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08E0E451"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2021</w:t>
      </w:r>
    </w:p>
    <w:p w14:paraId="7406A9F1" w14:textId="689337A6"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785529">
        <w:rPr>
          <w:rFonts w:ascii="Arial" w:eastAsia="MS Mincho" w:hAnsi="Arial" w:cs="Arial"/>
          <w:sz w:val="24"/>
        </w:rPr>
        <w:t>8.</w:t>
      </w:r>
      <w:r w:rsidR="00A14566">
        <w:rPr>
          <w:rFonts w:ascii="Arial" w:eastAsia="MS Mincho" w:hAnsi="Arial" w:cs="Arial"/>
          <w:sz w:val="24"/>
        </w:rPr>
        <w:t>1.4</w:t>
      </w:r>
    </w:p>
    <w:p w14:paraId="3EB275CA" w14:textId="7A494EDC" w:rsidR="005D114F" w:rsidRPr="00460CE3" w:rsidRDefault="005D114F" w:rsidP="00CF2351">
      <w:pPr>
        <w:keepNext/>
        <w:keepLines/>
        <w:tabs>
          <w:tab w:val="left" w:pos="1985"/>
        </w:tabs>
        <w:rPr>
          <w:rFonts w:ascii="Arial" w:eastAsia="MS Mincho" w:hAnsi="Arial" w:cs="Arial"/>
          <w:sz w:val="24"/>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03FE9ACA" w:rsidR="002D1907" w:rsidRPr="00460CE3" w:rsidRDefault="005D114F" w:rsidP="00C03259">
      <w:pPr>
        <w:keepNext/>
        <w:keepLines/>
        <w:tabs>
          <w:tab w:val="left" w:pos="1985"/>
        </w:tabs>
        <w:rPr>
          <w:rFonts w:ascii="Arial" w:eastAsia="MS Mincho" w:hAnsi="Arial" w:cs="Arial"/>
          <w:sz w:val="24"/>
        </w:rPr>
      </w:pPr>
      <w:r w:rsidRPr="00C03259">
        <w:rPr>
          <w:rFonts w:ascii="Arial" w:eastAsia="MS Mincho" w:hAnsi="Arial" w:cs="Arial"/>
          <w:sz w:val="24"/>
        </w:rPr>
        <w:t>Title:</w:t>
      </w:r>
      <w:r w:rsidRPr="00460CE3">
        <w:rPr>
          <w:rFonts w:ascii="Arial" w:eastAsia="MS Mincho" w:hAnsi="Arial" w:cs="Arial"/>
          <w:sz w:val="24"/>
        </w:rPr>
        <w:t xml:space="preserve"> </w:t>
      </w:r>
      <w:r w:rsidRPr="00460CE3">
        <w:rPr>
          <w:rFonts w:ascii="Arial" w:eastAsia="MS Mincho" w:hAnsi="Arial" w:cs="Arial"/>
          <w:sz w:val="24"/>
        </w:rPr>
        <w:tab/>
      </w:r>
      <w:r w:rsidR="0049025B" w:rsidRPr="0049025B">
        <w:rPr>
          <w:rFonts w:ascii="Arial" w:eastAsia="MS Mincho" w:hAnsi="Arial" w:cs="Arial"/>
          <w:sz w:val="24"/>
        </w:rPr>
        <w:t>Report of [AT116bis-e][</w:t>
      </w:r>
      <w:proofErr w:type="gramStart"/>
      <w:r w:rsidR="0049025B" w:rsidRPr="0049025B">
        <w:rPr>
          <w:rFonts w:ascii="Arial" w:eastAsia="MS Mincho" w:hAnsi="Arial" w:cs="Arial"/>
          <w:sz w:val="24"/>
        </w:rPr>
        <w:t>027][</w:t>
      </w:r>
      <w:proofErr w:type="gramEnd"/>
      <w:r w:rsidR="0049025B" w:rsidRPr="0049025B">
        <w:rPr>
          <w:rFonts w:ascii="Arial" w:eastAsia="MS Mincho" w:hAnsi="Arial" w:cs="Arial"/>
          <w:sz w:val="24"/>
        </w:rPr>
        <w:t>MBS] PDCP and RLC initial variables</w:t>
      </w:r>
      <w:r w:rsidR="006A4A8D" w:rsidRPr="00C03259">
        <w:rPr>
          <w:rFonts w:ascii="Arial" w:eastAsia="MS Mincho" w:hAnsi="Arial" w:cs="Arial"/>
          <w:sz w:val="24"/>
        </w:rPr>
        <w:t xml:space="preserve"> (</w:t>
      </w:r>
      <w:proofErr w:type="spellStart"/>
      <w:r w:rsidR="006A4A8D" w:rsidRPr="00C03259">
        <w:rPr>
          <w:rFonts w:ascii="Arial" w:eastAsia="MS Mincho" w:hAnsi="Arial" w:cs="Arial"/>
          <w:sz w:val="24"/>
        </w:rPr>
        <w:t>xiaomi</w:t>
      </w:r>
      <w:proofErr w:type="spellEnd"/>
      <w:r w:rsidR="006A4A8D" w:rsidRPr="00C03259">
        <w:rPr>
          <w:rFonts w:ascii="Arial" w:eastAsia="MS Mincho" w:hAnsi="Arial" w:cs="Arial"/>
          <w:sz w:val="24"/>
        </w:rPr>
        <w:t>)</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5430D9F6" w14:textId="77777777" w:rsidR="00C20EDA" w:rsidRDefault="00C20EDA" w:rsidP="00C20EDA">
      <w:pPr>
        <w:pStyle w:val="EmailDiscussion"/>
      </w:pPr>
      <w:r>
        <w:t>[AT116bis-e][</w:t>
      </w:r>
      <w:proofErr w:type="gramStart"/>
      <w:r>
        <w:t>027][</w:t>
      </w:r>
      <w:proofErr w:type="gramEnd"/>
      <w:r>
        <w:t xml:space="preserve">MBS] </w:t>
      </w:r>
      <w:r w:rsidRPr="00F55D2A">
        <w:t xml:space="preserve">PDCP/RLC initial variables </w:t>
      </w:r>
      <w:r>
        <w:t>(</w:t>
      </w:r>
      <w:proofErr w:type="spellStart"/>
      <w:r>
        <w:t>xiaomi</w:t>
      </w:r>
      <w:proofErr w:type="spellEnd"/>
      <w:r>
        <w:t>)</w:t>
      </w:r>
    </w:p>
    <w:p w14:paraId="71268802" w14:textId="77777777" w:rsidR="00C20EDA" w:rsidRDefault="00C20EDA" w:rsidP="00C20EDA">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6E3CA62A" w14:textId="77777777" w:rsidR="00C20EDA" w:rsidRDefault="00C20EDA" w:rsidP="00C20EDA">
      <w:pPr>
        <w:pStyle w:val="EmailDiscussion2"/>
      </w:pPr>
      <w:r>
        <w:tab/>
        <w:t>Intended outcome: Report</w:t>
      </w:r>
    </w:p>
    <w:p w14:paraId="27BF99C3" w14:textId="77777777" w:rsidR="00C20EDA" w:rsidRDefault="00C20EDA" w:rsidP="00C20EDA">
      <w:pPr>
        <w:pStyle w:val="EmailDiscussion2"/>
      </w:pPr>
      <w:r>
        <w:tab/>
        <w:t>Deadline: Friday W1 (attempt offline agreement, can CB if needed W2)</w:t>
      </w:r>
    </w:p>
    <w:p w14:paraId="2D5AC62C" w14:textId="5133A681" w:rsidR="00E6201B" w:rsidRDefault="00E6201B" w:rsidP="00E6201B">
      <w:pPr>
        <w:rPr>
          <w:lang w:eastAsia="ja-JP"/>
        </w:rPr>
      </w:pPr>
    </w:p>
    <w:p w14:paraId="458790C8" w14:textId="2DF5F6FC" w:rsidR="00EA1BFD" w:rsidRDefault="00EA1BFD" w:rsidP="00E6201B">
      <w:r w:rsidRPr="00774D37">
        <w:rPr>
          <w:b/>
          <w:lang w:eastAsia="ja-JP"/>
        </w:rPr>
        <w:t>P</w:t>
      </w:r>
      <w:r w:rsidRPr="00774D37">
        <w:rPr>
          <w:rFonts w:hint="eastAsia"/>
          <w:b/>
          <w:lang w:eastAsia="zh-CN"/>
        </w:rPr>
        <w:t>ha</w:t>
      </w:r>
      <w:r w:rsidRPr="00774D37">
        <w:rPr>
          <w:b/>
          <w:lang w:eastAsia="ja-JP"/>
        </w:rPr>
        <w:t>se 1:</w:t>
      </w:r>
      <w:r>
        <w:rPr>
          <w:lang w:eastAsia="ja-JP"/>
        </w:rPr>
        <w:t xml:space="preserve"> </w:t>
      </w:r>
      <w:r w:rsidR="00757024">
        <w:t xml:space="preserve">Focus on </w:t>
      </w:r>
      <w:r w:rsidR="00DF2884" w:rsidRPr="00F55D2A">
        <w:t xml:space="preserve">HFN </w:t>
      </w:r>
      <w:r w:rsidR="00DF2884">
        <w:t xml:space="preserve">applicability / initialization </w:t>
      </w:r>
      <w:r w:rsidR="00DF2884" w:rsidRPr="00F55D2A">
        <w:t>for both multicast and broadcast, how to set RLC initial values</w:t>
      </w:r>
      <w:r w:rsidR="004E3B8C">
        <w:t xml:space="preserve"> as proposed in the companies’ contributions</w:t>
      </w:r>
      <w:r w:rsidR="00757024">
        <w:t>.</w:t>
      </w:r>
    </w:p>
    <w:p w14:paraId="549FEE91" w14:textId="6AC7A84C" w:rsidR="006F5344" w:rsidRDefault="003D5F5D" w:rsidP="00E6201B">
      <w:r>
        <w:t xml:space="preserve">Deadline: </w:t>
      </w:r>
      <w:r w:rsidR="00A64021">
        <w:rPr>
          <w:highlight w:val="cyan"/>
        </w:rPr>
        <w:t>Friday 2022-01-20 0300 UTC</w:t>
      </w:r>
    </w:p>
    <w:p w14:paraId="6B3809BC" w14:textId="037090E5" w:rsidR="003D5F5D" w:rsidRDefault="003D5F5D" w:rsidP="00E6201B">
      <w:pPr>
        <w:rPr>
          <w:lang w:eastAsia="ja-JP"/>
        </w:rPr>
      </w:pPr>
      <w:r w:rsidRPr="00774D37">
        <w:rPr>
          <w:b/>
        </w:rPr>
        <w:t>Phase 2:</w:t>
      </w:r>
      <w:r>
        <w:t xml:space="preserve"> </w:t>
      </w:r>
      <w:r w:rsidR="00594C2C">
        <w:t>TBD</w:t>
      </w:r>
      <w:r w:rsidR="00FB0FC9">
        <w:t xml:space="preserve"> according to the discussion outcomes of Phase 1.</w:t>
      </w:r>
    </w:p>
    <w:p w14:paraId="4B7CA0CC" w14:textId="6F946E1D" w:rsidR="0034419E" w:rsidRDefault="0034419E" w:rsidP="0034419E">
      <w:r>
        <w:t xml:space="preserve">Deadline: </w:t>
      </w:r>
      <w:r w:rsidR="005D6889">
        <w:t>TBD according to the discussion outcomes of Phase 1</w:t>
      </w:r>
      <w:r w:rsidR="00676A6C">
        <w:t>.</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006190">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006190">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006190">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2760A9B8" w:rsidR="009E6DAF" w:rsidRDefault="00575CED" w:rsidP="00006190">
            <w:pPr>
              <w:pStyle w:val="TAC"/>
              <w:spacing w:before="20" w:after="20"/>
              <w:ind w:left="57" w:right="57"/>
              <w:jc w:val="left"/>
              <w:rPr>
                <w:rFonts w:cs="Arial"/>
                <w:lang w:val="en-US"/>
              </w:rPr>
            </w:pPr>
            <w:r>
              <w:rPr>
                <w:rFonts w:cs="Arial" w:hint="eastAsia"/>
                <w:lang w:val="en-US" w:eastAsia="zh-CN"/>
              </w:rPr>
              <w:t>MediaTek</w:t>
            </w:r>
          </w:p>
        </w:tc>
        <w:tc>
          <w:tcPr>
            <w:tcW w:w="1888" w:type="dxa"/>
            <w:tcBorders>
              <w:top w:val="single" w:sz="4" w:space="0" w:color="auto"/>
              <w:left w:val="single" w:sz="4" w:space="0" w:color="auto"/>
              <w:bottom w:val="single" w:sz="4" w:space="0" w:color="auto"/>
              <w:right w:val="single" w:sz="4" w:space="0" w:color="auto"/>
            </w:tcBorders>
          </w:tcPr>
          <w:p w14:paraId="55BA0B9A" w14:textId="2DACEFC7" w:rsidR="009E6DAF" w:rsidRDefault="00575CED" w:rsidP="00006190">
            <w:pPr>
              <w:pStyle w:val="TAC"/>
              <w:spacing w:before="20" w:after="20"/>
              <w:ind w:left="57" w:right="57"/>
              <w:jc w:val="left"/>
              <w:rPr>
                <w:rFonts w:cs="Arial"/>
                <w:lang w:val="en-US"/>
              </w:rPr>
            </w:pPr>
            <w:proofErr w:type="spellStart"/>
            <w:r>
              <w:rPr>
                <w:rFonts w:cs="Arial" w:hint="eastAsia"/>
                <w:lang w:val="en-US" w:eastAsia="zh-CN"/>
              </w:rPr>
              <w:t>Xiaonan</w:t>
            </w:r>
            <w:proofErr w:type="spellEnd"/>
            <w:r>
              <w:rPr>
                <w:rFonts w:cs="Arial"/>
                <w:lang w:val="en-US"/>
              </w:rPr>
              <w:t xml:space="preserve"> </w:t>
            </w:r>
            <w:r>
              <w:rPr>
                <w:rFonts w:cs="Arial" w:hint="eastAsia"/>
                <w:lang w:val="en-US" w:eastAsia="zh-CN"/>
              </w:rPr>
              <w:t>Zhang</w:t>
            </w:r>
          </w:p>
        </w:tc>
        <w:tc>
          <w:tcPr>
            <w:tcW w:w="4555" w:type="dxa"/>
            <w:tcBorders>
              <w:top w:val="single" w:sz="4" w:space="0" w:color="auto"/>
              <w:left w:val="single" w:sz="4" w:space="0" w:color="auto"/>
              <w:bottom w:val="single" w:sz="4" w:space="0" w:color="auto"/>
              <w:right w:val="single" w:sz="4" w:space="0" w:color="auto"/>
            </w:tcBorders>
          </w:tcPr>
          <w:p w14:paraId="5D5BF76C" w14:textId="538BBA6E" w:rsidR="009E6DAF" w:rsidRDefault="00575CED" w:rsidP="00006190">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D37C04"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4EE29C9A" w:rsidR="00D37C04" w:rsidRDefault="00D37C04" w:rsidP="00D37C04">
            <w:pPr>
              <w:pStyle w:val="TAC"/>
              <w:spacing w:before="20" w:after="20"/>
              <w:ind w:left="57" w:right="57"/>
              <w:jc w:val="left"/>
              <w:rPr>
                <w:rFonts w:cs="Arial"/>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3F56051" w14:textId="669E94C3" w:rsidR="00D37C04" w:rsidRDefault="00D37C04" w:rsidP="00D37C04">
            <w:pPr>
              <w:pStyle w:val="TAC"/>
              <w:spacing w:before="20" w:after="20"/>
              <w:ind w:left="57" w:right="57"/>
              <w:jc w:val="left"/>
              <w:rPr>
                <w:rFonts w:cs="Arial"/>
              </w:rPr>
            </w:pPr>
            <w:proofErr w:type="spellStart"/>
            <w:r>
              <w:rPr>
                <w:rFonts w:cs="Arial"/>
                <w:lang w:val="en-US"/>
              </w:rPr>
              <w:t>Sangkyu</w:t>
            </w:r>
            <w:proofErr w:type="spellEnd"/>
            <w:r>
              <w:rPr>
                <w:rFonts w:cs="Arial"/>
                <w:lang w:val="en-US"/>
              </w:rPr>
              <w:t xml:space="preserve"> </w:t>
            </w:r>
            <w:proofErr w:type="spellStart"/>
            <w:r>
              <w:rPr>
                <w:rFonts w:cs="Arial"/>
                <w:lang w:val="en-US"/>
              </w:rPr>
              <w:t>Baek</w:t>
            </w:r>
            <w:proofErr w:type="spellEnd"/>
          </w:p>
        </w:tc>
        <w:tc>
          <w:tcPr>
            <w:tcW w:w="4555" w:type="dxa"/>
            <w:tcBorders>
              <w:top w:val="single" w:sz="4" w:space="0" w:color="auto"/>
              <w:left w:val="single" w:sz="4" w:space="0" w:color="auto"/>
              <w:bottom w:val="single" w:sz="4" w:space="0" w:color="auto"/>
              <w:right w:val="single" w:sz="4" w:space="0" w:color="auto"/>
            </w:tcBorders>
          </w:tcPr>
          <w:p w14:paraId="577CF431" w14:textId="6CBDEE5B" w:rsidR="00D37C04" w:rsidRDefault="00D37C04" w:rsidP="00D37C04">
            <w:pPr>
              <w:pStyle w:val="TAC"/>
              <w:spacing w:before="20" w:after="20"/>
              <w:ind w:right="57"/>
              <w:jc w:val="left"/>
              <w:rPr>
                <w:rFonts w:cs="Arial"/>
              </w:rPr>
            </w:pPr>
            <w:r>
              <w:rPr>
                <w:rFonts w:cs="Arial"/>
                <w:lang w:val="en-US"/>
              </w:rPr>
              <w:t>sangkyu.baek@samsung.com</w:t>
            </w:r>
          </w:p>
        </w:tc>
      </w:tr>
      <w:tr w:rsidR="00326B8A"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6D94731" w:rsidR="00326B8A" w:rsidRDefault="00326B8A" w:rsidP="00326B8A">
            <w:pPr>
              <w:pStyle w:val="TAC"/>
              <w:spacing w:before="20" w:after="20"/>
              <w:ind w:left="57" w:right="57"/>
              <w:jc w:val="left"/>
              <w:rPr>
                <w:rFonts w:cs="Arial"/>
              </w:rPr>
            </w:pPr>
            <w:r>
              <w:rPr>
                <w:rFonts w:cs="Arial" w:hint="eastAsia"/>
                <w:lang w:eastAsia="zh-CN"/>
              </w:rPr>
              <w:t>Huawei</w:t>
            </w:r>
            <w:r>
              <w:rPr>
                <w:rFonts w:cs="Arial"/>
                <w:lang w:eastAsia="zh-CN"/>
              </w:rPr>
              <w:t>, HiSilicon</w:t>
            </w:r>
          </w:p>
        </w:tc>
        <w:tc>
          <w:tcPr>
            <w:tcW w:w="1888" w:type="dxa"/>
            <w:tcBorders>
              <w:top w:val="single" w:sz="4" w:space="0" w:color="auto"/>
              <w:left w:val="single" w:sz="4" w:space="0" w:color="auto"/>
              <w:bottom w:val="single" w:sz="4" w:space="0" w:color="auto"/>
              <w:right w:val="single" w:sz="4" w:space="0" w:color="auto"/>
            </w:tcBorders>
          </w:tcPr>
          <w:p w14:paraId="18BE8C0D" w14:textId="088D1C43" w:rsidR="00326B8A" w:rsidRDefault="00326B8A" w:rsidP="00326B8A">
            <w:pPr>
              <w:pStyle w:val="TAC"/>
              <w:spacing w:before="20" w:after="20"/>
              <w:ind w:left="57" w:right="57"/>
              <w:jc w:val="left"/>
              <w:rPr>
                <w:rFonts w:cs="Arial"/>
              </w:rPr>
            </w:pPr>
            <w:r>
              <w:rPr>
                <w:rFonts w:cs="Arial" w:hint="eastAsia"/>
                <w:lang w:eastAsia="zh-CN"/>
              </w:rPr>
              <w:t>Bin</w:t>
            </w:r>
            <w:r>
              <w:rPr>
                <w:rFonts w:cs="Arial"/>
                <w:lang w:eastAsia="zh-CN"/>
              </w:rPr>
              <w:t xml:space="preserve"> Xu</w:t>
            </w:r>
          </w:p>
        </w:tc>
        <w:tc>
          <w:tcPr>
            <w:tcW w:w="4555" w:type="dxa"/>
            <w:tcBorders>
              <w:top w:val="single" w:sz="4" w:space="0" w:color="auto"/>
              <w:left w:val="single" w:sz="4" w:space="0" w:color="auto"/>
              <w:bottom w:val="single" w:sz="4" w:space="0" w:color="auto"/>
              <w:right w:val="single" w:sz="4" w:space="0" w:color="auto"/>
            </w:tcBorders>
          </w:tcPr>
          <w:p w14:paraId="610F9E12" w14:textId="2881FAC0" w:rsidR="00326B8A" w:rsidRDefault="00326B8A" w:rsidP="00326B8A">
            <w:pPr>
              <w:pStyle w:val="TAC"/>
              <w:spacing w:before="20" w:after="20"/>
              <w:ind w:left="57" w:right="57"/>
              <w:jc w:val="left"/>
              <w:rPr>
                <w:rFonts w:cs="Arial"/>
              </w:rPr>
            </w:pPr>
            <w:r>
              <w:rPr>
                <w:rFonts w:cs="Arial"/>
              </w:rPr>
              <w:t>xubin10@huawei.com</w:t>
            </w:r>
          </w:p>
        </w:tc>
      </w:tr>
      <w:tr w:rsidR="007A5113"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0DCA7CC" w:rsidR="007A5113" w:rsidRDefault="007A5113" w:rsidP="007A5113">
            <w:pPr>
              <w:pStyle w:val="TAC"/>
              <w:spacing w:before="20" w:after="20"/>
              <w:ind w:left="57" w:right="57"/>
              <w:jc w:val="left"/>
              <w:rPr>
                <w:rFonts w:cs="Arial"/>
              </w:rPr>
            </w:pPr>
            <w:r>
              <w:rPr>
                <w:rFonts w:eastAsia="Yu Mincho" w:cs="Arial"/>
                <w:lang w:val="en-US" w:eastAsia="ja-JP"/>
              </w:rPr>
              <w:t>Kyocera</w:t>
            </w:r>
          </w:p>
        </w:tc>
        <w:tc>
          <w:tcPr>
            <w:tcW w:w="1888" w:type="dxa"/>
            <w:tcBorders>
              <w:top w:val="single" w:sz="4" w:space="0" w:color="auto"/>
              <w:left w:val="single" w:sz="4" w:space="0" w:color="auto"/>
              <w:bottom w:val="single" w:sz="4" w:space="0" w:color="auto"/>
              <w:right w:val="single" w:sz="4" w:space="0" w:color="auto"/>
            </w:tcBorders>
          </w:tcPr>
          <w:p w14:paraId="58202A06" w14:textId="4C1DF4EE" w:rsidR="007A5113" w:rsidRDefault="007A5113" w:rsidP="007A5113">
            <w:pPr>
              <w:pStyle w:val="TAC"/>
              <w:spacing w:before="20" w:after="20"/>
              <w:ind w:left="57" w:right="57"/>
              <w:jc w:val="left"/>
              <w:rPr>
                <w:rFonts w:cs="Arial"/>
              </w:rPr>
            </w:pPr>
            <w:r>
              <w:rPr>
                <w:rFonts w:eastAsia="Yu Mincho" w:cs="Arial"/>
                <w:lang w:val="en-US" w:eastAsia="ja-JP"/>
              </w:rPr>
              <w:t xml:space="preserve">Masato </w:t>
            </w:r>
            <w:proofErr w:type="spellStart"/>
            <w:r>
              <w:rPr>
                <w:rFonts w:eastAsia="Yu Mincho" w:cs="Arial"/>
                <w:lang w:val="en-US" w:eastAsia="ja-JP"/>
              </w:rPr>
              <w:t>Fujishiro</w:t>
            </w:r>
            <w:proofErr w:type="spellEnd"/>
          </w:p>
        </w:tc>
        <w:tc>
          <w:tcPr>
            <w:tcW w:w="4555" w:type="dxa"/>
            <w:tcBorders>
              <w:top w:val="single" w:sz="4" w:space="0" w:color="auto"/>
              <w:left w:val="single" w:sz="4" w:space="0" w:color="auto"/>
              <w:bottom w:val="single" w:sz="4" w:space="0" w:color="auto"/>
              <w:right w:val="single" w:sz="4" w:space="0" w:color="auto"/>
            </w:tcBorders>
          </w:tcPr>
          <w:p w14:paraId="64F91499" w14:textId="344A34AA" w:rsidR="007A5113" w:rsidRDefault="007A5113" w:rsidP="007A5113">
            <w:pPr>
              <w:pStyle w:val="TAC"/>
              <w:spacing w:before="20" w:after="20"/>
              <w:ind w:left="57" w:right="57"/>
              <w:jc w:val="left"/>
              <w:rPr>
                <w:rFonts w:cs="Arial"/>
              </w:rPr>
            </w:pPr>
            <w:r>
              <w:rPr>
                <w:rFonts w:eastAsia="Yu Mincho" w:cs="Arial"/>
                <w:lang w:val="en-US" w:eastAsia="ja-JP"/>
              </w:rPr>
              <w:t>masato.fujishiro.fj@kyocera.jp</w:t>
            </w:r>
          </w:p>
        </w:tc>
      </w:tr>
      <w:tr w:rsidR="007A5113"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33726C40" w:rsidR="007A5113" w:rsidRDefault="00EC11C4" w:rsidP="007A5113">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70AADFFB" w14:textId="2310281E" w:rsidR="007A5113" w:rsidRDefault="00EC11C4" w:rsidP="007A5113">
            <w:pPr>
              <w:pStyle w:val="TAC"/>
              <w:spacing w:before="20" w:after="20"/>
              <w:ind w:left="57" w:right="57"/>
              <w:jc w:val="left"/>
              <w:rPr>
                <w:rFonts w:cs="Arial"/>
              </w:rPr>
            </w:pPr>
            <w:r>
              <w:rPr>
                <w:rFonts w:cs="Arial"/>
              </w:rPr>
              <w:t xml:space="preserve">Henrik </w:t>
            </w:r>
            <w:proofErr w:type="spellStart"/>
            <w:r>
              <w:rPr>
                <w:rFonts w:cs="Arial"/>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665F9B4A" w14:textId="1E8735E5" w:rsidR="007A5113" w:rsidRDefault="00EC11C4" w:rsidP="007A5113">
            <w:pPr>
              <w:pStyle w:val="TAC"/>
              <w:spacing w:before="20" w:after="20"/>
              <w:ind w:left="57" w:right="57"/>
              <w:jc w:val="left"/>
              <w:rPr>
                <w:rFonts w:cs="Arial"/>
              </w:rPr>
            </w:pPr>
            <w:r>
              <w:rPr>
                <w:rFonts w:cs="Arial"/>
              </w:rPr>
              <w:t>Henrik.enbuske@ericsson.com</w:t>
            </w:r>
          </w:p>
        </w:tc>
      </w:tr>
      <w:tr w:rsidR="007A5113"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564AE8C9" w:rsidR="007A5113" w:rsidRDefault="00625256" w:rsidP="007A5113">
            <w:pPr>
              <w:pStyle w:val="TAC"/>
              <w:spacing w:before="20" w:after="20"/>
              <w:ind w:left="57" w:right="57"/>
              <w:jc w:val="left"/>
              <w:rPr>
                <w:rFonts w:cs="Arial"/>
                <w:lang w:val="en-US"/>
              </w:rPr>
            </w:pPr>
            <w:r>
              <w:rPr>
                <w:rFonts w:cs="Arial"/>
                <w:lang w:val="en-US"/>
              </w:rPr>
              <w:t>TCL</w:t>
            </w:r>
          </w:p>
        </w:tc>
        <w:tc>
          <w:tcPr>
            <w:tcW w:w="1888" w:type="dxa"/>
            <w:tcBorders>
              <w:top w:val="single" w:sz="4" w:space="0" w:color="auto"/>
              <w:left w:val="single" w:sz="4" w:space="0" w:color="auto"/>
              <w:bottom w:val="single" w:sz="4" w:space="0" w:color="auto"/>
              <w:right w:val="single" w:sz="4" w:space="0" w:color="auto"/>
            </w:tcBorders>
          </w:tcPr>
          <w:p w14:paraId="6EF2D1C9" w14:textId="39323D9F" w:rsidR="007A5113" w:rsidRDefault="00625256" w:rsidP="007A5113">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in Zhang</w:t>
            </w:r>
          </w:p>
        </w:tc>
        <w:tc>
          <w:tcPr>
            <w:tcW w:w="4555" w:type="dxa"/>
            <w:tcBorders>
              <w:top w:val="single" w:sz="4" w:space="0" w:color="auto"/>
              <w:left w:val="single" w:sz="4" w:space="0" w:color="auto"/>
              <w:bottom w:val="single" w:sz="4" w:space="0" w:color="auto"/>
              <w:right w:val="single" w:sz="4" w:space="0" w:color="auto"/>
            </w:tcBorders>
          </w:tcPr>
          <w:p w14:paraId="7466EF5F" w14:textId="0E1A8895" w:rsidR="007A5113" w:rsidRDefault="00625256" w:rsidP="007A5113">
            <w:pPr>
              <w:pStyle w:val="TAC"/>
              <w:spacing w:before="20" w:after="20"/>
              <w:ind w:left="57" w:right="57"/>
              <w:jc w:val="left"/>
              <w:rPr>
                <w:rFonts w:cs="Arial"/>
                <w:lang w:val="en-US" w:eastAsia="zh-CN"/>
              </w:rPr>
            </w:pPr>
            <w:r>
              <w:rPr>
                <w:rFonts w:cs="Arial"/>
                <w:lang w:val="en-US" w:eastAsia="zh-CN"/>
              </w:rPr>
              <w:t>Suzanna.zhang@tcl.com</w:t>
            </w:r>
          </w:p>
        </w:tc>
      </w:tr>
      <w:tr w:rsidR="00772982" w14:paraId="5935CDF2" w14:textId="77777777" w:rsidTr="00F63EFF">
        <w:trPr>
          <w:trHeight w:val="240"/>
        </w:trPr>
        <w:tc>
          <w:tcPr>
            <w:tcW w:w="2104" w:type="dxa"/>
            <w:tcBorders>
              <w:top w:val="single" w:sz="4" w:space="0" w:color="auto"/>
              <w:left w:val="single" w:sz="4" w:space="0" w:color="auto"/>
              <w:bottom w:val="single" w:sz="4" w:space="0" w:color="auto"/>
              <w:right w:val="single" w:sz="4" w:space="0" w:color="auto"/>
            </w:tcBorders>
          </w:tcPr>
          <w:p w14:paraId="500B81D0" w14:textId="77777777" w:rsidR="00772982" w:rsidRDefault="00772982" w:rsidP="00F63EFF">
            <w:pPr>
              <w:pStyle w:val="TAC"/>
              <w:spacing w:before="20" w:after="20"/>
              <w:ind w:left="57" w:right="57"/>
              <w:jc w:val="left"/>
              <w:rPr>
                <w:rFonts w:cs="Arial"/>
              </w:rPr>
            </w:pPr>
            <w:r>
              <w:rPr>
                <w:rFonts w:cs="Arial"/>
              </w:rPr>
              <w:t>Nokia</w:t>
            </w:r>
          </w:p>
        </w:tc>
        <w:tc>
          <w:tcPr>
            <w:tcW w:w="1888" w:type="dxa"/>
            <w:tcBorders>
              <w:top w:val="single" w:sz="4" w:space="0" w:color="auto"/>
              <w:left w:val="single" w:sz="4" w:space="0" w:color="auto"/>
              <w:bottom w:val="single" w:sz="4" w:space="0" w:color="auto"/>
              <w:right w:val="single" w:sz="4" w:space="0" w:color="auto"/>
            </w:tcBorders>
          </w:tcPr>
          <w:p w14:paraId="647FE193" w14:textId="77777777" w:rsidR="00772982" w:rsidRDefault="00772982" w:rsidP="00F63EFF">
            <w:pPr>
              <w:pStyle w:val="TAC"/>
              <w:spacing w:before="20" w:after="20"/>
              <w:ind w:left="57" w:right="57"/>
              <w:jc w:val="left"/>
              <w:rPr>
                <w:rFonts w:cs="Arial"/>
              </w:rPr>
            </w:pPr>
            <w:r>
              <w:rPr>
                <w:rFonts w:cs="Arial"/>
              </w:rPr>
              <w:t>Benoist Sébire</w:t>
            </w:r>
          </w:p>
        </w:tc>
        <w:tc>
          <w:tcPr>
            <w:tcW w:w="4555" w:type="dxa"/>
            <w:tcBorders>
              <w:top w:val="single" w:sz="4" w:space="0" w:color="auto"/>
              <w:left w:val="single" w:sz="4" w:space="0" w:color="auto"/>
              <w:bottom w:val="single" w:sz="4" w:space="0" w:color="auto"/>
              <w:right w:val="single" w:sz="4" w:space="0" w:color="auto"/>
            </w:tcBorders>
          </w:tcPr>
          <w:p w14:paraId="18FDBC84" w14:textId="77777777" w:rsidR="00772982" w:rsidRDefault="00772982" w:rsidP="00772982">
            <w:pPr>
              <w:pStyle w:val="TAC"/>
              <w:spacing w:before="20" w:after="20"/>
              <w:ind w:left="57" w:right="57"/>
              <w:jc w:val="left"/>
              <w:rPr>
                <w:rFonts w:cs="Arial"/>
              </w:rPr>
            </w:pPr>
            <w:r w:rsidRPr="00772982">
              <w:rPr>
                <w:rFonts w:cs="Arial"/>
                <w:lang w:val="en-US" w:eastAsia="zh-CN"/>
              </w:rPr>
              <w:t>benoist.sebire@nokia.com</w:t>
            </w:r>
          </w:p>
        </w:tc>
      </w:tr>
      <w:tr w:rsidR="007A5113"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7A5113" w:rsidRPr="00B44A84" w:rsidRDefault="007A5113" w:rsidP="007A5113">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7A5113" w:rsidRPr="00B44A84" w:rsidRDefault="007A5113" w:rsidP="007A5113">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7A5113" w:rsidRPr="00B44A84" w:rsidRDefault="007A5113" w:rsidP="007A5113">
            <w:pPr>
              <w:pStyle w:val="TAC"/>
              <w:spacing w:before="20" w:after="20"/>
              <w:ind w:left="57" w:right="57"/>
              <w:jc w:val="left"/>
              <w:rPr>
                <w:rFonts w:cs="Arial"/>
              </w:rPr>
            </w:pPr>
          </w:p>
        </w:tc>
      </w:tr>
      <w:tr w:rsidR="007A5113"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7A5113" w:rsidRDefault="007A5113" w:rsidP="007A5113">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7A5113" w:rsidRDefault="007A5113" w:rsidP="007A5113">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7A5113" w:rsidRDefault="007A5113" w:rsidP="007A5113">
            <w:pPr>
              <w:pStyle w:val="TAC"/>
              <w:spacing w:before="20" w:after="20"/>
              <w:ind w:left="57" w:right="57"/>
              <w:jc w:val="left"/>
              <w:rPr>
                <w:rFonts w:cs="Arial"/>
              </w:rPr>
            </w:pPr>
          </w:p>
        </w:tc>
      </w:tr>
      <w:tr w:rsidR="007A5113"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7A5113" w:rsidRPr="00C373A8" w:rsidRDefault="007A5113" w:rsidP="007A51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7A5113" w:rsidRPr="00C373A8" w:rsidRDefault="007A5113" w:rsidP="007A51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7A5113" w:rsidRPr="00C373A8" w:rsidRDefault="007A5113" w:rsidP="007A5113">
            <w:pPr>
              <w:pStyle w:val="TAC"/>
              <w:spacing w:before="20" w:after="20"/>
              <w:ind w:left="57" w:right="57"/>
              <w:jc w:val="left"/>
              <w:rPr>
                <w:rFonts w:eastAsiaTheme="minorEastAsia" w:cs="Arial"/>
              </w:rPr>
            </w:pPr>
          </w:p>
        </w:tc>
      </w:tr>
      <w:tr w:rsidR="007A5113"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7A5113" w:rsidRPr="00D7333B" w:rsidRDefault="007A5113" w:rsidP="007A5113">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7A5113" w:rsidRDefault="007A5113" w:rsidP="007A5113">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7A5113" w:rsidRDefault="007A5113" w:rsidP="007A5113">
            <w:pPr>
              <w:pStyle w:val="TAC"/>
              <w:spacing w:before="20" w:after="20"/>
              <w:ind w:left="57" w:right="57"/>
              <w:jc w:val="left"/>
              <w:rPr>
                <w:rFonts w:eastAsia="Yu Mincho" w:cs="Arial"/>
              </w:rPr>
            </w:pPr>
          </w:p>
        </w:tc>
      </w:tr>
      <w:tr w:rsidR="007A5113"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7A5113" w:rsidRPr="008E3C3A" w:rsidRDefault="007A5113" w:rsidP="007A5113">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7A5113" w:rsidRPr="008E3C3A" w:rsidRDefault="007A5113" w:rsidP="007A5113">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7A5113" w:rsidRPr="008E3C3A" w:rsidRDefault="007A5113" w:rsidP="007A5113">
            <w:pPr>
              <w:pStyle w:val="TAC"/>
              <w:spacing w:before="20" w:after="20"/>
              <w:ind w:left="57" w:right="57"/>
              <w:jc w:val="left"/>
              <w:rPr>
                <w:rFonts w:eastAsia="PMingLiU" w:cs="Arial"/>
              </w:rPr>
            </w:pPr>
          </w:p>
        </w:tc>
      </w:tr>
      <w:tr w:rsidR="007A5113"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7A5113" w:rsidRPr="0024358D" w:rsidRDefault="007A5113" w:rsidP="007A51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7A5113" w:rsidRPr="0024358D" w:rsidRDefault="007A5113" w:rsidP="007A51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7A5113" w:rsidRPr="0024358D" w:rsidRDefault="007A5113" w:rsidP="007A5113">
            <w:pPr>
              <w:pStyle w:val="TAC"/>
              <w:spacing w:before="20" w:after="20"/>
              <w:ind w:left="57" w:right="57"/>
              <w:jc w:val="left"/>
              <w:rPr>
                <w:rFonts w:eastAsiaTheme="minorEastAsia" w:cs="Arial"/>
              </w:rPr>
            </w:pPr>
          </w:p>
        </w:tc>
      </w:tr>
      <w:tr w:rsidR="007A5113"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7A5113" w:rsidRPr="00AC20F7" w:rsidRDefault="007A5113" w:rsidP="007A5113">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7A5113" w:rsidRPr="00AC20F7" w:rsidRDefault="007A5113" w:rsidP="007A51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7A5113" w:rsidRPr="00AC20F7" w:rsidRDefault="007A5113" w:rsidP="007A5113">
            <w:pPr>
              <w:pStyle w:val="TAC"/>
              <w:spacing w:before="20" w:after="20"/>
              <w:ind w:left="57" w:right="57"/>
              <w:jc w:val="left"/>
              <w:rPr>
                <w:rFonts w:eastAsiaTheme="minorEastAsia" w:cs="Arial"/>
              </w:rPr>
            </w:pPr>
          </w:p>
        </w:tc>
      </w:tr>
      <w:tr w:rsidR="007A5113"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7A5113" w:rsidRPr="00E566A7" w:rsidRDefault="007A5113" w:rsidP="007A5113">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7A5113" w:rsidRPr="00E566A7" w:rsidRDefault="007A5113" w:rsidP="007A5113">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7A5113" w:rsidRPr="00E566A7" w:rsidRDefault="007A5113" w:rsidP="007A5113">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B3FBF7" w:rsidR="008C46EE" w:rsidRPr="00460CE3" w:rsidRDefault="008C46EE" w:rsidP="008C46EE">
      <w:pPr>
        <w:pStyle w:val="Heading1"/>
      </w:pPr>
      <w:r w:rsidRPr="00460CE3">
        <w:lastRenderedPageBreak/>
        <w:t>2.</w:t>
      </w:r>
      <w:r w:rsidRPr="00460CE3">
        <w:tab/>
      </w:r>
      <w:r w:rsidR="001D188D">
        <w:t>Phase 1</w:t>
      </w:r>
    </w:p>
    <w:p w14:paraId="73CA8C6F" w14:textId="7D3BBD82" w:rsidR="00A816BE" w:rsidRPr="00460CE3" w:rsidRDefault="00A816BE" w:rsidP="00A816BE">
      <w:pPr>
        <w:pStyle w:val="Heading2"/>
      </w:pPr>
      <w:r w:rsidRPr="00460CE3">
        <w:t>2.1</w:t>
      </w:r>
      <w:r w:rsidRPr="00460CE3">
        <w:tab/>
      </w:r>
      <w:r w:rsidR="00CF7B00">
        <w:t>PDCP</w:t>
      </w:r>
    </w:p>
    <w:p w14:paraId="49C87659" w14:textId="2DF7EA8D" w:rsidR="000A4614" w:rsidRDefault="000A4614" w:rsidP="00297F61">
      <w:pPr>
        <w:pStyle w:val="B1"/>
        <w:ind w:left="0" w:firstLine="0"/>
        <w:rPr>
          <w:lang w:eastAsia="zh-CN"/>
        </w:rPr>
      </w:pPr>
      <w:r>
        <w:rPr>
          <w:lang w:eastAsia="zh-CN"/>
        </w:rPr>
        <w:t>According to the previous RAN2 discussion on the initial values of the PDCP, RAN2 made the following agreements:</w:t>
      </w:r>
    </w:p>
    <w:tbl>
      <w:tblPr>
        <w:tblStyle w:val="TableGrid"/>
        <w:tblW w:w="0" w:type="auto"/>
        <w:tblLook w:val="04A0" w:firstRow="1" w:lastRow="0" w:firstColumn="1" w:lastColumn="0" w:noHBand="0" w:noVBand="1"/>
      </w:tblPr>
      <w:tblGrid>
        <w:gridCol w:w="9631"/>
      </w:tblGrid>
      <w:tr w:rsidR="000E584D" w14:paraId="37825DBE" w14:textId="77777777" w:rsidTr="000E584D">
        <w:tc>
          <w:tcPr>
            <w:tcW w:w="9631" w:type="dxa"/>
          </w:tcPr>
          <w:p w14:paraId="327FF307" w14:textId="77777777" w:rsidR="000E584D" w:rsidRDefault="000E584D" w:rsidP="00297F61">
            <w:pPr>
              <w:pStyle w:val="B1"/>
              <w:ind w:left="0" w:firstLine="0"/>
              <w:rPr>
                <w:lang w:eastAsia="zh-CN"/>
              </w:rPr>
            </w:pPr>
            <w:r>
              <w:rPr>
                <w:lang w:eastAsia="zh-CN"/>
              </w:rPr>
              <w:t>RAN2#115-e meeting agreements:</w:t>
            </w:r>
          </w:p>
          <w:p w14:paraId="13441FBD" w14:textId="3B3B88DF" w:rsidR="000E584D" w:rsidRDefault="000E584D" w:rsidP="000E584D">
            <w:pPr>
              <w:pStyle w:val="Agreement"/>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tc>
      </w:tr>
      <w:tr w:rsidR="002F13E7" w14:paraId="179B1CB0" w14:textId="77777777" w:rsidTr="000E584D">
        <w:tc>
          <w:tcPr>
            <w:tcW w:w="9631" w:type="dxa"/>
          </w:tcPr>
          <w:p w14:paraId="20D02927" w14:textId="77777777" w:rsidR="002F13E7" w:rsidRDefault="002F13E7" w:rsidP="00297F61">
            <w:pPr>
              <w:pStyle w:val="B1"/>
              <w:ind w:left="0" w:firstLine="0"/>
              <w:rPr>
                <w:lang w:eastAsia="zh-CN"/>
              </w:rPr>
            </w:pPr>
            <w:r>
              <w:rPr>
                <w:lang w:eastAsia="zh-CN"/>
              </w:rPr>
              <w:t>RAN2#116-e meeting agreements:</w:t>
            </w:r>
          </w:p>
          <w:p w14:paraId="45A2F4EE" w14:textId="27CA1099" w:rsidR="002F13E7" w:rsidRDefault="002C3270" w:rsidP="008930D8">
            <w:pPr>
              <w:pStyle w:val="Agreement"/>
              <w:ind w:left="1620"/>
            </w:pPr>
            <w:r>
              <w:rPr>
                <w:bCs/>
                <w:lang w:eastAsia="zh-CN"/>
              </w:rPr>
              <w:t xml:space="preserve">If HFN is needed (FFS), </w:t>
            </w:r>
            <w:r w:rsidRPr="00996A7D">
              <w:rPr>
                <w:bCs/>
                <w:lang w:eastAsia="zh-CN"/>
              </w:rPr>
              <w:t>t</w:t>
            </w:r>
            <w:r w:rsidRPr="00996A7D">
              <w:t xml:space="preserve">he initial value of HFN </w:t>
            </w:r>
            <w:r>
              <w:t xml:space="preserve">(maybe + related PDCP SN to avoid ambiguity of HFN FFS) </w:t>
            </w:r>
            <w:r w:rsidRPr="00996A7D">
              <w:t xml:space="preserve">is indicated by the gNB </w:t>
            </w:r>
            <w:r>
              <w:t>by RRC (</w:t>
            </w:r>
            <w:proofErr w:type="gramStart"/>
            <w:r>
              <w:t>e.g.</w:t>
            </w:r>
            <w:proofErr w:type="gramEnd"/>
            <w:r>
              <w:t xml:space="preserve"> </w:t>
            </w:r>
            <w:r w:rsidRPr="00996A7D">
              <w:t>during RRC based MRB bearer type change</w:t>
            </w:r>
            <w:r>
              <w:t>)</w:t>
            </w:r>
            <w:r w:rsidRPr="00996A7D">
              <w:t>.</w:t>
            </w:r>
          </w:p>
        </w:tc>
      </w:tr>
    </w:tbl>
    <w:p w14:paraId="38362704" w14:textId="3E1B91A5" w:rsidR="00987E0E" w:rsidRDefault="00CE399D" w:rsidP="00297F61">
      <w:pPr>
        <w:pStyle w:val="B1"/>
        <w:ind w:left="0" w:firstLine="0"/>
        <w:rPr>
          <w:lang w:eastAsia="zh-CN"/>
        </w:rPr>
      </w:pPr>
      <w:r>
        <w:rPr>
          <w:lang w:eastAsia="zh-CN"/>
        </w:rPr>
        <w:t>In the endorsed PDCP running CR for MBS in [1],</w:t>
      </w:r>
      <w:r w:rsidR="00055DC0">
        <w:rPr>
          <w:lang w:eastAsia="zh-CN"/>
        </w:rPr>
        <w:t xml:space="preserve"> an Editor’s Note is added as follows:</w:t>
      </w:r>
    </w:p>
    <w:tbl>
      <w:tblPr>
        <w:tblStyle w:val="TableGrid"/>
        <w:tblW w:w="0" w:type="auto"/>
        <w:tblLook w:val="04A0" w:firstRow="1" w:lastRow="0" w:firstColumn="1" w:lastColumn="0" w:noHBand="0" w:noVBand="1"/>
      </w:tblPr>
      <w:tblGrid>
        <w:gridCol w:w="9631"/>
      </w:tblGrid>
      <w:tr w:rsidR="00055DC0" w14:paraId="58E709F5" w14:textId="77777777" w:rsidTr="00055DC0">
        <w:tc>
          <w:tcPr>
            <w:tcW w:w="9631" w:type="dxa"/>
          </w:tcPr>
          <w:p w14:paraId="089F13FC" w14:textId="77777777" w:rsidR="00055DC0" w:rsidRDefault="00FF1D7E" w:rsidP="00297F61">
            <w:pPr>
              <w:pStyle w:val="B1"/>
              <w:ind w:left="0" w:firstLine="0"/>
              <w:rPr>
                <w:lang w:eastAsia="zh-CN"/>
              </w:rPr>
            </w:pPr>
            <w:r>
              <w:rPr>
                <w:lang w:eastAsia="zh-CN"/>
              </w:rPr>
              <w:t>The endorsed PDCP running CR for MBS in [1]:</w:t>
            </w:r>
          </w:p>
          <w:p w14:paraId="26990F27" w14:textId="6A22E808" w:rsidR="00FF1D7E" w:rsidRDefault="00FF1D7E" w:rsidP="00E7461F">
            <w:ins w:id="9" w:author="RAN2#116-e" w:date="2021-11-29T19:29:00Z">
              <w:r>
                <w:t>Editor’s Note: FFS whether HFN is needed.</w:t>
              </w:r>
            </w:ins>
          </w:p>
        </w:tc>
      </w:tr>
    </w:tbl>
    <w:p w14:paraId="42AF4055" w14:textId="77777777" w:rsidR="00055DC0" w:rsidRDefault="00055DC0" w:rsidP="00297F61">
      <w:pPr>
        <w:pStyle w:val="B1"/>
        <w:ind w:left="0" w:firstLine="0"/>
        <w:rPr>
          <w:lang w:eastAsia="zh-CN"/>
        </w:rPr>
      </w:pPr>
    </w:p>
    <w:p w14:paraId="04B93D11" w14:textId="13D6F308" w:rsidR="00C530A7" w:rsidRDefault="00E349D2" w:rsidP="00297F61">
      <w:pPr>
        <w:pStyle w:val="B1"/>
        <w:ind w:left="0" w:firstLine="0"/>
        <w:rPr>
          <w:lang w:eastAsia="zh-CN"/>
        </w:rPr>
      </w:pPr>
      <w:r>
        <w:rPr>
          <w:lang w:eastAsia="zh-CN"/>
        </w:rPr>
        <w:t>According</w:t>
      </w:r>
      <w:r w:rsidR="00C530A7">
        <w:rPr>
          <w:lang w:eastAsia="zh-CN"/>
        </w:rPr>
        <w:t xml:space="preserve"> </w:t>
      </w:r>
      <w:r w:rsidR="000A311B">
        <w:rPr>
          <w:lang w:eastAsia="zh-CN"/>
        </w:rPr>
        <w:t xml:space="preserve">the </w:t>
      </w:r>
      <w:r w:rsidR="00DD3FCB">
        <w:rPr>
          <w:lang w:eastAsia="zh-CN"/>
        </w:rPr>
        <w:t xml:space="preserve">endorsed PDCP running CR for MBS in </w:t>
      </w:r>
      <w:r w:rsidR="00A051BB">
        <w:rPr>
          <w:lang w:eastAsia="zh-CN"/>
        </w:rPr>
        <w:t xml:space="preserve">[1], </w:t>
      </w:r>
      <w:r w:rsidR="00323574">
        <w:rPr>
          <w:lang w:eastAsia="zh-CN"/>
        </w:rPr>
        <w:t>the HFN is used for the following purposes:</w:t>
      </w:r>
    </w:p>
    <w:p w14:paraId="65ECE468" w14:textId="659C1FA8" w:rsidR="00E65C8D" w:rsidRDefault="00E65C8D" w:rsidP="001B4132">
      <w:pPr>
        <w:pStyle w:val="B1"/>
        <w:numPr>
          <w:ilvl w:val="0"/>
          <w:numId w:val="10"/>
        </w:numPr>
        <w:rPr>
          <w:lang w:eastAsia="zh-CN"/>
        </w:rPr>
      </w:pPr>
      <w:r>
        <w:rPr>
          <w:lang w:eastAsia="zh-CN"/>
        </w:rPr>
        <w:t>For multicast</w:t>
      </w:r>
    </w:p>
    <w:p w14:paraId="64C06FAC" w14:textId="77777777" w:rsidR="00754FEB" w:rsidRDefault="00754FEB" w:rsidP="001B4132">
      <w:pPr>
        <w:pStyle w:val="B1"/>
        <w:numPr>
          <w:ilvl w:val="1"/>
          <w:numId w:val="10"/>
        </w:numPr>
        <w:rPr>
          <w:lang w:eastAsia="zh-CN"/>
        </w:rPr>
      </w:pPr>
      <w:r>
        <w:rPr>
          <w:lang w:eastAsia="zh-CN"/>
        </w:rPr>
        <w:t xml:space="preserve">HFN is included in the PDCP COUNT, which is used for setting the PDCP state variables of </w:t>
      </w:r>
      <w:r>
        <w:t xml:space="preserve">RX_NEXT, RX_DELIV and </w:t>
      </w:r>
      <w:r>
        <w:rPr>
          <w:rFonts w:eastAsia="MS Mincho"/>
        </w:rPr>
        <w:t>RX_REORD of the receiving PDCP entity.</w:t>
      </w:r>
    </w:p>
    <w:p w14:paraId="31774FDE" w14:textId="315A6F5B" w:rsidR="00C97CE0" w:rsidRDefault="00DB0DBE" w:rsidP="001B4132">
      <w:pPr>
        <w:pStyle w:val="B1"/>
        <w:numPr>
          <w:ilvl w:val="1"/>
          <w:numId w:val="10"/>
        </w:numPr>
        <w:rPr>
          <w:lang w:eastAsia="zh-CN"/>
        </w:rPr>
      </w:pPr>
      <w:r>
        <w:rPr>
          <w:lang w:eastAsia="zh-CN"/>
        </w:rPr>
        <w:t>HFN is included in the PDCP COUNT</w:t>
      </w:r>
      <w:r w:rsidR="00D84F12">
        <w:rPr>
          <w:lang w:eastAsia="zh-CN"/>
        </w:rPr>
        <w:t xml:space="preserve">, which is used for setting the </w:t>
      </w:r>
      <w:r w:rsidR="000A7B8E">
        <w:rPr>
          <w:lang w:eastAsia="zh-CN"/>
        </w:rPr>
        <w:t>FMC field of the PDCP status report.</w:t>
      </w:r>
    </w:p>
    <w:p w14:paraId="1BD4BDD2" w14:textId="469A85E0" w:rsidR="00E65C8D" w:rsidRDefault="00E65C8D" w:rsidP="001B4132">
      <w:pPr>
        <w:pStyle w:val="B1"/>
        <w:numPr>
          <w:ilvl w:val="0"/>
          <w:numId w:val="10"/>
        </w:numPr>
        <w:rPr>
          <w:lang w:eastAsia="zh-CN"/>
        </w:rPr>
      </w:pPr>
      <w:r>
        <w:rPr>
          <w:lang w:eastAsia="zh-CN"/>
        </w:rPr>
        <w:t>For broadcast</w:t>
      </w:r>
    </w:p>
    <w:p w14:paraId="310EC4D5" w14:textId="739ADF49" w:rsidR="001D5FB4" w:rsidRPr="004F0692" w:rsidRDefault="0091448B" w:rsidP="001B4132">
      <w:pPr>
        <w:pStyle w:val="B1"/>
        <w:numPr>
          <w:ilvl w:val="1"/>
          <w:numId w:val="10"/>
        </w:numPr>
        <w:rPr>
          <w:lang w:eastAsia="zh-CN"/>
        </w:rPr>
      </w:pPr>
      <w:r>
        <w:rPr>
          <w:lang w:eastAsia="zh-CN"/>
        </w:rPr>
        <w:t xml:space="preserve">HFN is included in the PDCP COUNT, which is used for setting the </w:t>
      </w:r>
      <w:r w:rsidR="00BF66A8">
        <w:rPr>
          <w:lang w:eastAsia="zh-CN"/>
        </w:rPr>
        <w:t xml:space="preserve">PDCP state variables of </w:t>
      </w:r>
      <w:r w:rsidR="00686CBE">
        <w:t xml:space="preserve">RX_NEXT, RX_DELIV and </w:t>
      </w:r>
      <w:r w:rsidR="00686CBE">
        <w:rPr>
          <w:rFonts w:eastAsia="MS Mincho"/>
        </w:rPr>
        <w:t>RX_REORD</w:t>
      </w:r>
      <w:r w:rsidR="00B501DC">
        <w:rPr>
          <w:rFonts w:eastAsia="MS Mincho"/>
        </w:rPr>
        <w:t xml:space="preserve"> of the </w:t>
      </w:r>
      <w:r w:rsidR="005B5036">
        <w:rPr>
          <w:rFonts w:eastAsia="MS Mincho"/>
        </w:rPr>
        <w:t xml:space="preserve">receiving </w:t>
      </w:r>
      <w:r w:rsidR="00B501DC">
        <w:rPr>
          <w:rFonts w:eastAsia="MS Mincho"/>
        </w:rPr>
        <w:t>PDCP entity</w:t>
      </w:r>
      <w:r w:rsidR="00A42527">
        <w:rPr>
          <w:rFonts w:eastAsia="MS Mincho"/>
        </w:rPr>
        <w:t>.</w:t>
      </w:r>
    </w:p>
    <w:p w14:paraId="1774D946" w14:textId="66326F36" w:rsidR="004F0692" w:rsidRDefault="004F0692" w:rsidP="004F0692">
      <w:pPr>
        <w:pStyle w:val="B1"/>
        <w:ind w:left="0" w:firstLine="0"/>
        <w:rPr>
          <w:lang w:eastAsia="zh-CN"/>
        </w:rPr>
      </w:pPr>
      <w:r>
        <w:rPr>
          <w:lang w:eastAsia="zh-CN"/>
        </w:rPr>
        <w:t>From the rapporteur’s understanding, the HFN part is anyway needed by the UE</w:t>
      </w:r>
      <w:r w:rsidR="00C365EC">
        <w:rPr>
          <w:lang w:eastAsia="zh-CN"/>
        </w:rPr>
        <w:t xml:space="preserve"> for both the multicast and </w:t>
      </w:r>
      <w:r w:rsidR="00284DBF">
        <w:rPr>
          <w:lang w:eastAsia="zh-CN"/>
        </w:rPr>
        <w:t xml:space="preserve">the </w:t>
      </w:r>
      <w:r w:rsidR="00C365EC">
        <w:rPr>
          <w:lang w:eastAsia="zh-CN"/>
        </w:rPr>
        <w:t>broadcast</w:t>
      </w:r>
      <w:r w:rsidR="00C3497C">
        <w:rPr>
          <w:lang w:eastAsia="zh-CN"/>
        </w:rPr>
        <w:t xml:space="preserve">. </w:t>
      </w:r>
      <w:proofErr w:type="gramStart"/>
      <w:r w:rsidR="00C3497C">
        <w:rPr>
          <w:lang w:eastAsia="zh-CN"/>
        </w:rPr>
        <w:t>Otherwise</w:t>
      </w:r>
      <w:proofErr w:type="gramEnd"/>
      <w:r w:rsidR="00C3497C">
        <w:rPr>
          <w:lang w:eastAsia="zh-CN"/>
        </w:rPr>
        <w:t xml:space="preserve"> a lot of changes would be needed for setting the values of the </w:t>
      </w:r>
      <w:r w:rsidR="005E0366">
        <w:rPr>
          <w:lang w:eastAsia="zh-CN"/>
        </w:rPr>
        <w:t xml:space="preserve">PDCP state variables </w:t>
      </w:r>
      <w:r w:rsidR="00D53DE3">
        <w:rPr>
          <w:lang w:eastAsia="zh-CN"/>
        </w:rPr>
        <w:t>and the value of the FMC field in the PDCP status report.</w:t>
      </w:r>
    </w:p>
    <w:p w14:paraId="1A7C413E" w14:textId="50F8385F" w:rsidR="008C269E" w:rsidRPr="00EA3CA0" w:rsidRDefault="008C269E" w:rsidP="00EA3CA0">
      <w:pPr>
        <w:pStyle w:val="Heading4"/>
        <w:rPr>
          <w:rFonts w:eastAsia="Malgun Gothic"/>
          <w:lang w:eastAsia="en-US"/>
        </w:rPr>
      </w:pPr>
      <w:r>
        <w:rPr>
          <w:rFonts w:eastAsia="Malgun Gothic"/>
        </w:rPr>
        <w:t xml:space="preserve">Question </w:t>
      </w:r>
      <w:r w:rsidR="00C530A7">
        <w:rPr>
          <w:rFonts w:eastAsia="Malgun Gothic"/>
        </w:rPr>
        <w:t>1</w:t>
      </w:r>
      <w:r>
        <w:rPr>
          <w:rFonts w:eastAsia="Malgun Gothic"/>
        </w:rPr>
        <w:t xml:space="preserve">: </w:t>
      </w:r>
      <w:r w:rsidR="00B92EC1">
        <w:rPr>
          <w:rFonts w:eastAsia="Malgun Gothic"/>
        </w:rPr>
        <w:t>Is</w:t>
      </w:r>
      <w:r w:rsidR="009A6903">
        <w:rPr>
          <w:rFonts w:eastAsia="Malgun Gothic"/>
        </w:rPr>
        <w:t xml:space="preserve"> HFN needed for</w:t>
      </w:r>
      <w:r w:rsidR="00294AAE">
        <w:rPr>
          <w:rFonts w:eastAsia="Malgun Gothic"/>
        </w:rPr>
        <w:t xml:space="preserve"> </w:t>
      </w:r>
      <w:r w:rsidR="009A6903">
        <w:rPr>
          <w:rFonts w:eastAsia="Malgun Gothic"/>
        </w:rPr>
        <w:t>multicast</w:t>
      </w:r>
      <w:r w:rsidR="002753F6">
        <w:rPr>
          <w:rFonts w:eastAsia="Malgun Gothic"/>
        </w:rPr>
        <w:t xml:space="preserve"> (</w:t>
      </w:r>
      <w:proofErr w:type="gramStart"/>
      <w:r w:rsidR="002753F6">
        <w:rPr>
          <w:rFonts w:eastAsia="Malgun Gothic"/>
        </w:rPr>
        <w:t>i.e.</w:t>
      </w:r>
      <w:proofErr w:type="gramEnd"/>
      <w:r w:rsidR="002753F6">
        <w:rPr>
          <w:rFonts w:eastAsia="Malgun Gothic"/>
        </w:rPr>
        <w:t xml:space="preserve"> delivery mode 1)</w:t>
      </w:r>
      <w:r w:rsidR="00294AAE">
        <w:rPr>
          <w:rFonts w:eastAsia="Malgun Gothic"/>
        </w:rPr>
        <w:t xml:space="preserve"> and broadcast</w:t>
      </w:r>
      <w:r w:rsidR="00A23DF3">
        <w:rPr>
          <w:rFonts w:eastAsia="Malgun Gothic"/>
        </w:rPr>
        <w:t xml:space="preserve"> (i.e. delivery mode 2)</w:t>
      </w:r>
      <w:r>
        <w:rPr>
          <w:rFonts w:eastAsia="Malgun Gothic"/>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3EA95186"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692825DE" w14:textId="2183C468"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44194E2" w14:textId="0181DA47"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gree with </w:t>
            </w:r>
            <w:r w:rsidRPr="00575CED">
              <w:rPr>
                <w:rFonts w:ascii="Arial" w:eastAsia="DengXian" w:hAnsi="Arial" w:cs="Arial"/>
                <w:bCs/>
                <w:lang w:eastAsia="zh-CN"/>
              </w:rPr>
              <w:t>rapporteur</w:t>
            </w:r>
            <w:r>
              <w:rPr>
                <w:rFonts w:ascii="Arial" w:eastAsia="DengXian" w:hAnsi="Arial" w:cs="Arial"/>
                <w:bCs/>
                <w:lang w:eastAsia="zh-CN"/>
              </w:rPr>
              <w:t xml:space="preserve">. HFN is needed for both multicast and broadcast. </w:t>
            </w:r>
            <w:proofErr w:type="gramStart"/>
            <w:r w:rsidRPr="00575CED">
              <w:rPr>
                <w:rFonts w:ascii="Arial" w:eastAsia="DengXian" w:hAnsi="Arial" w:cs="Arial"/>
                <w:bCs/>
                <w:lang w:eastAsia="zh-CN"/>
              </w:rPr>
              <w:t>Otherwise</w:t>
            </w:r>
            <w:proofErr w:type="gramEnd"/>
            <w:r w:rsidRPr="00575CED">
              <w:rPr>
                <w:rFonts w:ascii="Arial" w:eastAsia="DengXian" w:hAnsi="Arial" w:cs="Arial"/>
                <w:bCs/>
                <w:lang w:eastAsia="zh-CN"/>
              </w:rPr>
              <w:t xml:space="preserve"> there will be many changes to PDCP specs.</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4B404B7C" w:rsidR="00C530A7" w:rsidRDefault="007C1068">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10C3FA3" w14:textId="1B351421" w:rsidR="00C530A7" w:rsidRDefault="007C1068">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637AD200" w:rsidR="00C530A7" w:rsidRDefault="00C530A7">
            <w:pPr>
              <w:spacing w:after="0"/>
              <w:rPr>
                <w:rFonts w:ascii="Arial" w:hAnsi="Arial" w:cs="Arial"/>
                <w:bCs/>
                <w:lang w:eastAsia="zh-CN"/>
              </w:rPr>
            </w:pPr>
          </w:p>
        </w:tc>
      </w:tr>
      <w:tr w:rsidR="00D37C04"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53DA11F6"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CA71E2" w14:textId="6FEFF7C3"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D7FD592" w14:textId="6400D52B" w:rsidR="00D37C04" w:rsidRDefault="00D37C04" w:rsidP="00D37C04">
            <w:pPr>
              <w:spacing w:after="0"/>
              <w:rPr>
                <w:rFonts w:ascii="Arial" w:hAnsi="Arial" w:cs="Arial"/>
                <w:bCs/>
                <w:lang w:eastAsia="zh-CN"/>
              </w:rPr>
            </w:pPr>
            <w:r>
              <w:rPr>
                <w:rFonts w:ascii="Arial" w:eastAsia="MS Mincho" w:hAnsi="Arial" w:cs="Arial"/>
                <w:bCs/>
                <w:lang w:eastAsia="ja-JP"/>
              </w:rPr>
              <w:t>As mentioned by the rapporteur, HFN is needed for initial status variable and FMC field of the status report.</w:t>
            </w:r>
          </w:p>
        </w:tc>
      </w:tr>
      <w:tr w:rsidR="00D37C04"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0A0CACEC" w:rsidR="00D37C04" w:rsidRDefault="006F42E8"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4A23316" w14:textId="38031B05" w:rsidR="00D37C04" w:rsidRDefault="006F42E8"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D8E8C76" w14:textId="5EA76124" w:rsidR="00D37C04" w:rsidRDefault="006F42E8" w:rsidP="00D37C04">
            <w:pPr>
              <w:spacing w:after="0"/>
              <w:rPr>
                <w:rFonts w:ascii="Arial" w:eastAsia="Malgun Gothic" w:hAnsi="Arial" w:cs="Arial"/>
                <w:bCs/>
                <w:lang w:eastAsia="ko-KR"/>
              </w:rPr>
            </w:pPr>
            <w:r>
              <w:rPr>
                <w:rFonts w:ascii="Arial" w:eastAsia="DengXian" w:hAnsi="Arial" w:cs="Arial" w:hint="eastAsia"/>
                <w:bCs/>
                <w:lang w:eastAsia="zh-CN"/>
              </w:rPr>
              <w:t>A</w:t>
            </w:r>
            <w:r>
              <w:rPr>
                <w:rFonts w:ascii="Arial" w:eastAsia="DengXian" w:hAnsi="Arial" w:cs="Arial"/>
                <w:bCs/>
                <w:lang w:eastAsia="zh-CN"/>
              </w:rPr>
              <w:t xml:space="preserve">gree with </w:t>
            </w:r>
            <w:r w:rsidRPr="00575CED">
              <w:rPr>
                <w:rFonts w:ascii="Arial" w:eastAsia="DengXian" w:hAnsi="Arial" w:cs="Arial"/>
                <w:bCs/>
                <w:lang w:eastAsia="zh-CN"/>
              </w:rPr>
              <w:t>rapporteur</w:t>
            </w:r>
            <w:r>
              <w:rPr>
                <w:rFonts w:ascii="Arial" w:eastAsia="DengXian" w:hAnsi="Arial" w:cs="Arial"/>
                <w:bCs/>
                <w:lang w:eastAsia="zh-CN"/>
              </w:rPr>
              <w:t>.</w:t>
            </w:r>
          </w:p>
        </w:tc>
      </w:tr>
      <w:tr w:rsidR="00326B8A"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39511EFF" w:rsidR="00326B8A" w:rsidRDefault="00326B8A" w:rsidP="00326B8A">
            <w:pPr>
              <w:spacing w:after="0"/>
              <w:rPr>
                <w:rFonts w:ascii="Arial" w:hAnsi="Arial" w:cs="Arial"/>
                <w:bCs/>
                <w:lang w:eastAsia="zh-CN"/>
              </w:rPr>
            </w:pPr>
            <w:r>
              <w:rPr>
                <w:rFonts w:cs="Arial" w:hint="eastAsia"/>
                <w:lang w:eastAsia="zh-CN"/>
              </w:rPr>
              <w:t>Huawei</w:t>
            </w:r>
            <w:r>
              <w:rPr>
                <w:rFonts w:cs="Arial"/>
                <w:lang w:eastAsia="zh-CN"/>
              </w:rPr>
              <w:t>, HiSilicon</w:t>
            </w:r>
          </w:p>
        </w:tc>
        <w:tc>
          <w:tcPr>
            <w:tcW w:w="1139" w:type="dxa"/>
            <w:tcBorders>
              <w:top w:val="single" w:sz="4" w:space="0" w:color="auto"/>
              <w:left w:val="single" w:sz="4" w:space="0" w:color="auto"/>
              <w:bottom w:val="single" w:sz="4" w:space="0" w:color="auto"/>
              <w:right w:val="single" w:sz="4" w:space="0" w:color="auto"/>
            </w:tcBorders>
          </w:tcPr>
          <w:p w14:paraId="6CFA2E13" w14:textId="781F01A3" w:rsidR="00326B8A" w:rsidRDefault="00326B8A" w:rsidP="00326B8A">
            <w:pPr>
              <w:spacing w:after="0"/>
              <w:rPr>
                <w:rFonts w:ascii="Arial" w:hAnsi="Arial" w:cs="Arial"/>
                <w:bCs/>
                <w:lang w:eastAsia="zh-CN"/>
              </w:rPr>
            </w:pPr>
            <w:proofErr w:type="gramStart"/>
            <w:r>
              <w:rPr>
                <w:rFonts w:ascii="Arial" w:hAnsi="Arial" w:cs="Arial" w:hint="eastAsia"/>
                <w:bCs/>
                <w:lang w:eastAsia="zh-CN"/>
              </w:rPr>
              <w:t>Y</w:t>
            </w:r>
            <w:r>
              <w:rPr>
                <w:rFonts w:ascii="Arial" w:hAnsi="Arial" w:cs="Arial"/>
                <w:bCs/>
                <w:lang w:eastAsia="zh-CN"/>
              </w:rPr>
              <w:t>es</w:t>
            </w:r>
            <w:proofErr w:type="gramEnd"/>
            <w:r>
              <w:rPr>
                <w:rFonts w:ascii="Arial" w:hAnsi="Arial" w:cs="Arial"/>
                <w:bCs/>
                <w:lang w:eastAsia="zh-CN"/>
              </w:rPr>
              <w:t xml:space="preserve"> with comments</w:t>
            </w:r>
          </w:p>
        </w:tc>
        <w:tc>
          <w:tcPr>
            <w:tcW w:w="7165" w:type="dxa"/>
            <w:tcBorders>
              <w:top w:val="single" w:sz="4" w:space="0" w:color="auto"/>
              <w:left w:val="single" w:sz="4" w:space="0" w:color="auto"/>
              <w:bottom w:val="single" w:sz="4" w:space="0" w:color="auto"/>
              <w:right w:val="single" w:sz="4" w:space="0" w:color="auto"/>
            </w:tcBorders>
          </w:tcPr>
          <w:p w14:paraId="54C67853" w14:textId="588EC4B9" w:rsidR="00326B8A" w:rsidRDefault="00326B8A" w:rsidP="00326B8A">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HFN is needed for </w:t>
            </w:r>
            <w:r w:rsidRPr="00A30483">
              <w:rPr>
                <w:rFonts w:ascii="Arial" w:eastAsia="DengXian" w:hAnsi="Arial" w:cs="Arial"/>
                <w:bCs/>
                <w:lang w:eastAsia="zh-CN"/>
              </w:rPr>
              <w:t>setting the values of the PDCP state variables</w:t>
            </w:r>
            <w:r>
              <w:rPr>
                <w:rFonts w:ascii="Arial" w:eastAsia="DengXian" w:hAnsi="Arial" w:cs="Arial"/>
                <w:bCs/>
                <w:lang w:eastAsia="zh-CN"/>
              </w:rPr>
              <w:t>. But HFN is needed doesn’t mean HFN synchronization is needed.</w:t>
            </w:r>
            <w:r w:rsidRPr="00FC11A5">
              <w:rPr>
                <w:rFonts w:ascii="Arial" w:hAnsi="Arial" w:cs="Arial"/>
                <w:bCs/>
                <w:lang w:eastAsia="zh-CN"/>
              </w:rPr>
              <w:t xml:space="preserve"> </w:t>
            </w:r>
          </w:p>
        </w:tc>
      </w:tr>
      <w:tr w:rsidR="007A5113"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5A018DF5"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58C34B60" w14:textId="08AFDCBB" w:rsidR="007A5113" w:rsidRDefault="007A5113" w:rsidP="007A5113">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2F90C5" w14:textId="5DB3948D" w:rsidR="007A5113" w:rsidRDefault="007A5113" w:rsidP="007A5113">
            <w:pPr>
              <w:spacing w:after="0"/>
              <w:rPr>
                <w:rFonts w:ascii="Arial" w:hAnsi="Arial" w:cs="Arial"/>
                <w:bCs/>
                <w:lang w:eastAsia="zh-CN"/>
              </w:rPr>
            </w:pPr>
            <w:r>
              <w:rPr>
                <w:rFonts w:ascii="Arial" w:eastAsia="MS Mincho" w:hAnsi="Arial" w:cs="Arial"/>
                <w:bCs/>
                <w:lang w:eastAsia="ja-JP"/>
              </w:rPr>
              <w:t xml:space="preserve">It’s the basic concept that COUNT consists of HFN and SN, so HFN is still needed for MBS to follow the existing PDCP specification. </w:t>
            </w:r>
          </w:p>
        </w:tc>
      </w:tr>
      <w:tr w:rsidR="007A5113"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50F05EFB" w:rsidR="007A5113" w:rsidRDefault="00EC11C4"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4D5AA727" w14:textId="25DE5854" w:rsidR="007A5113" w:rsidRDefault="00EC11C4" w:rsidP="007A511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7A5113" w:rsidRDefault="007A5113" w:rsidP="007A5113">
            <w:pPr>
              <w:spacing w:after="0"/>
              <w:rPr>
                <w:rFonts w:ascii="Arial" w:eastAsia="MS Mincho" w:hAnsi="Arial" w:cs="Arial"/>
                <w:bCs/>
                <w:lang w:eastAsia="ja-JP"/>
              </w:rPr>
            </w:pPr>
          </w:p>
        </w:tc>
      </w:tr>
      <w:tr w:rsidR="007A5113"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1CE014A2" w:rsidR="007A5113" w:rsidRPr="0097352A" w:rsidRDefault="0097352A"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36B79BF6" w14:textId="2ED72E79" w:rsidR="007A5113" w:rsidRDefault="0097352A" w:rsidP="007A51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7A5113" w:rsidRDefault="007A5113" w:rsidP="007A5113">
            <w:pPr>
              <w:spacing w:after="0"/>
              <w:rPr>
                <w:rFonts w:ascii="Arial" w:hAnsi="Arial" w:cs="Arial"/>
                <w:bCs/>
                <w:lang w:eastAsia="zh-CN"/>
              </w:rPr>
            </w:pPr>
          </w:p>
        </w:tc>
      </w:tr>
      <w:tr w:rsidR="00772982" w14:paraId="4A2CDEA7" w14:textId="77777777" w:rsidTr="00F63EFF">
        <w:tc>
          <w:tcPr>
            <w:tcW w:w="1327" w:type="dxa"/>
            <w:tcBorders>
              <w:top w:val="single" w:sz="4" w:space="0" w:color="auto"/>
              <w:left w:val="single" w:sz="4" w:space="0" w:color="auto"/>
              <w:bottom w:val="single" w:sz="4" w:space="0" w:color="auto"/>
              <w:right w:val="single" w:sz="4" w:space="0" w:color="auto"/>
            </w:tcBorders>
          </w:tcPr>
          <w:p w14:paraId="538BCB42" w14:textId="77777777" w:rsidR="00772982" w:rsidRDefault="00772982" w:rsidP="00F63EFF">
            <w:pPr>
              <w:spacing w:after="0"/>
              <w:rPr>
                <w:rFonts w:ascii="Arial" w:eastAsia="Malgun Gothic" w:hAnsi="Arial" w:cs="Arial"/>
                <w:bCs/>
                <w:lang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5017420" w14:textId="77777777" w:rsidR="00772982" w:rsidRDefault="00772982" w:rsidP="00F63EFF">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3D0BE9A" w14:textId="77777777" w:rsidR="00772982" w:rsidRDefault="00772982" w:rsidP="00F63EFF">
            <w:pPr>
              <w:spacing w:after="0"/>
              <w:rPr>
                <w:rFonts w:ascii="Arial" w:hAnsi="Arial" w:cs="Arial"/>
                <w:bCs/>
                <w:lang w:eastAsia="zh-CN"/>
              </w:rPr>
            </w:pPr>
          </w:p>
        </w:tc>
      </w:tr>
      <w:tr w:rsidR="007A5113"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55491D58"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CB5AE5" w14:textId="63447BAA"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7A5113" w:rsidRDefault="007A5113" w:rsidP="007A5113">
            <w:pPr>
              <w:spacing w:after="0"/>
              <w:rPr>
                <w:rFonts w:ascii="Arial" w:hAnsi="Arial" w:cs="Arial"/>
                <w:bCs/>
                <w:lang w:eastAsia="zh-CN"/>
              </w:rPr>
            </w:pPr>
          </w:p>
        </w:tc>
      </w:tr>
      <w:tr w:rsidR="007A5113"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428A91F"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686B36F8"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70F7AB15" w:rsidR="007A5113" w:rsidRDefault="007A5113" w:rsidP="007A5113">
            <w:pPr>
              <w:spacing w:after="0"/>
              <w:rPr>
                <w:rFonts w:ascii="Arial" w:eastAsia="Malgun Gothic" w:hAnsi="Arial" w:cs="Arial"/>
                <w:bCs/>
                <w:lang w:eastAsia="zh-CN"/>
              </w:rPr>
            </w:pPr>
          </w:p>
        </w:tc>
      </w:tr>
      <w:tr w:rsidR="007A5113"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6001DA2E"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56ED1314"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7A5113" w:rsidRDefault="007A5113" w:rsidP="007A5113">
            <w:pPr>
              <w:spacing w:after="0"/>
              <w:rPr>
                <w:rFonts w:ascii="Arial" w:eastAsia="Malgun Gothic" w:hAnsi="Arial" w:cs="Arial"/>
                <w:bCs/>
                <w:lang w:eastAsia="zh-CN"/>
              </w:rPr>
            </w:pPr>
          </w:p>
        </w:tc>
      </w:tr>
      <w:tr w:rsidR="007A5113"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2A491AB1"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44E54306"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421BF07A" w:rsidR="007A5113" w:rsidRDefault="007A5113" w:rsidP="007A5113">
            <w:pPr>
              <w:spacing w:after="0"/>
              <w:rPr>
                <w:rFonts w:ascii="Arial" w:eastAsia="Malgun Gothic" w:hAnsi="Arial" w:cs="Arial"/>
                <w:bCs/>
                <w:lang w:eastAsia="zh-CN"/>
              </w:rPr>
            </w:pPr>
          </w:p>
        </w:tc>
      </w:tr>
      <w:tr w:rsidR="007A5113"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1A50F0A3"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606B9571"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7A5113" w:rsidRDefault="007A5113" w:rsidP="007A5113">
            <w:pPr>
              <w:spacing w:after="0"/>
              <w:rPr>
                <w:rFonts w:ascii="Arial" w:eastAsia="Malgun Gothic" w:hAnsi="Arial" w:cs="Arial"/>
                <w:bCs/>
                <w:lang w:eastAsia="zh-CN"/>
              </w:rPr>
            </w:pPr>
          </w:p>
        </w:tc>
      </w:tr>
      <w:tr w:rsidR="007A5113"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303C1F4E"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75E6BF0C"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2E2C55DD" w:rsidR="007A5113" w:rsidRDefault="007A5113" w:rsidP="007A5113">
            <w:pPr>
              <w:spacing w:after="0"/>
              <w:rPr>
                <w:rFonts w:ascii="Arial" w:hAnsi="Arial" w:cs="Arial"/>
                <w:bCs/>
                <w:lang w:eastAsia="zh-CN"/>
              </w:rPr>
            </w:pPr>
          </w:p>
        </w:tc>
      </w:tr>
      <w:tr w:rsidR="007A5113"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510F8131"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76F9326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7A5113" w:rsidRDefault="007A5113" w:rsidP="007A5113">
            <w:pPr>
              <w:spacing w:after="0"/>
              <w:rPr>
                <w:rFonts w:ascii="Arial" w:eastAsia="Malgun Gothic" w:hAnsi="Arial" w:cs="Arial"/>
                <w:bCs/>
                <w:lang w:eastAsia="zh-CN"/>
              </w:rPr>
            </w:pPr>
          </w:p>
        </w:tc>
      </w:tr>
      <w:tr w:rsidR="007A5113"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7A5113" w:rsidRDefault="007A5113" w:rsidP="007A5113">
            <w:pPr>
              <w:spacing w:after="0"/>
              <w:rPr>
                <w:rFonts w:ascii="Arial" w:eastAsia="Malgun Gothic" w:hAnsi="Arial" w:cs="Arial"/>
                <w:bCs/>
                <w:lang w:eastAsia="zh-CN"/>
              </w:rPr>
            </w:pPr>
          </w:p>
        </w:tc>
      </w:tr>
      <w:tr w:rsidR="007A5113"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7A5113" w:rsidRDefault="007A5113" w:rsidP="007A5113">
            <w:pPr>
              <w:spacing w:after="0"/>
              <w:rPr>
                <w:rFonts w:ascii="Arial" w:eastAsia="Malgun Gothic" w:hAnsi="Arial" w:cs="Arial"/>
                <w:bCs/>
                <w:lang w:eastAsia="zh-CN"/>
              </w:rPr>
            </w:pPr>
          </w:p>
        </w:tc>
      </w:tr>
      <w:tr w:rsidR="007A5113"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7A5113" w:rsidRDefault="007A5113" w:rsidP="007A5113">
            <w:pPr>
              <w:spacing w:after="0"/>
              <w:rPr>
                <w:rFonts w:ascii="Arial" w:eastAsia="Malgun Gothic" w:hAnsi="Arial" w:cs="Arial"/>
                <w:bCs/>
                <w:lang w:eastAsia="zh-CN"/>
              </w:rPr>
            </w:pPr>
          </w:p>
        </w:tc>
      </w:tr>
    </w:tbl>
    <w:p w14:paraId="6F89E0EC" w14:textId="5A3F8DCE" w:rsidR="00C530A7" w:rsidRDefault="00C530A7" w:rsidP="00297F61">
      <w:pPr>
        <w:pStyle w:val="B1"/>
        <w:ind w:left="0" w:firstLine="0"/>
      </w:pPr>
    </w:p>
    <w:p w14:paraId="53300ADA" w14:textId="01395A80" w:rsidR="008A21E1" w:rsidRDefault="008A21E1" w:rsidP="00297F61">
      <w:pPr>
        <w:pStyle w:val="B1"/>
        <w:ind w:left="0" w:firstLine="0"/>
      </w:pPr>
      <w:r>
        <w:t xml:space="preserve">If the HFN is needed, RAN2 needs to discuss how the UE sets the </w:t>
      </w:r>
      <w:r w:rsidR="00AE253D">
        <w:t>initial value of the HFN</w:t>
      </w:r>
      <w:r w:rsidR="00E54072">
        <w:t>. According to companies</w:t>
      </w:r>
      <w:r w:rsidR="00C476E7">
        <w:t>’</w:t>
      </w:r>
      <w:r w:rsidR="00E54072">
        <w:t xml:space="preserve"> contributions and agreement quoted above, we could have the following o</w:t>
      </w:r>
      <w:r w:rsidR="00C476E7">
        <w:t>ptions:</w:t>
      </w:r>
    </w:p>
    <w:p w14:paraId="1A7C221A" w14:textId="3D5C8BB1" w:rsidR="00C476E7" w:rsidRDefault="00C476E7" w:rsidP="001B4132">
      <w:pPr>
        <w:pStyle w:val="B1"/>
        <w:numPr>
          <w:ilvl w:val="0"/>
          <w:numId w:val="11"/>
        </w:numPr>
      </w:pPr>
      <w:r>
        <w:t>Option 1:</w:t>
      </w:r>
      <w:r w:rsidR="008563A4">
        <w:t xml:space="preserve"> </w:t>
      </w:r>
      <w:r w:rsidR="002435BF">
        <w:t>If HFN is needed, t</w:t>
      </w:r>
      <w:r w:rsidR="008563A4">
        <w:t>he initial value of HFN is indicated by the gNB via RRC</w:t>
      </w:r>
      <w:r w:rsidR="00F93E17">
        <w:t xml:space="preserve"> (RAN2#116-e meeting agreement). </w:t>
      </w:r>
      <w:r w:rsidR="008E5099">
        <w:t>[</w:t>
      </w:r>
      <w:r w:rsidR="000F30D7">
        <w:t>2</w:t>
      </w:r>
      <w:r w:rsidR="008E5099">
        <w:t>]</w:t>
      </w:r>
      <w:r w:rsidR="000F30D7">
        <w:t>[</w:t>
      </w:r>
      <w:r w:rsidR="00B27E89">
        <w:t>3</w:t>
      </w:r>
      <w:r w:rsidR="000F30D7">
        <w:t>]</w:t>
      </w:r>
      <w:r w:rsidR="00C54107">
        <w:t>[4]</w:t>
      </w:r>
      <w:r w:rsidR="00D26576">
        <w:t>[8]</w:t>
      </w:r>
      <w:r w:rsidR="00C67CF5">
        <w:t>[9]</w:t>
      </w:r>
      <w:r w:rsidR="009B2E03">
        <w:t>[12]</w:t>
      </w:r>
    </w:p>
    <w:p w14:paraId="09EBC482" w14:textId="57D826CD" w:rsidR="001F020E" w:rsidRDefault="001F020E" w:rsidP="001B4132">
      <w:pPr>
        <w:pStyle w:val="B1"/>
        <w:numPr>
          <w:ilvl w:val="0"/>
          <w:numId w:val="11"/>
        </w:numPr>
      </w:pPr>
      <w:r>
        <w:t>Option 2</w:t>
      </w:r>
      <w:r w:rsidR="00D5708C">
        <w:t>: The initial value of HF</w:t>
      </w:r>
      <w:r w:rsidR="00D5708C">
        <w:rPr>
          <w:rFonts w:hint="eastAsia"/>
          <w:lang w:eastAsia="zh-CN"/>
        </w:rPr>
        <w:t>N</w:t>
      </w:r>
      <w:r w:rsidR="00D5708C">
        <w:t xml:space="preserve"> is selected by the UE, if not indicated by the gNB. [2]</w:t>
      </w:r>
      <w:r w:rsidR="00992D82">
        <w:t>[6]</w:t>
      </w:r>
      <w:r w:rsidR="00603087">
        <w:t>[7]</w:t>
      </w:r>
      <w:r w:rsidR="00D22024">
        <w:t>[11]</w:t>
      </w:r>
    </w:p>
    <w:p w14:paraId="23C754EC" w14:textId="1F1E875E" w:rsidR="00931D46" w:rsidRDefault="00932B7D" w:rsidP="00297F61">
      <w:pPr>
        <w:pStyle w:val="B1"/>
        <w:ind w:left="0" w:firstLine="0"/>
      </w:pPr>
      <w:r>
        <w:t>From the rapporteur’s understanding</w:t>
      </w:r>
      <w:r w:rsidR="006C5C8C">
        <w:t xml:space="preserve">, </w:t>
      </w:r>
      <w:r>
        <w:t>if the initial value of HFN is not indicated by the gNB</w:t>
      </w:r>
      <w:r w:rsidR="00006190">
        <w:t>, the FMC</w:t>
      </w:r>
      <w:r w:rsidR="004A68DA">
        <w:t xml:space="preserve"> of the PDCP status report and the values of the </w:t>
      </w:r>
      <w:r w:rsidR="005F526D">
        <w:t xml:space="preserve">PDCP </w:t>
      </w:r>
      <w:r w:rsidR="004A68DA">
        <w:t>state variables</w:t>
      </w:r>
      <w:r w:rsidR="00006190">
        <w:t xml:space="preserve"> </w:t>
      </w:r>
      <w:r w:rsidR="004A68DA">
        <w:t>will not be aligned between the gNB and the UE.</w:t>
      </w:r>
      <w:r w:rsidR="004C459B">
        <w:t xml:space="preserve"> </w:t>
      </w:r>
    </w:p>
    <w:p w14:paraId="3ED5022B" w14:textId="649C01F3" w:rsidR="00931D46" w:rsidRDefault="004C459B" w:rsidP="00297F61">
      <w:pPr>
        <w:pStyle w:val="B1"/>
        <w:ind w:left="0" w:firstLine="0"/>
      </w:pPr>
      <w:r>
        <w:t xml:space="preserve">For the PDCP status report, </w:t>
      </w:r>
      <w:r w:rsidR="006C5C8C">
        <w:t xml:space="preserve">according to [5], </w:t>
      </w:r>
      <w:r>
        <w:t xml:space="preserve">even though the HFN part of the FMC is not aligned between the UE and the gNB, the gNB by implementation is still able to retransmit the lost PDCP PDUs as the </w:t>
      </w:r>
      <w:proofErr w:type="spellStart"/>
      <w:r w:rsidR="00C4368B" w:rsidRPr="00AC2A11">
        <w:t>Window_Size</w:t>
      </w:r>
      <w:proofErr w:type="spellEnd"/>
      <w:r w:rsidR="00C4368B">
        <w:t xml:space="preserve"> of the receiving PDCP entity equals to </w:t>
      </w:r>
      <w:r w:rsidR="00EC219D" w:rsidRPr="00AC2A11">
        <w:t>2</w:t>
      </w:r>
      <w:r w:rsidR="00EC219D" w:rsidRPr="00AC2A11">
        <w:rPr>
          <w:vertAlign w:val="superscript"/>
        </w:rPr>
        <w:t>[</w:t>
      </w:r>
      <w:proofErr w:type="spellStart"/>
      <w:r w:rsidR="00EC219D" w:rsidRPr="00AC2A11">
        <w:rPr>
          <w:rFonts w:eastAsia="MS Mincho"/>
          <w:i/>
          <w:vertAlign w:val="superscript"/>
        </w:rPr>
        <w:t>pdcp</w:t>
      </w:r>
      <w:proofErr w:type="spellEnd"/>
      <w:r w:rsidR="00EC219D" w:rsidRPr="00AC2A11">
        <w:rPr>
          <w:rFonts w:eastAsia="MS Mincho"/>
          <w:i/>
          <w:vertAlign w:val="superscript"/>
        </w:rPr>
        <w:t>-SN-</w:t>
      </w:r>
      <w:proofErr w:type="spellStart"/>
      <w:r w:rsidR="00EC219D" w:rsidRPr="00AC2A11">
        <w:rPr>
          <w:rFonts w:eastAsia="MS Mincho"/>
          <w:i/>
          <w:vertAlign w:val="superscript"/>
        </w:rPr>
        <w:t>SizeDL</w:t>
      </w:r>
      <w:proofErr w:type="spellEnd"/>
      <w:r w:rsidR="00EC219D" w:rsidRPr="00AC2A11">
        <w:rPr>
          <w:vertAlign w:val="superscript"/>
        </w:rPr>
        <w:t>] – 1</w:t>
      </w:r>
      <w:r w:rsidR="00EC219D">
        <w:t>.</w:t>
      </w:r>
      <w:r w:rsidR="001D5484">
        <w:t xml:space="preserve"> However extra complexity at the gNB is needed to determine the proper </w:t>
      </w:r>
      <w:r w:rsidR="00A36B16">
        <w:t>HFN</w:t>
      </w:r>
      <w:r w:rsidR="001D5484">
        <w:t xml:space="preserve"> of the FMC at the SN wrap-around.</w:t>
      </w:r>
    </w:p>
    <w:p w14:paraId="15C651FE" w14:textId="0B339414" w:rsidR="00C476E7" w:rsidRDefault="009671E5" w:rsidP="00297F61">
      <w:pPr>
        <w:pStyle w:val="B1"/>
        <w:ind w:left="0" w:firstLine="0"/>
      </w:pPr>
      <w:r>
        <w:t>If the values of the state variable are not aligned between the UE and the gNB</w:t>
      </w:r>
      <w:r w:rsidR="00837648">
        <w:t xml:space="preserve">, the wrap-around of the PDCP COUNT at the UE could be prior to the wrap-around of the PDCP COUNT at the </w:t>
      </w:r>
      <w:r w:rsidR="00837648">
        <w:rPr>
          <w:rFonts w:hint="eastAsia"/>
          <w:lang w:eastAsia="zh-CN"/>
        </w:rPr>
        <w:t>gNB</w:t>
      </w:r>
      <w:r w:rsidR="006C637C">
        <w:rPr>
          <w:lang w:eastAsia="zh-CN"/>
        </w:rPr>
        <w:t>, as the UE may select a HFN value larger than the HFN value selected by the gNB</w:t>
      </w:r>
      <w:r w:rsidR="00837648">
        <w:t>.</w:t>
      </w:r>
      <w:r w:rsidR="00981C62">
        <w:t xml:space="preserve"> Then extra complexity at the </w:t>
      </w:r>
      <w:r w:rsidR="006D5EF9">
        <w:t>UE</w:t>
      </w:r>
      <w:r w:rsidR="00981C62">
        <w:t xml:space="preserve"> is needed</w:t>
      </w:r>
      <w:r w:rsidR="006D5EF9">
        <w:t xml:space="preserve"> to avoid the COUNT wrap around.</w:t>
      </w:r>
    </w:p>
    <w:p w14:paraId="54C47E75" w14:textId="2AAA1A1C" w:rsidR="007E17B6" w:rsidRDefault="007E17B6" w:rsidP="00297F61">
      <w:pPr>
        <w:pStyle w:val="B1"/>
        <w:ind w:left="0" w:firstLine="0"/>
      </w:pPr>
      <w:r>
        <w:t>For the delivery mode 1</w:t>
      </w:r>
      <w:r w:rsidR="0016767B">
        <w:t>, if the HFN is indicated by the gNB, the initial value of HFN can be indicated via dedicated RRC message (</w:t>
      </w:r>
      <w:proofErr w:type="gramStart"/>
      <w:r w:rsidR="0016767B">
        <w:t>e.g.</w:t>
      </w:r>
      <w:proofErr w:type="gramEnd"/>
      <w:r w:rsidR="0016767B">
        <w:t xml:space="preserve"> </w:t>
      </w:r>
      <w:r w:rsidR="00E844AE">
        <w:t xml:space="preserve">the </w:t>
      </w:r>
      <w:r w:rsidR="0016767B" w:rsidRPr="00F46E97">
        <w:rPr>
          <w:i/>
        </w:rPr>
        <w:t>RRCReconfiguration</w:t>
      </w:r>
      <w:r w:rsidR="0063069A">
        <w:t xml:space="preserve"> message</w:t>
      </w:r>
      <w:r w:rsidR="0016767B">
        <w:t>).</w:t>
      </w:r>
    </w:p>
    <w:p w14:paraId="6576FFD5" w14:textId="35782036" w:rsidR="001712AE" w:rsidRDefault="001712AE" w:rsidP="001712AE">
      <w:pPr>
        <w:pStyle w:val="Heading4"/>
        <w:rPr>
          <w:rFonts w:eastAsia="Malgun Gothic"/>
        </w:rPr>
      </w:pPr>
      <w:r>
        <w:rPr>
          <w:rFonts w:eastAsia="Malgun Gothic"/>
        </w:rPr>
        <w:t xml:space="preserve">Question </w:t>
      </w:r>
      <w:r w:rsidR="00353103" w:rsidRPr="003A00BD">
        <w:rPr>
          <w:rFonts w:eastAsia="Malgun Gothic"/>
        </w:rPr>
        <w:t>2</w:t>
      </w:r>
      <w:r>
        <w:rPr>
          <w:rFonts w:eastAsia="Malgun Gothic"/>
        </w:rPr>
        <w:t xml:space="preserve">: </w:t>
      </w:r>
      <w:r w:rsidR="00353103">
        <w:rPr>
          <w:rFonts w:eastAsia="Malgun Gothic"/>
        </w:rPr>
        <w:t xml:space="preserve">If HFN is needed, </w:t>
      </w:r>
      <w:r w:rsidR="00470FFB">
        <w:rPr>
          <w:rFonts w:eastAsia="Malgun Gothic"/>
        </w:rPr>
        <w:t>which of the following options is used to set the initial value of the HFN at the UE</w:t>
      </w:r>
      <w:r w:rsidR="00751471">
        <w:rPr>
          <w:rFonts w:eastAsia="Malgun Gothic"/>
        </w:rPr>
        <w:t xml:space="preserve"> for the multicast</w:t>
      </w:r>
      <w:r w:rsidR="007374C6">
        <w:rPr>
          <w:rFonts w:eastAsia="Malgun Gothic"/>
        </w:rPr>
        <w:t xml:space="preserve"> (</w:t>
      </w:r>
      <w:proofErr w:type="gramStart"/>
      <w:r w:rsidR="007374C6">
        <w:rPr>
          <w:rFonts w:eastAsia="Malgun Gothic"/>
        </w:rPr>
        <w:t>i.e.</w:t>
      </w:r>
      <w:proofErr w:type="gramEnd"/>
      <w:r w:rsidR="007374C6">
        <w:rPr>
          <w:rFonts w:eastAsia="Malgun Gothic"/>
        </w:rPr>
        <w:t xml:space="preserve"> delivery mode 1)</w:t>
      </w:r>
      <w:r>
        <w:rPr>
          <w:rFonts w:eastAsia="Malgun Gothic"/>
        </w:rPr>
        <w:t>?</w:t>
      </w:r>
    </w:p>
    <w:p w14:paraId="5D3E2D47" w14:textId="63C31BA6" w:rsidR="002B0412" w:rsidRDefault="002B0412" w:rsidP="001B4132">
      <w:pPr>
        <w:pStyle w:val="B1"/>
        <w:numPr>
          <w:ilvl w:val="0"/>
          <w:numId w:val="11"/>
        </w:numPr>
      </w:pPr>
      <w:bookmarkStart w:id="10" w:name="_Hlk93399190"/>
      <w:r>
        <w:t xml:space="preserve">Option 1: </w:t>
      </w:r>
      <w:r w:rsidR="003207C2">
        <w:t>If HFN is needed, t</w:t>
      </w:r>
      <w:r>
        <w:t>he initial value of HFN is indicated by the gNB via RRC (RAN2#</w:t>
      </w:r>
      <w:r w:rsidR="00EB59CF">
        <w:t>116-e meeting agreement).</w:t>
      </w:r>
    </w:p>
    <w:p w14:paraId="355BF115" w14:textId="55B4767F" w:rsidR="002B0412" w:rsidRDefault="002B0412" w:rsidP="001B4132">
      <w:pPr>
        <w:pStyle w:val="B1"/>
        <w:numPr>
          <w:ilvl w:val="0"/>
          <w:numId w:val="11"/>
        </w:numPr>
      </w:pPr>
      <w:r>
        <w:t>Option 2: The initial value of HF</w:t>
      </w:r>
      <w:r>
        <w:rPr>
          <w:rFonts w:hint="eastAsia"/>
          <w:lang w:eastAsia="zh-CN"/>
        </w:rPr>
        <w:t>N</w:t>
      </w:r>
      <w:r>
        <w:t xml:space="preserve"> is selected by the UE, if not indicated by the </w:t>
      </w:r>
      <w:r w:rsidR="00EB59CF">
        <w:t>gNB.</w:t>
      </w:r>
    </w:p>
    <w:p w14:paraId="5C788863" w14:textId="679E41D0" w:rsidR="002B0412" w:rsidRPr="002B0412" w:rsidRDefault="00483FA8" w:rsidP="002B0412">
      <w:pPr>
        <w:rPr>
          <w:lang w:eastAsia="ja-JP"/>
        </w:rPr>
      </w:pPr>
      <w:r>
        <w:rPr>
          <w:lang w:eastAsia="ja-JP"/>
        </w:rPr>
        <w:t>(Note: Multiple options can be selected</w:t>
      </w:r>
      <w:r w:rsidR="00932B7D">
        <w:rPr>
          <w:lang w:eastAsia="ja-JP"/>
        </w:rPr>
        <w:t xml:space="preserve">, as the HFN </w:t>
      </w:r>
      <w:r w:rsidR="00D018AE">
        <w:rPr>
          <w:lang w:eastAsia="ja-JP"/>
        </w:rPr>
        <w:t>can be optionally signalled by the gNB.</w:t>
      </w:r>
      <w:r w:rsidR="00E60084">
        <w:rPr>
          <w:lang w:eastAsia="ja-JP"/>
        </w:rPr>
        <w:t xml:space="preserve"> </w:t>
      </w:r>
      <w:proofErr w:type="gramStart"/>
      <w:r w:rsidR="00D018AE">
        <w:rPr>
          <w:lang w:eastAsia="ja-JP"/>
        </w:rPr>
        <w:t>However</w:t>
      </w:r>
      <w:proofErr w:type="gramEnd"/>
      <w:r w:rsidR="00D018AE">
        <w:rPr>
          <w:lang w:eastAsia="ja-JP"/>
        </w:rPr>
        <w:t xml:space="preserve"> the HFN is always needed for the state variables of </w:t>
      </w:r>
      <w:r w:rsidR="00122BDE">
        <w:t xml:space="preserve">RX_NEXT, RX_DELIV and </w:t>
      </w:r>
      <w:r w:rsidR="00122BDE">
        <w:rPr>
          <w:rFonts w:eastAsia="MS Mincho"/>
        </w:rPr>
        <w:t>RX_REORD of the receiving PDCP entity</w:t>
      </w:r>
      <w:r w:rsidR="001D500E">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DA26AD" w14:paraId="7CCFFE48" w14:textId="77777777" w:rsidTr="0000619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C81C985" w14:textId="77777777" w:rsidR="00DA26AD" w:rsidRDefault="00DA26AD" w:rsidP="0000619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A1CBAA7" w14:textId="381E757C" w:rsidR="00DA26AD" w:rsidRDefault="00DA26AD" w:rsidP="007D4AF6">
            <w:pPr>
              <w:spacing w:after="0"/>
              <w:rPr>
                <w:rFonts w:ascii="Arial" w:hAnsi="Arial" w:cs="Arial"/>
                <w:b/>
                <w:bCs/>
                <w:lang w:eastAsia="zh-CN"/>
              </w:rPr>
            </w:pPr>
            <w:r>
              <w:rPr>
                <w:rFonts w:ascii="Arial" w:hAnsi="Arial" w:cs="Arial"/>
                <w:b/>
                <w:bCs/>
                <w:lang w:eastAsia="zh-CN"/>
              </w:rPr>
              <w:t>Answer (</w:t>
            </w:r>
            <w:r w:rsidR="007D4AF6">
              <w:rPr>
                <w:rFonts w:ascii="Arial" w:hAnsi="Arial" w:cs="Arial"/>
                <w:b/>
                <w:bCs/>
                <w:lang w:eastAsia="zh-CN"/>
              </w:rPr>
              <w:t>Option 1</w:t>
            </w:r>
            <w:r w:rsidR="00CC05CC">
              <w:rPr>
                <w:rFonts w:ascii="Arial" w:hAnsi="Arial" w:cs="Arial"/>
                <w:b/>
                <w:bCs/>
                <w:lang w:eastAsia="zh-CN"/>
              </w:rPr>
              <w:t xml:space="preserve"> and/or </w:t>
            </w:r>
            <w:r w:rsidR="007D4AF6">
              <w:rPr>
                <w:rFonts w:ascii="Arial" w:hAnsi="Arial" w:cs="Arial"/>
                <w:b/>
                <w:bCs/>
                <w:lang w:eastAsia="zh-CN"/>
              </w:rPr>
              <w:t>2</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B314926" w14:textId="77777777" w:rsidR="00DA26AD" w:rsidRDefault="00DA26AD" w:rsidP="00006190">
            <w:pPr>
              <w:spacing w:after="0"/>
              <w:rPr>
                <w:rFonts w:ascii="Arial" w:hAnsi="Arial" w:cs="Arial"/>
                <w:b/>
                <w:bCs/>
                <w:lang w:eastAsia="zh-CN"/>
              </w:rPr>
            </w:pPr>
            <w:r>
              <w:rPr>
                <w:rFonts w:ascii="Arial" w:hAnsi="Arial" w:cs="Arial"/>
                <w:b/>
                <w:bCs/>
                <w:lang w:eastAsia="zh-CN"/>
              </w:rPr>
              <w:t>Comments</w:t>
            </w:r>
          </w:p>
        </w:tc>
      </w:tr>
      <w:tr w:rsidR="00575CED" w14:paraId="325C94E5" w14:textId="77777777" w:rsidTr="00006190">
        <w:tc>
          <w:tcPr>
            <w:tcW w:w="1327" w:type="dxa"/>
            <w:tcBorders>
              <w:top w:val="single" w:sz="4" w:space="0" w:color="auto"/>
              <w:left w:val="single" w:sz="4" w:space="0" w:color="auto"/>
              <w:bottom w:val="single" w:sz="4" w:space="0" w:color="auto"/>
              <w:right w:val="single" w:sz="4" w:space="0" w:color="auto"/>
            </w:tcBorders>
          </w:tcPr>
          <w:p w14:paraId="525B1B4C" w14:textId="1D97A5EF" w:rsidR="00575CED" w:rsidRDefault="00575CED" w:rsidP="00575CED">
            <w:pPr>
              <w:spacing w:after="0"/>
              <w:rPr>
                <w:rFonts w:ascii="Arial" w:eastAsia="MS Mincho" w:hAnsi="Arial" w:cs="Arial"/>
                <w:bCs/>
                <w:lang w:eastAsia="ja-JP"/>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0C33184A" w14:textId="354C7C35" w:rsidR="00575CED" w:rsidRPr="00575CED" w:rsidRDefault="00575CED" w:rsidP="00575CED">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1F379505" w14:textId="5CC57004" w:rsidR="00575CED" w:rsidRPr="006A503A" w:rsidRDefault="006A503A" w:rsidP="00575CED">
            <w:pPr>
              <w:spacing w:after="0"/>
              <w:rPr>
                <w:rFonts w:ascii="Arial" w:eastAsia="DengXian" w:hAnsi="Arial" w:cs="Arial"/>
                <w:bCs/>
                <w:lang w:eastAsia="zh-CN"/>
              </w:rPr>
            </w:pPr>
            <w:r>
              <w:rPr>
                <w:rFonts w:ascii="Arial" w:eastAsia="DengXian" w:hAnsi="Arial" w:cs="Arial"/>
                <w:bCs/>
                <w:lang w:eastAsia="zh-CN"/>
              </w:rPr>
              <w:t xml:space="preserve">We prefer option1. In PDCP </w:t>
            </w:r>
            <w:r w:rsidRPr="006A503A">
              <w:rPr>
                <w:rFonts w:ascii="Arial" w:eastAsia="DengXian" w:hAnsi="Arial" w:cs="Arial"/>
                <w:bCs/>
                <w:lang w:eastAsia="zh-CN"/>
              </w:rPr>
              <w:t>Receive operation</w:t>
            </w:r>
            <w:r>
              <w:rPr>
                <w:rFonts w:ascii="Arial" w:eastAsia="DengXian" w:hAnsi="Arial" w:cs="Arial"/>
                <w:bCs/>
                <w:lang w:eastAsia="zh-CN"/>
              </w:rPr>
              <w:t xml:space="preserve">, RCVD_HFN is set according to the HFN of RX_DELIV, and the initial value of RX_DELIV is set to 0 in unicast. But in MBS, UE may join after session start and HFN cannot start from 0. </w:t>
            </w:r>
            <w:r w:rsidR="00A45C09">
              <w:rPr>
                <w:rFonts w:ascii="Arial" w:eastAsia="DengXian" w:hAnsi="Arial" w:cs="Arial"/>
                <w:bCs/>
                <w:lang w:eastAsia="zh-CN"/>
              </w:rPr>
              <w:t>Therefore, UE may not be able to “select” an</w:t>
            </w:r>
            <w:r w:rsidR="002A1EAD" w:rsidRPr="002A1EAD">
              <w:rPr>
                <w:rFonts w:ascii="Arial" w:eastAsia="DengXian" w:hAnsi="Arial" w:cs="Arial"/>
                <w:bCs/>
                <w:lang w:eastAsia="zh-CN"/>
              </w:rPr>
              <w:t xml:space="preserve"> </w:t>
            </w:r>
            <w:r w:rsidR="003176FE">
              <w:rPr>
                <w:rFonts w:ascii="Arial" w:eastAsia="DengXian" w:hAnsi="Arial" w:cs="Arial"/>
                <w:bCs/>
                <w:lang w:eastAsia="zh-CN"/>
              </w:rPr>
              <w:t xml:space="preserve">HFN </w:t>
            </w:r>
            <w:r w:rsidR="009B6314">
              <w:rPr>
                <w:rFonts w:ascii="Arial" w:eastAsia="DengXian" w:hAnsi="Arial" w:cs="Arial"/>
                <w:bCs/>
                <w:lang w:eastAsia="zh-CN"/>
              </w:rPr>
              <w:t xml:space="preserve">by </w:t>
            </w:r>
            <w:r w:rsidR="00A45C09">
              <w:rPr>
                <w:rFonts w:ascii="Arial" w:eastAsia="DengXian" w:hAnsi="Arial" w:cs="Arial"/>
                <w:bCs/>
                <w:lang w:eastAsia="zh-CN"/>
              </w:rPr>
              <w:t>compar</w:t>
            </w:r>
            <w:r w:rsidR="009B6314">
              <w:rPr>
                <w:rFonts w:ascii="Arial" w:eastAsia="DengXian" w:hAnsi="Arial" w:cs="Arial"/>
                <w:bCs/>
                <w:lang w:eastAsia="zh-CN"/>
              </w:rPr>
              <w:t>ing</w:t>
            </w:r>
            <w:r w:rsidR="00A45C09">
              <w:rPr>
                <w:rFonts w:ascii="Arial" w:eastAsia="DengXian" w:hAnsi="Arial" w:cs="Arial"/>
                <w:bCs/>
                <w:lang w:eastAsia="zh-CN"/>
              </w:rPr>
              <w:t xml:space="preserve"> with </w:t>
            </w:r>
            <w:r w:rsidR="009B6314">
              <w:rPr>
                <w:rFonts w:ascii="Arial" w:eastAsia="DengXian" w:hAnsi="Arial" w:cs="Arial"/>
                <w:bCs/>
                <w:lang w:eastAsia="zh-CN"/>
              </w:rPr>
              <w:t xml:space="preserve">HFN from </w:t>
            </w:r>
            <w:r w:rsidR="00A45C09">
              <w:rPr>
                <w:rFonts w:ascii="Arial" w:eastAsia="DengXian" w:hAnsi="Arial" w:cs="Arial"/>
                <w:bCs/>
                <w:lang w:eastAsia="zh-CN"/>
              </w:rPr>
              <w:t xml:space="preserve">gNB unless </w:t>
            </w:r>
            <w:r w:rsidR="009B6314">
              <w:rPr>
                <w:rFonts w:ascii="Arial" w:eastAsia="DengXian" w:hAnsi="Arial" w:cs="Arial"/>
                <w:bCs/>
                <w:lang w:eastAsia="zh-CN"/>
              </w:rPr>
              <w:t>it</w:t>
            </w:r>
            <w:r w:rsidR="00A45C09">
              <w:rPr>
                <w:rFonts w:ascii="Arial" w:eastAsia="DengXian" w:hAnsi="Arial" w:cs="Arial"/>
                <w:bCs/>
                <w:lang w:eastAsia="zh-CN"/>
              </w:rPr>
              <w:t xml:space="preserve"> is indicated to UE.</w:t>
            </w:r>
          </w:p>
        </w:tc>
      </w:tr>
      <w:bookmarkEnd w:id="10"/>
      <w:tr w:rsidR="00575CED" w14:paraId="697A47E1" w14:textId="77777777" w:rsidTr="00006190">
        <w:tc>
          <w:tcPr>
            <w:tcW w:w="1327" w:type="dxa"/>
            <w:tcBorders>
              <w:top w:val="single" w:sz="4" w:space="0" w:color="auto"/>
              <w:left w:val="single" w:sz="4" w:space="0" w:color="auto"/>
              <w:bottom w:val="single" w:sz="4" w:space="0" w:color="auto"/>
              <w:right w:val="single" w:sz="4" w:space="0" w:color="auto"/>
            </w:tcBorders>
          </w:tcPr>
          <w:p w14:paraId="24C8D1E3" w14:textId="05BD2EB9" w:rsidR="00575CED" w:rsidRDefault="006935E1" w:rsidP="00575CED">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4728A9E3" w14:textId="7C8AA0B2" w:rsidR="00575CED" w:rsidRDefault="00A3660E" w:rsidP="00575CED">
            <w:pPr>
              <w:spacing w:after="0"/>
              <w:rPr>
                <w:rFonts w:ascii="Arial" w:hAnsi="Arial" w:cs="Arial"/>
                <w:bCs/>
                <w:lang w:eastAsia="zh-CN"/>
              </w:rPr>
            </w:pPr>
            <w:r>
              <w:rPr>
                <w:rFonts w:ascii="Arial" w:hAnsi="Arial" w:cs="Arial"/>
                <w:bCs/>
                <w:lang w:eastAsia="zh-CN"/>
              </w:rPr>
              <w:t xml:space="preserve">Option 1 and </w:t>
            </w:r>
            <w:r w:rsidR="006935E1">
              <w:rPr>
                <w:rFonts w:ascii="Arial" w:hAnsi="Arial" w:cs="Arial"/>
                <w:bCs/>
                <w:lang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7E0A3AAF" w14:textId="05754145" w:rsidR="00575CED" w:rsidRDefault="006935E1" w:rsidP="00575CED">
            <w:pPr>
              <w:spacing w:after="0"/>
              <w:rPr>
                <w:rFonts w:ascii="Arial" w:hAnsi="Arial" w:cs="Arial"/>
                <w:bCs/>
                <w:lang w:eastAsia="zh-CN"/>
              </w:rPr>
            </w:pPr>
            <w:r>
              <w:rPr>
                <w:rFonts w:ascii="Arial" w:hAnsi="Arial" w:cs="Arial"/>
                <w:bCs/>
                <w:lang w:eastAsia="zh-CN"/>
              </w:rPr>
              <w:t>We think that whether to indicate HFN can be left to the gNB implementation.</w:t>
            </w:r>
            <w:r w:rsidR="00FC35B0">
              <w:rPr>
                <w:rFonts w:ascii="Arial" w:hAnsi="Arial" w:cs="Arial"/>
                <w:bCs/>
                <w:lang w:eastAsia="zh-CN"/>
              </w:rPr>
              <w:t xml:space="preserve"> If the gNB with proper implementation may not need to always indicate the initial value of HFN.</w:t>
            </w:r>
          </w:p>
        </w:tc>
      </w:tr>
      <w:tr w:rsidR="00D37C04" w14:paraId="20A9CE41" w14:textId="77777777" w:rsidTr="00006190">
        <w:tc>
          <w:tcPr>
            <w:tcW w:w="1327" w:type="dxa"/>
            <w:tcBorders>
              <w:top w:val="single" w:sz="4" w:space="0" w:color="auto"/>
              <w:left w:val="single" w:sz="4" w:space="0" w:color="auto"/>
              <w:bottom w:val="single" w:sz="4" w:space="0" w:color="auto"/>
              <w:right w:val="single" w:sz="4" w:space="0" w:color="auto"/>
            </w:tcBorders>
          </w:tcPr>
          <w:p w14:paraId="132469C5" w14:textId="3093E6DC"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6FA54AC" w14:textId="350C40E4" w:rsidR="00D37C04" w:rsidRDefault="00D37C04" w:rsidP="00D37C04">
            <w:pPr>
              <w:spacing w:after="0"/>
              <w:rPr>
                <w:rFonts w:ascii="Arial" w:hAnsi="Arial" w:cs="Arial"/>
                <w:bCs/>
                <w:lang w:eastAsia="zh-CN"/>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322242CC"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Multicast MRB is configured by RRC signalling. The RRC message can carry the initial HFN value.</w:t>
            </w:r>
          </w:p>
          <w:p w14:paraId="67694906" w14:textId="77777777" w:rsidR="00D37C04" w:rsidRDefault="00D37C04" w:rsidP="00D37C04">
            <w:pPr>
              <w:spacing w:after="0"/>
              <w:rPr>
                <w:rFonts w:ascii="Arial" w:eastAsia="MS Mincho" w:hAnsi="Arial" w:cs="Arial"/>
                <w:bCs/>
                <w:lang w:eastAsia="ja-JP"/>
              </w:rPr>
            </w:pPr>
          </w:p>
          <w:p w14:paraId="4D235EDE"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We agree with the rapporteur that the initial HFN by UE implementation makes another problem, unnecessary COUNT wrap-around issue. NR PDCP does not support COUNT wrap around. If COUNT is about to reach the maximum value, NW should release the existing bearer and adding a new bearer. If the UE selects relatively larger value, UE’s HFN may reach the maximum value earlier than gNB’s estimated HFN. Then, UE cannot process the received PDCP packet any more after the maximum COUNT. Since gNB does not know the exact HFN value which UE uses, gNB has no choice to refresh (release and add the bearer) frequently. But it is unnecessary at all.</w:t>
            </w:r>
          </w:p>
          <w:p w14:paraId="60FB55DE" w14:textId="77777777" w:rsidR="00D37C04" w:rsidRDefault="00D37C04" w:rsidP="00D37C04">
            <w:pPr>
              <w:spacing w:after="0"/>
              <w:rPr>
                <w:rFonts w:ascii="Arial" w:eastAsia="MS Mincho" w:hAnsi="Arial" w:cs="Arial"/>
                <w:bCs/>
                <w:lang w:eastAsia="ja-JP"/>
              </w:rPr>
            </w:pPr>
          </w:p>
          <w:p w14:paraId="7C8F4DD5" w14:textId="251A2315" w:rsidR="00D37C04" w:rsidRDefault="00D37C04" w:rsidP="00D37C04">
            <w:pPr>
              <w:spacing w:after="0"/>
              <w:rPr>
                <w:rFonts w:ascii="Arial" w:hAnsi="Arial" w:cs="Arial"/>
                <w:bCs/>
                <w:lang w:eastAsia="zh-CN"/>
              </w:rPr>
            </w:pPr>
            <w:r>
              <w:rPr>
                <w:rFonts w:ascii="Arial" w:eastAsia="MS Mincho" w:hAnsi="Arial" w:cs="Arial"/>
                <w:bCs/>
                <w:lang w:eastAsia="ja-JP"/>
              </w:rPr>
              <w:t xml:space="preserve">Moreover, if we go with Option 1, gNB can use the reported FMC for checking HFN desynchronization at UE side. FMC will be anyway reported in the status report. Thus, we think it would be better to make the reported field meaningful, rather than wasting it by reporting useless HFN value. </w:t>
            </w:r>
          </w:p>
        </w:tc>
      </w:tr>
      <w:tr w:rsidR="00D37C04" w14:paraId="47317BA9" w14:textId="77777777" w:rsidTr="00006190">
        <w:tc>
          <w:tcPr>
            <w:tcW w:w="1327" w:type="dxa"/>
            <w:tcBorders>
              <w:top w:val="single" w:sz="4" w:space="0" w:color="auto"/>
              <w:left w:val="single" w:sz="4" w:space="0" w:color="auto"/>
              <w:bottom w:val="single" w:sz="4" w:space="0" w:color="auto"/>
              <w:right w:val="single" w:sz="4" w:space="0" w:color="auto"/>
            </w:tcBorders>
          </w:tcPr>
          <w:p w14:paraId="2D5A606B" w14:textId="2C6575AA" w:rsidR="00D37C04" w:rsidRDefault="006F42E8"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F31A350" w14:textId="2E0F6956" w:rsidR="00D37C04" w:rsidRDefault="006F42E8" w:rsidP="00D37C04">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2E5327FA" w14:textId="359A31D3" w:rsidR="00D37C04" w:rsidRPr="00F94855" w:rsidRDefault="00F94855" w:rsidP="00D37C04">
            <w:pPr>
              <w:spacing w:after="0"/>
              <w:rPr>
                <w:rFonts w:ascii="Arial" w:eastAsia="DengXian" w:hAnsi="Arial" w:cs="Arial"/>
                <w:bCs/>
                <w:lang w:eastAsia="zh-CN"/>
              </w:rPr>
            </w:pPr>
            <w:r>
              <w:rPr>
                <w:rFonts w:ascii="Arial" w:eastAsia="DengXian" w:hAnsi="Arial" w:cs="Arial"/>
                <w:bCs/>
                <w:lang w:eastAsia="zh-CN"/>
              </w:rPr>
              <w:t xml:space="preserve">It is simple for UE to receive the </w:t>
            </w:r>
            <w:proofErr w:type="spellStart"/>
            <w:r>
              <w:rPr>
                <w:rFonts w:ascii="Arial" w:eastAsia="DengXian" w:hAnsi="Arial" w:cs="Arial"/>
                <w:bCs/>
                <w:lang w:eastAsia="zh-CN"/>
              </w:rPr>
              <w:t>the</w:t>
            </w:r>
            <w:proofErr w:type="spellEnd"/>
            <w:r>
              <w:rPr>
                <w:rFonts w:ascii="Arial" w:eastAsia="DengXian" w:hAnsi="Arial" w:cs="Arial"/>
                <w:bCs/>
                <w:lang w:eastAsia="zh-CN"/>
              </w:rPr>
              <w:t xml:space="preserve"> MBS configuration in RRC signalling </w:t>
            </w:r>
            <w:proofErr w:type="gramStart"/>
            <w:r>
              <w:rPr>
                <w:rFonts w:ascii="Arial" w:eastAsia="DengXian" w:hAnsi="Arial" w:cs="Arial"/>
                <w:bCs/>
                <w:lang w:eastAsia="zh-CN"/>
              </w:rPr>
              <w:t>and also</w:t>
            </w:r>
            <w:proofErr w:type="gramEnd"/>
            <w:r>
              <w:rPr>
                <w:rFonts w:ascii="Arial" w:eastAsia="DengXian" w:hAnsi="Arial" w:cs="Arial"/>
                <w:bCs/>
                <w:lang w:eastAsia="zh-CN"/>
              </w:rPr>
              <w:t xml:space="preserve"> alone with HFN directly.</w:t>
            </w:r>
          </w:p>
        </w:tc>
      </w:tr>
      <w:tr w:rsidR="00326B8A" w14:paraId="4A1B42AC" w14:textId="77777777" w:rsidTr="00006190">
        <w:tc>
          <w:tcPr>
            <w:tcW w:w="1327" w:type="dxa"/>
            <w:tcBorders>
              <w:top w:val="single" w:sz="4" w:space="0" w:color="auto"/>
              <w:left w:val="single" w:sz="4" w:space="0" w:color="auto"/>
              <w:bottom w:val="single" w:sz="4" w:space="0" w:color="auto"/>
              <w:right w:val="single" w:sz="4" w:space="0" w:color="auto"/>
            </w:tcBorders>
          </w:tcPr>
          <w:p w14:paraId="5061D411" w14:textId="396B8141" w:rsidR="00326B8A" w:rsidRDefault="00326B8A" w:rsidP="00326B8A">
            <w:pPr>
              <w:spacing w:after="0"/>
              <w:rPr>
                <w:rFonts w:ascii="Arial" w:hAnsi="Arial" w:cs="Arial"/>
                <w:bCs/>
                <w:lang w:eastAsia="zh-CN"/>
              </w:rPr>
            </w:pPr>
            <w:bookmarkStart w:id="11" w:name="OLE_LINK3"/>
            <w:r w:rsidRPr="00FC11A5">
              <w:rPr>
                <w:rFonts w:ascii="Arial" w:eastAsia="DengXian" w:hAnsi="Arial" w:cs="Arial" w:hint="eastAsia"/>
                <w:bCs/>
                <w:lang w:eastAsia="zh-CN"/>
              </w:rPr>
              <w:t>Huawei</w:t>
            </w:r>
            <w:r w:rsidRPr="00FC11A5">
              <w:rPr>
                <w:rFonts w:ascii="Arial" w:eastAsia="DengXian" w:hAnsi="Arial" w:cs="Arial"/>
                <w:bCs/>
                <w:lang w:eastAsia="zh-CN"/>
              </w:rPr>
              <w:t>, HiSilicon</w:t>
            </w:r>
            <w:bookmarkEnd w:id="11"/>
          </w:p>
        </w:tc>
        <w:tc>
          <w:tcPr>
            <w:tcW w:w="1139" w:type="dxa"/>
            <w:tcBorders>
              <w:top w:val="single" w:sz="4" w:space="0" w:color="auto"/>
              <w:left w:val="single" w:sz="4" w:space="0" w:color="auto"/>
              <w:bottom w:val="single" w:sz="4" w:space="0" w:color="auto"/>
              <w:right w:val="single" w:sz="4" w:space="0" w:color="auto"/>
            </w:tcBorders>
          </w:tcPr>
          <w:p w14:paraId="54116990" w14:textId="6C4A71FA" w:rsidR="00326B8A" w:rsidRDefault="00326B8A" w:rsidP="00326B8A">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7F037C14"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want to clarify that the “if </w:t>
            </w:r>
            <w:r w:rsidRPr="0018679A">
              <w:rPr>
                <w:rFonts w:ascii="Arial" w:hAnsi="Arial" w:cs="Arial"/>
                <w:bCs/>
                <w:lang w:eastAsia="zh-CN"/>
              </w:rPr>
              <w:t>HFN is needed</w:t>
            </w:r>
            <w:r>
              <w:rPr>
                <w:rFonts w:ascii="Arial" w:hAnsi="Arial" w:cs="Arial"/>
                <w:bCs/>
                <w:lang w:eastAsia="zh-CN"/>
              </w:rPr>
              <w:t xml:space="preserve">” in the agreement doesn’t mean “HFN is needed for </w:t>
            </w:r>
            <w:r w:rsidRPr="00A30483">
              <w:rPr>
                <w:rFonts w:ascii="Arial" w:eastAsia="DengXian" w:hAnsi="Arial" w:cs="Arial"/>
                <w:bCs/>
                <w:lang w:eastAsia="zh-CN"/>
              </w:rPr>
              <w:t>setting the values of the PDCP state variables</w:t>
            </w:r>
            <w:r>
              <w:rPr>
                <w:rFonts w:ascii="Arial" w:hAnsi="Arial" w:cs="Arial"/>
                <w:bCs/>
                <w:lang w:eastAsia="zh-CN"/>
              </w:rPr>
              <w:t xml:space="preserve">” because </w:t>
            </w:r>
            <w:r w:rsidRPr="00A30483">
              <w:rPr>
                <w:rFonts w:ascii="Arial" w:eastAsia="DengXian" w:hAnsi="Arial" w:cs="Arial"/>
                <w:bCs/>
                <w:lang w:eastAsia="zh-CN"/>
              </w:rPr>
              <w:t>setting the values of the PDCP state variables</w:t>
            </w:r>
            <w:r>
              <w:rPr>
                <w:rFonts w:ascii="Arial" w:eastAsia="DengXian" w:hAnsi="Arial" w:cs="Arial"/>
                <w:bCs/>
                <w:lang w:eastAsia="zh-CN"/>
              </w:rPr>
              <w:t xml:space="preserve"> doesn’t rely on HFN indication from gNB.</w:t>
            </w:r>
            <w:r>
              <w:rPr>
                <w:rFonts w:ascii="Arial" w:hAnsi="Arial" w:cs="Arial"/>
                <w:bCs/>
                <w:lang w:eastAsia="zh-CN"/>
              </w:rPr>
              <w:t xml:space="preserve"> It is more appropriate to interpret as “if HFN synchronization is needed”. </w:t>
            </w:r>
          </w:p>
          <w:p w14:paraId="43BBF9A3" w14:textId="77777777" w:rsidR="00326B8A" w:rsidRDefault="00326B8A" w:rsidP="00326B8A">
            <w:pPr>
              <w:spacing w:after="0"/>
              <w:rPr>
                <w:rFonts w:ascii="Arial" w:hAnsi="Arial" w:cs="Arial"/>
                <w:bCs/>
                <w:lang w:eastAsia="zh-CN"/>
              </w:rPr>
            </w:pPr>
            <w:r>
              <w:rPr>
                <w:rFonts w:ascii="Arial" w:hAnsi="Arial" w:cs="Arial"/>
                <w:bCs/>
                <w:lang w:eastAsia="zh-CN"/>
              </w:rPr>
              <w:t xml:space="preserve">From our perspective, </w:t>
            </w:r>
            <w:r w:rsidRPr="00FC11A5">
              <w:rPr>
                <w:rFonts w:ascii="Arial" w:hAnsi="Arial" w:cs="Arial"/>
                <w:bCs/>
                <w:lang w:eastAsia="zh-CN"/>
              </w:rPr>
              <w:t xml:space="preserve">HFN synchronization is not </w:t>
            </w:r>
            <w:r>
              <w:rPr>
                <w:rFonts w:ascii="Arial" w:hAnsi="Arial" w:cs="Arial"/>
                <w:bCs/>
                <w:lang w:eastAsia="zh-CN"/>
              </w:rPr>
              <w:t xml:space="preserve">actually necessary for multicast transmission, just like in sidelink broadcast/groupcast. </w:t>
            </w:r>
            <w:r>
              <w:rPr>
                <w:rFonts w:ascii="Arial" w:eastAsia="DengXian" w:hAnsi="Arial" w:cs="Arial"/>
                <w:bCs/>
                <w:lang w:eastAsia="zh-CN"/>
              </w:rPr>
              <w:t xml:space="preserve">The HFN value part is not critical in </w:t>
            </w:r>
            <w:r w:rsidRPr="00A30483">
              <w:rPr>
                <w:rFonts w:ascii="Arial" w:eastAsia="DengXian" w:hAnsi="Arial" w:cs="Arial"/>
                <w:bCs/>
                <w:lang w:eastAsia="zh-CN"/>
              </w:rPr>
              <w:t>the PDCP status report</w:t>
            </w:r>
            <w:r>
              <w:rPr>
                <w:rFonts w:ascii="Arial" w:eastAsia="DengXian" w:hAnsi="Arial" w:cs="Arial"/>
                <w:bCs/>
                <w:lang w:eastAsia="zh-CN"/>
              </w:rPr>
              <w:t xml:space="preserve"> </w:t>
            </w:r>
            <w:r>
              <w:rPr>
                <w:rFonts w:ascii="Arial" w:hAnsi="Arial" w:cs="Arial"/>
                <w:bCs/>
                <w:lang w:eastAsia="zh-CN"/>
              </w:rPr>
              <w:t>and</w:t>
            </w:r>
            <w:r w:rsidRPr="00FC11A5">
              <w:rPr>
                <w:rFonts w:ascii="Arial" w:hAnsi="Arial" w:cs="Arial"/>
                <w:bCs/>
                <w:lang w:eastAsia="zh-CN"/>
              </w:rPr>
              <w:t xml:space="preserve"> gNB can simply ignore the HFN value part and deduce the right PDCP PDUs for retransmission</w:t>
            </w:r>
            <w:r>
              <w:rPr>
                <w:rFonts w:ascii="Arial" w:hAnsi="Arial" w:cs="Arial"/>
                <w:bCs/>
                <w:lang w:eastAsia="zh-CN"/>
              </w:rPr>
              <w:t xml:space="preserve"> by the SN </w:t>
            </w:r>
            <w:r w:rsidRPr="00FC11A5">
              <w:rPr>
                <w:rFonts w:ascii="Arial" w:hAnsi="Arial" w:cs="Arial"/>
                <w:bCs/>
                <w:lang w:eastAsia="zh-CN"/>
              </w:rPr>
              <w:t xml:space="preserve">value </w:t>
            </w:r>
            <w:r>
              <w:rPr>
                <w:rFonts w:ascii="Arial" w:hAnsi="Arial" w:cs="Arial"/>
                <w:bCs/>
                <w:lang w:eastAsia="zh-CN"/>
              </w:rPr>
              <w:t>part</w:t>
            </w:r>
            <w:r w:rsidRPr="00FC11A5">
              <w:rPr>
                <w:rFonts w:ascii="Arial" w:hAnsi="Arial" w:cs="Arial"/>
                <w:bCs/>
                <w:lang w:eastAsia="zh-CN"/>
              </w:rPr>
              <w:t>.</w:t>
            </w:r>
          </w:p>
          <w:p w14:paraId="3B0BADE7" w14:textId="1D64AB1F" w:rsidR="00326B8A" w:rsidRDefault="00326B8A" w:rsidP="00326B8A">
            <w:pPr>
              <w:spacing w:after="0"/>
              <w:rPr>
                <w:rFonts w:ascii="Arial" w:hAnsi="Arial" w:cs="Arial"/>
                <w:bCs/>
                <w:lang w:eastAsia="zh-CN"/>
              </w:rPr>
            </w:pPr>
            <w:r>
              <w:rPr>
                <w:rFonts w:ascii="Arial" w:hAnsi="Arial" w:cs="Arial"/>
                <w:bCs/>
                <w:lang w:eastAsia="zh-CN"/>
              </w:rPr>
              <w:t xml:space="preserve">For the issue that a UE may select a larger HFN, a smart UE implementation would avoid this as UE can just reset the HFN by implementation before wrapping around for both multicast and broadcast.  </w:t>
            </w:r>
          </w:p>
        </w:tc>
      </w:tr>
      <w:tr w:rsidR="007A5113" w14:paraId="694121B5" w14:textId="77777777" w:rsidTr="00006190">
        <w:tc>
          <w:tcPr>
            <w:tcW w:w="1327" w:type="dxa"/>
            <w:tcBorders>
              <w:top w:val="single" w:sz="4" w:space="0" w:color="auto"/>
              <w:left w:val="single" w:sz="4" w:space="0" w:color="auto"/>
              <w:bottom w:val="single" w:sz="4" w:space="0" w:color="auto"/>
              <w:right w:val="single" w:sz="4" w:space="0" w:color="auto"/>
            </w:tcBorders>
          </w:tcPr>
          <w:p w14:paraId="12D98C77" w14:textId="228B9386"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EEE6BC0" w14:textId="5FA73E24" w:rsidR="007A5113" w:rsidRDefault="007A5113" w:rsidP="007A5113">
            <w:pPr>
              <w:spacing w:after="0"/>
              <w:rPr>
                <w:rFonts w:ascii="Arial" w:hAnsi="Arial" w:cs="Arial"/>
                <w:bCs/>
                <w:lang w:eastAsia="ko-KR"/>
              </w:rPr>
            </w:pPr>
            <w:r>
              <w:rPr>
                <w:rFonts w:ascii="Arial" w:eastAsia="MS Mincho" w:hAnsi="Arial" w:cs="Arial"/>
                <w:bCs/>
                <w:lang w:eastAsia="ja-JP"/>
              </w:rPr>
              <w:t>Option 1 and Option 2</w:t>
            </w:r>
          </w:p>
        </w:tc>
        <w:tc>
          <w:tcPr>
            <w:tcW w:w="7165" w:type="dxa"/>
            <w:tcBorders>
              <w:top w:val="single" w:sz="4" w:space="0" w:color="auto"/>
              <w:left w:val="single" w:sz="4" w:space="0" w:color="auto"/>
              <w:bottom w:val="single" w:sz="4" w:space="0" w:color="auto"/>
              <w:right w:val="single" w:sz="4" w:space="0" w:color="auto"/>
            </w:tcBorders>
          </w:tcPr>
          <w:p w14:paraId="5BA87945" w14:textId="2E07C957" w:rsidR="007A5113" w:rsidRDefault="007A5113" w:rsidP="007A5113">
            <w:pPr>
              <w:spacing w:after="0"/>
              <w:rPr>
                <w:rFonts w:ascii="Arial" w:hAnsi="Arial" w:cs="Arial"/>
                <w:bCs/>
                <w:lang w:eastAsia="zh-CN"/>
              </w:rPr>
            </w:pPr>
            <w:r>
              <w:rPr>
                <w:rFonts w:ascii="Arial" w:eastAsia="MS Mincho" w:hAnsi="Arial" w:cs="Arial"/>
                <w:bCs/>
                <w:lang w:eastAsia="ja-JP"/>
              </w:rPr>
              <w:t xml:space="preserve">We think the complexity at the UE side on COUNT wrap around in the rapporteur’s analysis may be avoided if the UE always select 0 as the initial value of HFN. In this case, Option 1 would work better if a UE were to join late and there is only the complexity at the gNB side, so we think it’s up to gNB whether to provide the initial value of HFN. </w:t>
            </w:r>
          </w:p>
        </w:tc>
      </w:tr>
      <w:tr w:rsidR="007A5113" w14:paraId="42959372" w14:textId="77777777" w:rsidTr="00006190">
        <w:tc>
          <w:tcPr>
            <w:tcW w:w="1327" w:type="dxa"/>
            <w:tcBorders>
              <w:top w:val="single" w:sz="4" w:space="0" w:color="auto"/>
              <w:left w:val="single" w:sz="4" w:space="0" w:color="auto"/>
              <w:bottom w:val="single" w:sz="4" w:space="0" w:color="auto"/>
              <w:right w:val="single" w:sz="4" w:space="0" w:color="auto"/>
            </w:tcBorders>
          </w:tcPr>
          <w:p w14:paraId="02B70E33" w14:textId="533D3410" w:rsidR="007A5113" w:rsidRDefault="00EC11C4"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43A86E27" w14:textId="7EC55327" w:rsidR="007A5113" w:rsidRDefault="00EC11C4" w:rsidP="007A5113">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2F96ADC8" w14:textId="516A0E51" w:rsidR="007A5113" w:rsidRDefault="00EC11C4" w:rsidP="007A5113">
            <w:pPr>
              <w:spacing w:after="0"/>
              <w:rPr>
                <w:rFonts w:ascii="Arial" w:eastAsia="MS Mincho" w:hAnsi="Arial" w:cs="Arial"/>
                <w:bCs/>
                <w:lang w:eastAsia="ja-JP"/>
              </w:rPr>
            </w:pPr>
            <w:r>
              <w:rPr>
                <w:rFonts w:ascii="Arial" w:eastAsia="MS Mincho" w:hAnsi="Arial" w:cs="Arial"/>
                <w:bCs/>
                <w:lang w:eastAsia="ja-JP"/>
              </w:rPr>
              <w:t>We think the agreed scope of providing HFN from gNB is sufficient.</w:t>
            </w:r>
          </w:p>
        </w:tc>
      </w:tr>
      <w:tr w:rsidR="007A5113" w14:paraId="7C375CEE" w14:textId="77777777" w:rsidTr="00006190">
        <w:tc>
          <w:tcPr>
            <w:tcW w:w="1327" w:type="dxa"/>
            <w:tcBorders>
              <w:top w:val="single" w:sz="4" w:space="0" w:color="auto"/>
              <w:left w:val="single" w:sz="4" w:space="0" w:color="auto"/>
              <w:bottom w:val="single" w:sz="4" w:space="0" w:color="auto"/>
              <w:right w:val="single" w:sz="4" w:space="0" w:color="auto"/>
            </w:tcBorders>
          </w:tcPr>
          <w:p w14:paraId="7F464252" w14:textId="5B74AAD4" w:rsidR="007A5113" w:rsidRPr="001C251A" w:rsidRDefault="001C251A"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456B2FB0" w14:textId="5CFD20A2" w:rsidR="007A5113" w:rsidRDefault="00047E65" w:rsidP="007A511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3C113BFE" w14:textId="41BB69B7" w:rsidR="007A5113" w:rsidRDefault="007C320A" w:rsidP="007A5113">
            <w:pPr>
              <w:spacing w:after="0"/>
              <w:rPr>
                <w:rFonts w:ascii="Arial" w:hAnsi="Arial" w:cs="Arial"/>
                <w:bCs/>
                <w:lang w:eastAsia="zh-CN"/>
              </w:rPr>
            </w:pPr>
            <w:r>
              <w:rPr>
                <w:rFonts w:ascii="Arial" w:hAnsi="Arial" w:cs="Arial" w:hint="eastAsia"/>
                <w:bCs/>
                <w:lang w:eastAsia="zh-CN"/>
              </w:rPr>
              <w:t>I</w:t>
            </w:r>
            <w:r>
              <w:rPr>
                <w:rFonts w:ascii="Arial" w:hAnsi="Arial" w:cs="Arial"/>
                <w:bCs/>
                <w:lang w:eastAsia="zh-CN"/>
              </w:rPr>
              <w:t xml:space="preserve">t is a simple solution and no further effort since anyway MBS configuration is transmitted via RRC. </w:t>
            </w:r>
          </w:p>
        </w:tc>
      </w:tr>
      <w:tr w:rsidR="00772982" w14:paraId="3864D6D5" w14:textId="77777777" w:rsidTr="00F63EFF">
        <w:tc>
          <w:tcPr>
            <w:tcW w:w="1327" w:type="dxa"/>
            <w:tcBorders>
              <w:top w:val="single" w:sz="4" w:space="0" w:color="auto"/>
              <w:left w:val="single" w:sz="4" w:space="0" w:color="auto"/>
              <w:bottom w:val="single" w:sz="4" w:space="0" w:color="auto"/>
              <w:right w:val="single" w:sz="4" w:space="0" w:color="auto"/>
            </w:tcBorders>
          </w:tcPr>
          <w:p w14:paraId="281477C2" w14:textId="77777777" w:rsidR="00772982" w:rsidRDefault="00772982" w:rsidP="00F63EFF">
            <w:pPr>
              <w:spacing w:after="0"/>
              <w:rPr>
                <w:rFonts w:ascii="Arial" w:eastAsia="Malgun Gothic" w:hAnsi="Arial" w:cs="Arial"/>
                <w:bCs/>
                <w:lang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443078C" w14:textId="77777777" w:rsidR="00772982" w:rsidRDefault="00772982" w:rsidP="00F63EFF">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0A8556EF" w14:textId="0789AA6D" w:rsidR="00772982" w:rsidRDefault="00772982" w:rsidP="00F63EFF">
            <w:pPr>
              <w:spacing w:after="0"/>
              <w:rPr>
                <w:rFonts w:ascii="Arial" w:hAnsi="Arial" w:cs="Arial"/>
                <w:bCs/>
                <w:lang w:eastAsia="zh-CN"/>
              </w:rPr>
            </w:pPr>
            <w:r>
              <w:rPr>
                <w:rFonts w:ascii="Arial" w:hAnsi="Arial" w:cs="Arial"/>
                <w:bCs/>
                <w:lang w:eastAsia="zh-CN"/>
              </w:rPr>
              <w:t>Didn’t we already agree that “</w:t>
            </w:r>
            <w:r w:rsidRPr="00772982">
              <w:rPr>
                <w:rFonts w:ascii="Arial" w:hAnsi="Arial" w:cs="Arial"/>
                <w:bCs/>
                <w:i/>
                <w:lang w:eastAsia="zh-CN"/>
              </w:rPr>
              <w:t>If HFN is needed (FFS), the initial value of HFN (maybe + related PDCP SN to avoid ambiguity of HFN FFS) is indicated by the gNB by RRC</w:t>
            </w:r>
            <w:r>
              <w:rPr>
                <w:rFonts w:ascii="Arial" w:hAnsi="Arial" w:cs="Arial"/>
                <w:bCs/>
                <w:lang w:eastAsia="zh-CN"/>
              </w:rPr>
              <w:t>”</w:t>
            </w:r>
          </w:p>
        </w:tc>
      </w:tr>
      <w:tr w:rsidR="007A5113" w14:paraId="78D2EBF3" w14:textId="77777777" w:rsidTr="00006190">
        <w:tc>
          <w:tcPr>
            <w:tcW w:w="1327" w:type="dxa"/>
            <w:tcBorders>
              <w:top w:val="single" w:sz="4" w:space="0" w:color="auto"/>
              <w:left w:val="single" w:sz="4" w:space="0" w:color="auto"/>
              <w:bottom w:val="single" w:sz="4" w:space="0" w:color="auto"/>
              <w:right w:val="single" w:sz="4" w:space="0" w:color="auto"/>
            </w:tcBorders>
          </w:tcPr>
          <w:p w14:paraId="72F5189C" w14:textId="77777777" w:rsidR="007A5113" w:rsidRPr="00772982"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BE0624"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7FE7B73" w14:textId="77777777" w:rsidR="007A5113" w:rsidRDefault="007A5113" w:rsidP="007A5113">
            <w:pPr>
              <w:spacing w:after="0"/>
              <w:rPr>
                <w:rFonts w:ascii="Arial" w:hAnsi="Arial" w:cs="Arial"/>
                <w:bCs/>
                <w:lang w:eastAsia="zh-CN"/>
              </w:rPr>
            </w:pPr>
          </w:p>
        </w:tc>
      </w:tr>
      <w:tr w:rsidR="007A5113" w14:paraId="4A627C4E" w14:textId="77777777" w:rsidTr="00006190">
        <w:tc>
          <w:tcPr>
            <w:tcW w:w="1327" w:type="dxa"/>
            <w:tcBorders>
              <w:top w:val="single" w:sz="4" w:space="0" w:color="auto"/>
              <w:left w:val="single" w:sz="4" w:space="0" w:color="auto"/>
              <w:bottom w:val="single" w:sz="4" w:space="0" w:color="auto"/>
              <w:right w:val="single" w:sz="4" w:space="0" w:color="auto"/>
            </w:tcBorders>
          </w:tcPr>
          <w:p w14:paraId="4EB2CF2C"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CC2BB9A"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5A3DD03" w14:textId="77777777" w:rsidR="007A5113" w:rsidRDefault="007A5113" w:rsidP="007A5113">
            <w:pPr>
              <w:spacing w:after="0"/>
              <w:rPr>
                <w:rFonts w:ascii="Arial" w:eastAsia="Malgun Gothic" w:hAnsi="Arial" w:cs="Arial"/>
                <w:bCs/>
                <w:lang w:eastAsia="zh-CN"/>
              </w:rPr>
            </w:pPr>
          </w:p>
        </w:tc>
      </w:tr>
      <w:tr w:rsidR="007A5113" w14:paraId="2F03BFCF" w14:textId="77777777" w:rsidTr="00006190">
        <w:tc>
          <w:tcPr>
            <w:tcW w:w="1327" w:type="dxa"/>
            <w:tcBorders>
              <w:top w:val="single" w:sz="4" w:space="0" w:color="auto"/>
              <w:left w:val="single" w:sz="4" w:space="0" w:color="auto"/>
              <w:bottom w:val="single" w:sz="4" w:space="0" w:color="auto"/>
              <w:right w:val="single" w:sz="4" w:space="0" w:color="auto"/>
            </w:tcBorders>
          </w:tcPr>
          <w:p w14:paraId="3F47895D"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66D8423"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72F3E8" w14:textId="77777777" w:rsidR="007A5113" w:rsidRDefault="007A5113" w:rsidP="007A5113">
            <w:pPr>
              <w:spacing w:after="0"/>
              <w:rPr>
                <w:rFonts w:ascii="Arial" w:eastAsia="Malgun Gothic" w:hAnsi="Arial" w:cs="Arial"/>
                <w:bCs/>
                <w:lang w:eastAsia="zh-CN"/>
              </w:rPr>
            </w:pPr>
          </w:p>
        </w:tc>
      </w:tr>
      <w:tr w:rsidR="007A5113" w14:paraId="4A2EE03F" w14:textId="77777777" w:rsidTr="00006190">
        <w:tc>
          <w:tcPr>
            <w:tcW w:w="1327" w:type="dxa"/>
            <w:tcBorders>
              <w:top w:val="single" w:sz="4" w:space="0" w:color="auto"/>
              <w:left w:val="single" w:sz="4" w:space="0" w:color="auto"/>
              <w:bottom w:val="single" w:sz="4" w:space="0" w:color="auto"/>
              <w:right w:val="single" w:sz="4" w:space="0" w:color="auto"/>
            </w:tcBorders>
          </w:tcPr>
          <w:p w14:paraId="3DE22857"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83257AA"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E59E83B" w14:textId="77777777" w:rsidR="007A5113" w:rsidRDefault="007A5113" w:rsidP="007A5113">
            <w:pPr>
              <w:spacing w:after="0"/>
              <w:rPr>
                <w:rFonts w:ascii="Arial" w:eastAsia="Malgun Gothic" w:hAnsi="Arial" w:cs="Arial"/>
                <w:bCs/>
                <w:lang w:eastAsia="zh-CN"/>
              </w:rPr>
            </w:pPr>
          </w:p>
        </w:tc>
      </w:tr>
      <w:tr w:rsidR="007A5113" w14:paraId="4CDFFD9A" w14:textId="77777777" w:rsidTr="00006190">
        <w:tc>
          <w:tcPr>
            <w:tcW w:w="1327" w:type="dxa"/>
            <w:tcBorders>
              <w:top w:val="single" w:sz="4" w:space="0" w:color="auto"/>
              <w:left w:val="single" w:sz="4" w:space="0" w:color="auto"/>
              <w:bottom w:val="single" w:sz="4" w:space="0" w:color="auto"/>
              <w:right w:val="single" w:sz="4" w:space="0" w:color="auto"/>
            </w:tcBorders>
          </w:tcPr>
          <w:p w14:paraId="035DAF4D"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C1ACB5B"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AF8263E" w14:textId="77777777" w:rsidR="007A5113" w:rsidRDefault="007A5113" w:rsidP="007A5113">
            <w:pPr>
              <w:spacing w:after="0"/>
              <w:rPr>
                <w:rFonts w:ascii="Arial" w:eastAsia="Malgun Gothic" w:hAnsi="Arial" w:cs="Arial"/>
                <w:bCs/>
                <w:lang w:eastAsia="zh-CN"/>
              </w:rPr>
            </w:pPr>
          </w:p>
        </w:tc>
      </w:tr>
      <w:tr w:rsidR="007A5113" w14:paraId="1557192E" w14:textId="77777777" w:rsidTr="00006190">
        <w:tc>
          <w:tcPr>
            <w:tcW w:w="1327" w:type="dxa"/>
            <w:tcBorders>
              <w:top w:val="single" w:sz="4" w:space="0" w:color="auto"/>
              <w:left w:val="single" w:sz="4" w:space="0" w:color="auto"/>
              <w:bottom w:val="single" w:sz="4" w:space="0" w:color="auto"/>
              <w:right w:val="single" w:sz="4" w:space="0" w:color="auto"/>
            </w:tcBorders>
          </w:tcPr>
          <w:p w14:paraId="4810D822"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9406C5D"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8A07B9" w14:textId="77777777" w:rsidR="007A5113" w:rsidRDefault="007A5113" w:rsidP="007A5113">
            <w:pPr>
              <w:spacing w:after="0"/>
              <w:rPr>
                <w:rFonts w:ascii="Arial" w:hAnsi="Arial" w:cs="Arial"/>
                <w:bCs/>
                <w:lang w:eastAsia="zh-CN"/>
              </w:rPr>
            </w:pPr>
          </w:p>
        </w:tc>
      </w:tr>
      <w:tr w:rsidR="007A5113" w14:paraId="5233FB82" w14:textId="77777777" w:rsidTr="00006190">
        <w:tc>
          <w:tcPr>
            <w:tcW w:w="1327" w:type="dxa"/>
            <w:tcBorders>
              <w:top w:val="single" w:sz="4" w:space="0" w:color="auto"/>
              <w:left w:val="single" w:sz="4" w:space="0" w:color="auto"/>
              <w:bottom w:val="single" w:sz="4" w:space="0" w:color="auto"/>
              <w:right w:val="single" w:sz="4" w:space="0" w:color="auto"/>
            </w:tcBorders>
          </w:tcPr>
          <w:p w14:paraId="496DAC70"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7D1D6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DDDD4A7" w14:textId="77777777" w:rsidR="007A5113" w:rsidRDefault="007A5113" w:rsidP="007A5113">
            <w:pPr>
              <w:spacing w:after="0"/>
              <w:rPr>
                <w:rFonts w:ascii="Arial" w:eastAsia="Malgun Gothic" w:hAnsi="Arial" w:cs="Arial"/>
                <w:bCs/>
                <w:lang w:eastAsia="zh-CN"/>
              </w:rPr>
            </w:pPr>
          </w:p>
        </w:tc>
      </w:tr>
      <w:tr w:rsidR="007A5113" w14:paraId="11C47131" w14:textId="77777777" w:rsidTr="00006190">
        <w:tc>
          <w:tcPr>
            <w:tcW w:w="1327" w:type="dxa"/>
            <w:tcBorders>
              <w:top w:val="single" w:sz="4" w:space="0" w:color="auto"/>
              <w:left w:val="single" w:sz="4" w:space="0" w:color="auto"/>
              <w:bottom w:val="single" w:sz="4" w:space="0" w:color="auto"/>
              <w:right w:val="single" w:sz="4" w:space="0" w:color="auto"/>
            </w:tcBorders>
          </w:tcPr>
          <w:p w14:paraId="2F449932"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B5ED60"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F607063" w14:textId="77777777" w:rsidR="007A5113" w:rsidRDefault="007A5113" w:rsidP="007A5113">
            <w:pPr>
              <w:spacing w:after="0"/>
              <w:rPr>
                <w:rFonts w:ascii="Arial" w:eastAsia="Malgun Gothic" w:hAnsi="Arial" w:cs="Arial"/>
                <w:bCs/>
                <w:lang w:eastAsia="zh-CN"/>
              </w:rPr>
            </w:pPr>
          </w:p>
        </w:tc>
      </w:tr>
      <w:tr w:rsidR="007A5113" w14:paraId="56B5957C" w14:textId="77777777" w:rsidTr="00006190">
        <w:tc>
          <w:tcPr>
            <w:tcW w:w="1327" w:type="dxa"/>
            <w:tcBorders>
              <w:top w:val="single" w:sz="4" w:space="0" w:color="auto"/>
              <w:left w:val="single" w:sz="4" w:space="0" w:color="auto"/>
              <w:bottom w:val="single" w:sz="4" w:space="0" w:color="auto"/>
              <w:right w:val="single" w:sz="4" w:space="0" w:color="auto"/>
            </w:tcBorders>
          </w:tcPr>
          <w:p w14:paraId="38371581"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440D240"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CEB9AB" w14:textId="77777777" w:rsidR="007A5113" w:rsidRDefault="007A5113" w:rsidP="007A5113">
            <w:pPr>
              <w:spacing w:after="0"/>
              <w:rPr>
                <w:rFonts w:ascii="Arial" w:eastAsia="Malgun Gothic" w:hAnsi="Arial" w:cs="Arial"/>
                <w:bCs/>
                <w:lang w:eastAsia="zh-CN"/>
              </w:rPr>
            </w:pPr>
          </w:p>
        </w:tc>
      </w:tr>
      <w:tr w:rsidR="007A5113" w14:paraId="202F1614" w14:textId="77777777" w:rsidTr="00006190">
        <w:tc>
          <w:tcPr>
            <w:tcW w:w="1327" w:type="dxa"/>
            <w:tcBorders>
              <w:top w:val="single" w:sz="4" w:space="0" w:color="auto"/>
              <w:left w:val="single" w:sz="4" w:space="0" w:color="auto"/>
              <w:bottom w:val="single" w:sz="4" w:space="0" w:color="auto"/>
              <w:right w:val="single" w:sz="4" w:space="0" w:color="auto"/>
            </w:tcBorders>
          </w:tcPr>
          <w:p w14:paraId="0F349103"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ABE732"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3D15177" w14:textId="77777777" w:rsidR="007A5113" w:rsidRDefault="007A5113" w:rsidP="007A5113">
            <w:pPr>
              <w:spacing w:after="0"/>
              <w:rPr>
                <w:rFonts w:ascii="Arial" w:eastAsia="Malgun Gothic" w:hAnsi="Arial" w:cs="Arial"/>
                <w:bCs/>
                <w:lang w:eastAsia="zh-CN"/>
              </w:rPr>
            </w:pPr>
          </w:p>
        </w:tc>
      </w:tr>
    </w:tbl>
    <w:p w14:paraId="2B2D42C1" w14:textId="0680CE1D" w:rsidR="001712AE" w:rsidRDefault="001712AE" w:rsidP="00297F61">
      <w:pPr>
        <w:pStyle w:val="B1"/>
        <w:ind w:left="0" w:firstLine="0"/>
      </w:pPr>
    </w:p>
    <w:p w14:paraId="166FDAD2" w14:textId="1ACF67AD" w:rsidR="006142BC" w:rsidRDefault="006142BC" w:rsidP="00297F61">
      <w:pPr>
        <w:pStyle w:val="B1"/>
        <w:ind w:left="0" w:firstLine="0"/>
      </w:pPr>
      <w:r>
        <w:t xml:space="preserve">For the delivery mode </w:t>
      </w:r>
      <w:r w:rsidR="00D83609">
        <w:t>2</w:t>
      </w:r>
      <w:r>
        <w:t xml:space="preserve">, if the HFN is indicated by the gNB, the initial value of HFN can be indicated via </w:t>
      </w:r>
      <w:r w:rsidR="008220F3">
        <w:t>SIB</w:t>
      </w:r>
      <w:r>
        <w:t>.</w:t>
      </w:r>
      <w:r w:rsidR="005C4E76">
        <w:t xml:space="preserve"> </w:t>
      </w:r>
      <w:proofErr w:type="gramStart"/>
      <w:r w:rsidR="005C4E76">
        <w:t>However</w:t>
      </w:r>
      <w:proofErr w:type="gramEnd"/>
      <w:r w:rsidR="005C4E76">
        <w:t xml:space="preserve"> as the PDCP status report is not needed for delivery mode 2</w:t>
      </w:r>
      <w:r w:rsidR="00734BBF">
        <w:t>,</w:t>
      </w:r>
      <w:r w:rsidR="005C4E76">
        <w:t xml:space="preserve"> </w:t>
      </w:r>
      <w:r w:rsidR="00734BBF">
        <w:t>t</w:t>
      </w:r>
      <w:r w:rsidR="008509AE">
        <w:t>he requirement of a</w:t>
      </w:r>
      <w:r w:rsidR="005C4E76">
        <w:t xml:space="preserve">ligning </w:t>
      </w:r>
      <w:r w:rsidR="00054B29">
        <w:t>the initial value of HFN</w:t>
      </w:r>
      <w:r w:rsidR="008509AE">
        <w:t xml:space="preserve"> between the UE and the gNB is not the same as that for the delivery mode 1. </w:t>
      </w:r>
      <w:r w:rsidR="005C4E76">
        <w:t xml:space="preserve"> </w:t>
      </w:r>
    </w:p>
    <w:p w14:paraId="0C612CE6" w14:textId="7FFFB7C4" w:rsidR="00065417" w:rsidRDefault="00065417" w:rsidP="00065417">
      <w:pPr>
        <w:pStyle w:val="Heading4"/>
        <w:rPr>
          <w:rFonts w:eastAsia="Malgun Gothic"/>
        </w:rPr>
      </w:pPr>
      <w:r>
        <w:rPr>
          <w:rFonts w:eastAsia="Malgun Gothic"/>
        </w:rPr>
        <w:t xml:space="preserve">Question </w:t>
      </w:r>
      <w:r w:rsidR="00185BF1" w:rsidRPr="006D1E8F">
        <w:rPr>
          <w:rFonts w:eastAsia="Malgun Gothic"/>
        </w:rPr>
        <w:t>3</w:t>
      </w:r>
      <w:r>
        <w:rPr>
          <w:rFonts w:eastAsia="Malgun Gothic"/>
        </w:rPr>
        <w:t xml:space="preserve">: If HFN is needed, which of the following options is used to set the initial value of the HFN at the UE for the </w:t>
      </w:r>
      <w:r w:rsidR="00542474">
        <w:rPr>
          <w:rFonts w:eastAsia="Malgun Gothic"/>
        </w:rPr>
        <w:t>broadcast</w:t>
      </w:r>
      <w:r>
        <w:rPr>
          <w:rFonts w:eastAsia="Malgun Gothic"/>
        </w:rPr>
        <w:t xml:space="preserve"> (</w:t>
      </w:r>
      <w:proofErr w:type="gramStart"/>
      <w:r>
        <w:rPr>
          <w:rFonts w:eastAsia="Malgun Gothic"/>
        </w:rPr>
        <w:t>i.e.</w:t>
      </w:r>
      <w:proofErr w:type="gramEnd"/>
      <w:r>
        <w:rPr>
          <w:rFonts w:eastAsia="Malgun Gothic"/>
        </w:rPr>
        <w:t xml:space="preserve"> delivery mode </w:t>
      </w:r>
      <w:r w:rsidR="00542474">
        <w:rPr>
          <w:rFonts w:eastAsia="Malgun Gothic"/>
        </w:rPr>
        <w:t>2</w:t>
      </w:r>
      <w:r>
        <w:rPr>
          <w:rFonts w:eastAsia="Malgun Gothic"/>
        </w:rPr>
        <w:t>)?</w:t>
      </w:r>
    </w:p>
    <w:p w14:paraId="6D5F35F8" w14:textId="256898FE" w:rsidR="00E25733" w:rsidRDefault="00E25733" w:rsidP="001B4132">
      <w:pPr>
        <w:pStyle w:val="B1"/>
        <w:numPr>
          <w:ilvl w:val="0"/>
          <w:numId w:val="11"/>
        </w:numPr>
      </w:pPr>
      <w:r>
        <w:t>Option 1: If HFN is needed, the initial value of HFN is indicated by the gNB via RRC (RAN2#</w:t>
      </w:r>
      <w:r w:rsidR="00EB59CF">
        <w:t>116-e meeting agreement).</w:t>
      </w:r>
    </w:p>
    <w:p w14:paraId="78A660CE" w14:textId="2F777DFF" w:rsidR="00E25733" w:rsidRDefault="00E25733" w:rsidP="001B4132">
      <w:pPr>
        <w:pStyle w:val="B1"/>
        <w:numPr>
          <w:ilvl w:val="0"/>
          <w:numId w:val="11"/>
        </w:numPr>
      </w:pPr>
      <w:r>
        <w:t>Option 2: The initial value of HF</w:t>
      </w:r>
      <w:r>
        <w:rPr>
          <w:rFonts w:hint="eastAsia"/>
          <w:lang w:eastAsia="zh-CN"/>
        </w:rPr>
        <w:t>N</w:t>
      </w:r>
      <w:r>
        <w:t xml:space="preserve"> is selected by the UE, if not indicated by the </w:t>
      </w:r>
      <w:r w:rsidR="00EB59CF">
        <w:t>gNB.</w:t>
      </w:r>
    </w:p>
    <w:p w14:paraId="7FA6D07A" w14:textId="07D621B5" w:rsidR="00212839" w:rsidRPr="00E25733" w:rsidRDefault="00212839" w:rsidP="00E25733">
      <w:pPr>
        <w:rPr>
          <w:lang w:eastAsia="ja-JP"/>
        </w:rPr>
      </w:pPr>
      <w:r>
        <w:rPr>
          <w:lang w:eastAsia="ja-JP"/>
        </w:rPr>
        <w:t xml:space="preserve">(Note: Multiple options can be selected, as the HFN can be optionally signalled by the gNB. </w:t>
      </w:r>
      <w:proofErr w:type="gramStart"/>
      <w:r>
        <w:rPr>
          <w:lang w:eastAsia="ja-JP"/>
        </w:rPr>
        <w:t>However</w:t>
      </w:r>
      <w:proofErr w:type="gramEnd"/>
      <w:r>
        <w:rPr>
          <w:lang w:eastAsia="ja-JP"/>
        </w:rPr>
        <w:t xml:space="preserve"> the HFN is always needed for the state variables of </w:t>
      </w:r>
      <w:r>
        <w:t xml:space="preserve">RX_NEXT, RX_DELIV and </w:t>
      </w:r>
      <w:r>
        <w:rPr>
          <w:rFonts w:eastAsia="MS Mincho"/>
        </w:rPr>
        <w:t>RX_REORD of the receiving PDCP entity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03"/>
        <w:gridCol w:w="6801"/>
      </w:tblGrid>
      <w:tr w:rsidR="00065417" w14:paraId="4A65DE68" w14:textId="77777777" w:rsidTr="000B5BAA">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0438A4" w14:textId="77777777" w:rsidR="00065417" w:rsidRDefault="00065417" w:rsidP="00006190">
            <w:pPr>
              <w:spacing w:after="0"/>
              <w:rPr>
                <w:rFonts w:ascii="Arial" w:hAnsi="Arial" w:cs="Arial"/>
                <w:b/>
                <w:bCs/>
                <w:lang w:eastAsia="zh-CN"/>
              </w:rPr>
            </w:pPr>
            <w:r>
              <w:rPr>
                <w:rFonts w:ascii="Arial" w:hAnsi="Arial" w:cs="Arial"/>
                <w:b/>
                <w:bCs/>
                <w:lang w:eastAsia="zh-CN"/>
              </w:rPr>
              <w:t>Company</w:t>
            </w:r>
          </w:p>
        </w:tc>
        <w:tc>
          <w:tcPr>
            <w:tcW w:w="1503" w:type="dxa"/>
            <w:tcBorders>
              <w:top w:val="single" w:sz="4" w:space="0" w:color="auto"/>
              <w:left w:val="single" w:sz="4" w:space="0" w:color="auto"/>
              <w:bottom w:val="single" w:sz="4" w:space="0" w:color="auto"/>
              <w:right w:val="single" w:sz="4" w:space="0" w:color="auto"/>
            </w:tcBorders>
            <w:shd w:val="clear" w:color="auto" w:fill="D9D9D9"/>
            <w:hideMark/>
          </w:tcPr>
          <w:p w14:paraId="47FDB130" w14:textId="0A3DAD7C" w:rsidR="00065417" w:rsidRDefault="00A53014" w:rsidP="00006190">
            <w:pPr>
              <w:spacing w:after="0"/>
              <w:rPr>
                <w:rFonts w:ascii="Arial" w:hAnsi="Arial" w:cs="Arial"/>
                <w:b/>
                <w:bCs/>
                <w:lang w:eastAsia="zh-CN"/>
              </w:rPr>
            </w:pPr>
            <w:r>
              <w:rPr>
                <w:rFonts w:ascii="Arial" w:hAnsi="Arial" w:cs="Arial"/>
                <w:b/>
                <w:bCs/>
                <w:lang w:eastAsia="zh-CN"/>
              </w:rPr>
              <w:t>Answer (Option 1 and/or 2)</w:t>
            </w:r>
          </w:p>
        </w:tc>
        <w:tc>
          <w:tcPr>
            <w:tcW w:w="6801" w:type="dxa"/>
            <w:tcBorders>
              <w:top w:val="single" w:sz="4" w:space="0" w:color="auto"/>
              <w:left w:val="single" w:sz="4" w:space="0" w:color="auto"/>
              <w:bottom w:val="single" w:sz="4" w:space="0" w:color="auto"/>
              <w:right w:val="single" w:sz="4" w:space="0" w:color="auto"/>
            </w:tcBorders>
            <w:shd w:val="clear" w:color="auto" w:fill="D9D9D9"/>
            <w:hideMark/>
          </w:tcPr>
          <w:p w14:paraId="6A834E75" w14:textId="77777777" w:rsidR="00065417" w:rsidRDefault="00065417" w:rsidP="00006190">
            <w:pPr>
              <w:spacing w:after="0"/>
              <w:rPr>
                <w:rFonts w:ascii="Arial" w:hAnsi="Arial" w:cs="Arial"/>
                <w:b/>
                <w:bCs/>
                <w:lang w:eastAsia="zh-CN"/>
              </w:rPr>
            </w:pPr>
            <w:r>
              <w:rPr>
                <w:rFonts w:ascii="Arial" w:hAnsi="Arial" w:cs="Arial"/>
                <w:b/>
                <w:bCs/>
                <w:lang w:eastAsia="zh-CN"/>
              </w:rPr>
              <w:t>Comments</w:t>
            </w:r>
          </w:p>
        </w:tc>
      </w:tr>
      <w:tr w:rsidR="00065417" w14:paraId="68B695FD" w14:textId="77777777" w:rsidTr="000B5BAA">
        <w:tc>
          <w:tcPr>
            <w:tcW w:w="1327" w:type="dxa"/>
            <w:tcBorders>
              <w:top w:val="single" w:sz="4" w:space="0" w:color="auto"/>
              <w:left w:val="single" w:sz="4" w:space="0" w:color="auto"/>
              <w:bottom w:val="single" w:sz="4" w:space="0" w:color="auto"/>
              <w:right w:val="single" w:sz="4" w:space="0" w:color="auto"/>
            </w:tcBorders>
          </w:tcPr>
          <w:p w14:paraId="411217F1" w14:textId="50F75374" w:rsidR="00065417" w:rsidRPr="000B5BAA" w:rsidRDefault="00304481" w:rsidP="00006190">
            <w:pPr>
              <w:spacing w:after="0"/>
              <w:rPr>
                <w:lang w:eastAsia="zh-CN"/>
              </w:rPr>
            </w:pPr>
            <w:r w:rsidRPr="000B5BAA">
              <w:rPr>
                <w:rFonts w:hint="eastAsia"/>
                <w:lang w:eastAsia="zh-CN"/>
              </w:rPr>
              <w:t>M</w:t>
            </w:r>
            <w:r w:rsidRPr="000B5BAA">
              <w:rPr>
                <w:lang w:eastAsia="zh-CN"/>
              </w:rPr>
              <w:t>ediaTek</w:t>
            </w:r>
          </w:p>
        </w:tc>
        <w:tc>
          <w:tcPr>
            <w:tcW w:w="1503" w:type="dxa"/>
            <w:tcBorders>
              <w:top w:val="single" w:sz="4" w:space="0" w:color="auto"/>
              <w:left w:val="single" w:sz="4" w:space="0" w:color="auto"/>
              <w:bottom w:val="single" w:sz="4" w:space="0" w:color="auto"/>
              <w:right w:val="single" w:sz="4" w:space="0" w:color="auto"/>
            </w:tcBorders>
          </w:tcPr>
          <w:p w14:paraId="6E2D626C" w14:textId="2959C811" w:rsidR="000B5BAA" w:rsidRPr="000B5BAA" w:rsidRDefault="00304481" w:rsidP="00006190">
            <w:pPr>
              <w:spacing w:after="0"/>
              <w:rPr>
                <w:lang w:eastAsia="zh-CN"/>
              </w:rPr>
            </w:pPr>
            <w:r w:rsidRPr="000B5BAA">
              <w:rPr>
                <w:rFonts w:hint="eastAsia"/>
                <w:lang w:eastAsia="zh-CN"/>
              </w:rPr>
              <w:t>O</w:t>
            </w:r>
            <w:r w:rsidRPr="000B5BAA">
              <w:rPr>
                <w:lang w:eastAsia="zh-CN"/>
              </w:rPr>
              <w:t>ption</w:t>
            </w:r>
            <w:r w:rsidR="00207F35">
              <w:rPr>
                <w:lang w:eastAsia="zh-CN"/>
              </w:rPr>
              <w:t xml:space="preserve"> </w:t>
            </w:r>
            <w:r w:rsidR="000B5BAA" w:rsidRPr="000B5BAA">
              <w:rPr>
                <w:lang w:eastAsia="zh-CN"/>
              </w:rPr>
              <w:t>1</w:t>
            </w:r>
          </w:p>
        </w:tc>
        <w:tc>
          <w:tcPr>
            <w:tcW w:w="6801" w:type="dxa"/>
            <w:tcBorders>
              <w:top w:val="single" w:sz="4" w:space="0" w:color="auto"/>
              <w:left w:val="single" w:sz="4" w:space="0" w:color="auto"/>
              <w:bottom w:val="single" w:sz="4" w:space="0" w:color="auto"/>
              <w:right w:val="single" w:sz="4" w:space="0" w:color="auto"/>
            </w:tcBorders>
          </w:tcPr>
          <w:p w14:paraId="5E25BC53" w14:textId="59FED652" w:rsidR="00304481" w:rsidRPr="00EE3C69" w:rsidRDefault="000B5BAA" w:rsidP="000B5BAA">
            <w:pPr>
              <w:spacing w:after="0"/>
              <w:rPr>
                <w:lang w:eastAsia="zh-CN"/>
              </w:rPr>
            </w:pPr>
            <w:r>
              <w:rPr>
                <w:lang w:eastAsia="zh-CN"/>
              </w:rPr>
              <w:t xml:space="preserve">Even in broadcast, the </w:t>
            </w:r>
            <w:r w:rsidR="002D5AE5">
              <w:rPr>
                <w:lang w:eastAsia="zh-CN"/>
              </w:rPr>
              <w:t xml:space="preserve">HFN </w:t>
            </w:r>
            <w:r>
              <w:rPr>
                <w:lang w:eastAsia="zh-CN"/>
              </w:rPr>
              <w:t xml:space="preserve">desync issue may also </w:t>
            </w:r>
            <w:r w:rsidR="002D5AE5">
              <w:rPr>
                <w:lang w:eastAsia="zh-CN"/>
              </w:rPr>
              <w:t>occur</w:t>
            </w:r>
            <w:r>
              <w:rPr>
                <w:lang w:eastAsia="zh-CN"/>
              </w:rPr>
              <w:t xml:space="preserve"> due to congestion. The initial value of HFN can be indicated via SIB.</w:t>
            </w:r>
          </w:p>
        </w:tc>
      </w:tr>
      <w:tr w:rsidR="00065417" w14:paraId="227DF511" w14:textId="77777777" w:rsidTr="000B5BAA">
        <w:tc>
          <w:tcPr>
            <w:tcW w:w="1327" w:type="dxa"/>
            <w:tcBorders>
              <w:top w:val="single" w:sz="4" w:space="0" w:color="auto"/>
              <w:left w:val="single" w:sz="4" w:space="0" w:color="auto"/>
              <w:bottom w:val="single" w:sz="4" w:space="0" w:color="auto"/>
              <w:right w:val="single" w:sz="4" w:space="0" w:color="auto"/>
            </w:tcBorders>
          </w:tcPr>
          <w:p w14:paraId="3FA502F2" w14:textId="50D35A0D" w:rsidR="00065417" w:rsidRPr="00EE3C69" w:rsidRDefault="00B44CCF" w:rsidP="00006190">
            <w:pPr>
              <w:spacing w:after="0"/>
              <w:rPr>
                <w:lang w:eastAsia="zh-CN"/>
              </w:rPr>
            </w:pPr>
            <w:r w:rsidRPr="00EE3C69">
              <w:rPr>
                <w:lang w:eastAsia="zh-CN"/>
              </w:rPr>
              <w:t>Xiaomi</w:t>
            </w:r>
          </w:p>
        </w:tc>
        <w:tc>
          <w:tcPr>
            <w:tcW w:w="1503" w:type="dxa"/>
            <w:tcBorders>
              <w:top w:val="single" w:sz="4" w:space="0" w:color="auto"/>
              <w:left w:val="single" w:sz="4" w:space="0" w:color="auto"/>
              <w:bottom w:val="single" w:sz="4" w:space="0" w:color="auto"/>
              <w:right w:val="single" w:sz="4" w:space="0" w:color="auto"/>
            </w:tcBorders>
          </w:tcPr>
          <w:p w14:paraId="386ED74E" w14:textId="02BAFD66" w:rsidR="00065417" w:rsidRPr="00EE3C69" w:rsidRDefault="00B44CCF" w:rsidP="00006190">
            <w:pPr>
              <w:spacing w:after="0"/>
              <w:rPr>
                <w:lang w:eastAsia="zh-CN"/>
              </w:rPr>
            </w:pPr>
            <w:r w:rsidRPr="00EE3C69">
              <w:rPr>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0F469990" w14:textId="0F04BB7D" w:rsidR="00065417" w:rsidRPr="00EE3C69" w:rsidRDefault="00EE3C69" w:rsidP="00163F03">
            <w:pPr>
              <w:spacing w:after="0"/>
              <w:rPr>
                <w:lang w:eastAsia="zh-CN"/>
              </w:rPr>
            </w:pPr>
            <w:r w:rsidRPr="00EE3C69">
              <w:rPr>
                <w:lang w:eastAsia="zh-CN"/>
              </w:rPr>
              <w:t xml:space="preserve">For delivery mode 2, as the </w:t>
            </w:r>
            <w:r>
              <w:rPr>
                <w:lang w:eastAsia="zh-CN"/>
              </w:rPr>
              <w:t>PDCP status report is not needed, the gNB does not have to provide the initial value of HFN</w:t>
            </w:r>
            <w:r w:rsidR="0088316E">
              <w:rPr>
                <w:lang w:eastAsia="zh-CN"/>
              </w:rPr>
              <w:t xml:space="preserve"> for PDCP SR</w:t>
            </w:r>
            <w:r>
              <w:rPr>
                <w:lang w:eastAsia="zh-CN"/>
              </w:rPr>
              <w:t>. On the other hand, indicating the HFN via SIB may cause more issues</w:t>
            </w:r>
            <w:r w:rsidR="00163F03">
              <w:rPr>
                <w:lang w:eastAsia="zh-CN"/>
              </w:rPr>
              <w:t xml:space="preserve"> (</w:t>
            </w:r>
            <w:proofErr w:type="gramStart"/>
            <w:r w:rsidR="00163F03">
              <w:rPr>
                <w:lang w:eastAsia="zh-CN"/>
              </w:rPr>
              <w:t>e.g.</w:t>
            </w:r>
            <w:proofErr w:type="gramEnd"/>
            <w:r w:rsidR="00163F03">
              <w:rPr>
                <w:lang w:eastAsia="zh-CN"/>
              </w:rPr>
              <w:t xml:space="preserve"> HFN desync) and more standard work</w:t>
            </w:r>
            <w:r>
              <w:rPr>
                <w:lang w:eastAsia="zh-CN"/>
              </w:rPr>
              <w:t>.</w:t>
            </w:r>
          </w:p>
        </w:tc>
      </w:tr>
      <w:tr w:rsidR="00D37C04" w14:paraId="3EBB692B" w14:textId="77777777" w:rsidTr="000B5BAA">
        <w:tc>
          <w:tcPr>
            <w:tcW w:w="1327" w:type="dxa"/>
            <w:tcBorders>
              <w:top w:val="single" w:sz="4" w:space="0" w:color="auto"/>
              <w:left w:val="single" w:sz="4" w:space="0" w:color="auto"/>
              <w:bottom w:val="single" w:sz="4" w:space="0" w:color="auto"/>
              <w:right w:val="single" w:sz="4" w:space="0" w:color="auto"/>
            </w:tcBorders>
          </w:tcPr>
          <w:p w14:paraId="552F5927" w14:textId="7EA32570" w:rsidR="00D37C04" w:rsidRPr="00EE3C69" w:rsidRDefault="00D37C04" w:rsidP="00D37C04">
            <w:pPr>
              <w:spacing w:after="0"/>
              <w:rPr>
                <w:lang w:eastAsia="zh-CN"/>
              </w:rPr>
            </w:pPr>
            <w:r>
              <w:rPr>
                <w:rFonts w:ascii="Arial" w:eastAsia="MS Mincho" w:hAnsi="Arial" w:cs="Arial"/>
                <w:bCs/>
                <w:lang w:eastAsia="ja-JP"/>
              </w:rPr>
              <w:t>Samsung</w:t>
            </w:r>
          </w:p>
        </w:tc>
        <w:tc>
          <w:tcPr>
            <w:tcW w:w="1503" w:type="dxa"/>
            <w:tcBorders>
              <w:top w:val="single" w:sz="4" w:space="0" w:color="auto"/>
              <w:left w:val="single" w:sz="4" w:space="0" w:color="auto"/>
              <w:bottom w:val="single" w:sz="4" w:space="0" w:color="auto"/>
              <w:right w:val="single" w:sz="4" w:space="0" w:color="auto"/>
            </w:tcBorders>
          </w:tcPr>
          <w:p w14:paraId="147C0E0E" w14:textId="53E04235" w:rsidR="00D37C04" w:rsidRPr="00EE3C69" w:rsidRDefault="00D37C04" w:rsidP="00D37C04">
            <w:pPr>
              <w:spacing w:after="0"/>
              <w:rPr>
                <w:lang w:eastAsia="zh-CN"/>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633DD3D" w14:textId="5D58C34B" w:rsidR="00D37C04" w:rsidRPr="00EE3C69" w:rsidRDefault="00D37C04" w:rsidP="00D37C04">
            <w:pPr>
              <w:spacing w:after="0"/>
              <w:rPr>
                <w:lang w:eastAsia="zh-CN"/>
              </w:rPr>
            </w:pPr>
            <w:r>
              <w:rPr>
                <w:rFonts w:ascii="Arial" w:eastAsia="MS Mincho" w:hAnsi="Arial" w:cs="Arial"/>
                <w:bCs/>
                <w:lang w:eastAsia="ja-JP"/>
              </w:rPr>
              <w:t xml:space="preserve">The initial HFN value can be signalled via MCCH. </w:t>
            </w:r>
          </w:p>
        </w:tc>
      </w:tr>
      <w:tr w:rsidR="00D37C04" w14:paraId="62963629" w14:textId="77777777" w:rsidTr="000B5BAA">
        <w:tc>
          <w:tcPr>
            <w:tcW w:w="1327" w:type="dxa"/>
            <w:tcBorders>
              <w:top w:val="single" w:sz="4" w:space="0" w:color="auto"/>
              <w:left w:val="single" w:sz="4" w:space="0" w:color="auto"/>
              <w:bottom w:val="single" w:sz="4" w:space="0" w:color="auto"/>
              <w:right w:val="single" w:sz="4" w:space="0" w:color="auto"/>
            </w:tcBorders>
          </w:tcPr>
          <w:p w14:paraId="36BE61C6" w14:textId="3AAB7E6F" w:rsidR="00D37C04" w:rsidRPr="00EE3C69" w:rsidRDefault="00F94855" w:rsidP="00D37C04">
            <w:pPr>
              <w:spacing w:after="0"/>
              <w:rPr>
                <w:lang w:eastAsia="zh-CN"/>
              </w:rPr>
            </w:pPr>
            <w:r>
              <w:rPr>
                <w:rFonts w:hint="eastAsia"/>
                <w:lang w:eastAsia="zh-CN"/>
              </w:rPr>
              <w:t>O</w:t>
            </w:r>
            <w:r>
              <w:rPr>
                <w:lang w:eastAsia="zh-CN"/>
              </w:rPr>
              <w:t>PPO</w:t>
            </w:r>
          </w:p>
        </w:tc>
        <w:tc>
          <w:tcPr>
            <w:tcW w:w="1503" w:type="dxa"/>
            <w:tcBorders>
              <w:top w:val="single" w:sz="4" w:space="0" w:color="auto"/>
              <w:left w:val="single" w:sz="4" w:space="0" w:color="auto"/>
              <w:bottom w:val="single" w:sz="4" w:space="0" w:color="auto"/>
              <w:right w:val="single" w:sz="4" w:space="0" w:color="auto"/>
            </w:tcBorders>
          </w:tcPr>
          <w:p w14:paraId="40B9C9E3" w14:textId="653D7F1E" w:rsidR="00D37C04" w:rsidRPr="00EE3C69" w:rsidRDefault="00D37C04" w:rsidP="00D37C04">
            <w:pPr>
              <w:spacing w:after="0"/>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282E4F4" w14:textId="14793448" w:rsidR="00D37C04" w:rsidRPr="00EE3C69" w:rsidRDefault="00F94855" w:rsidP="00D37C04">
            <w:pPr>
              <w:spacing w:after="0"/>
              <w:rPr>
                <w:lang w:eastAsia="zh-CN"/>
              </w:rPr>
            </w:pPr>
            <w:r>
              <w:rPr>
                <w:lang w:eastAsia="zh-CN"/>
              </w:rPr>
              <w:t>The HFN is changed after PDCP SN wrap, so HFN change will make the SIB change. If the SIB change will not trigger paging, it is also OK for us.</w:t>
            </w:r>
          </w:p>
        </w:tc>
      </w:tr>
      <w:tr w:rsidR="00326B8A" w14:paraId="45436C28" w14:textId="77777777" w:rsidTr="000B5BAA">
        <w:tc>
          <w:tcPr>
            <w:tcW w:w="1327" w:type="dxa"/>
            <w:tcBorders>
              <w:top w:val="single" w:sz="4" w:space="0" w:color="auto"/>
              <w:left w:val="single" w:sz="4" w:space="0" w:color="auto"/>
              <w:bottom w:val="single" w:sz="4" w:space="0" w:color="auto"/>
              <w:right w:val="single" w:sz="4" w:space="0" w:color="auto"/>
            </w:tcBorders>
          </w:tcPr>
          <w:p w14:paraId="37A8B4B6" w14:textId="764D426C" w:rsidR="00326B8A" w:rsidRPr="00EE3C69" w:rsidRDefault="00326B8A" w:rsidP="00326B8A">
            <w:pPr>
              <w:spacing w:after="0"/>
              <w:rPr>
                <w:lang w:eastAsia="zh-CN"/>
              </w:rPr>
            </w:pPr>
            <w:bookmarkStart w:id="12" w:name="OLE_LINK4"/>
            <w:bookmarkStart w:id="13" w:name="OLE_LINK5"/>
            <w:r w:rsidRPr="00FC11A5">
              <w:rPr>
                <w:rFonts w:ascii="Arial" w:eastAsia="DengXian" w:hAnsi="Arial" w:cs="Arial" w:hint="eastAsia"/>
                <w:bCs/>
                <w:lang w:eastAsia="zh-CN"/>
              </w:rPr>
              <w:t>Huawei</w:t>
            </w:r>
            <w:r w:rsidRPr="00FC11A5">
              <w:rPr>
                <w:rFonts w:ascii="Arial" w:eastAsia="DengXian" w:hAnsi="Arial" w:cs="Arial"/>
                <w:bCs/>
                <w:lang w:eastAsia="zh-CN"/>
              </w:rPr>
              <w:t>, HiSilicon</w:t>
            </w:r>
            <w:bookmarkEnd w:id="12"/>
            <w:bookmarkEnd w:id="13"/>
          </w:p>
        </w:tc>
        <w:tc>
          <w:tcPr>
            <w:tcW w:w="1503" w:type="dxa"/>
            <w:tcBorders>
              <w:top w:val="single" w:sz="4" w:space="0" w:color="auto"/>
              <w:left w:val="single" w:sz="4" w:space="0" w:color="auto"/>
              <w:bottom w:val="single" w:sz="4" w:space="0" w:color="auto"/>
              <w:right w:val="single" w:sz="4" w:space="0" w:color="auto"/>
            </w:tcBorders>
          </w:tcPr>
          <w:p w14:paraId="5E298095" w14:textId="0CFA180F" w:rsidR="00326B8A" w:rsidRPr="00EE3C69" w:rsidRDefault="00326B8A" w:rsidP="00326B8A">
            <w:pPr>
              <w:spacing w:after="0"/>
              <w:rPr>
                <w:lang w:eastAsia="zh-CN"/>
              </w:rPr>
            </w:pPr>
            <w:r>
              <w:rPr>
                <w:rFonts w:ascii="Arial" w:hAnsi="Arial" w:cs="Arial" w:hint="eastAsia"/>
                <w:bCs/>
                <w:lang w:eastAsia="zh-CN"/>
              </w:rPr>
              <w:t>O</w:t>
            </w:r>
            <w:r>
              <w:rPr>
                <w:rFonts w:ascii="Arial" w:hAnsi="Arial" w:cs="Arial"/>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14:paraId="71799D6F" w14:textId="77777777" w:rsidR="00326B8A" w:rsidRDefault="00326B8A" w:rsidP="00326B8A">
            <w:pPr>
              <w:spacing w:after="0"/>
              <w:rPr>
                <w:rFonts w:ascii="Arial" w:hAnsi="Arial" w:cs="Arial"/>
                <w:bCs/>
                <w:lang w:eastAsia="zh-CN"/>
              </w:rPr>
            </w:pPr>
            <w:bookmarkStart w:id="14" w:name="OLE_LINK14"/>
            <w:r>
              <w:rPr>
                <w:rFonts w:ascii="Arial" w:hAnsi="Arial" w:cs="Arial" w:hint="eastAsia"/>
                <w:bCs/>
                <w:lang w:eastAsia="zh-CN"/>
              </w:rPr>
              <w:t>W</w:t>
            </w:r>
            <w:r>
              <w:rPr>
                <w:rFonts w:ascii="Arial" w:hAnsi="Arial" w:cs="Arial"/>
                <w:bCs/>
                <w:lang w:eastAsia="zh-CN"/>
              </w:rPr>
              <w:t xml:space="preserve">e think the agreement from RAN2#116-e is for multicast only, </w:t>
            </w:r>
            <w:bookmarkEnd w:id="14"/>
            <w:r>
              <w:rPr>
                <w:rFonts w:ascii="Arial" w:hAnsi="Arial" w:cs="Arial"/>
                <w:bCs/>
                <w:lang w:eastAsia="zh-CN"/>
              </w:rPr>
              <w:t>and for broadcast it is difficult to indicate UEs proper HFNs considering the idle/inactive states as well.</w:t>
            </w:r>
          </w:p>
          <w:p w14:paraId="7936C57E" w14:textId="6199AF0C" w:rsidR="00326B8A" w:rsidRPr="00EE3C69" w:rsidRDefault="00326B8A" w:rsidP="00326B8A">
            <w:pPr>
              <w:spacing w:after="0"/>
              <w:rPr>
                <w:lang w:eastAsia="zh-CN"/>
              </w:rPr>
            </w:pPr>
            <w:r>
              <w:rPr>
                <w:rFonts w:ascii="Arial" w:hAnsi="Arial" w:cs="Arial"/>
                <w:bCs/>
                <w:lang w:eastAsia="zh-CN"/>
              </w:rPr>
              <w:t xml:space="preserve">As HFN synchronization is not useful for broadcast transmission, it is better to adopt a simple solution, </w:t>
            </w:r>
            <w:proofErr w:type="gramStart"/>
            <w:r>
              <w:rPr>
                <w:rFonts w:ascii="Arial" w:hAnsi="Arial" w:cs="Arial"/>
                <w:bCs/>
                <w:lang w:eastAsia="zh-CN"/>
              </w:rPr>
              <w:t>i.e.</w:t>
            </w:r>
            <w:proofErr w:type="gramEnd"/>
            <w:r>
              <w:rPr>
                <w:rFonts w:ascii="Arial" w:hAnsi="Arial" w:cs="Arial"/>
                <w:bCs/>
                <w:lang w:eastAsia="zh-CN"/>
              </w:rPr>
              <w:t xml:space="preserve"> UE selecting the initial HFN value by implementation. </w:t>
            </w:r>
          </w:p>
        </w:tc>
      </w:tr>
      <w:tr w:rsidR="007A5113" w14:paraId="40BB344C" w14:textId="77777777" w:rsidTr="000B5BAA">
        <w:tc>
          <w:tcPr>
            <w:tcW w:w="1327" w:type="dxa"/>
            <w:tcBorders>
              <w:top w:val="single" w:sz="4" w:space="0" w:color="auto"/>
              <w:left w:val="single" w:sz="4" w:space="0" w:color="auto"/>
              <w:bottom w:val="single" w:sz="4" w:space="0" w:color="auto"/>
              <w:right w:val="single" w:sz="4" w:space="0" w:color="auto"/>
            </w:tcBorders>
          </w:tcPr>
          <w:p w14:paraId="46991E43" w14:textId="15BF5AD4" w:rsidR="007A5113" w:rsidRPr="00EE3C69" w:rsidRDefault="007A5113" w:rsidP="007A5113">
            <w:pPr>
              <w:spacing w:after="0"/>
              <w:rPr>
                <w:lang w:eastAsia="zh-CN"/>
              </w:rPr>
            </w:pPr>
            <w:r>
              <w:rPr>
                <w:rFonts w:ascii="Arial" w:eastAsia="MS Mincho" w:hAnsi="Arial" w:cs="Arial"/>
                <w:bCs/>
                <w:lang w:eastAsia="ja-JP"/>
              </w:rPr>
              <w:t>Kyocera</w:t>
            </w:r>
          </w:p>
        </w:tc>
        <w:tc>
          <w:tcPr>
            <w:tcW w:w="1503" w:type="dxa"/>
            <w:tcBorders>
              <w:top w:val="single" w:sz="4" w:space="0" w:color="auto"/>
              <w:left w:val="single" w:sz="4" w:space="0" w:color="auto"/>
              <w:bottom w:val="single" w:sz="4" w:space="0" w:color="auto"/>
              <w:right w:val="single" w:sz="4" w:space="0" w:color="auto"/>
            </w:tcBorders>
          </w:tcPr>
          <w:p w14:paraId="7B2AC11C" w14:textId="690C34D4" w:rsidR="007A5113" w:rsidRPr="00EE3C69" w:rsidRDefault="007A5113" w:rsidP="007A5113">
            <w:pPr>
              <w:spacing w:after="0"/>
              <w:rPr>
                <w:lang w:eastAsia="zh-CN"/>
              </w:rPr>
            </w:pPr>
            <w:r>
              <w:rPr>
                <w:rFonts w:ascii="Arial" w:eastAsia="MS Mincho" w:hAnsi="Arial" w:cs="Arial"/>
                <w:bCs/>
                <w:lang w:eastAsia="ja-JP"/>
              </w:rPr>
              <w:t>Option 2</w:t>
            </w:r>
          </w:p>
        </w:tc>
        <w:tc>
          <w:tcPr>
            <w:tcW w:w="6801" w:type="dxa"/>
            <w:tcBorders>
              <w:top w:val="single" w:sz="4" w:space="0" w:color="auto"/>
              <w:left w:val="single" w:sz="4" w:space="0" w:color="auto"/>
              <w:bottom w:val="single" w:sz="4" w:space="0" w:color="auto"/>
              <w:right w:val="single" w:sz="4" w:space="0" w:color="auto"/>
            </w:tcBorders>
          </w:tcPr>
          <w:p w14:paraId="323F4808" w14:textId="1453A39A" w:rsidR="007A5113" w:rsidRPr="00EE3C69" w:rsidRDefault="007A5113" w:rsidP="007A5113">
            <w:pPr>
              <w:spacing w:after="0"/>
              <w:rPr>
                <w:lang w:eastAsia="zh-CN"/>
              </w:rPr>
            </w:pPr>
            <w:r>
              <w:rPr>
                <w:rFonts w:ascii="Arial" w:eastAsia="MS Mincho" w:hAnsi="Arial" w:cs="Arial"/>
                <w:bCs/>
                <w:lang w:eastAsia="ja-JP"/>
              </w:rPr>
              <w:t xml:space="preserve">We agree with the rapporteur’s analysis, while we’re wondering if some clarification in the specification is needed on how the UE handles COUNT wrap around. </w:t>
            </w:r>
          </w:p>
        </w:tc>
      </w:tr>
      <w:tr w:rsidR="007A5113" w14:paraId="02FE2B6C" w14:textId="77777777" w:rsidTr="000B5BAA">
        <w:tc>
          <w:tcPr>
            <w:tcW w:w="1327" w:type="dxa"/>
            <w:tcBorders>
              <w:top w:val="single" w:sz="4" w:space="0" w:color="auto"/>
              <w:left w:val="single" w:sz="4" w:space="0" w:color="auto"/>
              <w:bottom w:val="single" w:sz="4" w:space="0" w:color="auto"/>
              <w:right w:val="single" w:sz="4" w:space="0" w:color="auto"/>
            </w:tcBorders>
          </w:tcPr>
          <w:p w14:paraId="68D215D5" w14:textId="4F2A6D4B" w:rsidR="007A5113" w:rsidRDefault="00EC11C4" w:rsidP="007A5113">
            <w:pPr>
              <w:spacing w:after="0"/>
              <w:rPr>
                <w:rFonts w:ascii="Arial" w:eastAsia="MS Mincho" w:hAnsi="Arial" w:cs="Arial"/>
                <w:bCs/>
                <w:lang w:eastAsia="ja-JP"/>
              </w:rPr>
            </w:pPr>
            <w:r>
              <w:rPr>
                <w:rFonts w:ascii="Arial" w:eastAsia="MS Mincho" w:hAnsi="Arial" w:cs="Arial"/>
                <w:bCs/>
                <w:lang w:eastAsia="ja-JP"/>
              </w:rPr>
              <w:t>Ericsson</w:t>
            </w:r>
          </w:p>
        </w:tc>
        <w:tc>
          <w:tcPr>
            <w:tcW w:w="1503" w:type="dxa"/>
            <w:tcBorders>
              <w:top w:val="single" w:sz="4" w:space="0" w:color="auto"/>
              <w:left w:val="single" w:sz="4" w:space="0" w:color="auto"/>
              <w:bottom w:val="single" w:sz="4" w:space="0" w:color="auto"/>
              <w:right w:val="single" w:sz="4" w:space="0" w:color="auto"/>
            </w:tcBorders>
          </w:tcPr>
          <w:p w14:paraId="5E9C7E7E" w14:textId="1BFC6F94" w:rsidR="007A5113" w:rsidRDefault="00EC11C4" w:rsidP="007A5113">
            <w:pPr>
              <w:spacing w:after="0"/>
              <w:rPr>
                <w:rFonts w:ascii="Arial" w:eastAsia="MS Mincho" w:hAnsi="Arial" w:cs="Arial"/>
                <w:bCs/>
                <w:lang w:eastAsia="ja-JP"/>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34AD9A1D" w14:textId="666AC2C0" w:rsidR="007A5113" w:rsidRDefault="00CA796C" w:rsidP="007A5113">
            <w:pPr>
              <w:spacing w:after="0"/>
              <w:rPr>
                <w:rFonts w:ascii="Arial" w:eastAsia="MS Mincho" w:hAnsi="Arial" w:cs="Arial"/>
                <w:bCs/>
                <w:lang w:eastAsia="ja-JP"/>
              </w:rPr>
            </w:pPr>
            <w:r>
              <w:rPr>
                <w:rFonts w:ascii="Arial" w:eastAsia="MS Mincho" w:hAnsi="Arial" w:cs="Arial"/>
                <w:bCs/>
                <w:lang w:eastAsia="ja-JP"/>
              </w:rPr>
              <w:t>If not provided in MCCH, UE implementation.</w:t>
            </w:r>
          </w:p>
        </w:tc>
      </w:tr>
      <w:tr w:rsidR="007A5113" w14:paraId="00F42E0F" w14:textId="77777777" w:rsidTr="000B5BAA">
        <w:tc>
          <w:tcPr>
            <w:tcW w:w="1327" w:type="dxa"/>
            <w:tcBorders>
              <w:top w:val="single" w:sz="4" w:space="0" w:color="auto"/>
              <w:left w:val="single" w:sz="4" w:space="0" w:color="auto"/>
              <w:bottom w:val="single" w:sz="4" w:space="0" w:color="auto"/>
              <w:right w:val="single" w:sz="4" w:space="0" w:color="auto"/>
            </w:tcBorders>
          </w:tcPr>
          <w:p w14:paraId="6BD47C63" w14:textId="45C4E389" w:rsidR="007A5113" w:rsidRPr="00B91305" w:rsidRDefault="00B91305"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503" w:type="dxa"/>
            <w:tcBorders>
              <w:top w:val="single" w:sz="4" w:space="0" w:color="auto"/>
              <w:left w:val="single" w:sz="4" w:space="0" w:color="auto"/>
              <w:bottom w:val="single" w:sz="4" w:space="0" w:color="auto"/>
              <w:right w:val="single" w:sz="4" w:space="0" w:color="auto"/>
            </w:tcBorders>
          </w:tcPr>
          <w:p w14:paraId="51B4DDF9" w14:textId="799B3299" w:rsidR="007A5113" w:rsidRDefault="00B91305" w:rsidP="007A511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w:t>
            </w:r>
            <w:r w:rsidR="007C5A36">
              <w:rPr>
                <w:rFonts w:ascii="Arial" w:hAnsi="Arial" w:cs="Arial"/>
                <w:bCs/>
                <w:lang w:eastAsia="zh-CN"/>
              </w:rPr>
              <w:t xml:space="preserve"> 1</w:t>
            </w:r>
            <w:r>
              <w:rPr>
                <w:rFonts w:ascii="Arial" w:hAnsi="Arial" w:cs="Arial"/>
                <w:bCs/>
                <w:lang w:eastAsia="zh-CN"/>
              </w:rPr>
              <w:t xml:space="preserve"> </w:t>
            </w:r>
          </w:p>
        </w:tc>
        <w:tc>
          <w:tcPr>
            <w:tcW w:w="6801" w:type="dxa"/>
            <w:tcBorders>
              <w:top w:val="single" w:sz="4" w:space="0" w:color="auto"/>
              <w:left w:val="single" w:sz="4" w:space="0" w:color="auto"/>
              <w:bottom w:val="single" w:sz="4" w:space="0" w:color="auto"/>
              <w:right w:val="single" w:sz="4" w:space="0" w:color="auto"/>
            </w:tcBorders>
          </w:tcPr>
          <w:p w14:paraId="22B47B8A" w14:textId="77777777" w:rsidR="007A5113" w:rsidRDefault="007A5113" w:rsidP="007A5113">
            <w:pPr>
              <w:spacing w:after="0"/>
              <w:rPr>
                <w:rFonts w:ascii="Arial" w:hAnsi="Arial" w:cs="Arial"/>
                <w:bCs/>
                <w:lang w:eastAsia="zh-CN"/>
              </w:rPr>
            </w:pPr>
          </w:p>
        </w:tc>
      </w:tr>
      <w:tr w:rsidR="00772982" w14:paraId="4A687E39" w14:textId="77777777" w:rsidTr="000B5BAA">
        <w:tc>
          <w:tcPr>
            <w:tcW w:w="1327" w:type="dxa"/>
            <w:tcBorders>
              <w:top w:val="single" w:sz="4" w:space="0" w:color="auto"/>
              <w:left w:val="single" w:sz="4" w:space="0" w:color="auto"/>
              <w:bottom w:val="single" w:sz="4" w:space="0" w:color="auto"/>
              <w:right w:val="single" w:sz="4" w:space="0" w:color="auto"/>
            </w:tcBorders>
          </w:tcPr>
          <w:p w14:paraId="3297AF85" w14:textId="088AF095" w:rsidR="00772982" w:rsidRDefault="00772982" w:rsidP="00772982">
            <w:pPr>
              <w:spacing w:after="0"/>
              <w:rPr>
                <w:rFonts w:ascii="Arial" w:hAnsi="Arial" w:cs="Arial"/>
                <w:bCs/>
                <w:lang w:val="en-US" w:eastAsia="zh-CN"/>
              </w:rPr>
            </w:pPr>
            <w:r>
              <w:rPr>
                <w:rFonts w:ascii="Arial" w:eastAsia="Malgun Gothic" w:hAnsi="Arial" w:cs="Arial"/>
                <w:bCs/>
                <w:lang w:eastAsia="zh-CN"/>
              </w:rPr>
              <w:t>Nokia</w:t>
            </w:r>
          </w:p>
        </w:tc>
        <w:tc>
          <w:tcPr>
            <w:tcW w:w="1503" w:type="dxa"/>
            <w:tcBorders>
              <w:top w:val="single" w:sz="4" w:space="0" w:color="auto"/>
              <w:left w:val="single" w:sz="4" w:space="0" w:color="auto"/>
              <w:bottom w:val="single" w:sz="4" w:space="0" w:color="auto"/>
              <w:right w:val="single" w:sz="4" w:space="0" w:color="auto"/>
            </w:tcBorders>
          </w:tcPr>
          <w:p w14:paraId="00355265" w14:textId="42B03AB2" w:rsidR="00772982" w:rsidRDefault="00772982" w:rsidP="00772982">
            <w:pPr>
              <w:spacing w:after="0"/>
              <w:rPr>
                <w:rFonts w:ascii="Arial" w:hAnsi="Arial" w:cs="Arial"/>
                <w:bCs/>
                <w:lang w:val="en-US" w:eastAsia="zh-CN"/>
              </w:rPr>
            </w:pPr>
            <w:r>
              <w:rPr>
                <w:rFonts w:ascii="Arial" w:hAnsi="Arial" w:cs="Arial"/>
                <w:bCs/>
                <w:lang w:eastAsia="zh-CN"/>
              </w:rPr>
              <w:t>1 or 2</w:t>
            </w:r>
          </w:p>
        </w:tc>
        <w:tc>
          <w:tcPr>
            <w:tcW w:w="6801" w:type="dxa"/>
            <w:tcBorders>
              <w:top w:val="single" w:sz="4" w:space="0" w:color="auto"/>
              <w:left w:val="single" w:sz="4" w:space="0" w:color="auto"/>
              <w:bottom w:val="single" w:sz="4" w:space="0" w:color="auto"/>
              <w:right w:val="single" w:sz="4" w:space="0" w:color="auto"/>
            </w:tcBorders>
          </w:tcPr>
          <w:p w14:paraId="18A699D7" w14:textId="7DC8A8AF" w:rsidR="00772982" w:rsidRDefault="00772982" w:rsidP="00772982">
            <w:pPr>
              <w:spacing w:after="0"/>
              <w:rPr>
                <w:rFonts w:ascii="Arial" w:hAnsi="Arial" w:cs="Arial"/>
                <w:bCs/>
                <w:lang w:eastAsia="zh-CN"/>
              </w:rPr>
            </w:pPr>
            <w:r>
              <w:rPr>
                <w:rFonts w:ascii="Arial" w:hAnsi="Arial" w:cs="Arial"/>
                <w:bCs/>
                <w:lang w:eastAsia="zh-CN"/>
              </w:rPr>
              <w:t>For broadcast, it does not really matter.</w:t>
            </w:r>
          </w:p>
        </w:tc>
      </w:tr>
      <w:tr w:rsidR="00772982" w14:paraId="2C8E33A1" w14:textId="77777777" w:rsidTr="000B5BAA">
        <w:tc>
          <w:tcPr>
            <w:tcW w:w="1327" w:type="dxa"/>
            <w:tcBorders>
              <w:top w:val="single" w:sz="4" w:space="0" w:color="auto"/>
              <w:left w:val="single" w:sz="4" w:space="0" w:color="auto"/>
              <w:bottom w:val="single" w:sz="4" w:space="0" w:color="auto"/>
              <w:right w:val="single" w:sz="4" w:space="0" w:color="auto"/>
            </w:tcBorders>
          </w:tcPr>
          <w:p w14:paraId="25BF283E" w14:textId="77777777" w:rsidR="00772982" w:rsidRDefault="00772982" w:rsidP="00772982">
            <w:pPr>
              <w:spacing w:after="0"/>
              <w:rPr>
                <w:rFonts w:ascii="Arial" w:hAnsi="Arial" w:cs="Arial"/>
                <w:bCs/>
                <w:lang w:val="en-US" w:eastAsia="zh-CN"/>
              </w:rPr>
            </w:pPr>
          </w:p>
        </w:tc>
        <w:tc>
          <w:tcPr>
            <w:tcW w:w="1503" w:type="dxa"/>
            <w:tcBorders>
              <w:top w:val="single" w:sz="4" w:space="0" w:color="auto"/>
              <w:left w:val="single" w:sz="4" w:space="0" w:color="auto"/>
              <w:bottom w:val="single" w:sz="4" w:space="0" w:color="auto"/>
              <w:right w:val="single" w:sz="4" w:space="0" w:color="auto"/>
            </w:tcBorders>
          </w:tcPr>
          <w:p w14:paraId="3177AA7E" w14:textId="77777777" w:rsidR="00772982" w:rsidRDefault="00772982" w:rsidP="00772982">
            <w:pPr>
              <w:spacing w:after="0"/>
              <w:rPr>
                <w:rFonts w:ascii="Arial" w:hAnsi="Arial" w:cs="Arial"/>
                <w:b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6D460B0" w14:textId="77777777" w:rsidR="00772982" w:rsidRDefault="00772982" w:rsidP="00772982">
            <w:pPr>
              <w:spacing w:after="0"/>
              <w:rPr>
                <w:rFonts w:ascii="Arial" w:eastAsia="Malgun Gothic" w:hAnsi="Arial" w:cs="Arial"/>
                <w:bCs/>
                <w:lang w:eastAsia="zh-CN"/>
              </w:rPr>
            </w:pPr>
          </w:p>
        </w:tc>
      </w:tr>
      <w:tr w:rsidR="00772982" w14:paraId="5FD8A98A" w14:textId="77777777" w:rsidTr="000B5BAA">
        <w:tc>
          <w:tcPr>
            <w:tcW w:w="1327" w:type="dxa"/>
            <w:tcBorders>
              <w:top w:val="single" w:sz="4" w:space="0" w:color="auto"/>
              <w:left w:val="single" w:sz="4" w:space="0" w:color="auto"/>
              <w:bottom w:val="single" w:sz="4" w:space="0" w:color="auto"/>
              <w:right w:val="single" w:sz="4" w:space="0" w:color="auto"/>
            </w:tcBorders>
          </w:tcPr>
          <w:p w14:paraId="665F6C58" w14:textId="77777777" w:rsidR="00772982" w:rsidRDefault="00772982" w:rsidP="00772982">
            <w:pPr>
              <w:spacing w:after="0"/>
              <w:rPr>
                <w:rFonts w:ascii="Arial" w:hAnsi="Arial" w:cs="Arial"/>
                <w:bCs/>
                <w:lang w:val="en-US" w:eastAsia="zh-CN"/>
              </w:rPr>
            </w:pPr>
          </w:p>
        </w:tc>
        <w:tc>
          <w:tcPr>
            <w:tcW w:w="1503" w:type="dxa"/>
            <w:tcBorders>
              <w:top w:val="single" w:sz="4" w:space="0" w:color="auto"/>
              <w:left w:val="single" w:sz="4" w:space="0" w:color="auto"/>
              <w:bottom w:val="single" w:sz="4" w:space="0" w:color="auto"/>
              <w:right w:val="single" w:sz="4" w:space="0" w:color="auto"/>
            </w:tcBorders>
          </w:tcPr>
          <w:p w14:paraId="75CC6965" w14:textId="77777777" w:rsidR="00772982" w:rsidRDefault="00772982" w:rsidP="00772982">
            <w:pPr>
              <w:spacing w:after="0"/>
              <w:rPr>
                <w:rFonts w:ascii="Arial" w:hAnsi="Arial" w:cs="Arial"/>
                <w:b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DF44A71" w14:textId="77777777" w:rsidR="00772982" w:rsidRDefault="00772982" w:rsidP="00772982">
            <w:pPr>
              <w:spacing w:after="0"/>
              <w:rPr>
                <w:rFonts w:ascii="Arial" w:eastAsia="Malgun Gothic" w:hAnsi="Arial" w:cs="Arial"/>
                <w:bCs/>
                <w:lang w:eastAsia="zh-CN"/>
              </w:rPr>
            </w:pPr>
          </w:p>
        </w:tc>
      </w:tr>
      <w:tr w:rsidR="00772982" w14:paraId="442A6A32" w14:textId="77777777" w:rsidTr="000B5BAA">
        <w:tc>
          <w:tcPr>
            <w:tcW w:w="1327" w:type="dxa"/>
            <w:tcBorders>
              <w:top w:val="single" w:sz="4" w:space="0" w:color="auto"/>
              <w:left w:val="single" w:sz="4" w:space="0" w:color="auto"/>
              <w:bottom w:val="single" w:sz="4" w:space="0" w:color="auto"/>
              <w:right w:val="single" w:sz="4" w:space="0" w:color="auto"/>
            </w:tcBorders>
          </w:tcPr>
          <w:p w14:paraId="15ED00D5" w14:textId="77777777" w:rsidR="00772982" w:rsidRDefault="00772982" w:rsidP="00772982">
            <w:pPr>
              <w:spacing w:after="0"/>
              <w:rPr>
                <w:rFonts w:ascii="Arial" w:eastAsiaTheme="minorEastAsia" w:hAnsi="Arial" w:cs="Arial"/>
                <w:bCs/>
                <w:lang w:eastAsia="zh-TW"/>
              </w:rPr>
            </w:pPr>
          </w:p>
        </w:tc>
        <w:tc>
          <w:tcPr>
            <w:tcW w:w="1503" w:type="dxa"/>
            <w:tcBorders>
              <w:top w:val="single" w:sz="4" w:space="0" w:color="auto"/>
              <w:left w:val="single" w:sz="4" w:space="0" w:color="auto"/>
              <w:bottom w:val="single" w:sz="4" w:space="0" w:color="auto"/>
              <w:right w:val="single" w:sz="4" w:space="0" w:color="auto"/>
            </w:tcBorders>
          </w:tcPr>
          <w:p w14:paraId="40459BDC" w14:textId="77777777" w:rsidR="00772982" w:rsidRDefault="00772982" w:rsidP="00772982">
            <w:pPr>
              <w:spacing w:after="0"/>
              <w:rPr>
                <w:rFonts w:ascii="Arial" w:eastAsiaTheme="minorEastAsia" w:hAnsi="Arial" w:cs="Arial"/>
                <w:bCs/>
                <w:lang w:eastAsia="zh-TW"/>
              </w:rPr>
            </w:pPr>
          </w:p>
        </w:tc>
        <w:tc>
          <w:tcPr>
            <w:tcW w:w="6801" w:type="dxa"/>
            <w:tcBorders>
              <w:top w:val="single" w:sz="4" w:space="0" w:color="auto"/>
              <w:left w:val="single" w:sz="4" w:space="0" w:color="auto"/>
              <w:bottom w:val="single" w:sz="4" w:space="0" w:color="auto"/>
              <w:right w:val="single" w:sz="4" w:space="0" w:color="auto"/>
            </w:tcBorders>
          </w:tcPr>
          <w:p w14:paraId="49790E67" w14:textId="77777777" w:rsidR="00772982" w:rsidRDefault="00772982" w:rsidP="00772982">
            <w:pPr>
              <w:spacing w:after="0"/>
              <w:rPr>
                <w:rFonts w:ascii="Arial" w:eastAsia="Malgun Gothic" w:hAnsi="Arial" w:cs="Arial"/>
                <w:bCs/>
                <w:lang w:eastAsia="zh-CN"/>
              </w:rPr>
            </w:pPr>
          </w:p>
        </w:tc>
      </w:tr>
      <w:tr w:rsidR="00772982" w14:paraId="543A7574" w14:textId="77777777" w:rsidTr="000B5BAA">
        <w:tc>
          <w:tcPr>
            <w:tcW w:w="1327" w:type="dxa"/>
            <w:tcBorders>
              <w:top w:val="single" w:sz="4" w:space="0" w:color="auto"/>
              <w:left w:val="single" w:sz="4" w:space="0" w:color="auto"/>
              <w:bottom w:val="single" w:sz="4" w:space="0" w:color="auto"/>
              <w:right w:val="single" w:sz="4" w:space="0" w:color="auto"/>
            </w:tcBorders>
          </w:tcPr>
          <w:p w14:paraId="2A38E5C5" w14:textId="77777777" w:rsidR="00772982" w:rsidRDefault="00772982" w:rsidP="00772982">
            <w:pPr>
              <w:spacing w:after="0"/>
              <w:rPr>
                <w:rFonts w:ascii="Arial" w:eastAsiaTheme="minorEastAsia" w:hAnsi="Arial" w:cs="Arial"/>
                <w:bCs/>
                <w:lang w:eastAsia="zh-TW"/>
              </w:rPr>
            </w:pPr>
          </w:p>
        </w:tc>
        <w:tc>
          <w:tcPr>
            <w:tcW w:w="1503" w:type="dxa"/>
            <w:tcBorders>
              <w:top w:val="single" w:sz="4" w:space="0" w:color="auto"/>
              <w:left w:val="single" w:sz="4" w:space="0" w:color="auto"/>
              <w:bottom w:val="single" w:sz="4" w:space="0" w:color="auto"/>
              <w:right w:val="single" w:sz="4" w:space="0" w:color="auto"/>
            </w:tcBorders>
          </w:tcPr>
          <w:p w14:paraId="63D375BB" w14:textId="77777777" w:rsidR="00772982" w:rsidRDefault="00772982" w:rsidP="00772982">
            <w:pPr>
              <w:spacing w:after="0"/>
              <w:rPr>
                <w:rFonts w:ascii="Arial" w:eastAsiaTheme="minorEastAsia" w:hAnsi="Arial" w:cs="Arial"/>
                <w:bCs/>
                <w:lang w:eastAsia="zh-TW"/>
              </w:rPr>
            </w:pPr>
          </w:p>
        </w:tc>
        <w:tc>
          <w:tcPr>
            <w:tcW w:w="6801" w:type="dxa"/>
            <w:tcBorders>
              <w:top w:val="single" w:sz="4" w:space="0" w:color="auto"/>
              <w:left w:val="single" w:sz="4" w:space="0" w:color="auto"/>
              <w:bottom w:val="single" w:sz="4" w:space="0" w:color="auto"/>
              <w:right w:val="single" w:sz="4" w:space="0" w:color="auto"/>
            </w:tcBorders>
          </w:tcPr>
          <w:p w14:paraId="4258657E" w14:textId="77777777" w:rsidR="00772982" w:rsidRDefault="00772982" w:rsidP="00772982">
            <w:pPr>
              <w:spacing w:after="0"/>
              <w:rPr>
                <w:rFonts w:ascii="Arial" w:eastAsia="Malgun Gothic" w:hAnsi="Arial" w:cs="Arial"/>
                <w:bCs/>
                <w:lang w:eastAsia="zh-CN"/>
              </w:rPr>
            </w:pPr>
          </w:p>
        </w:tc>
      </w:tr>
      <w:tr w:rsidR="00772982" w14:paraId="0DFD6B6B" w14:textId="77777777" w:rsidTr="000B5BAA">
        <w:tc>
          <w:tcPr>
            <w:tcW w:w="1327" w:type="dxa"/>
            <w:tcBorders>
              <w:top w:val="single" w:sz="4" w:space="0" w:color="auto"/>
              <w:left w:val="single" w:sz="4" w:space="0" w:color="auto"/>
              <w:bottom w:val="single" w:sz="4" w:space="0" w:color="auto"/>
              <w:right w:val="single" w:sz="4" w:space="0" w:color="auto"/>
            </w:tcBorders>
          </w:tcPr>
          <w:p w14:paraId="61B8C572" w14:textId="77777777" w:rsidR="00772982" w:rsidRDefault="00772982" w:rsidP="00772982">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087B8C3F" w14:textId="77777777" w:rsidR="00772982" w:rsidRDefault="00772982" w:rsidP="00772982">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06BFFA99" w14:textId="77777777" w:rsidR="00772982" w:rsidRDefault="00772982" w:rsidP="00772982">
            <w:pPr>
              <w:spacing w:after="0"/>
              <w:rPr>
                <w:rFonts w:ascii="Arial" w:hAnsi="Arial" w:cs="Arial"/>
                <w:bCs/>
                <w:lang w:eastAsia="zh-CN"/>
              </w:rPr>
            </w:pPr>
          </w:p>
        </w:tc>
      </w:tr>
      <w:tr w:rsidR="00772982" w14:paraId="32D4774F" w14:textId="77777777" w:rsidTr="000B5BAA">
        <w:tc>
          <w:tcPr>
            <w:tcW w:w="1327" w:type="dxa"/>
            <w:tcBorders>
              <w:top w:val="single" w:sz="4" w:space="0" w:color="auto"/>
              <w:left w:val="single" w:sz="4" w:space="0" w:color="auto"/>
              <w:bottom w:val="single" w:sz="4" w:space="0" w:color="auto"/>
              <w:right w:val="single" w:sz="4" w:space="0" w:color="auto"/>
            </w:tcBorders>
          </w:tcPr>
          <w:p w14:paraId="4E0EA550" w14:textId="77777777" w:rsidR="00772982" w:rsidRDefault="00772982" w:rsidP="00772982">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2E8C5CE" w14:textId="77777777" w:rsidR="00772982" w:rsidRDefault="00772982" w:rsidP="00772982">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56F93E36" w14:textId="77777777" w:rsidR="00772982" w:rsidRDefault="00772982" w:rsidP="00772982">
            <w:pPr>
              <w:spacing w:after="0"/>
              <w:rPr>
                <w:rFonts w:ascii="Arial" w:eastAsia="Malgun Gothic" w:hAnsi="Arial" w:cs="Arial"/>
                <w:bCs/>
                <w:lang w:eastAsia="zh-CN"/>
              </w:rPr>
            </w:pPr>
          </w:p>
        </w:tc>
      </w:tr>
      <w:tr w:rsidR="00772982" w14:paraId="2FB8397B" w14:textId="77777777" w:rsidTr="000B5BAA">
        <w:tc>
          <w:tcPr>
            <w:tcW w:w="1327" w:type="dxa"/>
            <w:tcBorders>
              <w:top w:val="single" w:sz="4" w:space="0" w:color="auto"/>
              <w:left w:val="single" w:sz="4" w:space="0" w:color="auto"/>
              <w:bottom w:val="single" w:sz="4" w:space="0" w:color="auto"/>
              <w:right w:val="single" w:sz="4" w:space="0" w:color="auto"/>
            </w:tcBorders>
          </w:tcPr>
          <w:p w14:paraId="1BF1D570" w14:textId="77777777" w:rsidR="00772982" w:rsidRDefault="00772982" w:rsidP="00772982">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795E4F5" w14:textId="77777777" w:rsidR="00772982" w:rsidRDefault="00772982" w:rsidP="00772982">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3C7D587B" w14:textId="77777777" w:rsidR="00772982" w:rsidRDefault="00772982" w:rsidP="00772982">
            <w:pPr>
              <w:spacing w:after="0"/>
              <w:rPr>
                <w:rFonts w:ascii="Arial" w:eastAsia="Malgun Gothic" w:hAnsi="Arial" w:cs="Arial"/>
                <w:bCs/>
                <w:lang w:eastAsia="zh-CN"/>
              </w:rPr>
            </w:pPr>
          </w:p>
        </w:tc>
      </w:tr>
      <w:tr w:rsidR="00772982" w14:paraId="2C67D16A" w14:textId="77777777" w:rsidTr="000B5BAA">
        <w:tc>
          <w:tcPr>
            <w:tcW w:w="1327" w:type="dxa"/>
            <w:tcBorders>
              <w:top w:val="single" w:sz="4" w:space="0" w:color="auto"/>
              <w:left w:val="single" w:sz="4" w:space="0" w:color="auto"/>
              <w:bottom w:val="single" w:sz="4" w:space="0" w:color="auto"/>
              <w:right w:val="single" w:sz="4" w:space="0" w:color="auto"/>
            </w:tcBorders>
          </w:tcPr>
          <w:p w14:paraId="4981F282" w14:textId="77777777" w:rsidR="00772982" w:rsidRDefault="00772982" w:rsidP="00772982">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1941425D" w14:textId="77777777" w:rsidR="00772982" w:rsidRDefault="00772982" w:rsidP="00772982">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779BBB27" w14:textId="77777777" w:rsidR="00772982" w:rsidRDefault="00772982" w:rsidP="00772982">
            <w:pPr>
              <w:spacing w:after="0"/>
              <w:rPr>
                <w:rFonts w:ascii="Arial" w:eastAsia="Malgun Gothic" w:hAnsi="Arial" w:cs="Arial"/>
                <w:bCs/>
                <w:lang w:eastAsia="zh-CN"/>
              </w:rPr>
            </w:pPr>
          </w:p>
        </w:tc>
      </w:tr>
      <w:tr w:rsidR="00772982" w14:paraId="212257E8" w14:textId="77777777" w:rsidTr="000B5BAA">
        <w:tc>
          <w:tcPr>
            <w:tcW w:w="1327" w:type="dxa"/>
            <w:tcBorders>
              <w:top w:val="single" w:sz="4" w:space="0" w:color="auto"/>
              <w:left w:val="single" w:sz="4" w:space="0" w:color="auto"/>
              <w:bottom w:val="single" w:sz="4" w:space="0" w:color="auto"/>
              <w:right w:val="single" w:sz="4" w:space="0" w:color="auto"/>
            </w:tcBorders>
          </w:tcPr>
          <w:p w14:paraId="25D987EE" w14:textId="77777777" w:rsidR="00772982" w:rsidRDefault="00772982" w:rsidP="00772982">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54086AF" w14:textId="77777777" w:rsidR="00772982" w:rsidRDefault="00772982" w:rsidP="00772982">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377BBD85" w14:textId="77777777" w:rsidR="00772982" w:rsidRDefault="00772982" w:rsidP="00772982">
            <w:pPr>
              <w:spacing w:after="0"/>
              <w:rPr>
                <w:rFonts w:ascii="Arial" w:eastAsia="Malgun Gothic" w:hAnsi="Arial" w:cs="Arial"/>
                <w:bCs/>
                <w:lang w:eastAsia="zh-CN"/>
              </w:rPr>
            </w:pPr>
          </w:p>
        </w:tc>
      </w:tr>
    </w:tbl>
    <w:p w14:paraId="3D9328C9" w14:textId="1AEA8504" w:rsidR="00065417" w:rsidRDefault="00065417" w:rsidP="00065417">
      <w:pPr>
        <w:pStyle w:val="B1"/>
        <w:ind w:left="0" w:firstLine="0"/>
      </w:pPr>
    </w:p>
    <w:p w14:paraId="7834C52D" w14:textId="167CBC82" w:rsidR="00907FE6" w:rsidRDefault="00BD5D80" w:rsidP="00647066">
      <w:pPr>
        <w:pStyle w:val="B1"/>
        <w:ind w:left="0" w:firstLine="0"/>
        <w:jc w:val="center"/>
      </w:pPr>
      <w:r>
        <w:rPr>
          <w:noProof/>
          <w:sz w:val="22"/>
          <w:lang w:eastAsia="zh-CN"/>
        </w:rPr>
        <w:object w:dxaOrig="6390" w:dyaOrig="4080" w14:anchorId="3F192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35pt;height:204pt;mso-width-percent:0;mso-height-percent:0;mso-width-percent:0;mso-height-percent:0" o:ole="">
            <v:imagedata r:id="rId12" o:title=""/>
          </v:shape>
          <o:OLEObject Type="Embed" ProgID="Visio.Drawing.15" ShapeID="_x0000_i1025" DrawAspect="Content" ObjectID="_1704129331" r:id="rId13"/>
        </w:object>
      </w:r>
    </w:p>
    <w:p w14:paraId="160C0B0A" w14:textId="17E1D794" w:rsidR="00EB0B83" w:rsidRDefault="00E82F69" w:rsidP="00065417">
      <w:pPr>
        <w:pStyle w:val="B1"/>
        <w:ind w:left="0" w:firstLine="0"/>
        <w:rPr>
          <w:rFonts w:cs="Arial"/>
          <w:szCs w:val="24"/>
        </w:rPr>
      </w:pPr>
      <w:r>
        <w:t xml:space="preserve">As indicated in [2][3], if the </w:t>
      </w:r>
      <w:r w:rsidR="003043CF">
        <w:rPr>
          <w:rFonts w:eastAsia="Malgun Gothic"/>
        </w:rPr>
        <w:t>initial value of HFN is indicated by the gNB</w:t>
      </w:r>
      <w:r w:rsidR="00907FE6">
        <w:rPr>
          <w:rFonts w:eastAsia="Malgun Gothic"/>
        </w:rPr>
        <w:t xml:space="preserve">, </w:t>
      </w:r>
      <w:r w:rsidR="0067592F">
        <w:rPr>
          <w:rFonts w:cs="Arial"/>
          <w:szCs w:val="24"/>
        </w:rPr>
        <w:t>d</w:t>
      </w:r>
      <w:r w:rsidR="00336D23">
        <w:rPr>
          <w:rFonts w:cs="Arial"/>
          <w:szCs w:val="24"/>
        </w:rPr>
        <w:t>ue to the transmission delay (</w:t>
      </w:r>
      <w:proofErr w:type="gramStart"/>
      <w:r w:rsidR="00336D23">
        <w:rPr>
          <w:rFonts w:cs="Arial"/>
          <w:szCs w:val="24"/>
        </w:rPr>
        <w:t>e.g.</w:t>
      </w:r>
      <w:proofErr w:type="gramEnd"/>
      <w:r w:rsidR="00336D23">
        <w:rPr>
          <w:rFonts w:cs="Arial"/>
          <w:szCs w:val="24"/>
        </w:rPr>
        <w:t xml:space="preserve"> HARQ/RLC retransmission), the UE could receive the initial value of HFN at N+1 when the gNB sets the initial value of HFN at HFN=1 and sends the initial transmission of the corresponding RRC message at HFN=1</w:t>
      </w:r>
      <w:r w:rsidR="0067592F">
        <w:rPr>
          <w:rFonts w:cs="Arial"/>
          <w:szCs w:val="24"/>
        </w:rPr>
        <w:t>, as illustrated above</w:t>
      </w:r>
      <w:r w:rsidR="00336D23">
        <w:rPr>
          <w:rFonts w:cs="Arial"/>
          <w:szCs w:val="24"/>
        </w:rPr>
        <w:t>.</w:t>
      </w:r>
      <w:r w:rsidR="00EB0B83">
        <w:rPr>
          <w:rFonts w:cs="Arial"/>
          <w:szCs w:val="24"/>
        </w:rPr>
        <w:t xml:space="preserve"> </w:t>
      </w:r>
      <w:proofErr w:type="gramStart"/>
      <w:r w:rsidR="00EB0B83">
        <w:rPr>
          <w:rFonts w:cs="Arial"/>
          <w:szCs w:val="24"/>
        </w:rPr>
        <w:t>Thus</w:t>
      </w:r>
      <w:proofErr w:type="gramEnd"/>
      <w:r w:rsidR="00EB0B83">
        <w:rPr>
          <w:rFonts w:cs="Arial"/>
          <w:szCs w:val="24"/>
        </w:rPr>
        <w:t xml:space="preserve"> to align avoid the HFN desync issue, we could have the follow options:</w:t>
      </w:r>
    </w:p>
    <w:p w14:paraId="31FD9A42" w14:textId="39375A57" w:rsidR="00E82F69" w:rsidRPr="009D29A0" w:rsidRDefault="00EB0B83" w:rsidP="001B4132">
      <w:pPr>
        <w:pStyle w:val="B1"/>
        <w:numPr>
          <w:ilvl w:val="0"/>
          <w:numId w:val="12"/>
        </w:numPr>
        <w:rPr>
          <w:rFonts w:eastAsia="Malgun Gothic"/>
        </w:rPr>
      </w:pPr>
      <w:r w:rsidRPr="009D29A0">
        <w:rPr>
          <w:rFonts w:eastAsia="Malgun Gothic"/>
        </w:rPr>
        <w:t>Option 1:</w:t>
      </w:r>
      <w:r w:rsidR="008724BF" w:rsidRPr="009D29A0">
        <w:t xml:space="preserve"> The HFN desync issue due to the indication of the initial HFN is handled by the gNB implementation.</w:t>
      </w:r>
      <w:r w:rsidR="004F0FAE">
        <w:t xml:space="preserve"> [2]</w:t>
      </w:r>
    </w:p>
    <w:p w14:paraId="130A4F9D" w14:textId="2720FAD5" w:rsidR="00EB0B83" w:rsidRPr="008878E8" w:rsidRDefault="00EB0B83" w:rsidP="001B4132">
      <w:pPr>
        <w:pStyle w:val="B1"/>
        <w:numPr>
          <w:ilvl w:val="0"/>
          <w:numId w:val="12"/>
        </w:numPr>
      </w:pPr>
      <w:r>
        <w:rPr>
          <w:rFonts w:eastAsia="Malgun Gothic"/>
        </w:rPr>
        <w:t>Option 2:</w:t>
      </w:r>
      <w:r w:rsidR="00AF0F0B">
        <w:rPr>
          <w:rFonts w:eastAsia="Malgun Gothic"/>
        </w:rPr>
        <w:t xml:space="preserve"> A </w:t>
      </w:r>
      <w:r w:rsidR="00AF0F0B">
        <w:rPr>
          <w:rFonts w:cs="Arial"/>
        </w:rPr>
        <w:t>reference SN corresponding to the initial value of HFN is indicated to the UE.</w:t>
      </w:r>
      <w:r w:rsidR="00E0324D">
        <w:rPr>
          <w:rFonts w:cs="Arial"/>
        </w:rPr>
        <w:t xml:space="preserve"> [3]</w:t>
      </w:r>
      <w:r w:rsidR="003507AE">
        <w:rPr>
          <w:rFonts w:cs="Arial"/>
        </w:rPr>
        <w:t>[4]</w:t>
      </w:r>
      <w:r w:rsidR="00FF55E3">
        <w:rPr>
          <w:rFonts w:cs="Arial"/>
        </w:rPr>
        <w:t>[8]</w:t>
      </w:r>
      <w:r w:rsidR="002C2E2D">
        <w:rPr>
          <w:rFonts w:cs="Arial"/>
        </w:rPr>
        <w:t>[12]</w:t>
      </w:r>
    </w:p>
    <w:p w14:paraId="7C617D37" w14:textId="04C303E6" w:rsidR="00BC519A" w:rsidRDefault="00BC519A" w:rsidP="008878E8">
      <w:pPr>
        <w:pStyle w:val="B1"/>
        <w:ind w:left="0" w:firstLine="0"/>
        <w:rPr>
          <w:rFonts w:cs="Arial"/>
        </w:rPr>
      </w:pPr>
      <w:r>
        <w:rPr>
          <w:rFonts w:cs="Arial"/>
        </w:rPr>
        <w:t xml:space="preserve">For Option 2, </w:t>
      </w:r>
      <w:r w:rsidR="006E5FB3">
        <w:rPr>
          <w:rFonts w:cs="Arial"/>
        </w:rPr>
        <w:t>t</w:t>
      </w:r>
      <w:r w:rsidR="006C6E34" w:rsidRPr="006E5FB3">
        <w:rPr>
          <w:rFonts w:cs="Arial"/>
        </w:rPr>
        <w:t>he value of HFN and related SN indicates the COUNT of the first PDU that gNB will transmit to UE</w:t>
      </w:r>
      <w:r w:rsidR="003507AE">
        <w:rPr>
          <w:rFonts w:cs="Arial"/>
        </w:rPr>
        <w:t>, according to [4]</w:t>
      </w:r>
      <w:r w:rsidR="006C6E34" w:rsidRPr="006E5FB3">
        <w:rPr>
          <w:rFonts w:cs="Arial"/>
        </w:rPr>
        <w:t>.</w:t>
      </w:r>
    </w:p>
    <w:p w14:paraId="40DEB16E" w14:textId="5BCA5666" w:rsidR="008878E8" w:rsidRDefault="008878E8" w:rsidP="008878E8">
      <w:pPr>
        <w:pStyle w:val="B1"/>
        <w:ind w:left="0" w:firstLine="0"/>
      </w:pPr>
      <w:r>
        <w:rPr>
          <w:rFonts w:cs="Arial"/>
        </w:rPr>
        <w:t xml:space="preserve">From the rapporteurs understanding, the gNB by implementation </w:t>
      </w:r>
      <w:proofErr w:type="gramStart"/>
      <w:r w:rsidR="00FC030B">
        <w:rPr>
          <w:rFonts w:cs="Arial"/>
        </w:rPr>
        <w:t>is able to</w:t>
      </w:r>
      <w:proofErr w:type="gramEnd"/>
      <w:r>
        <w:rPr>
          <w:rFonts w:cs="Arial"/>
        </w:rPr>
        <w:t xml:space="preserve"> avoid sending the same HFN at the SN wrap around. For example, when the retransmission is across the SN boundary, the gNB by implementation can send a new RRC </w:t>
      </w:r>
      <w:r>
        <w:rPr>
          <w:rFonts w:cs="Arial" w:hint="eastAsia"/>
          <w:lang w:eastAsia="zh-CN"/>
        </w:rPr>
        <w:t>message</w:t>
      </w:r>
      <w:r w:rsidR="000060CE">
        <w:rPr>
          <w:rFonts w:cs="Arial"/>
          <w:lang w:eastAsia="zh-CN"/>
        </w:rPr>
        <w:t xml:space="preserve"> with a</w:t>
      </w:r>
      <w:r w:rsidR="00056322">
        <w:rPr>
          <w:rFonts w:cs="Arial"/>
          <w:lang w:eastAsia="zh-CN"/>
        </w:rPr>
        <w:t>n updated</w:t>
      </w:r>
      <w:r w:rsidR="000060CE">
        <w:rPr>
          <w:rFonts w:cs="Arial"/>
          <w:lang w:eastAsia="zh-CN"/>
        </w:rPr>
        <w:t xml:space="preserve"> HFN value</w:t>
      </w:r>
      <w:r>
        <w:rPr>
          <w:rFonts w:cs="Arial"/>
        </w:rPr>
        <w:t xml:space="preserve"> via new transmission.</w:t>
      </w:r>
      <w:r w:rsidR="00CE44D8">
        <w:rPr>
          <w:rFonts w:cs="Arial"/>
        </w:rPr>
        <w:t xml:space="preserve"> </w:t>
      </w:r>
      <w:proofErr w:type="gramStart"/>
      <w:r w:rsidR="00CE44D8">
        <w:rPr>
          <w:rFonts w:cs="Arial"/>
        </w:rPr>
        <w:t>However</w:t>
      </w:r>
      <w:proofErr w:type="gramEnd"/>
      <w:r w:rsidR="00CE44D8">
        <w:rPr>
          <w:rFonts w:cs="Arial"/>
        </w:rPr>
        <w:t xml:space="preserve"> this would also put extra complexities </w:t>
      </w:r>
      <w:r w:rsidR="00B96CA3">
        <w:rPr>
          <w:rFonts w:cs="Arial"/>
        </w:rPr>
        <w:t>for the gNB implementation</w:t>
      </w:r>
      <w:r w:rsidR="003631F0">
        <w:rPr>
          <w:rFonts w:cs="Arial"/>
        </w:rPr>
        <w:t>, and the HFN synchronization may not be always guaranteed by all gNB implementations.</w:t>
      </w:r>
      <w:r w:rsidR="002779C7">
        <w:rPr>
          <w:rFonts w:cs="Arial"/>
        </w:rPr>
        <w:t xml:space="preserve"> On the other hand, when the indication of the initial value of the HFN is not at the SN wrap around, the reference SN of Option 2 is not needed</w:t>
      </w:r>
      <w:r w:rsidR="00F22DD3">
        <w:rPr>
          <w:rFonts w:cs="Arial"/>
        </w:rPr>
        <w:t>.</w:t>
      </w:r>
    </w:p>
    <w:p w14:paraId="4BB01D35" w14:textId="26347C19" w:rsidR="00E40AD1" w:rsidRDefault="00E40AD1" w:rsidP="00E40AD1">
      <w:pPr>
        <w:pStyle w:val="Heading4"/>
        <w:rPr>
          <w:rFonts w:eastAsia="Malgun Gothic"/>
        </w:rPr>
      </w:pPr>
      <w:r>
        <w:rPr>
          <w:rFonts w:eastAsia="Malgun Gothic"/>
        </w:rPr>
        <w:t xml:space="preserve">Question </w:t>
      </w:r>
      <w:r w:rsidR="00185BF1">
        <w:rPr>
          <w:rFonts w:eastAsia="Malgun Gothic"/>
        </w:rPr>
        <w:t>4</w:t>
      </w:r>
      <w:r>
        <w:rPr>
          <w:rFonts w:eastAsia="Malgun Gothic"/>
        </w:rPr>
        <w:t xml:space="preserve">: If </w:t>
      </w:r>
      <w:r w:rsidR="00E82F69">
        <w:rPr>
          <w:rFonts w:eastAsia="Malgun Gothic"/>
        </w:rPr>
        <w:t xml:space="preserve">the initial value of </w:t>
      </w:r>
      <w:r>
        <w:rPr>
          <w:rFonts w:eastAsia="Malgun Gothic"/>
        </w:rPr>
        <w:t xml:space="preserve">HFN is </w:t>
      </w:r>
      <w:r w:rsidR="00AD4964">
        <w:rPr>
          <w:rFonts w:eastAsia="Malgun Gothic"/>
        </w:rPr>
        <w:t>indicated by the gNB</w:t>
      </w:r>
      <w:r>
        <w:rPr>
          <w:rFonts w:eastAsia="Malgun Gothic"/>
        </w:rPr>
        <w:t xml:space="preserve">, </w:t>
      </w:r>
      <w:r w:rsidR="00D308AE">
        <w:rPr>
          <w:rFonts w:eastAsia="Malgun Gothic"/>
        </w:rPr>
        <w:t>can</w:t>
      </w:r>
      <w:r w:rsidR="00BE03D9">
        <w:rPr>
          <w:rFonts w:eastAsia="Malgun Gothic"/>
        </w:rPr>
        <w:t xml:space="preserve"> </w:t>
      </w:r>
      <w:r w:rsidR="00A4088F">
        <w:rPr>
          <w:rFonts w:eastAsia="Malgun Gothic"/>
        </w:rPr>
        <w:t>a</w:t>
      </w:r>
      <w:r w:rsidR="002D29E5">
        <w:rPr>
          <w:rFonts w:eastAsia="Malgun Gothic"/>
        </w:rPr>
        <w:t xml:space="preserve"> </w:t>
      </w:r>
      <w:r w:rsidR="002D29E5">
        <w:rPr>
          <w:rFonts w:cs="Arial"/>
        </w:rPr>
        <w:t xml:space="preserve">reference SN corresponding to the initial value of HFN </w:t>
      </w:r>
      <w:r w:rsidR="003008AF">
        <w:rPr>
          <w:rFonts w:cs="Arial"/>
        </w:rPr>
        <w:t>be</w:t>
      </w:r>
      <w:r w:rsidR="002D29E5">
        <w:rPr>
          <w:rFonts w:cs="Arial"/>
        </w:rPr>
        <w:t xml:space="preserve"> indicated to the UE</w:t>
      </w:r>
      <w:r>
        <w:rPr>
          <w:rFonts w:eastAsia="Malgun Gothic"/>
        </w:rPr>
        <w:t>?</w:t>
      </w:r>
    </w:p>
    <w:p w14:paraId="4689A140" w14:textId="4C6C5799" w:rsidR="00F61593" w:rsidRPr="00F61593" w:rsidRDefault="00F61593" w:rsidP="00F61593">
      <w:pPr>
        <w:rPr>
          <w:lang w:eastAsia="ja-JP"/>
        </w:rPr>
      </w:pPr>
      <w:r>
        <w:rPr>
          <w:lang w:eastAsia="ja-JP"/>
        </w:rPr>
        <w:t>(Note: This question is for delivery mode 1 and</w:t>
      </w:r>
      <w:r w:rsidR="00C3642B">
        <w:rPr>
          <w:lang w:eastAsia="ja-JP"/>
        </w:rPr>
        <w:t>/or</w:t>
      </w:r>
      <w:r>
        <w:rPr>
          <w:lang w:eastAsia="ja-JP"/>
        </w:rPr>
        <w:t xml:space="preserve"> </w:t>
      </w:r>
      <w:r w:rsidR="00C35C82">
        <w:rPr>
          <w:lang w:eastAsia="ja-JP"/>
        </w:rPr>
        <w:t xml:space="preserve">delivery mode </w:t>
      </w:r>
      <w:r>
        <w:rPr>
          <w:lang w:eastAsia="ja-JP"/>
        </w:rPr>
        <w:t>2</w:t>
      </w:r>
      <w:r w:rsidR="00C3642B">
        <w:rPr>
          <w:lang w:eastAsia="ja-JP"/>
        </w:rPr>
        <w:t xml:space="preserve">, if </w:t>
      </w:r>
      <w:r w:rsidR="00C3642B">
        <w:rPr>
          <w:rFonts w:eastAsia="Malgun Gothic"/>
        </w:rPr>
        <w:t xml:space="preserve">the initial value of HFN is indicated by the gNB for </w:t>
      </w:r>
      <w:r w:rsidR="002D1198">
        <w:rPr>
          <w:lang w:eastAsia="ja-JP"/>
        </w:rPr>
        <w:t>delivery mode 1 and/or delivery mode 2</w:t>
      </w:r>
      <w:r w:rsidR="00256BDD">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C7721" w14:paraId="35208FFD"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4BECF16" w14:textId="77777777" w:rsidR="005C7721" w:rsidRDefault="005C772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771B3BD2" w14:textId="77777777" w:rsidR="005C7721" w:rsidRDefault="005C7721" w:rsidP="00207F35">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AD2D41F" w14:textId="77777777" w:rsidR="005C7721" w:rsidRDefault="005C7721" w:rsidP="00207F35">
            <w:pPr>
              <w:spacing w:after="0"/>
              <w:rPr>
                <w:rFonts w:ascii="Arial" w:hAnsi="Arial" w:cs="Arial"/>
                <w:b/>
                <w:bCs/>
                <w:lang w:eastAsia="zh-CN"/>
              </w:rPr>
            </w:pPr>
            <w:r>
              <w:rPr>
                <w:rFonts w:ascii="Arial" w:hAnsi="Arial" w:cs="Arial"/>
                <w:b/>
                <w:bCs/>
                <w:lang w:eastAsia="zh-CN"/>
              </w:rPr>
              <w:t>Comments</w:t>
            </w:r>
          </w:p>
        </w:tc>
      </w:tr>
      <w:tr w:rsidR="005C7721" w14:paraId="6C3BD0AB" w14:textId="77777777" w:rsidTr="00207F35">
        <w:tc>
          <w:tcPr>
            <w:tcW w:w="1327" w:type="dxa"/>
            <w:tcBorders>
              <w:top w:val="single" w:sz="4" w:space="0" w:color="auto"/>
              <w:left w:val="single" w:sz="4" w:space="0" w:color="auto"/>
              <w:bottom w:val="single" w:sz="4" w:space="0" w:color="auto"/>
              <w:right w:val="single" w:sz="4" w:space="0" w:color="auto"/>
            </w:tcBorders>
          </w:tcPr>
          <w:p w14:paraId="3D40B7F3" w14:textId="04E73193" w:rsidR="005C7721" w:rsidRPr="00640A86" w:rsidRDefault="00640A86"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6DDB359" w14:textId="5A54A407" w:rsidR="005C7721" w:rsidRPr="00640A86" w:rsidRDefault="00640A86" w:rsidP="00207F35">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23667E0" w14:textId="5104F395" w:rsidR="005C7721" w:rsidRPr="00640A86" w:rsidRDefault="00207F35" w:rsidP="00207F35">
            <w:pPr>
              <w:spacing w:after="0"/>
              <w:rPr>
                <w:rFonts w:ascii="Arial" w:eastAsia="DengXian" w:hAnsi="Arial" w:cs="Arial"/>
                <w:bCs/>
                <w:lang w:eastAsia="zh-CN"/>
              </w:rPr>
            </w:pPr>
            <w:r>
              <w:rPr>
                <w:rFonts w:ascii="Arial" w:eastAsia="DengXian" w:hAnsi="Arial" w:cs="Arial"/>
                <w:bCs/>
                <w:lang w:eastAsia="zh-CN"/>
              </w:rPr>
              <w:t>A reference SN with HFN can help UE to avoid HFN desync when SN wrap around. We</w:t>
            </w:r>
            <w:r>
              <w:t xml:space="preserve"> </w:t>
            </w:r>
            <w:r w:rsidRPr="00207F35">
              <w:rPr>
                <w:rFonts w:ascii="Arial" w:eastAsia="DengXian" w:hAnsi="Arial" w:cs="Arial"/>
                <w:bCs/>
                <w:lang w:eastAsia="zh-CN"/>
              </w:rPr>
              <w:t>believe indicating</w:t>
            </w:r>
            <w:r w:rsidR="008C5C3B">
              <w:rPr>
                <w:rFonts w:ascii="Arial" w:eastAsia="DengXian" w:hAnsi="Arial" w:cs="Arial"/>
                <w:bCs/>
                <w:lang w:eastAsia="zh-CN"/>
              </w:rPr>
              <w:t xml:space="preserve"> the</w:t>
            </w:r>
            <w:r w:rsidRPr="00207F35">
              <w:rPr>
                <w:rFonts w:ascii="Arial" w:eastAsia="DengXian" w:hAnsi="Arial" w:cs="Arial"/>
                <w:bCs/>
                <w:lang w:eastAsia="zh-CN"/>
              </w:rPr>
              <w:t xml:space="preserve"> reference </w:t>
            </w:r>
            <w:r>
              <w:rPr>
                <w:rFonts w:ascii="Arial" w:eastAsia="DengXian" w:hAnsi="Arial" w:cs="Arial"/>
                <w:bCs/>
                <w:lang w:eastAsia="zh-CN"/>
              </w:rPr>
              <w:t>SN</w:t>
            </w:r>
            <w:r w:rsidRPr="00207F35">
              <w:rPr>
                <w:rFonts w:ascii="Arial" w:eastAsia="DengXian" w:hAnsi="Arial" w:cs="Arial"/>
                <w:bCs/>
                <w:lang w:eastAsia="zh-CN"/>
              </w:rPr>
              <w:t xml:space="preserve"> will not introduce too much complexity to </w:t>
            </w:r>
            <w:r w:rsidR="006D1E8F">
              <w:rPr>
                <w:rFonts w:ascii="Arial" w:eastAsia="DengXian" w:hAnsi="Arial" w:cs="Arial"/>
                <w:bCs/>
                <w:lang w:eastAsia="zh-CN"/>
              </w:rPr>
              <w:t>g</w:t>
            </w:r>
            <w:r w:rsidRPr="00207F35">
              <w:rPr>
                <w:rFonts w:ascii="Arial" w:eastAsia="DengXian" w:hAnsi="Arial" w:cs="Arial"/>
                <w:bCs/>
                <w:lang w:eastAsia="zh-CN"/>
              </w:rPr>
              <w:t>NB compared with HFN</w:t>
            </w:r>
            <w:r w:rsidR="006D1E8F">
              <w:rPr>
                <w:rFonts w:ascii="Arial" w:eastAsia="DengXian" w:hAnsi="Arial" w:cs="Arial"/>
                <w:bCs/>
                <w:lang w:eastAsia="zh-CN"/>
              </w:rPr>
              <w:t xml:space="preserve"> only.</w:t>
            </w:r>
            <w:r w:rsidR="008C5C3B">
              <w:rPr>
                <w:rFonts w:ascii="Arial" w:eastAsia="DengXian" w:hAnsi="Arial" w:cs="Arial"/>
                <w:bCs/>
                <w:lang w:eastAsia="zh-CN"/>
              </w:rPr>
              <w:t xml:space="preserve"> It also benefits to the initialization of PDCP state variables</w:t>
            </w:r>
            <w:r w:rsidR="009B6314">
              <w:rPr>
                <w:rFonts w:ascii="Arial" w:eastAsia="DengXian" w:hAnsi="Arial" w:cs="Arial"/>
                <w:bCs/>
                <w:lang w:eastAsia="zh-CN"/>
              </w:rPr>
              <w:t xml:space="preserve"> </w:t>
            </w:r>
            <w:r w:rsidR="00BA56BB">
              <w:rPr>
                <w:rFonts w:ascii="Arial" w:eastAsia="DengXian" w:hAnsi="Arial" w:cs="Arial"/>
                <w:bCs/>
                <w:lang w:eastAsia="zh-CN"/>
              </w:rPr>
              <w:t>(in terms of latency and packet loss)</w:t>
            </w:r>
            <w:r w:rsidR="008C5C3B">
              <w:rPr>
                <w:rFonts w:ascii="Arial" w:eastAsia="DengXian" w:hAnsi="Arial" w:cs="Arial"/>
                <w:bCs/>
                <w:lang w:eastAsia="zh-CN"/>
              </w:rPr>
              <w:t>.</w:t>
            </w:r>
          </w:p>
        </w:tc>
      </w:tr>
      <w:tr w:rsidR="005C7721" w14:paraId="3040114C" w14:textId="77777777" w:rsidTr="00207F35">
        <w:tc>
          <w:tcPr>
            <w:tcW w:w="1327" w:type="dxa"/>
            <w:tcBorders>
              <w:top w:val="single" w:sz="4" w:space="0" w:color="auto"/>
              <w:left w:val="single" w:sz="4" w:space="0" w:color="auto"/>
              <w:bottom w:val="single" w:sz="4" w:space="0" w:color="auto"/>
              <w:right w:val="single" w:sz="4" w:space="0" w:color="auto"/>
            </w:tcBorders>
          </w:tcPr>
          <w:p w14:paraId="4DC11739" w14:textId="33868E4F" w:rsidR="005C7721" w:rsidRDefault="00405F65"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03A4BD27" w14:textId="20F618C7" w:rsidR="005C7721" w:rsidRDefault="00405F65"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61F933AB" w14:textId="449F368F" w:rsidR="005C7721" w:rsidRDefault="00405F65" w:rsidP="00207F35">
            <w:pPr>
              <w:spacing w:after="0"/>
              <w:rPr>
                <w:rFonts w:ascii="Arial" w:hAnsi="Arial" w:cs="Arial"/>
                <w:bCs/>
                <w:lang w:eastAsia="zh-CN"/>
              </w:rPr>
            </w:pPr>
            <w:r>
              <w:rPr>
                <w:rFonts w:ascii="Arial" w:hAnsi="Arial" w:cs="Arial"/>
                <w:bCs/>
                <w:lang w:eastAsia="zh-CN"/>
              </w:rPr>
              <w:t xml:space="preserve">If the </w:t>
            </w:r>
            <w:r>
              <w:rPr>
                <w:rFonts w:ascii="Arial" w:hAnsi="Arial" w:cs="Arial" w:hint="eastAsia"/>
                <w:bCs/>
                <w:lang w:eastAsia="zh-CN"/>
              </w:rPr>
              <w:t>ne</w:t>
            </w:r>
            <w:r>
              <w:rPr>
                <w:rFonts w:ascii="Arial" w:hAnsi="Arial" w:cs="Arial"/>
                <w:bCs/>
                <w:lang w:eastAsia="zh-CN"/>
              </w:rPr>
              <w:t>twork vendor can ensure that a proper gNB implementation can avoid the HFN desync, maybe we do not have to introduce a standard solution.</w:t>
            </w:r>
          </w:p>
        </w:tc>
      </w:tr>
      <w:tr w:rsidR="00D37C04" w14:paraId="13AF77FA" w14:textId="77777777" w:rsidTr="00207F35">
        <w:tc>
          <w:tcPr>
            <w:tcW w:w="1327" w:type="dxa"/>
            <w:tcBorders>
              <w:top w:val="single" w:sz="4" w:space="0" w:color="auto"/>
              <w:left w:val="single" w:sz="4" w:space="0" w:color="auto"/>
              <w:bottom w:val="single" w:sz="4" w:space="0" w:color="auto"/>
              <w:right w:val="single" w:sz="4" w:space="0" w:color="auto"/>
            </w:tcBorders>
          </w:tcPr>
          <w:p w14:paraId="24E452D9" w14:textId="12FBC56E"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664B182F" w14:textId="5FD1CAB3"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69EBBC9B" w14:textId="0E5A28A5" w:rsidR="00D37C04" w:rsidRDefault="00D37C04" w:rsidP="00D37C04">
            <w:pPr>
              <w:spacing w:after="0"/>
              <w:rPr>
                <w:rFonts w:ascii="Arial" w:hAnsi="Arial" w:cs="Arial"/>
                <w:bCs/>
                <w:lang w:eastAsia="zh-CN"/>
              </w:rPr>
            </w:pPr>
            <w:r>
              <w:rPr>
                <w:rFonts w:ascii="Arial" w:eastAsia="MS Mincho" w:hAnsi="Arial" w:cs="Arial"/>
                <w:bCs/>
                <w:lang w:eastAsia="ja-JP"/>
              </w:rPr>
              <w:t>Option 1 increases gNB implementation, or the desynchronization cannot be resolved. We think signalling of the reference SN is a clean approach.</w:t>
            </w:r>
          </w:p>
        </w:tc>
      </w:tr>
      <w:tr w:rsidR="00D37C04" w14:paraId="25BC9F10" w14:textId="77777777" w:rsidTr="00207F35">
        <w:tc>
          <w:tcPr>
            <w:tcW w:w="1327" w:type="dxa"/>
            <w:tcBorders>
              <w:top w:val="single" w:sz="4" w:space="0" w:color="auto"/>
              <w:left w:val="single" w:sz="4" w:space="0" w:color="auto"/>
              <w:bottom w:val="single" w:sz="4" w:space="0" w:color="auto"/>
              <w:right w:val="single" w:sz="4" w:space="0" w:color="auto"/>
            </w:tcBorders>
          </w:tcPr>
          <w:p w14:paraId="4D9A7A5A" w14:textId="0766F6FE" w:rsidR="00D37C04" w:rsidRDefault="00F94855"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A54A1F1" w14:textId="0B9FDED4" w:rsidR="00D37C04" w:rsidRDefault="00F94855"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BD56CD2" w14:textId="0DB140D2" w:rsidR="00D37C04" w:rsidRPr="00F94855" w:rsidRDefault="00F94855" w:rsidP="00D37C04">
            <w:pPr>
              <w:spacing w:after="0"/>
              <w:rPr>
                <w:rFonts w:ascii="Arial" w:eastAsia="DengXian" w:hAnsi="Arial" w:cs="Arial"/>
                <w:bCs/>
                <w:lang w:eastAsia="zh-CN"/>
              </w:rPr>
            </w:pPr>
            <w:r>
              <w:rPr>
                <w:rFonts w:ascii="Arial" w:eastAsia="DengXian" w:hAnsi="Arial" w:cs="Arial"/>
                <w:bCs/>
                <w:lang w:eastAsia="zh-CN"/>
              </w:rPr>
              <w:t xml:space="preserve">If HFN is configured in RRC signalling, it is easy and reasonable to configure a reference SN in RRC signalling to solve the protentional HFN async issue. </w:t>
            </w:r>
          </w:p>
        </w:tc>
      </w:tr>
      <w:tr w:rsidR="00326B8A" w14:paraId="1311C009" w14:textId="77777777" w:rsidTr="00207F35">
        <w:tc>
          <w:tcPr>
            <w:tcW w:w="1327" w:type="dxa"/>
            <w:tcBorders>
              <w:top w:val="single" w:sz="4" w:space="0" w:color="auto"/>
              <w:left w:val="single" w:sz="4" w:space="0" w:color="auto"/>
              <w:bottom w:val="single" w:sz="4" w:space="0" w:color="auto"/>
              <w:right w:val="single" w:sz="4" w:space="0" w:color="auto"/>
            </w:tcBorders>
          </w:tcPr>
          <w:p w14:paraId="502EFC6F" w14:textId="7E726630" w:rsidR="00326B8A" w:rsidRDefault="00326B8A" w:rsidP="00326B8A">
            <w:pPr>
              <w:spacing w:after="0"/>
              <w:rPr>
                <w:rFonts w:ascii="Arial" w:hAnsi="Arial" w:cs="Arial"/>
                <w:bCs/>
                <w:lang w:eastAsia="zh-CN"/>
              </w:rPr>
            </w:pPr>
            <w:r w:rsidRPr="00FC11A5">
              <w:rPr>
                <w:rFonts w:ascii="Arial" w:eastAsia="DengXian" w:hAnsi="Arial" w:cs="Arial" w:hint="eastAsia"/>
                <w:bCs/>
                <w:lang w:eastAsia="zh-CN"/>
              </w:rPr>
              <w:t>Huawei</w:t>
            </w:r>
            <w:r w:rsidRPr="00FC11A5">
              <w:rPr>
                <w:rFonts w:ascii="Arial" w:eastAsia="DengXian" w:hAnsi="Arial" w:cs="Arial"/>
                <w:bCs/>
                <w:lang w:eastAsia="zh-CN"/>
              </w:rPr>
              <w:t>, HiSilicon</w:t>
            </w:r>
          </w:p>
        </w:tc>
        <w:tc>
          <w:tcPr>
            <w:tcW w:w="1139" w:type="dxa"/>
            <w:tcBorders>
              <w:top w:val="single" w:sz="4" w:space="0" w:color="auto"/>
              <w:left w:val="single" w:sz="4" w:space="0" w:color="auto"/>
              <w:bottom w:val="single" w:sz="4" w:space="0" w:color="auto"/>
              <w:right w:val="single" w:sz="4" w:space="0" w:color="auto"/>
            </w:tcBorders>
          </w:tcPr>
          <w:p w14:paraId="3596FD13" w14:textId="05C736A7" w:rsidR="00326B8A" w:rsidRDefault="00326B8A" w:rsidP="00326B8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but</w:t>
            </w:r>
          </w:p>
        </w:tc>
        <w:tc>
          <w:tcPr>
            <w:tcW w:w="7165" w:type="dxa"/>
            <w:tcBorders>
              <w:top w:val="single" w:sz="4" w:space="0" w:color="auto"/>
              <w:left w:val="single" w:sz="4" w:space="0" w:color="auto"/>
              <w:bottom w:val="single" w:sz="4" w:space="0" w:color="auto"/>
              <w:right w:val="single" w:sz="4" w:space="0" w:color="auto"/>
            </w:tcBorders>
          </w:tcPr>
          <w:p w14:paraId="7C779811" w14:textId="468857D8" w:rsidR="00326B8A" w:rsidRDefault="00326B8A" w:rsidP="00326B8A">
            <w:pPr>
              <w:spacing w:after="0"/>
              <w:rPr>
                <w:rFonts w:ascii="Arial" w:hAnsi="Arial" w:cs="Arial"/>
                <w:bCs/>
                <w:lang w:eastAsia="zh-CN"/>
              </w:rPr>
            </w:pPr>
            <w:r>
              <w:rPr>
                <w:rFonts w:ascii="Arial" w:hAnsi="Arial" w:cs="Arial"/>
                <w:bCs/>
                <w:lang w:eastAsia="zh-CN"/>
              </w:rPr>
              <w:t>See our answers to Q2 and Q3.</w:t>
            </w:r>
          </w:p>
        </w:tc>
      </w:tr>
      <w:tr w:rsidR="007A5113" w14:paraId="2F542DB1" w14:textId="77777777" w:rsidTr="00207F35">
        <w:tc>
          <w:tcPr>
            <w:tcW w:w="1327" w:type="dxa"/>
            <w:tcBorders>
              <w:top w:val="single" w:sz="4" w:space="0" w:color="auto"/>
              <w:left w:val="single" w:sz="4" w:space="0" w:color="auto"/>
              <w:bottom w:val="single" w:sz="4" w:space="0" w:color="auto"/>
              <w:right w:val="single" w:sz="4" w:space="0" w:color="auto"/>
            </w:tcBorders>
          </w:tcPr>
          <w:p w14:paraId="2B00D67D" w14:textId="286C7E96"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5A313C3F" w14:textId="65410A72" w:rsidR="007A5113" w:rsidRDefault="007A5113" w:rsidP="007A5113">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DE117A0" w14:textId="0B3A9BF9" w:rsidR="007A5113" w:rsidRDefault="007A5113" w:rsidP="007A5113">
            <w:pPr>
              <w:spacing w:after="0"/>
              <w:rPr>
                <w:rFonts w:ascii="Arial" w:hAnsi="Arial" w:cs="Arial"/>
                <w:bCs/>
                <w:lang w:eastAsia="zh-CN"/>
              </w:rPr>
            </w:pPr>
            <w:r>
              <w:rPr>
                <w:rFonts w:ascii="Arial" w:eastAsia="MS Mincho" w:hAnsi="Arial" w:cs="Arial"/>
                <w:bCs/>
                <w:lang w:eastAsia="ja-JP"/>
              </w:rPr>
              <w:t xml:space="preserve">We assume Option 1 can work, but we’re fine with Option 2 to allow scheduling flexibility. </w:t>
            </w:r>
          </w:p>
        </w:tc>
      </w:tr>
      <w:tr w:rsidR="007A5113" w14:paraId="34A5BA14" w14:textId="77777777" w:rsidTr="00207F35">
        <w:tc>
          <w:tcPr>
            <w:tcW w:w="1327" w:type="dxa"/>
            <w:tcBorders>
              <w:top w:val="single" w:sz="4" w:space="0" w:color="auto"/>
              <w:left w:val="single" w:sz="4" w:space="0" w:color="auto"/>
              <w:bottom w:val="single" w:sz="4" w:space="0" w:color="auto"/>
              <w:right w:val="single" w:sz="4" w:space="0" w:color="auto"/>
            </w:tcBorders>
          </w:tcPr>
          <w:p w14:paraId="4B69AD9A" w14:textId="660AD390" w:rsidR="007A5113" w:rsidRDefault="00CA796C"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3035BFAB" w14:textId="32EB5958" w:rsidR="007A5113" w:rsidRDefault="007A5113" w:rsidP="007A511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906CAFB" w14:textId="785D8C28" w:rsidR="007A5113" w:rsidRDefault="00CA796C" w:rsidP="007A5113">
            <w:pPr>
              <w:spacing w:after="0"/>
              <w:rPr>
                <w:rFonts w:ascii="Arial" w:eastAsia="MS Mincho" w:hAnsi="Arial" w:cs="Arial"/>
                <w:bCs/>
                <w:lang w:eastAsia="ja-JP"/>
              </w:rPr>
            </w:pPr>
            <w:r>
              <w:rPr>
                <w:rFonts w:ascii="Arial" w:eastAsia="MS Mincho" w:hAnsi="Arial" w:cs="Arial"/>
                <w:bCs/>
                <w:lang w:eastAsia="ja-JP"/>
              </w:rPr>
              <w:t xml:space="preserve">Not really needed, but no strong view. </w:t>
            </w:r>
            <w:r w:rsidR="00493B0C">
              <w:rPr>
                <w:rFonts w:ascii="Arial" w:eastAsia="MS Mincho" w:hAnsi="Arial" w:cs="Arial"/>
                <w:bCs/>
                <w:lang w:eastAsia="ja-JP"/>
              </w:rPr>
              <w:t>Prefer to make this up to NW in case of support.</w:t>
            </w:r>
          </w:p>
        </w:tc>
      </w:tr>
      <w:tr w:rsidR="007A5113" w14:paraId="58507333" w14:textId="77777777" w:rsidTr="00207F35">
        <w:tc>
          <w:tcPr>
            <w:tcW w:w="1327" w:type="dxa"/>
            <w:tcBorders>
              <w:top w:val="single" w:sz="4" w:space="0" w:color="auto"/>
              <w:left w:val="single" w:sz="4" w:space="0" w:color="auto"/>
              <w:bottom w:val="single" w:sz="4" w:space="0" w:color="auto"/>
              <w:right w:val="single" w:sz="4" w:space="0" w:color="auto"/>
            </w:tcBorders>
          </w:tcPr>
          <w:p w14:paraId="54E06243" w14:textId="2BE11C4B" w:rsidR="007A5113" w:rsidRPr="00B96CB5" w:rsidRDefault="00B96CB5" w:rsidP="007A5113">
            <w:pPr>
              <w:spacing w:after="0"/>
              <w:rPr>
                <w:rFonts w:ascii="Arial" w:eastAsia="DengXian" w:hAnsi="Arial" w:cs="Arial"/>
                <w:bCs/>
                <w:lang w:eastAsia="zh-CN"/>
              </w:rPr>
            </w:pPr>
            <w:r>
              <w:rPr>
                <w:rFonts w:ascii="Arial" w:eastAsia="DengXian" w:hAnsi="Arial" w:cs="Arial"/>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3F268BBE" w14:textId="7088DF93" w:rsidR="007A5113" w:rsidRDefault="00EE6D38" w:rsidP="007A5113">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44CBC4FA" w14:textId="2081E549" w:rsidR="007A5113" w:rsidRDefault="0070490D" w:rsidP="007A5113">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 xml:space="preserve">refer to leave it to NW implementation. </w:t>
            </w:r>
          </w:p>
        </w:tc>
      </w:tr>
      <w:tr w:rsidR="00772982" w14:paraId="58AC96B1" w14:textId="77777777" w:rsidTr="00207F35">
        <w:tc>
          <w:tcPr>
            <w:tcW w:w="1327" w:type="dxa"/>
            <w:tcBorders>
              <w:top w:val="single" w:sz="4" w:space="0" w:color="auto"/>
              <w:left w:val="single" w:sz="4" w:space="0" w:color="auto"/>
              <w:bottom w:val="single" w:sz="4" w:space="0" w:color="auto"/>
              <w:right w:val="single" w:sz="4" w:space="0" w:color="auto"/>
            </w:tcBorders>
          </w:tcPr>
          <w:p w14:paraId="21605734" w14:textId="334CFB76" w:rsidR="00772982" w:rsidRDefault="00772982" w:rsidP="00772982">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7FE1A0B" w14:textId="235C1335" w:rsidR="00772982" w:rsidRDefault="00772982" w:rsidP="00772982">
            <w:pPr>
              <w:spacing w:after="0"/>
              <w:rPr>
                <w:rFonts w:ascii="Arial" w:hAnsi="Arial" w:cs="Arial"/>
                <w:bCs/>
                <w:lang w:val="en-US" w:eastAsia="zh-CN"/>
              </w:rPr>
            </w:pPr>
            <w:r>
              <w:rPr>
                <w:rFonts w:ascii="Arial" w:hAnsi="Arial" w:cs="Arial"/>
                <w:bCs/>
                <w:lang w:eastAsia="zh-CN"/>
              </w:rPr>
              <w:t>-</w:t>
            </w:r>
          </w:p>
        </w:tc>
        <w:tc>
          <w:tcPr>
            <w:tcW w:w="7165" w:type="dxa"/>
            <w:tcBorders>
              <w:top w:val="single" w:sz="4" w:space="0" w:color="auto"/>
              <w:left w:val="single" w:sz="4" w:space="0" w:color="auto"/>
              <w:bottom w:val="single" w:sz="4" w:space="0" w:color="auto"/>
              <w:right w:val="single" w:sz="4" w:space="0" w:color="auto"/>
            </w:tcBorders>
          </w:tcPr>
          <w:p w14:paraId="3A39DBA8" w14:textId="6DCDC588" w:rsidR="00772982" w:rsidRDefault="00772982" w:rsidP="00772982">
            <w:pPr>
              <w:spacing w:after="0"/>
              <w:rPr>
                <w:rFonts w:ascii="Arial" w:hAnsi="Arial" w:cs="Arial"/>
                <w:bCs/>
                <w:lang w:eastAsia="zh-CN"/>
              </w:rPr>
            </w:pPr>
            <w:r>
              <w:rPr>
                <w:rFonts w:ascii="Arial" w:hAnsi="Arial" w:cs="Arial"/>
                <w:bCs/>
                <w:lang w:eastAsia="zh-CN"/>
              </w:rPr>
              <w:t>No strong view. This seems like a rare case, but at the same time, the required mechanism to address is quite simple.</w:t>
            </w:r>
          </w:p>
        </w:tc>
      </w:tr>
      <w:tr w:rsidR="00772982" w14:paraId="51D0A3D1" w14:textId="77777777" w:rsidTr="00207F35">
        <w:tc>
          <w:tcPr>
            <w:tcW w:w="1327" w:type="dxa"/>
            <w:tcBorders>
              <w:top w:val="single" w:sz="4" w:space="0" w:color="auto"/>
              <w:left w:val="single" w:sz="4" w:space="0" w:color="auto"/>
              <w:bottom w:val="single" w:sz="4" w:space="0" w:color="auto"/>
              <w:right w:val="single" w:sz="4" w:space="0" w:color="auto"/>
            </w:tcBorders>
          </w:tcPr>
          <w:p w14:paraId="701DFC42" w14:textId="77777777" w:rsidR="00772982" w:rsidRDefault="00772982" w:rsidP="00772982">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96368C3" w14:textId="77777777" w:rsidR="00772982" w:rsidRDefault="00772982" w:rsidP="00772982">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5B6D331" w14:textId="77777777" w:rsidR="00772982" w:rsidRDefault="00772982" w:rsidP="00772982">
            <w:pPr>
              <w:spacing w:after="0"/>
              <w:rPr>
                <w:rFonts w:ascii="Arial" w:eastAsia="Malgun Gothic" w:hAnsi="Arial" w:cs="Arial"/>
                <w:bCs/>
                <w:lang w:eastAsia="zh-CN"/>
              </w:rPr>
            </w:pPr>
          </w:p>
        </w:tc>
      </w:tr>
      <w:tr w:rsidR="00772982" w14:paraId="788E0D72" w14:textId="77777777" w:rsidTr="00207F35">
        <w:tc>
          <w:tcPr>
            <w:tcW w:w="1327" w:type="dxa"/>
            <w:tcBorders>
              <w:top w:val="single" w:sz="4" w:space="0" w:color="auto"/>
              <w:left w:val="single" w:sz="4" w:space="0" w:color="auto"/>
              <w:bottom w:val="single" w:sz="4" w:space="0" w:color="auto"/>
              <w:right w:val="single" w:sz="4" w:space="0" w:color="auto"/>
            </w:tcBorders>
          </w:tcPr>
          <w:p w14:paraId="4C29586D" w14:textId="77777777" w:rsidR="00772982" w:rsidRDefault="00772982" w:rsidP="00772982">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9321CB8" w14:textId="77777777" w:rsidR="00772982" w:rsidRDefault="00772982" w:rsidP="00772982">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84B7DA" w14:textId="77777777" w:rsidR="00772982" w:rsidRDefault="00772982" w:rsidP="00772982">
            <w:pPr>
              <w:spacing w:after="0"/>
              <w:rPr>
                <w:rFonts w:ascii="Arial" w:eastAsia="Malgun Gothic" w:hAnsi="Arial" w:cs="Arial"/>
                <w:bCs/>
                <w:lang w:eastAsia="zh-CN"/>
              </w:rPr>
            </w:pPr>
          </w:p>
        </w:tc>
      </w:tr>
      <w:tr w:rsidR="00772982" w14:paraId="1CA5D5DC" w14:textId="77777777" w:rsidTr="00207F35">
        <w:tc>
          <w:tcPr>
            <w:tcW w:w="1327" w:type="dxa"/>
            <w:tcBorders>
              <w:top w:val="single" w:sz="4" w:space="0" w:color="auto"/>
              <w:left w:val="single" w:sz="4" w:space="0" w:color="auto"/>
              <w:bottom w:val="single" w:sz="4" w:space="0" w:color="auto"/>
              <w:right w:val="single" w:sz="4" w:space="0" w:color="auto"/>
            </w:tcBorders>
          </w:tcPr>
          <w:p w14:paraId="7CA6B3CA" w14:textId="77777777" w:rsidR="00772982" w:rsidRDefault="00772982" w:rsidP="0077298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24C4372" w14:textId="77777777" w:rsidR="00772982" w:rsidRDefault="00772982" w:rsidP="0077298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2C43804" w14:textId="77777777" w:rsidR="00772982" w:rsidRDefault="00772982" w:rsidP="00772982">
            <w:pPr>
              <w:spacing w:after="0"/>
              <w:rPr>
                <w:rFonts w:ascii="Arial" w:eastAsia="Malgun Gothic" w:hAnsi="Arial" w:cs="Arial"/>
                <w:bCs/>
                <w:lang w:eastAsia="zh-CN"/>
              </w:rPr>
            </w:pPr>
          </w:p>
        </w:tc>
      </w:tr>
      <w:tr w:rsidR="00772982" w14:paraId="75F112F4" w14:textId="77777777" w:rsidTr="00207F35">
        <w:tc>
          <w:tcPr>
            <w:tcW w:w="1327" w:type="dxa"/>
            <w:tcBorders>
              <w:top w:val="single" w:sz="4" w:space="0" w:color="auto"/>
              <w:left w:val="single" w:sz="4" w:space="0" w:color="auto"/>
              <w:bottom w:val="single" w:sz="4" w:space="0" w:color="auto"/>
              <w:right w:val="single" w:sz="4" w:space="0" w:color="auto"/>
            </w:tcBorders>
          </w:tcPr>
          <w:p w14:paraId="210A1BAF" w14:textId="77777777" w:rsidR="00772982" w:rsidRDefault="00772982" w:rsidP="0077298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BD4DC59" w14:textId="77777777" w:rsidR="00772982" w:rsidRDefault="00772982" w:rsidP="0077298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015F8A8" w14:textId="77777777" w:rsidR="00772982" w:rsidRDefault="00772982" w:rsidP="00772982">
            <w:pPr>
              <w:spacing w:after="0"/>
              <w:rPr>
                <w:rFonts w:ascii="Arial" w:eastAsia="Malgun Gothic" w:hAnsi="Arial" w:cs="Arial"/>
                <w:bCs/>
                <w:lang w:eastAsia="zh-CN"/>
              </w:rPr>
            </w:pPr>
          </w:p>
        </w:tc>
      </w:tr>
      <w:tr w:rsidR="00772982" w14:paraId="715AE1F9" w14:textId="77777777" w:rsidTr="00207F35">
        <w:tc>
          <w:tcPr>
            <w:tcW w:w="1327" w:type="dxa"/>
            <w:tcBorders>
              <w:top w:val="single" w:sz="4" w:space="0" w:color="auto"/>
              <w:left w:val="single" w:sz="4" w:space="0" w:color="auto"/>
              <w:bottom w:val="single" w:sz="4" w:space="0" w:color="auto"/>
              <w:right w:val="single" w:sz="4" w:space="0" w:color="auto"/>
            </w:tcBorders>
          </w:tcPr>
          <w:p w14:paraId="3C71173F" w14:textId="77777777" w:rsidR="00772982" w:rsidRDefault="00772982" w:rsidP="0077298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995A86C" w14:textId="77777777" w:rsidR="00772982" w:rsidRDefault="00772982" w:rsidP="0077298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D6B1D96" w14:textId="77777777" w:rsidR="00772982" w:rsidRDefault="00772982" w:rsidP="00772982">
            <w:pPr>
              <w:spacing w:after="0"/>
              <w:rPr>
                <w:rFonts w:ascii="Arial" w:hAnsi="Arial" w:cs="Arial"/>
                <w:bCs/>
                <w:lang w:eastAsia="zh-CN"/>
              </w:rPr>
            </w:pPr>
          </w:p>
        </w:tc>
      </w:tr>
      <w:tr w:rsidR="00772982" w14:paraId="22A45D1F" w14:textId="77777777" w:rsidTr="00207F35">
        <w:tc>
          <w:tcPr>
            <w:tcW w:w="1327" w:type="dxa"/>
            <w:tcBorders>
              <w:top w:val="single" w:sz="4" w:space="0" w:color="auto"/>
              <w:left w:val="single" w:sz="4" w:space="0" w:color="auto"/>
              <w:bottom w:val="single" w:sz="4" w:space="0" w:color="auto"/>
              <w:right w:val="single" w:sz="4" w:space="0" w:color="auto"/>
            </w:tcBorders>
          </w:tcPr>
          <w:p w14:paraId="469C0F88" w14:textId="77777777" w:rsidR="00772982" w:rsidRDefault="00772982" w:rsidP="0077298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C0CBAD5" w14:textId="77777777" w:rsidR="00772982" w:rsidRDefault="00772982" w:rsidP="0077298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F6862D5" w14:textId="77777777" w:rsidR="00772982" w:rsidRDefault="00772982" w:rsidP="00772982">
            <w:pPr>
              <w:spacing w:after="0"/>
              <w:rPr>
                <w:rFonts w:ascii="Arial" w:eastAsia="Malgun Gothic" w:hAnsi="Arial" w:cs="Arial"/>
                <w:bCs/>
                <w:lang w:eastAsia="zh-CN"/>
              </w:rPr>
            </w:pPr>
          </w:p>
        </w:tc>
      </w:tr>
      <w:tr w:rsidR="00772982" w14:paraId="143E0516" w14:textId="77777777" w:rsidTr="00207F35">
        <w:tc>
          <w:tcPr>
            <w:tcW w:w="1327" w:type="dxa"/>
            <w:tcBorders>
              <w:top w:val="single" w:sz="4" w:space="0" w:color="auto"/>
              <w:left w:val="single" w:sz="4" w:space="0" w:color="auto"/>
              <w:bottom w:val="single" w:sz="4" w:space="0" w:color="auto"/>
              <w:right w:val="single" w:sz="4" w:space="0" w:color="auto"/>
            </w:tcBorders>
          </w:tcPr>
          <w:p w14:paraId="16953CA4" w14:textId="77777777" w:rsidR="00772982" w:rsidRDefault="00772982" w:rsidP="0077298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64412E7" w14:textId="77777777" w:rsidR="00772982" w:rsidRDefault="00772982" w:rsidP="0077298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961205" w14:textId="77777777" w:rsidR="00772982" w:rsidRDefault="00772982" w:rsidP="00772982">
            <w:pPr>
              <w:spacing w:after="0"/>
              <w:rPr>
                <w:rFonts w:ascii="Arial" w:eastAsia="Malgun Gothic" w:hAnsi="Arial" w:cs="Arial"/>
                <w:bCs/>
                <w:lang w:eastAsia="zh-CN"/>
              </w:rPr>
            </w:pPr>
          </w:p>
        </w:tc>
      </w:tr>
      <w:tr w:rsidR="00772982" w14:paraId="2010C44E" w14:textId="77777777" w:rsidTr="00207F35">
        <w:tc>
          <w:tcPr>
            <w:tcW w:w="1327" w:type="dxa"/>
            <w:tcBorders>
              <w:top w:val="single" w:sz="4" w:space="0" w:color="auto"/>
              <w:left w:val="single" w:sz="4" w:space="0" w:color="auto"/>
              <w:bottom w:val="single" w:sz="4" w:space="0" w:color="auto"/>
              <w:right w:val="single" w:sz="4" w:space="0" w:color="auto"/>
            </w:tcBorders>
          </w:tcPr>
          <w:p w14:paraId="2A55EA78" w14:textId="77777777" w:rsidR="00772982" w:rsidRDefault="00772982" w:rsidP="0077298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D10D064" w14:textId="77777777" w:rsidR="00772982" w:rsidRDefault="00772982" w:rsidP="0077298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75B27" w14:textId="77777777" w:rsidR="00772982" w:rsidRDefault="00772982" w:rsidP="00772982">
            <w:pPr>
              <w:spacing w:after="0"/>
              <w:rPr>
                <w:rFonts w:ascii="Arial" w:eastAsia="Malgun Gothic" w:hAnsi="Arial" w:cs="Arial"/>
                <w:bCs/>
                <w:lang w:eastAsia="zh-CN"/>
              </w:rPr>
            </w:pPr>
          </w:p>
        </w:tc>
      </w:tr>
      <w:tr w:rsidR="00772982" w14:paraId="008EB392" w14:textId="77777777" w:rsidTr="00207F35">
        <w:tc>
          <w:tcPr>
            <w:tcW w:w="1327" w:type="dxa"/>
            <w:tcBorders>
              <w:top w:val="single" w:sz="4" w:space="0" w:color="auto"/>
              <w:left w:val="single" w:sz="4" w:space="0" w:color="auto"/>
              <w:bottom w:val="single" w:sz="4" w:space="0" w:color="auto"/>
              <w:right w:val="single" w:sz="4" w:space="0" w:color="auto"/>
            </w:tcBorders>
          </w:tcPr>
          <w:p w14:paraId="3E47B5B5" w14:textId="77777777" w:rsidR="00772982" w:rsidRDefault="00772982" w:rsidP="0077298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012C4A2" w14:textId="77777777" w:rsidR="00772982" w:rsidRDefault="00772982" w:rsidP="0077298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0E5990" w14:textId="77777777" w:rsidR="00772982" w:rsidRDefault="00772982" w:rsidP="00772982">
            <w:pPr>
              <w:spacing w:after="0"/>
              <w:rPr>
                <w:rFonts w:ascii="Arial" w:eastAsia="Malgun Gothic" w:hAnsi="Arial" w:cs="Arial"/>
                <w:bCs/>
                <w:lang w:eastAsia="zh-CN"/>
              </w:rPr>
            </w:pPr>
          </w:p>
        </w:tc>
      </w:tr>
    </w:tbl>
    <w:p w14:paraId="59E86427" w14:textId="77777777" w:rsidR="009A6903" w:rsidRDefault="009A6903" w:rsidP="00297F61">
      <w:pPr>
        <w:pStyle w:val="B1"/>
        <w:ind w:left="0" w:firstLine="0"/>
      </w:pPr>
    </w:p>
    <w:p w14:paraId="25ACD711" w14:textId="2D2689D2" w:rsidR="001847E2" w:rsidRDefault="001847E2" w:rsidP="00297F61">
      <w:pPr>
        <w:pStyle w:val="B1"/>
        <w:ind w:left="0" w:firstLine="0"/>
      </w:pPr>
      <w:r>
        <w:t>According to the discussion</w:t>
      </w:r>
      <w:r w:rsidR="004004AB">
        <w:t xml:space="preserve"> on </w:t>
      </w:r>
      <w:r w:rsidR="004004AB" w:rsidRPr="00996A7D">
        <w:t>RX_NEXT</w:t>
      </w:r>
      <w:r>
        <w:t xml:space="preserve"> </w:t>
      </w:r>
      <w:r w:rsidR="004004AB">
        <w:t xml:space="preserve">and </w:t>
      </w:r>
      <w:r w:rsidR="004004AB" w:rsidRPr="00996A7D">
        <w:t>RX_DELIV</w:t>
      </w:r>
      <w:r w:rsidR="004004AB">
        <w:t xml:space="preserve"> </w:t>
      </w:r>
      <w:r>
        <w:t>in the RAN2#116-e meeting, RAN2 made the following agreements</w:t>
      </w:r>
      <w:r w:rsidR="00822E96">
        <w:t>:</w:t>
      </w:r>
    </w:p>
    <w:tbl>
      <w:tblPr>
        <w:tblStyle w:val="TableGrid"/>
        <w:tblW w:w="0" w:type="auto"/>
        <w:tblLook w:val="04A0" w:firstRow="1" w:lastRow="0" w:firstColumn="1" w:lastColumn="0" w:noHBand="0" w:noVBand="1"/>
      </w:tblPr>
      <w:tblGrid>
        <w:gridCol w:w="9631"/>
      </w:tblGrid>
      <w:tr w:rsidR="001847E2" w14:paraId="37BFBF47" w14:textId="77777777" w:rsidTr="001847E2">
        <w:tc>
          <w:tcPr>
            <w:tcW w:w="9631" w:type="dxa"/>
          </w:tcPr>
          <w:p w14:paraId="433D189D" w14:textId="77777777" w:rsidR="001847E2" w:rsidRDefault="001847E2" w:rsidP="00297F61">
            <w:pPr>
              <w:pStyle w:val="B1"/>
              <w:ind w:left="0" w:firstLine="0"/>
            </w:pPr>
            <w:r>
              <w:t>RAN2#116-e meeting agreements:</w:t>
            </w:r>
          </w:p>
          <w:p w14:paraId="12AD6944" w14:textId="77777777" w:rsidR="001847E2" w:rsidRPr="00E452C5" w:rsidRDefault="001847E2" w:rsidP="001847E2">
            <w:pPr>
              <w:pStyle w:val="Agreement"/>
              <w:ind w:left="1620"/>
              <w:rPr>
                <w:bCs/>
                <w:u w:val="single"/>
                <w:lang w:eastAsia="zh-CN"/>
              </w:rPr>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4DB87079" w14:textId="5F32D54B" w:rsidR="001847E2" w:rsidRDefault="001847E2" w:rsidP="001847E2">
            <w:pPr>
              <w:pStyle w:val="Agreement"/>
              <w:ind w:left="1620"/>
              <w:rPr>
                <w:lang w:eastAsia="zh-CN"/>
              </w:rPr>
            </w:pPr>
            <w:r w:rsidRPr="00996A7D">
              <w:t xml:space="preserve">the initial value of RX_DELIV is set to a value before RX_NEXT, </w:t>
            </w:r>
            <w:proofErr w:type="gramStart"/>
            <w:r w:rsidRPr="00996A7D">
              <w:t>e.g.</w:t>
            </w:r>
            <w:proofErr w:type="gramEnd"/>
            <w:r w:rsidRPr="00996A7D">
              <w:t xml:space="preserve"> 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tc>
      </w:tr>
    </w:tbl>
    <w:p w14:paraId="36FA4CBB" w14:textId="07479FF8" w:rsidR="009A6903" w:rsidRDefault="009416ED" w:rsidP="00297F61">
      <w:pPr>
        <w:pStyle w:val="B1"/>
        <w:ind w:left="0" w:firstLine="0"/>
      </w:pPr>
      <w:r>
        <w:t>According to [4]</w:t>
      </w:r>
      <w:r w:rsidR="008D6B4C">
        <w:t xml:space="preserve">, </w:t>
      </w:r>
      <w:r w:rsidR="00592642">
        <w:t xml:space="preserve">if the </w:t>
      </w:r>
      <w:r w:rsidR="00592642" w:rsidRPr="00AC2A11">
        <w:t>initial value of the SN part of RX_DELIV is</w:t>
      </w:r>
      <w:r w:rsidR="00592642">
        <w:t xml:space="preserve"> set to </w:t>
      </w:r>
      <w:r w:rsidR="00592642" w:rsidRPr="00AC2A11">
        <w:t>(x – 0.5 × 2</w:t>
      </w:r>
      <w:r w:rsidR="00592642" w:rsidRPr="00A4591E">
        <w:t>[PDCP-SN-Size–1]</w:t>
      </w:r>
      <w:r w:rsidR="00592642" w:rsidRPr="00AC2A11">
        <w:t>) modulo (2</w:t>
      </w:r>
      <w:r w:rsidR="00592642" w:rsidRPr="00A4591E">
        <w:t>[PDCP-SN-Size]</w:t>
      </w:r>
      <w:r w:rsidR="00592642" w:rsidRPr="00AC2A11">
        <w:t>)</w:t>
      </w:r>
      <w:r w:rsidR="00592642">
        <w:t xml:space="preserve"> (</w:t>
      </w:r>
      <w:r w:rsidR="00592642" w:rsidRPr="00AC2A11">
        <w:t>where x is the SN of the first received PDCP Data PDU</w:t>
      </w:r>
      <w:r w:rsidR="00592642">
        <w:t xml:space="preserve">), </w:t>
      </w:r>
      <w:r w:rsidR="00C46E67">
        <w:t>the UE could have potential data loss/latency in the following scenarios</w:t>
      </w:r>
      <w:r w:rsidR="0001535E">
        <w:t>, since UE do not know the COUNT value of the first transmitted PDU</w:t>
      </w:r>
      <w:r w:rsidR="00C46E67">
        <w:t>:</w:t>
      </w:r>
    </w:p>
    <w:p w14:paraId="08ED43D0" w14:textId="77777777" w:rsidR="00C46E67" w:rsidRPr="00B67620" w:rsidRDefault="00C46E67" w:rsidP="001B4132">
      <w:pPr>
        <w:pStyle w:val="B1"/>
        <w:numPr>
          <w:ilvl w:val="0"/>
          <w:numId w:val="13"/>
        </w:numPr>
      </w:pPr>
      <w:r w:rsidRPr="00B67620">
        <w:t xml:space="preserve">Scenario 1: </w:t>
      </w:r>
      <w:r>
        <w:t>T</w:t>
      </w:r>
      <w:r w:rsidRPr="00B67620">
        <w:t>he COUNT of the first transmitted PDU is smaller than RX_DELIV.</w:t>
      </w:r>
    </w:p>
    <w:p w14:paraId="114F45C7" w14:textId="77777777" w:rsidR="00C46E67" w:rsidRPr="00B67620" w:rsidRDefault="00C46E67" w:rsidP="001B4132">
      <w:pPr>
        <w:pStyle w:val="B1"/>
        <w:numPr>
          <w:ilvl w:val="0"/>
          <w:numId w:val="13"/>
        </w:numPr>
      </w:pPr>
      <w:r w:rsidRPr="00B67620">
        <w:t xml:space="preserve">Scenario 2: </w:t>
      </w:r>
      <w:r>
        <w:t>T</w:t>
      </w:r>
      <w:r w:rsidRPr="00B67620">
        <w:t>he COUNT of the first transmitted PDU is bigger than RX_DELIV.</w:t>
      </w:r>
    </w:p>
    <w:p w14:paraId="625919C4" w14:textId="67D21EB7" w:rsidR="00C46E67" w:rsidRDefault="00E048A8" w:rsidP="00297F61">
      <w:pPr>
        <w:pStyle w:val="B1"/>
        <w:ind w:left="0" w:firstLine="0"/>
        <w:rPr>
          <w:rFonts w:cs="Arial"/>
        </w:rPr>
      </w:pPr>
      <w:r>
        <w:rPr>
          <w:rFonts w:cs="Arial"/>
        </w:rPr>
        <w:t xml:space="preserve">For </w:t>
      </w:r>
      <w:r w:rsidR="002507CD">
        <w:rPr>
          <w:rFonts w:cs="Arial" w:hint="eastAsia"/>
          <w:lang w:eastAsia="zh-CN"/>
        </w:rPr>
        <w:t>S</w:t>
      </w:r>
      <w:r>
        <w:rPr>
          <w:rFonts w:cs="Arial"/>
        </w:rPr>
        <w:t>cenario 1</w:t>
      </w:r>
      <w:r w:rsidR="002507CD">
        <w:rPr>
          <w:rFonts w:cs="Arial"/>
        </w:rPr>
        <w:t>, PDUs with COUNT&lt;RX_DELIV will be discard</w:t>
      </w:r>
      <w:r w:rsidR="008E6BC8">
        <w:rPr>
          <w:rFonts w:cs="Arial"/>
        </w:rPr>
        <w:t>ed</w:t>
      </w:r>
      <w:r w:rsidR="002507CD">
        <w:rPr>
          <w:rFonts w:cs="Arial"/>
        </w:rPr>
        <w:t xml:space="preserve">. For </w:t>
      </w:r>
      <w:r w:rsidR="00657666">
        <w:rPr>
          <w:rFonts w:cs="Arial"/>
        </w:rPr>
        <w:t xml:space="preserve">Scenario 2, </w:t>
      </w:r>
      <w:r w:rsidR="008B422D">
        <w:rPr>
          <w:rFonts w:cs="Arial"/>
        </w:rPr>
        <w:t xml:space="preserve">extra latency for delivering the PDCP PDU will occur as </w:t>
      </w:r>
      <w:r w:rsidR="008B422D" w:rsidRPr="002B61ED">
        <w:rPr>
          <w:rFonts w:cs="Arial"/>
        </w:rPr>
        <w:t>t-reordering</w:t>
      </w:r>
      <w:r w:rsidR="008B422D">
        <w:rPr>
          <w:rFonts w:cs="Arial"/>
        </w:rPr>
        <w:t xml:space="preserve"> will always expire since the PDUs with COUNT smaller than the first transmitted PDU will never be received.</w:t>
      </w:r>
    </w:p>
    <w:p w14:paraId="02F13730" w14:textId="5F84501D" w:rsidR="00CB51BC" w:rsidRDefault="00240C51" w:rsidP="00297F61">
      <w:pPr>
        <w:pStyle w:val="B1"/>
        <w:ind w:left="0" w:firstLine="0"/>
        <w:rPr>
          <w:rFonts w:cs="Arial"/>
        </w:rPr>
      </w:pPr>
      <w:r>
        <w:rPr>
          <w:rFonts w:cs="Arial"/>
        </w:rPr>
        <w:t xml:space="preserve">In </w:t>
      </w:r>
      <w:r w:rsidR="00CB51BC">
        <w:rPr>
          <w:rFonts w:cs="Arial"/>
        </w:rPr>
        <w:t>[4]</w:t>
      </w:r>
      <w:r>
        <w:rPr>
          <w:rFonts w:cs="Arial"/>
        </w:rPr>
        <w:t>, company</w:t>
      </w:r>
      <w:r w:rsidR="00CB51BC">
        <w:rPr>
          <w:rFonts w:cs="Arial"/>
        </w:rPr>
        <w:t xml:space="preserve"> proposes</w:t>
      </w:r>
      <w:r w:rsidR="00AA03C7">
        <w:rPr>
          <w:rFonts w:cs="Arial"/>
        </w:rPr>
        <w:t xml:space="preserve"> that </w:t>
      </w:r>
      <w:r w:rsidR="004E49E4">
        <w:rPr>
          <w:rFonts w:cs="Arial"/>
        </w:rPr>
        <w:t>“</w:t>
      </w:r>
      <w:r w:rsidR="004E49E4" w:rsidRPr="002B61ED">
        <w:rPr>
          <w:rFonts w:cs="Arial"/>
        </w:rPr>
        <w:t>UE set RX_DELIV to the HFN and related PDCP SN indicated by gNB. The value of HFN and related SN indicates the COUNT of the first PDU that gNB will transmit to UE</w:t>
      </w:r>
      <w:r w:rsidR="004E49E4">
        <w:rPr>
          <w:rFonts w:cs="Arial"/>
        </w:rPr>
        <w:t>”</w:t>
      </w:r>
      <w:r w:rsidR="002B61ED">
        <w:rPr>
          <w:rFonts w:cs="Arial"/>
        </w:rPr>
        <w:t>.</w:t>
      </w:r>
      <w:r w:rsidR="00806788">
        <w:rPr>
          <w:rFonts w:cs="Arial"/>
        </w:rPr>
        <w:t xml:space="preserve"> Then we could have the following options of setting the </w:t>
      </w:r>
      <w:r w:rsidR="00806788" w:rsidRPr="002B61ED">
        <w:rPr>
          <w:rFonts w:cs="Arial"/>
        </w:rPr>
        <w:t>RX_DELIV</w:t>
      </w:r>
      <w:r w:rsidR="00806788">
        <w:rPr>
          <w:rFonts w:cs="Arial"/>
        </w:rPr>
        <w:t>:</w:t>
      </w:r>
    </w:p>
    <w:p w14:paraId="72024E49" w14:textId="3E2FCAA1" w:rsidR="00806788" w:rsidRDefault="006141B1" w:rsidP="001B4132">
      <w:pPr>
        <w:pStyle w:val="B1"/>
        <w:numPr>
          <w:ilvl w:val="0"/>
          <w:numId w:val="14"/>
        </w:numPr>
        <w:rPr>
          <w:rFonts w:cs="Arial"/>
        </w:rPr>
      </w:pPr>
      <w:r>
        <w:rPr>
          <w:rFonts w:cs="Arial"/>
        </w:rPr>
        <w:t>Option 1:</w:t>
      </w:r>
      <w:r w:rsidR="00EC72B2">
        <w:rPr>
          <w:rFonts w:cs="Arial"/>
        </w:rPr>
        <w:t xml:space="preserve"> </w:t>
      </w:r>
      <w:r w:rsidR="00BC6868">
        <w:t>T</w:t>
      </w:r>
      <w:r w:rsidR="00BC6868" w:rsidRPr="00996A7D">
        <w:t>he initial value</w:t>
      </w:r>
      <w:r w:rsidR="00BC6868" w:rsidRPr="00996A7D">
        <w:rPr>
          <w:lang w:eastAsia="zh-CN"/>
        </w:rPr>
        <w:t xml:space="preserve"> of the SN part of </w:t>
      </w:r>
      <w:r w:rsidR="00BC6868" w:rsidRPr="00996A7D">
        <w:t xml:space="preserve">RX_DELIV is (x – 0.5 </w:t>
      </w:r>
      <w:r w:rsidR="00BC6868" w:rsidRPr="00996A7D">
        <w:rPr>
          <w:lang w:eastAsia="ko-KR"/>
        </w:rPr>
        <w:t>×</w:t>
      </w:r>
      <w:r w:rsidR="00BC6868" w:rsidRPr="00996A7D">
        <w:t xml:space="preserve"> 2</w:t>
      </w:r>
      <w:r w:rsidR="00BC6868" w:rsidRPr="00996A7D">
        <w:rPr>
          <w:vertAlign w:val="superscript"/>
        </w:rPr>
        <w:t>[</w:t>
      </w:r>
      <w:r w:rsidR="00BC6868" w:rsidRPr="00996A7D">
        <w:rPr>
          <w:i/>
          <w:vertAlign w:val="superscript"/>
        </w:rPr>
        <w:t>PDCP-SN-Size</w:t>
      </w:r>
      <w:r w:rsidR="00BC6868" w:rsidRPr="00996A7D">
        <w:rPr>
          <w:vertAlign w:val="superscript"/>
        </w:rPr>
        <w:t>–</w:t>
      </w:r>
      <w:r w:rsidR="00BC6868" w:rsidRPr="00996A7D">
        <w:rPr>
          <w:vertAlign w:val="superscript"/>
          <w:lang w:eastAsia="zh-CN"/>
        </w:rPr>
        <w:t>1</w:t>
      </w:r>
      <w:r w:rsidR="00BC6868" w:rsidRPr="00996A7D">
        <w:rPr>
          <w:vertAlign w:val="superscript"/>
        </w:rPr>
        <w:t>]</w:t>
      </w:r>
      <w:r w:rsidR="00BC6868" w:rsidRPr="00996A7D">
        <w:t>) modulo (2</w:t>
      </w:r>
      <w:r w:rsidR="00BC6868" w:rsidRPr="00996A7D">
        <w:rPr>
          <w:vertAlign w:val="superscript"/>
        </w:rPr>
        <w:t>[</w:t>
      </w:r>
      <w:r w:rsidR="00BC6868" w:rsidRPr="00996A7D">
        <w:rPr>
          <w:i/>
          <w:vertAlign w:val="superscript"/>
        </w:rPr>
        <w:t>PDCP-SN-Size</w:t>
      </w:r>
      <w:r w:rsidR="00BC6868" w:rsidRPr="00996A7D">
        <w:rPr>
          <w:vertAlign w:val="superscript"/>
        </w:rPr>
        <w:t>]</w:t>
      </w:r>
      <w:r w:rsidR="00BC6868" w:rsidRPr="00996A7D">
        <w:t>), where x is the SN of the first received PDCP Data PDU</w:t>
      </w:r>
      <w:r w:rsidR="00BC6868">
        <w:t>.</w:t>
      </w:r>
      <w:r w:rsidR="00D8328B">
        <w:t xml:space="preserve"> (RAN2#116-e meeting agreement)</w:t>
      </w:r>
    </w:p>
    <w:p w14:paraId="382DEEB7" w14:textId="2FA2E452" w:rsidR="006141B1" w:rsidRDefault="006141B1" w:rsidP="001B4132">
      <w:pPr>
        <w:pStyle w:val="B1"/>
        <w:numPr>
          <w:ilvl w:val="0"/>
          <w:numId w:val="14"/>
        </w:numPr>
        <w:rPr>
          <w:rFonts w:cs="Arial"/>
        </w:rPr>
      </w:pPr>
      <w:r>
        <w:rPr>
          <w:rFonts w:cs="Arial"/>
        </w:rPr>
        <w:t>Option 2:</w:t>
      </w:r>
      <w:r w:rsidR="00361E40" w:rsidRPr="00361E40">
        <w:rPr>
          <w:rFonts w:eastAsia="Malgun Gothic"/>
        </w:rPr>
        <w:t xml:space="preserve"> </w:t>
      </w:r>
      <w:r w:rsidR="00361E40">
        <w:rPr>
          <w:rFonts w:eastAsia="Malgun Gothic"/>
        </w:rPr>
        <w:t xml:space="preserve">The </w:t>
      </w:r>
      <w:r w:rsidR="00361E40" w:rsidRPr="002B61ED">
        <w:rPr>
          <w:rFonts w:cs="Arial"/>
        </w:rPr>
        <w:t>UE set</w:t>
      </w:r>
      <w:r w:rsidR="004D4578">
        <w:rPr>
          <w:rFonts w:cs="Arial"/>
        </w:rPr>
        <w:t>s</w:t>
      </w:r>
      <w:r w:rsidR="00361E40" w:rsidRPr="002B61ED">
        <w:rPr>
          <w:rFonts w:cs="Arial"/>
        </w:rPr>
        <w:t xml:space="preserve"> RX_DELIV to the HFN and related PDCP SN indicated by gNB. The value of HFN and related SN indicates the COUNT of the first PDU that gNB will transmit to UE</w:t>
      </w:r>
      <w:r w:rsidR="00361E40">
        <w:rPr>
          <w:rFonts w:cs="Arial"/>
        </w:rPr>
        <w:t>. [4]</w:t>
      </w:r>
    </w:p>
    <w:p w14:paraId="78C20C78" w14:textId="5BDD6545" w:rsidR="00B71D5D" w:rsidRPr="00C63825" w:rsidRDefault="008949CC" w:rsidP="001B4132">
      <w:pPr>
        <w:pStyle w:val="B1"/>
        <w:numPr>
          <w:ilvl w:val="0"/>
          <w:numId w:val="14"/>
        </w:numPr>
        <w:rPr>
          <w:rFonts w:cs="Arial"/>
        </w:rPr>
      </w:pPr>
      <w:r>
        <w:rPr>
          <w:rFonts w:cs="Arial"/>
        </w:rPr>
        <w:t xml:space="preserve">Option 3: </w:t>
      </w:r>
      <w:r w:rsidR="00397443" w:rsidRPr="00C97C9A">
        <w:rPr>
          <w:rFonts w:cs="Arial"/>
        </w:rPr>
        <w:t>it is up to UE implementation to set the initial value of RX_DELIV to a value before RX_NEXT.</w:t>
      </w:r>
      <w:r w:rsidR="008E6956">
        <w:rPr>
          <w:rFonts w:cs="Arial"/>
        </w:rPr>
        <w:t xml:space="preserve"> [6]</w:t>
      </w:r>
    </w:p>
    <w:p w14:paraId="32374B2C" w14:textId="2CA26F36" w:rsidR="00D46E21" w:rsidRDefault="00D46E21" w:rsidP="00D46E21">
      <w:pPr>
        <w:pStyle w:val="Heading4"/>
        <w:rPr>
          <w:rFonts w:eastAsia="Malgun Gothic"/>
        </w:rPr>
      </w:pPr>
      <w:r>
        <w:rPr>
          <w:rFonts w:eastAsia="Malgun Gothic"/>
        </w:rPr>
        <w:t xml:space="preserve">Question </w:t>
      </w:r>
      <w:r w:rsidR="00ED1846">
        <w:rPr>
          <w:rFonts w:eastAsia="Malgun Gothic"/>
        </w:rPr>
        <w:t>5</w:t>
      </w:r>
      <w:r>
        <w:rPr>
          <w:rFonts w:eastAsia="Malgun Gothic"/>
        </w:rPr>
        <w:t xml:space="preserve">: </w:t>
      </w:r>
      <w:r w:rsidR="00AC61AB">
        <w:rPr>
          <w:rFonts w:eastAsia="Malgun Gothic"/>
        </w:rPr>
        <w:t>Which of the following options can be used to set the initial value of RX_DELIV to a value before RX_NEXT</w:t>
      </w:r>
      <w:r w:rsidR="000808CF">
        <w:rPr>
          <w:rFonts w:eastAsia="Malgun Gothic"/>
        </w:rPr>
        <w:t xml:space="preserve"> for multicast (</w:t>
      </w:r>
      <w:proofErr w:type="gramStart"/>
      <w:r w:rsidR="00110714">
        <w:rPr>
          <w:rFonts w:eastAsia="Malgun Gothic"/>
        </w:rPr>
        <w:t>i.e.</w:t>
      </w:r>
      <w:proofErr w:type="gramEnd"/>
      <w:r w:rsidR="00110714">
        <w:rPr>
          <w:rFonts w:eastAsia="Malgun Gothic"/>
        </w:rPr>
        <w:t xml:space="preserve"> </w:t>
      </w:r>
      <w:r w:rsidR="000808CF">
        <w:rPr>
          <w:rFonts w:eastAsia="Malgun Gothic"/>
        </w:rPr>
        <w:t>delivery mode 1)</w:t>
      </w:r>
      <w:r>
        <w:rPr>
          <w:rFonts w:eastAsia="Malgun Gothic"/>
        </w:rPr>
        <w:t>?</w:t>
      </w:r>
    </w:p>
    <w:p w14:paraId="2E322CF5" w14:textId="77777777" w:rsidR="0063023F" w:rsidRDefault="0063023F" w:rsidP="001B4132">
      <w:pPr>
        <w:pStyle w:val="B1"/>
        <w:numPr>
          <w:ilvl w:val="0"/>
          <w:numId w:val="14"/>
        </w:numPr>
        <w:rPr>
          <w:rFonts w:cs="Arial"/>
        </w:rPr>
      </w:pPr>
      <w:r>
        <w:rPr>
          <w:rFonts w:cs="Arial"/>
        </w:rPr>
        <w:t xml:space="preserve">Option 1: </w:t>
      </w:r>
      <w:r>
        <w:t>T</w:t>
      </w:r>
      <w:r w:rsidRPr="00996A7D">
        <w: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r>
        <w:t>. (RAN2#116-e meeting agreement)</w:t>
      </w:r>
    </w:p>
    <w:p w14:paraId="55F37C5C" w14:textId="623FE5D9" w:rsidR="0063023F" w:rsidRDefault="0063023F" w:rsidP="001B4132">
      <w:pPr>
        <w:pStyle w:val="B1"/>
        <w:numPr>
          <w:ilvl w:val="0"/>
          <w:numId w:val="14"/>
        </w:numPr>
        <w:rPr>
          <w:rFonts w:cs="Arial"/>
        </w:rPr>
      </w:pPr>
      <w:r>
        <w:rPr>
          <w:rFonts w:cs="Arial"/>
        </w:rPr>
        <w:t>Option 2:</w:t>
      </w:r>
      <w:r w:rsidRPr="00361E40">
        <w:rPr>
          <w:rFonts w:eastAsia="Malgun Gothic"/>
        </w:rPr>
        <w:t xml:space="preserve"> </w:t>
      </w:r>
      <w:r>
        <w:rPr>
          <w:rFonts w:eastAsia="Malgun Gothic"/>
        </w:rPr>
        <w:t xml:space="preserve">The </w:t>
      </w:r>
      <w:r w:rsidRPr="002B61ED">
        <w:rPr>
          <w:rFonts w:cs="Arial"/>
        </w:rPr>
        <w:t>UE set</w:t>
      </w:r>
      <w:r>
        <w:rPr>
          <w:rFonts w:cs="Arial"/>
        </w:rPr>
        <w:t>s</w:t>
      </w:r>
      <w:r w:rsidRPr="002B61ED">
        <w:rPr>
          <w:rFonts w:cs="Arial"/>
        </w:rPr>
        <w:t xml:space="preserve"> RX_DELIV to the HFN and related PDCP SN indicated by gNB. The value of HFN and related SN indicates the COUNT of the first PDU that gNB will transmit to UE</w:t>
      </w:r>
      <w:r>
        <w:rPr>
          <w:rFonts w:cs="Arial"/>
        </w:rPr>
        <w:t>.</w:t>
      </w:r>
    </w:p>
    <w:p w14:paraId="78F6A897" w14:textId="399CE9B9" w:rsidR="0063023F" w:rsidRDefault="0063023F" w:rsidP="001B4132">
      <w:pPr>
        <w:pStyle w:val="B1"/>
        <w:numPr>
          <w:ilvl w:val="0"/>
          <w:numId w:val="14"/>
        </w:numPr>
        <w:rPr>
          <w:rFonts w:cs="Arial"/>
        </w:rPr>
      </w:pPr>
      <w:r>
        <w:rPr>
          <w:rFonts w:cs="Arial"/>
        </w:rPr>
        <w:t xml:space="preserve">Option 3: </w:t>
      </w:r>
      <w:r w:rsidR="005D4C0B">
        <w:rPr>
          <w:rFonts w:cs="Arial"/>
        </w:rPr>
        <w:t>I</w:t>
      </w:r>
      <w:r w:rsidRPr="00C97C9A">
        <w:rPr>
          <w:rFonts w:cs="Arial"/>
        </w:rPr>
        <w:t>t is up to UE implementation to set the initial value of RX_DELIV to a value before RX_NEXT.</w:t>
      </w:r>
    </w:p>
    <w:p w14:paraId="53BF38CB" w14:textId="1FE02728" w:rsidR="00F94855" w:rsidRPr="00F94855" w:rsidRDefault="00F94855" w:rsidP="001B4132">
      <w:pPr>
        <w:pStyle w:val="B1"/>
        <w:numPr>
          <w:ilvl w:val="0"/>
          <w:numId w:val="14"/>
        </w:numPr>
        <w:rPr>
          <w:rFonts w:cs="Arial"/>
          <w:highlight w:val="yellow"/>
        </w:rPr>
      </w:pPr>
      <w:r w:rsidRPr="00F94855">
        <w:rPr>
          <w:rFonts w:cs="Arial"/>
          <w:highlight w:val="yellow"/>
          <w:lang w:eastAsia="zh-CN"/>
        </w:rPr>
        <w:t xml:space="preserve">Option 4: the network will configure an offset and the </w:t>
      </w:r>
      <w:r w:rsidRPr="00F94855">
        <w:rPr>
          <w:highlight w:val="yellow"/>
        </w:rPr>
        <w:t>RX_DELIV is</w:t>
      </w:r>
      <w:r w:rsidRPr="00F94855">
        <w:rPr>
          <w:rFonts w:cs="Arial"/>
          <w:highlight w:val="yellow"/>
        </w:rPr>
        <w:t xml:space="preserve"> “RX_NEXT-offset”.</w:t>
      </w:r>
    </w:p>
    <w:p w14:paraId="5DB7BB69" w14:textId="68B372B9" w:rsidR="001F38BC" w:rsidRPr="00C63825" w:rsidRDefault="001F38BC" w:rsidP="001F38BC">
      <w:pPr>
        <w:pStyle w:val="B1"/>
        <w:ind w:left="0" w:firstLine="0"/>
        <w:rPr>
          <w:rFonts w:cs="Arial"/>
        </w:rPr>
      </w:pPr>
      <w:r>
        <w:rPr>
          <w:rFonts w:cs="Arial" w:hint="eastAsia"/>
          <w:lang w:eastAsia="zh-CN"/>
        </w:rPr>
        <w:t>(</w:t>
      </w:r>
      <w:r>
        <w:rPr>
          <w:rFonts w:cs="Arial"/>
          <w:lang w:eastAsia="zh-CN"/>
        </w:rPr>
        <w:t>Note: From rapporteur’s understanding</w:t>
      </w:r>
      <w:r w:rsidR="00B047B8">
        <w:rPr>
          <w:rFonts w:cs="Arial"/>
          <w:lang w:eastAsia="zh-CN"/>
        </w:rPr>
        <w:t xml:space="preserve">, Option 2 is an addition </w:t>
      </w:r>
      <w:r w:rsidR="00B047B8">
        <w:rPr>
          <w:rFonts w:cs="Arial" w:hint="eastAsia"/>
          <w:lang w:eastAsia="zh-CN"/>
        </w:rPr>
        <w:t>to</w:t>
      </w:r>
      <w:r w:rsidR="00B047B8">
        <w:rPr>
          <w:rFonts w:cs="Arial"/>
          <w:lang w:eastAsia="zh-CN"/>
        </w:rPr>
        <w:t xml:space="preserve"> Option 1. Companies selecting Option </w:t>
      </w:r>
      <w:r w:rsidR="00872C75">
        <w:rPr>
          <w:rFonts w:cs="Arial"/>
          <w:lang w:eastAsia="zh-CN"/>
        </w:rPr>
        <w:t>2</w:t>
      </w:r>
      <w:r w:rsidR="00B047B8">
        <w:rPr>
          <w:rFonts w:cs="Arial"/>
          <w:lang w:eastAsia="zh-CN"/>
        </w:rPr>
        <w:t xml:space="preserve"> can also select Option 2</w:t>
      </w:r>
      <w:r w:rsidR="00872C75">
        <w:rPr>
          <w:rFonts w:cs="Arial"/>
          <w:lang w:eastAsia="zh-CN"/>
        </w:rPr>
        <w:t xml:space="preserve">. </w:t>
      </w:r>
      <w:proofErr w:type="gramStart"/>
      <w:r w:rsidR="00872C75">
        <w:rPr>
          <w:rFonts w:cs="Arial"/>
          <w:lang w:eastAsia="zh-CN"/>
        </w:rPr>
        <w:t>However</w:t>
      </w:r>
      <w:proofErr w:type="gramEnd"/>
      <w:r w:rsidR="00872C75">
        <w:rPr>
          <w:rFonts w:cs="Arial"/>
          <w:lang w:eastAsia="zh-CN"/>
        </w:rPr>
        <w:t xml:space="preserve"> Option 3 is mutually exclusive to Option</w:t>
      </w:r>
      <w:r w:rsidR="00005B73">
        <w:rPr>
          <w:rFonts w:cs="Arial"/>
          <w:lang w:eastAsia="zh-CN"/>
        </w:rPr>
        <w:t xml:space="preserve"> 1 or 2.</w:t>
      </w:r>
      <w:r>
        <w:rPr>
          <w:rFonts w:cs="Arial"/>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D46E21" w14:paraId="10385BE4"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E4B94CE" w14:textId="77777777" w:rsidR="00D46E21" w:rsidRDefault="00D46E2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49850B2" w14:textId="513D8B42" w:rsidR="00D46E21" w:rsidRDefault="00D46E21" w:rsidP="00207F35">
            <w:pPr>
              <w:spacing w:after="0"/>
              <w:rPr>
                <w:rFonts w:ascii="Arial" w:hAnsi="Arial" w:cs="Arial"/>
                <w:b/>
                <w:bCs/>
                <w:lang w:eastAsia="zh-CN"/>
              </w:rPr>
            </w:pPr>
            <w:r>
              <w:rPr>
                <w:rFonts w:ascii="Arial" w:hAnsi="Arial" w:cs="Arial"/>
                <w:b/>
                <w:bCs/>
                <w:lang w:eastAsia="zh-CN"/>
              </w:rPr>
              <w:t>Answer (</w:t>
            </w:r>
            <w:r w:rsidR="004F01A4">
              <w:rPr>
                <w:rFonts w:ascii="Arial" w:hAnsi="Arial" w:cs="Arial" w:hint="eastAsia"/>
                <w:b/>
                <w:bCs/>
                <w:lang w:eastAsia="zh-CN"/>
              </w:rPr>
              <w:t>Opt</w:t>
            </w:r>
            <w:r w:rsidR="004F01A4">
              <w:rPr>
                <w:rFonts w:ascii="Arial" w:hAnsi="Arial" w:cs="Arial"/>
                <w:b/>
                <w:bCs/>
                <w:lang w:eastAsia="zh-CN"/>
              </w:rPr>
              <w:t>ion 1/2/3</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5C766F" w14:textId="77777777" w:rsidR="00D46E21" w:rsidRDefault="00D46E21" w:rsidP="00207F35">
            <w:pPr>
              <w:spacing w:after="0"/>
              <w:rPr>
                <w:rFonts w:ascii="Arial" w:hAnsi="Arial" w:cs="Arial"/>
                <w:b/>
                <w:bCs/>
                <w:lang w:eastAsia="zh-CN"/>
              </w:rPr>
            </w:pPr>
            <w:r>
              <w:rPr>
                <w:rFonts w:ascii="Arial" w:hAnsi="Arial" w:cs="Arial"/>
                <w:b/>
                <w:bCs/>
                <w:lang w:eastAsia="zh-CN"/>
              </w:rPr>
              <w:t>Comments</w:t>
            </w:r>
          </w:p>
        </w:tc>
      </w:tr>
      <w:tr w:rsidR="00D46E21" w14:paraId="6D502A79" w14:textId="77777777" w:rsidTr="00207F35">
        <w:tc>
          <w:tcPr>
            <w:tcW w:w="1327" w:type="dxa"/>
            <w:tcBorders>
              <w:top w:val="single" w:sz="4" w:space="0" w:color="auto"/>
              <w:left w:val="single" w:sz="4" w:space="0" w:color="auto"/>
              <w:bottom w:val="single" w:sz="4" w:space="0" w:color="auto"/>
              <w:right w:val="single" w:sz="4" w:space="0" w:color="auto"/>
            </w:tcBorders>
          </w:tcPr>
          <w:p w14:paraId="5D29EBF4" w14:textId="4EFB706B" w:rsidR="00D46E21" w:rsidRPr="00A50C5F" w:rsidRDefault="00A50C5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C4DDD56" w14:textId="6CC641C8" w:rsidR="00D46E21" w:rsidRPr="00A50C5F" w:rsidRDefault="00A50C5F" w:rsidP="00207F35">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ption2</w:t>
            </w:r>
          </w:p>
        </w:tc>
        <w:tc>
          <w:tcPr>
            <w:tcW w:w="7165" w:type="dxa"/>
            <w:tcBorders>
              <w:top w:val="single" w:sz="4" w:space="0" w:color="auto"/>
              <w:left w:val="single" w:sz="4" w:space="0" w:color="auto"/>
              <w:bottom w:val="single" w:sz="4" w:space="0" w:color="auto"/>
              <w:right w:val="single" w:sz="4" w:space="0" w:color="auto"/>
            </w:tcBorders>
          </w:tcPr>
          <w:p w14:paraId="607712C7" w14:textId="3B2044E6" w:rsidR="00A50C5F" w:rsidRDefault="00A50C5F" w:rsidP="00A50C5F">
            <w:pPr>
              <w:spacing w:after="0" w:line="276" w:lineRule="auto"/>
              <w:rPr>
                <w:rFonts w:ascii="Arial" w:eastAsia="DengXian" w:hAnsi="Arial" w:cs="Arial"/>
                <w:bCs/>
                <w:lang w:eastAsia="zh-CN"/>
              </w:rPr>
            </w:pPr>
            <w:r>
              <w:rPr>
                <w:rFonts w:ascii="Arial" w:eastAsia="DengXian" w:hAnsi="Arial" w:cs="Arial"/>
                <w:bCs/>
                <w:lang w:eastAsia="zh-CN"/>
              </w:rPr>
              <w:t>Op2 has more benefits, as shown below:</w:t>
            </w:r>
          </w:p>
          <w:p w14:paraId="52FFFE8A" w14:textId="52BD139B" w:rsidR="00A50C5F" w:rsidRDefault="00A50C5F" w:rsidP="00A50C5F">
            <w:pPr>
              <w:pStyle w:val="ListParagraph"/>
              <w:numPr>
                <w:ilvl w:val="0"/>
                <w:numId w:val="15"/>
              </w:numPr>
              <w:spacing w:line="276" w:lineRule="auto"/>
              <w:rPr>
                <w:rFonts w:ascii="Arial" w:eastAsia="DengXian" w:hAnsi="Arial" w:cs="Arial"/>
                <w:bCs/>
                <w:sz w:val="20"/>
                <w:szCs w:val="20"/>
                <w:lang w:eastAsia="zh-CN"/>
              </w:rPr>
            </w:pPr>
            <w:r w:rsidRPr="00A50C5F">
              <w:rPr>
                <w:rFonts w:ascii="Arial" w:eastAsia="DengXian" w:hAnsi="Arial" w:cs="Arial" w:hint="eastAsia"/>
                <w:bCs/>
                <w:sz w:val="20"/>
                <w:szCs w:val="20"/>
                <w:lang w:eastAsia="zh-CN"/>
              </w:rPr>
              <w:t>O</w:t>
            </w:r>
            <w:r w:rsidRPr="00A50C5F">
              <w:rPr>
                <w:rFonts w:ascii="Arial" w:eastAsia="DengXian" w:hAnsi="Arial" w:cs="Arial"/>
                <w:bCs/>
                <w:sz w:val="20"/>
                <w:szCs w:val="20"/>
                <w:lang w:eastAsia="zh-CN"/>
              </w:rPr>
              <w:t>p1 may introduce more data loss</w:t>
            </w:r>
            <w:r>
              <w:rPr>
                <w:rFonts w:ascii="Arial" w:eastAsia="DengXian" w:hAnsi="Arial" w:cs="Arial"/>
                <w:bCs/>
                <w:sz w:val="20"/>
                <w:szCs w:val="20"/>
                <w:lang w:eastAsia="zh-CN"/>
              </w:rPr>
              <w:t xml:space="preserve"> </w:t>
            </w:r>
            <w:r w:rsidRPr="00A50C5F">
              <w:rPr>
                <w:rFonts w:ascii="Arial" w:eastAsia="DengXian" w:hAnsi="Arial" w:cs="Arial"/>
                <w:bCs/>
                <w:sz w:val="20"/>
                <w:szCs w:val="20"/>
                <w:lang w:eastAsia="zh-CN"/>
              </w:rPr>
              <w:t xml:space="preserve">(if the fixed value is </w:t>
            </w:r>
            <w:r>
              <w:rPr>
                <w:rFonts w:ascii="Arial" w:eastAsia="DengXian" w:hAnsi="Arial" w:cs="Arial"/>
                <w:bCs/>
                <w:sz w:val="20"/>
                <w:szCs w:val="20"/>
                <w:lang w:eastAsia="zh-CN"/>
              </w:rPr>
              <w:t>larger than the first transmitted PDU</w:t>
            </w:r>
            <w:r w:rsidRPr="00A50C5F">
              <w:rPr>
                <w:rFonts w:ascii="Arial" w:eastAsia="DengXian" w:hAnsi="Arial" w:cs="Arial"/>
                <w:bCs/>
                <w:sz w:val="20"/>
                <w:szCs w:val="20"/>
                <w:lang w:eastAsia="zh-CN"/>
              </w:rPr>
              <w:t>) or latency</w:t>
            </w:r>
            <w:r>
              <w:rPr>
                <w:rFonts w:ascii="Arial" w:eastAsia="DengXian" w:hAnsi="Arial" w:cs="Arial"/>
                <w:bCs/>
                <w:sz w:val="20"/>
                <w:szCs w:val="20"/>
                <w:lang w:eastAsia="zh-CN"/>
              </w:rPr>
              <w:t xml:space="preserve"> (</w:t>
            </w:r>
            <w:r w:rsidRPr="00A50C5F">
              <w:rPr>
                <w:rFonts w:ascii="Arial" w:eastAsia="DengXian" w:hAnsi="Arial" w:cs="Arial"/>
                <w:bCs/>
                <w:sz w:val="20"/>
                <w:szCs w:val="20"/>
                <w:lang w:eastAsia="zh-CN"/>
              </w:rPr>
              <w:t xml:space="preserve">if the fixed value is </w:t>
            </w:r>
            <w:r>
              <w:rPr>
                <w:rFonts w:ascii="Arial" w:eastAsia="DengXian" w:hAnsi="Arial" w:cs="Arial"/>
                <w:bCs/>
                <w:sz w:val="20"/>
                <w:szCs w:val="20"/>
                <w:lang w:eastAsia="zh-CN"/>
              </w:rPr>
              <w:t>smaller than the first transmitted PDU, a</w:t>
            </w:r>
            <w:r w:rsidR="00385AA1">
              <w:rPr>
                <w:rFonts w:ascii="Arial" w:eastAsia="DengXian" w:hAnsi="Arial" w:cs="Arial"/>
                <w:bCs/>
                <w:sz w:val="20"/>
                <w:szCs w:val="20"/>
                <w:lang w:eastAsia="zh-CN"/>
              </w:rPr>
              <w:t>l</w:t>
            </w:r>
            <w:r>
              <w:rPr>
                <w:rFonts w:ascii="Arial" w:eastAsia="DengXian" w:hAnsi="Arial" w:cs="Arial"/>
                <w:bCs/>
                <w:sz w:val="20"/>
                <w:szCs w:val="20"/>
                <w:lang w:eastAsia="zh-CN"/>
              </w:rPr>
              <w:t>s</w:t>
            </w:r>
            <w:r w:rsidR="00385AA1">
              <w:rPr>
                <w:rFonts w:ascii="Arial" w:eastAsia="DengXian" w:hAnsi="Arial" w:cs="Arial"/>
                <w:bCs/>
                <w:sz w:val="20"/>
                <w:szCs w:val="20"/>
                <w:lang w:eastAsia="zh-CN"/>
              </w:rPr>
              <w:t>o</w:t>
            </w:r>
            <w:r>
              <w:rPr>
                <w:rFonts w:ascii="Arial" w:eastAsia="DengXian" w:hAnsi="Arial" w:cs="Arial"/>
                <w:bCs/>
                <w:sz w:val="20"/>
                <w:szCs w:val="20"/>
                <w:lang w:eastAsia="zh-CN"/>
              </w:rPr>
              <w:t xml:space="preserve"> mentioned in</w:t>
            </w:r>
            <w:r>
              <w:t xml:space="preserve"> R2-2200860</w:t>
            </w:r>
            <w:r>
              <w:rPr>
                <w:rFonts w:ascii="Arial" w:eastAsia="DengXian" w:hAnsi="Arial" w:cs="Arial"/>
                <w:bCs/>
                <w:sz w:val="20"/>
                <w:szCs w:val="20"/>
                <w:lang w:eastAsia="zh-CN"/>
              </w:rPr>
              <w:t>, t-reordering will always expire).</w:t>
            </w:r>
          </w:p>
          <w:p w14:paraId="33BD5C33" w14:textId="77777777" w:rsidR="00A50C5F" w:rsidRDefault="00476951" w:rsidP="00A50C5F">
            <w:pPr>
              <w:pStyle w:val="ListParagraph"/>
              <w:numPr>
                <w:ilvl w:val="0"/>
                <w:numId w:val="15"/>
              </w:numPr>
              <w:rPr>
                <w:rFonts w:ascii="Arial" w:eastAsia="DengXian" w:hAnsi="Arial" w:cs="Arial"/>
                <w:bCs/>
                <w:sz w:val="20"/>
                <w:szCs w:val="20"/>
                <w:lang w:eastAsia="zh-CN"/>
              </w:rPr>
            </w:pPr>
            <w:r w:rsidRPr="00476951">
              <w:rPr>
                <w:rFonts w:ascii="Arial" w:eastAsia="DengXian" w:hAnsi="Arial" w:cs="Arial"/>
                <w:bCs/>
                <w:sz w:val="20"/>
                <w:szCs w:val="20"/>
                <w:lang w:eastAsia="zh-CN"/>
              </w:rPr>
              <w:t xml:space="preserve">If </w:t>
            </w:r>
            <w:proofErr w:type="spellStart"/>
            <w:r w:rsidRPr="00476951">
              <w:rPr>
                <w:rFonts w:ascii="Arial" w:eastAsia="DengXian" w:hAnsi="Arial" w:cs="Arial"/>
                <w:bCs/>
                <w:sz w:val="20"/>
                <w:szCs w:val="20"/>
                <w:lang w:eastAsia="zh-CN"/>
              </w:rPr>
              <w:t>HFN+reference</w:t>
            </w:r>
            <w:proofErr w:type="spellEnd"/>
            <w:r w:rsidRPr="00476951">
              <w:rPr>
                <w:rFonts w:ascii="Arial" w:eastAsia="DengXian" w:hAnsi="Arial" w:cs="Arial"/>
                <w:bCs/>
                <w:sz w:val="20"/>
                <w:szCs w:val="20"/>
                <w:lang w:eastAsia="zh-CN"/>
              </w:rPr>
              <w:t xml:space="preserve"> SN is agreed in Q4, we see no extra complexity</w:t>
            </w:r>
            <w:r>
              <w:rPr>
                <w:rFonts w:ascii="Arial" w:eastAsia="DengXian" w:hAnsi="Arial" w:cs="Arial"/>
                <w:bCs/>
                <w:sz w:val="20"/>
                <w:szCs w:val="20"/>
                <w:lang w:eastAsia="zh-CN"/>
              </w:rPr>
              <w:t xml:space="preserve"> for UE</w:t>
            </w:r>
            <w:r w:rsidRPr="00476951">
              <w:rPr>
                <w:rFonts w:ascii="Arial" w:eastAsia="DengXian" w:hAnsi="Arial" w:cs="Arial"/>
                <w:bCs/>
                <w:sz w:val="20"/>
                <w:szCs w:val="20"/>
                <w:lang w:eastAsia="zh-CN"/>
              </w:rPr>
              <w:t xml:space="preserve"> to set</w:t>
            </w:r>
            <w:r>
              <w:rPr>
                <w:rFonts w:ascii="Arial" w:eastAsia="DengXian" w:hAnsi="Arial" w:cs="Arial"/>
                <w:bCs/>
                <w:sz w:val="20"/>
                <w:szCs w:val="20"/>
                <w:lang w:eastAsia="zh-CN"/>
              </w:rPr>
              <w:t xml:space="preserve"> </w:t>
            </w:r>
            <w:r w:rsidRPr="00476951">
              <w:rPr>
                <w:rFonts w:ascii="Arial" w:eastAsia="DengXian" w:hAnsi="Arial" w:cs="Arial"/>
                <w:bCs/>
                <w:sz w:val="20"/>
                <w:szCs w:val="20"/>
                <w:lang w:eastAsia="zh-CN"/>
              </w:rPr>
              <w:t>this [HFN+SN]</w:t>
            </w:r>
            <w:r>
              <w:rPr>
                <w:rFonts w:ascii="Arial" w:eastAsia="DengXian" w:hAnsi="Arial" w:cs="Arial"/>
                <w:bCs/>
                <w:sz w:val="20"/>
                <w:szCs w:val="20"/>
                <w:lang w:eastAsia="zh-CN"/>
              </w:rPr>
              <w:t xml:space="preserve"> to </w:t>
            </w:r>
            <w:r w:rsidRPr="00476951">
              <w:rPr>
                <w:rFonts w:ascii="Arial" w:eastAsia="DengXian" w:hAnsi="Arial" w:cs="Arial"/>
                <w:bCs/>
                <w:sz w:val="20"/>
                <w:szCs w:val="20"/>
                <w:lang w:eastAsia="zh-CN"/>
              </w:rPr>
              <w:t>RX_DELIV</w:t>
            </w:r>
          </w:p>
          <w:p w14:paraId="0286E3ED" w14:textId="652D3123" w:rsidR="00476951" w:rsidRDefault="00476951" w:rsidP="00476951">
            <w:pPr>
              <w:pStyle w:val="ListParagraph"/>
              <w:numPr>
                <w:ilvl w:val="0"/>
                <w:numId w:val="15"/>
              </w:numPr>
              <w:spacing w:line="276" w:lineRule="auto"/>
              <w:rPr>
                <w:rFonts w:ascii="Arial" w:eastAsia="DengXian" w:hAnsi="Arial" w:cs="Arial"/>
                <w:bCs/>
                <w:sz w:val="20"/>
                <w:szCs w:val="20"/>
                <w:lang w:eastAsia="zh-CN"/>
              </w:rPr>
            </w:pPr>
            <w:r>
              <w:rPr>
                <w:rFonts w:ascii="Arial" w:eastAsia="DengXian" w:hAnsi="Arial" w:cs="Arial"/>
                <w:bCs/>
                <w:sz w:val="20"/>
                <w:szCs w:val="20"/>
                <w:lang w:eastAsia="zh-CN"/>
              </w:rPr>
              <w:t xml:space="preserve">If Op1 is agreed, we may also need to specify the </w:t>
            </w:r>
            <w:r w:rsidR="006D1E8F">
              <w:rPr>
                <w:rFonts w:ascii="Arial" w:eastAsia="DengXian" w:hAnsi="Arial" w:cs="Arial"/>
                <w:bCs/>
                <w:sz w:val="20"/>
                <w:szCs w:val="20"/>
                <w:lang w:eastAsia="zh-CN"/>
              </w:rPr>
              <w:t xml:space="preserve">handling for </w:t>
            </w:r>
            <w:r>
              <w:rPr>
                <w:rFonts w:ascii="Arial" w:eastAsia="DengXian" w:hAnsi="Arial" w:cs="Arial"/>
                <w:bCs/>
                <w:sz w:val="20"/>
                <w:szCs w:val="20"/>
                <w:lang w:eastAsia="zh-CN"/>
              </w:rPr>
              <w:t xml:space="preserve">HFN desync issue by using HFN+SN. While with Op2, </w:t>
            </w:r>
            <w:proofErr w:type="gramStart"/>
            <w:r w:rsidRPr="00476951">
              <w:rPr>
                <w:rFonts w:ascii="Arial" w:eastAsia="DengXian" w:hAnsi="Arial" w:cs="Arial"/>
                <w:bCs/>
                <w:sz w:val="20"/>
                <w:szCs w:val="20"/>
                <w:lang w:eastAsia="zh-CN"/>
              </w:rPr>
              <w:t>This</w:t>
            </w:r>
            <w:proofErr w:type="gramEnd"/>
            <w:r w:rsidRPr="00476951">
              <w:rPr>
                <w:rFonts w:ascii="Arial" w:eastAsia="DengXian" w:hAnsi="Arial" w:cs="Arial"/>
                <w:bCs/>
                <w:sz w:val="20"/>
                <w:szCs w:val="20"/>
                <w:lang w:eastAsia="zh-CN"/>
              </w:rPr>
              <w:t xml:space="preserve"> discussion is </w:t>
            </w:r>
            <w:r w:rsidR="006D1E8F">
              <w:rPr>
                <w:rFonts w:ascii="Arial" w:eastAsia="DengXian" w:hAnsi="Arial" w:cs="Arial"/>
                <w:bCs/>
                <w:sz w:val="20"/>
                <w:szCs w:val="20"/>
                <w:lang w:eastAsia="zh-CN"/>
              </w:rPr>
              <w:t>not needed</w:t>
            </w:r>
            <w:r>
              <w:rPr>
                <w:rFonts w:ascii="Arial" w:eastAsia="DengXian" w:hAnsi="Arial" w:cs="Arial"/>
                <w:bCs/>
                <w:sz w:val="20"/>
                <w:szCs w:val="20"/>
                <w:lang w:eastAsia="zh-CN"/>
              </w:rPr>
              <w:t xml:space="preserve">, since it is already in PDCP </w:t>
            </w:r>
            <w:r w:rsidR="009B6314">
              <w:rPr>
                <w:rFonts w:ascii="Arial" w:eastAsia="DengXian" w:hAnsi="Arial" w:cs="Arial"/>
                <w:bCs/>
                <w:sz w:val="20"/>
                <w:szCs w:val="20"/>
                <w:lang w:eastAsia="zh-CN"/>
              </w:rPr>
              <w:t>receive operation</w:t>
            </w:r>
            <w:r>
              <w:rPr>
                <w:rFonts w:ascii="Arial" w:eastAsia="DengXian" w:hAnsi="Arial" w:cs="Arial"/>
                <w:bCs/>
                <w:sz w:val="20"/>
                <w:szCs w:val="20"/>
                <w:lang w:eastAsia="zh-CN"/>
              </w:rPr>
              <w:t xml:space="preserve">: </w:t>
            </w:r>
          </w:p>
          <w:tbl>
            <w:tblPr>
              <w:tblStyle w:val="TableGrid"/>
              <w:tblW w:w="0" w:type="auto"/>
              <w:tblInd w:w="360" w:type="dxa"/>
              <w:tblLook w:val="04A0" w:firstRow="1" w:lastRow="0" w:firstColumn="1" w:lastColumn="0" w:noHBand="0" w:noVBand="1"/>
            </w:tblPr>
            <w:tblGrid>
              <w:gridCol w:w="6579"/>
            </w:tblGrid>
            <w:tr w:rsidR="00476951" w14:paraId="7DE7571A" w14:textId="77777777" w:rsidTr="00476951">
              <w:tc>
                <w:tcPr>
                  <w:tcW w:w="6939" w:type="dxa"/>
                </w:tcPr>
                <w:p w14:paraId="2F056A05" w14:textId="77777777" w:rsidR="00476951" w:rsidRPr="002E7A71" w:rsidRDefault="00476951" w:rsidP="00476951">
                  <w:pPr>
                    <w:pStyle w:val="B1"/>
                    <w:spacing w:after="0"/>
                    <w:rPr>
                      <w:rFonts w:ascii="MS Mincho" w:hAnsi="MS Mincho"/>
                      <w:iCs/>
                    </w:rPr>
                  </w:pPr>
                  <w:r w:rsidRPr="002E7A71">
                    <w:rPr>
                      <w:iCs/>
                    </w:rPr>
                    <w:t xml:space="preserve">if RCVD_SN &lt; SN(RX_DELIV) </w:t>
                  </w:r>
                  <w:r w:rsidRPr="002E7A71">
                    <w:t>–</w:t>
                  </w:r>
                  <w:r w:rsidRPr="002E7A71">
                    <w:rPr>
                      <w:iCs/>
                    </w:rPr>
                    <w:t xml:space="preserve"> </w:t>
                  </w:r>
                  <w:proofErr w:type="spellStart"/>
                  <w:r w:rsidRPr="002E7A71">
                    <w:t>Window_Size</w:t>
                  </w:r>
                  <w:proofErr w:type="spellEnd"/>
                  <w:r w:rsidRPr="002E7A71">
                    <w:rPr>
                      <w:iCs/>
                    </w:rPr>
                    <w:t>:</w:t>
                  </w:r>
                </w:p>
                <w:p w14:paraId="7DC1191B" w14:textId="77777777" w:rsidR="00476951" w:rsidRPr="002E7A71" w:rsidRDefault="00476951" w:rsidP="00476951">
                  <w:pPr>
                    <w:pStyle w:val="B2"/>
                    <w:spacing w:after="0"/>
                    <w:rPr>
                      <w:iCs/>
                    </w:rPr>
                  </w:pPr>
                  <w:r w:rsidRPr="002E7A71">
                    <w:rPr>
                      <w:iCs/>
                    </w:rPr>
                    <w:t>-</w:t>
                  </w:r>
                  <w:r w:rsidRPr="002E7A71">
                    <w:rPr>
                      <w:iCs/>
                    </w:rPr>
                    <w:tab/>
                    <w:t>RCVD_HFN = HFN(RX_DELIV) + 1.</w:t>
                  </w:r>
                </w:p>
                <w:p w14:paraId="73ED1219" w14:textId="77777777" w:rsidR="00476951" w:rsidRPr="002E7A71" w:rsidRDefault="00476951" w:rsidP="00476951">
                  <w:pPr>
                    <w:pStyle w:val="B1"/>
                    <w:spacing w:after="0"/>
                    <w:rPr>
                      <w:iCs/>
                    </w:rPr>
                  </w:pPr>
                  <w:r w:rsidRPr="002E7A71">
                    <w:rPr>
                      <w:iCs/>
                    </w:rPr>
                    <w:t>-</w:t>
                  </w:r>
                  <w:r w:rsidRPr="002E7A71">
                    <w:rPr>
                      <w:iCs/>
                    </w:rPr>
                    <w:tab/>
                    <w:t xml:space="preserve">else if RCVD_SN &gt;= SN(RX_DELIV) + </w:t>
                  </w:r>
                  <w:proofErr w:type="spellStart"/>
                  <w:r w:rsidRPr="002E7A71">
                    <w:t>Window_Size</w:t>
                  </w:r>
                  <w:proofErr w:type="spellEnd"/>
                  <w:r w:rsidRPr="002E7A71">
                    <w:rPr>
                      <w:iCs/>
                    </w:rPr>
                    <w:t>:</w:t>
                  </w:r>
                </w:p>
                <w:p w14:paraId="68DC3B7F" w14:textId="77777777" w:rsidR="00476951" w:rsidRPr="002E7A71" w:rsidRDefault="00476951" w:rsidP="00476951">
                  <w:pPr>
                    <w:pStyle w:val="B2"/>
                    <w:spacing w:after="0"/>
                    <w:rPr>
                      <w:iCs/>
                    </w:rPr>
                  </w:pPr>
                  <w:r w:rsidRPr="002E7A71">
                    <w:rPr>
                      <w:iCs/>
                    </w:rPr>
                    <w:t>-</w:t>
                  </w:r>
                  <w:r w:rsidRPr="002E7A71">
                    <w:rPr>
                      <w:iCs/>
                    </w:rPr>
                    <w:tab/>
                    <w:t>RCVD_HFN = HFN(RX_DELIV) – 1.</w:t>
                  </w:r>
                </w:p>
                <w:p w14:paraId="63E35F0F" w14:textId="77777777" w:rsidR="00476951" w:rsidRPr="002E7A71" w:rsidRDefault="00476951" w:rsidP="00476951">
                  <w:pPr>
                    <w:pStyle w:val="B1"/>
                    <w:spacing w:after="0"/>
                    <w:rPr>
                      <w:lang w:eastAsia="ko-KR"/>
                    </w:rPr>
                  </w:pPr>
                  <w:r w:rsidRPr="002E7A71">
                    <w:rPr>
                      <w:lang w:eastAsia="ko-KR"/>
                    </w:rPr>
                    <w:t>-</w:t>
                  </w:r>
                  <w:r w:rsidRPr="002E7A71">
                    <w:rPr>
                      <w:lang w:eastAsia="ko-KR"/>
                    </w:rPr>
                    <w:tab/>
                    <w:t>else:</w:t>
                  </w:r>
                </w:p>
                <w:p w14:paraId="24C2C02E" w14:textId="77777777" w:rsidR="00476951" w:rsidRPr="002E7A71" w:rsidRDefault="00476951" w:rsidP="00476951">
                  <w:pPr>
                    <w:pStyle w:val="B2"/>
                    <w:spacing w:after="0"/>
                    <w:rPr>
                      <w:iCs/>
                    </w:rPr>
                  </w:pPr>
                  <w:r w:rsidRPr="002E7A71">
                    <w:t>-</w:t>
                  </w:r>
                  <w:r w:rsidRPr="002E7A71">
                    <w:tab/>
                    <w:t>RCVD_HFN = HFN(RX_DELIV</w:t>
                  </w:r>
                  <w:proofErr w:type="gramStart"/>
                  <w:r w:rsidRPr="002E7A71">
                    <w:t>);</w:t>
                  </w:r>
                  <w:proofErr w:type="gramEnd"/>
                </w:p>
                <w:p w14:paraId="5B62F1E9" w14:textId="42FA069A" w:rsidR="00476951" w:rsidRPr="00476951" w:rsidRDefault="00476951" w:rsidP="00476951">
                  <w:pPr>
                    <w:pStyle w:val="B1"/>
                    <w:spacing w:after="0"/>
                  </w:pPr>
                  <w:r w:rsidRPr="002E7A71">
                    <w:t>-</w:t>
                  </w:r>
                  <w:r w:rsidRPr="002E7A71">
                    <w:tab/>
                    <w:t>RCVD_COUNT = [RCVD_HFN, RCVD_SN].</w:t>
                  </w:r>
                </w:p>
              </w:tc>
            </w:tr>
          </w:tbl>
          <w:p w14:paraId="42310316" w14:textId="6DECE295" w:rsidR="00476951" w:rsidRPr="00A50C5F" w:rsidRDefault="00476951" w:rsidP="00A50C5F">
            <w:pPr>
              <w:pStyle w:val="ListParagraph"/>
              <w:numPr>
                <w:ilvl w:val="0"/>
                <w:numId w:val="15"/>
              </w:numPr>
              <w:rPr>
                <w:rFonts w:ascii="Arial" w:eastAsia="DengXian" w:hAnsi="Arial" w:cs="Arial"/>
                <w:bCs/>
                <w:sz w:val="20"/>
                <w:szCs w:val="20"/>
                <w:lang w:eastAsia="zh-CN"/>
              </w:rPr>
            </w:pPr>
          </w:p>
        </w:tc>
      </w:tr>
      <w:tr w:rsidR="00D46E21" w14:paraId="3AC7F814" w14:textId="77777777" w:rsidTr="00207F35">
        <w:tc>
          <w:tcPr>
            <w:tcW w:w="1327" w:type="dxa"/>
            <w:tcBorders>
              <w:top w:val="single" w:sz="4" w:space="0" w:color="auto"/>
              <w:left w:val="single" w:sz="4" w:space="0" w:color="auto"/>
              <w:bottom w:val="single" w:sz="4" w:space="0" w:color="auto"/>
              <w:right w:val="single" w:sz="4" w:space="0" w:color="auto"/>
            </w:tcBorders>
          </w:tcPr>
          <w:p w14:paraId="377A48BD" w14:textId="56511EDE" w:rsidR="00D46E21" w:rsidRDefault="008A5885"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694539F9" w14:textId="4652DF00" w:rsidR="00D46E21" w:rsidRDefault="00573EEC" w:rsidP="00207F35">
            <w:pPr>
              <w:spacing w:after="0"/>
              <w:rPr>
                <w:rFonts w:ascii="Arial" w:hAnsi="Arial" w:cs="Arial"/>
                <w:bCs/>
                <w:lang w:eastAsia="zh-CN"/>
              </w:rPr>
            </w:pPr>
            <w:r>
              <w:rPr>
                <w:rFonts w:ascii="Arial" w:hAnsi="Arial" w:cs="Arial" w:hint="eastAsia"/>
                <w:bCs/>
                <w:lang w:eastAsia="zh-CN"/>
              </w:rPr>
              <w:t>No</w:t>
            </w:r>
            <w:r>
              <w:rPr>
                <w:rFonts w:ascii="Arial" w:hAnsi="Arial" w:cs="Arial"/>
                <w:bCs/>
                <w:lang w:eastAsia="zh-CN"/>
              </w:rPr>
              <w:t xml:space="preserve"> strong view</w:t>
            </w:r>
          </w:p>
        </w:tc>
        <w:tc>
          <w:tcPr>
            <w:tcW w:w="7165" w:type="dxa"/>
            <w:tcBorders>
              <w:top w:val="single" w:sz="4" w:space="0" w:color="auto"/>
              <w:left w:val="single" w:sz="4" w:space="0" w:color="auto"/>
              <w:bottom w:val="single" w:sz="4" w:space="0" w:color="auto"/>
              <w:right w:val="single" w:sz="4" w:space="0" w:color="auto"/>
            </w:tcBorders>
          </w:tcPr>
          <w:p w14:paraId="1FCDF1F5" w14:textId="70C0DD15" w:rsidR="00D46E21" w:rsidRDefault="00573EEC" w:rsidP="00C61AB2">
            <w:pPr>
              <w:spacing w:after="0"/>
              <w:rPr>
                <w:rFonts w:ascii="Arial" w:hAnsi="Arial" w:cs="Arial"/>
                <w:bCs/>
                <w:lang w:eastAsia="zh-CN"/>
              </w:rPr>
            </w:pPr>
            <w:r>
              <w:rPr>
                <w:rFonts w:ascii="Arial" w:hAnsi="Arial" w:cs="Arial"/>
                <w:bCs/>
                <w:lang w:eastAsia="zh-CN"/>
              </w:rPr>
              <w:t xml:space="preserve">It seems that the issues raised by MediaTek is valid. </w:t>
            </w:r>
            <w:proofErr w:type="gramStart"/>
            <w:r>
              <w:rPr>
                <w:rFonts w:ascii="Arial" w:hAnsi="Arial" w:cs="Arial"/>
                <w:bCs/>
                <w:lang w:eastAsia="zh-CN"/>
              </w:rPr>
              <w:t>However</w:t>
            </w:r>
            <w:proofErr w:type="gramEnd"/>
            <w:r>
              <w:rPr>
                <w:rFonts w:ascii="Arial" w:hAnsi="Arial" w:cs="Arial"/>
                <w:bCs/>
                <w:lang w:eastAsia="zh-CN"/>
              </w:rPr>
              <w:t xml:space="preserve"> it is not clear whether the issues are critical as the gNB by implementation may avoid </w:t>
            </w:r>
            <w:r w:rsidR="00C61AB2">
              <w:rPr>
                <w:rFonts w:ascii="Arial" w:hAnsi="Arial" w:cs="Arial"/>
                <w:bCs/>
                <w:lang w:eastAsia="zh-CN"/>
              </w:rPr>
              <w:t>the</w:t>
            </w:r>
            <w:r>
              <w:rPr>
                <w:rFonts w:ascii="Arial" w:hAnsi="Arial" w:cs="Arial"/>
                <w:bCs/>
                <w:lang w:eastAsia="zh-CN"/>
              </w:rPr>
              <w:t xml:space="preserve"> transmission gap between </w:t>
            </w:r>
            <w:r w:rsidR="00C61AB2">
              <w:t>t</w:t>
            </w:r>
            <w:r w:rsidRPr="00B67620">
              <w:t>he COUNT of the first transmitted PDU</w:t>
            </w:r>
            <w:r>
              <w:t xml:space="preserve"> and the</w:t>
            </w:r>
            <w:r w:rsidRPr="00B67620">
              <w:t xml:space="preserve"> RX_DELIV</w:t>
            </w:r>
            <w:r>
              <w:t>.</w:t>
            </w:r>
          </w:p>
        </w:tc>
      </w:tr>
      <w:tr w:rsidR="00D37C04" w14:paraId="7C0E9210" w14:textId="77777777" w:rsidTr="00207F35">
        <w:tc>
          <w:tcPr>
            <w:tcW w:w="1327" w:type="dxa"/>
            <w:tcBorders>
              <w:top w:val="single" w:sz="4" w:space="0" w:color="auto"/>
              <w:left w:val="single" w:sz="4" w:space="0" w:color="auto"/>
              <w:bottom w:val="single" w:sz="4" w:space="0" w:color="auto"/>
              <w:right w:val="single" w:sz="4" w:space="0" w:color="auto"/>
            </w:tcBorders>
          </w:tcPr>
          <w:p w14:paraId="2484FA53" w14:textId="5D47CEBD"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1C83FA93" w14:textId="26D31190" w:rsidR="00D37C04" w:rsidRDefault="00D37C04" w:rsidP="00D37C04">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0A55802E"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We think the best option to minimize the loss and latency is Option 2, HFN+SN of RX_DELIV is set by RRC signalling. If companies prefer V2X solution, we are ok with this although it has some inefficiency.</w:t>
            </w:r>
          </w:p>
          <w:p w14:paraId="0D232767" w14:textId="77777777" w:rsidR="00D37C04" w:rsidRDefault="00D37C04" w:rsidP="00D37C04">
            <w:pPr>
              <w:spacing w:after="0"/>
              <w:rPr>
                <w:rFonts w:ascii="Arial" w:eastAsia="MS Mincho" w:hAnsi="Arial" w:cs="Arial"/>
                <w:bCs/>
                <w:lang w:eastAsia="ja-JP"/>
              </w:rPr>
            </w:pPr>
          </w:p>
          <w:p w14:paraId="0E30AAA1" w14:textId="18AB40DC" w:rsidR="00D37C04" w:rsidRDefault="00D37C04" w:rsidP="00D37C04">
            <w:pPr>
              <w:spacing w:after="0"/>
              <w:rPr>
                <w:rFonts w:ascii="Arial" w:hAnsi="Arial" w:cs="Arial"/>
                <w:bCs/>
                <w:lang w:eastAsia="zh-CN"/>
              </w:rPr>
            </w:pPr>
            <w:r>
              <w:rPr>
                <w:rFonts w:ascii="Arial" w:eastAsia="MS Mincho" w:hAnsi="Arial" w:cs="Arial"/>
                <w:bCs/>
                <w:lang w:eastAsia="ja-JP"/>
              </w:rPr>
              <w:t>But we do not support Option 3, which does not guarantee any UE behaviour.</w:t>
            </w:r>
          </w:p>
        </w:tc>
      </w:tr>
      <w:tr w:rsidR="00D37C04" w14:paraId="2CD432F2" w14:textId="77777777" w:rsidTr="00207F35">
        <w:tc>
          <w:tcPr>
            <w:tcW w:w="1327" w:type="dxa"/>
            <w:tcBorders>
              <w:top w:val="single" w:sz="4" w:space="0" w:color="auto"/>
              <w:left w:val="single" w:sz="4" w:space="0" w:color="auto"/>
              <w:bottom w:val="single" w:sz="4" w:space="0" w:color="auto"/>
              <w:right w:val="single" w:sz="4" w:space="0" w:color="auto"/>
            </w:tcBorders>
          </w:tcPr>
          <w:p w14:paraId="56067D20" w14:textId="4FDDD883" w:rsidR="00D37C04" w:rsidRDefault="00F94855"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51FB24A4" w14:textId="31B64C61" w:rsidR="00D37C04" w:rsidRDefault="00F94855" w:rsidP="00D37C04">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2AB996A0" w14:textId="411940D6" w:rsidR="00D37C04" w:rsidRPr="00F94855" w:rsidRDefault="008161A0" w:rsidP="00D37C04">
            <w:pPr>
              <w:spacing w:after="0"/>
              <w:rPr>
                <w:rFonts w:ascii="Arial" w:eastAsia="DengXian" w:hAnsi="Arial" w:cs="Arial"/>
                <w:bCs/>
                <w:lang w:eastAsia="zh-CN"/>
              </w:rPr>
            </w:pPr>
            <w:r>
              <w:rPr>
                <w:rFonts w:ascii="Arial" w:eastAsia="DengXian" w:hAnsi="Arial" w:cs="Arial"/>
                <w:bCs/>
                <w:lang w:eastAsia="zh-CN"/>
              </w:rPr>
              <w:t>No need to make the</w:t>
            </w:r>
            <w:r w:rsidR="00F94855">
              <w:rPr>
                <w:rFonts w:ascii="Arial" w:eastAsia="DengXian" w:hAnsi="Arial" w:cs="Arial"/>
                <w:bCs/>
                <w:lang w:eastAsia="zh-CN"/>
              </w:rPr>
              <w:t xml:space="preserve"> difference between </w:t>
            </w:r>
            <w:r w:rsidR="00F94855" w:rsidRPr="008161A0">
              <w:rPr>
                <w:rFonts w:ascii="Arial" w:eastAsia="DengXian" w:hAnsi="Arial" w:cs="Arial"/>
                <w:bCs/>
                <w:lang w:eastAsia="zh-CN"/>
              </w:rPr>
              <w:t xml:space="preserve">RX_NEXT and </w:t>
            </w:r>
            <w:r w:rsidRPr="008161A0">
              <w:rPr>
                <w:rFonts w:ascii="Arial" w:eastAsia="DengXian" w:hAnsi="Arial" w:cs="Arial"/>
                <w:bCs/>
                <w:lang w:eastAsia="zh-CN"/>
              </w:rPr>
              <w:t xml:space="preserve">DELIV </w:t>
            </w:r>
            <w:r>
              <w:rPr>
                <w:rFonts w:ascii="Arial" w:eastAsia="DengXian" w:hAnsi="Arial" w:cs="Arial"/>
                <w:bCs/>
                <w:lang w:eastAsia="zh-CN"/>
              </w:rPr>
              <w:t>too big.</w:t>
            </w:r>
          </w:p>
        </w:tc>
      </w:tr>
      <w:tr w:rsidR="00326B8A" w14:paraId="50E94FBC" w14:textId="77777777" w:rsidTr="00207F35">
        <w:tc>
          <w:tcPr>
            <w:tcW w:w="1327" w:type="dxa"/>
            <w:tcBorders>
              <w:top w:val="single" w:sz="4" w:space="0" w:color="auto"/>
              <w:left w:val="single" w:sz="4" w:space="0" w:color="auto"/>
              <w:bottom w:val="single" w:sz="4" w:space="0" w:color="auto"/>
              <w:right w:val="single" w:sz="4" w:space="0" w:color="auto"/>
            </w:tcBorders>
          </w:tcPr>
          <w:p w14:paraId="63B337F1" w14:textId="2D74D9EA" w:rsidR="00326B8A" w:rsidRDefault="00326B8A" w:rsidP="00326B8A">
            <w:pPr>
              <w:spacing w:after="0"/>
              <w:rPr>
                <w:rFonts w:ascii="Arial" w:hAnsi="Arial" w:cs="Arial"/>
                <w:bCs/>
                <w:lang w:eastAsia="zh-CN"/>
              </w:rPr>
            </w:pPr>
            <w:bookmarkStart w:id="15" w:name="OLE_LINK7"/>
            <w:r>
              <w:rPr>
                <w:rFonts w:ascii="Arial" w:eastAsia="DengXian" w:hAnsi="Arial" w:cs="Arial"/>
                <w:bCs/>
                <w:lang w:eastAsia="zh-CN"/>
              </w:rPr>
              <w:t>Huawei, HiSilicon</w:t>
            </w:r>
            <w:bookmarkEnd w:id="15"/>
          </w:p>
        </w:tc>
        <w:tc>
          <w:tcPr>
            <w:tcW w:w="1139" w:type="dxa"/>
            <w:tcBorders>
              <w:top w:val="single" w:sz="4" w:space="0" w:color="auto"/>
              <w:left w:val="single" w:sz="4" w:space="0" w:color="auto"/>
              <w:bottom w:val="single" w:sz="4" w:space="0" w:color="auto"/>
              <w:right w:val="single" w:sz="4" w:space="0" w:color="auto"/>
            </w:tcBorders>
          </w:tcPr>
          <w:p w14:paraId="6D760412" w14:textId="76D8A039" w:rsidR="00326B8A" w:rsidRDefault="00326B8A" w:rsidP="00326B8A">
            <w:pPr>
              <w:spacing w:after="0"/>
              <w:rPr>
                <w:rFonts w:ascii="Arial" w:hAnsi="Arial" w:cs="Arial"/>
                <w:bCs/>
                <w:lang w:eastAsia="zh-CN"/>
              </w:rPr>
            </w:pPr>
            <w:r>
              <w:rPr>
                <w:rFonts w:ascii="Arial" w:hAnsi="Arial" w:cs="Arial"/>
                <w:bCs/>
                <w:lang w:eastAsia="zh-CN"/>
              </w:rPr>
              <w:t>Option 3</w:t>
            </w:r>
          </w:p>
        </w:tc>
        <w:tc>
          <w:tcPr>
            <w:tcW w:w="7165" w:type="dxa"/>
            <w:tcBorders>
              <w:top w:val="single" w:sz="4" w:space="0" w:color="auto"/>
              <w:left w:val="single" w:sz="4" w:space="0" w:color="auto"/>
              <w:bottom w:val="single" w:sz="4" w:space="0" w:color="auto"/>
              <w:right w:val="single" w:sz="4" w:space="0" w:color="auto"/>
            </w:tcBorders>
          </w:tcPr>
          <w:p w14:paraId="6387197A" w14:textId="6F87B014" w:rsidR="00326B8A" w:rsidRDefault="00326B8A" w:rsidP="00326B8A">
            <w:pPr>
              <w:spacing w:after="0"/>
              <w:rPr>
                <w:rFonts w:ascii="Arial" w:hAnsi="Arial" w:cs="Arial"/>
                <w:bCs/>
                <w:lang w:eastAsia="zh-CN"/>
              </w:rPr>
            </w:pPr>
            <w:r>
              <w:rPr>
                <w:rFonts w:ascii="Arial" w:hAnsi="Arial" w:cs="Arial"/>
                <w:bCs/>
                <w:lang w:eastAsia="zh-CN"/>
              </w:rPr>
              <w:t xml:space="preserve">Choosing an exact value is difficult to avoid neither data loss nor latency, especially for different UEs. </w:t>
            </w:r>
            <w:r>
              <w:rPr>
                <w:rFonts w:ascii="Arial" w:hAnsi="Arial" w:cs="Arial" w:hint="eastAsia"/>
                <w:bCs/>
                <w:lang w:eastAsia="zh-CN"/>
              </w:rPr>
              <w:t>A</w:t>
            </w:r>
            <w:r>
              <w:rPr>
                <w:rFonts w:ascii="Arial" w:hAnsi="Arial" w:cs="Arial"/>
                <w:bCs/>
                <w:lang w:eastAsia="zh-CN"/>
              </w:rPr>
              <w:t xml:space="preserve"> good UE implementation should be able to make a good choice by </w:t>
            </w:r>
            <w:proofErr w:type="gramStart"/>
            <w:r>
              <w:rPr>
                <w:rFonts w:ascii="Arial" w:hAnsi="Arial" w:cs="Arial"/>
                <w:bCs/>
                <w:lang w:eastAsia="zh-CN"/>
              </w:rPr>
              <w:t>taking into account</w:t>
            </w:r>
            <w:proofErr w:type="gramEnd"/>
            <w:r>
              <w:rPr>
                <w:rFonts w:ascii="Arial" w:hAnsi="Arial" w:cs="Arial"/>
                <w:bCs/>
                <w:lang w:eastAsia="zh-CN"/>
              </w:rPr>
              <w:t xml:space="preserve"> the potential data loss and latency. </w:t>
            </w:r>
            <w:proofErr w:type="gramStart"/>
            <w:r>
              <w:rPr>
                <w:rFonts w:ascii="Arial" w:hAnsi="Arial" w:cs="Arial"/>
                <w:bCs/>
                <w:lang w:eastAsia="zh-CN"/>
              </w:rPr>
              <w:t>Of course</w:t>
            </w:r>
            <w:proofErr w:type="gramEnd"/>
            <w:r>
              <w:rPr>
                <w:rFonts w:ascii="Arial" w:hAnsi="Arial" w:cs="Arial"/>
                <w:bCs/>
                <w:lang w:eastAsia="zh-CN"/>
              </w:rPr>
              <w:t xml:space="preserve"> the UE can also select to follow option 1.</w:t>
            </w:r>
          </w:p>
        </w:tc>
      </w:tr>
      <w:tr w:rsidR="007A5113" w14:paraId="539FC733" w14:textId="77777777" w:rsidTr="00207F35">
        <w:tc>
          <w:tcPr>
            <w:tcW w:w="1327" w:type="dxa"/>
            <w:tcBorders>
              <w:top w:val="single" w:sz="4" w:space="0" w:color="auto"/>
              <w:left w:val="single" w:sz="4" w:space="0" w:color="auto"/>
              <w:bottom w:val="single" w:sz="4" w:space="0" w:color="auto"/>
              <w:right w:val="single" w:sz="4" w:space="0" w:color="auto"/>
            </w:tcBorders>
          </w:tcPr>
          <w:p w14:paraId="21A4C726" w14:textId="4589F6C2"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4978CD34" w14:textId="58CC5BB3" w:rsidR="007A5113" w:rsidRDefault="007A5113" w:rsidP="007A5113">
            <w:pPr>
              <w:spacing w:after="0"/>
              <w:rPr>
                <w:rFonts w:ascii="Arial" w:hAnsi="Arial" w:cs="Arial"/>
                <w:bCs/>
                <w:lang w:eastAsia="ko-KR"/>
              </w:rPr>
            </w:pPr>
            <w:r>
              <w:rPr>
                <w:rFonts w:ascii="Arial" w:eastAsia="MS Mincho" w:hAnsi="Arial" w:cs="Arial"/>
                <w:bCs/>
                <w:lang w:eastAsia="ja-JP"/>
              </w:rPr>
              <w:t>Option 2 (and Option 1)</w:t>
            </w:r>
          </w:p>
        </w:tc>
        <w:tc>
          <w:tcPr>
            <w:tcW w:w="7165" w:type="dxa"/>
            <w:tcBorders>
              <w:top w:val="single" w:sz="4" w:space="0" w:color="auto"/>
              <w:left w:val="single" w:sz="4" w:space="0" w:color="auto"/>
              <w:bottom w:val="single" w:sz="4" w:space="0" w:color="auto"/>
              <w:right w:val="single" w:sz="4" w:space="0" w:color="auto"/>
            </w:tcBorders>
          </w:tcPr>
          <w:p w14:paraId="3A6519E9" w14:textId="32E6B918" w:rsidR="007A5113" w:rsidRDefault="007A5113" w:rsidP="007A5113">
            <w:pPr>
              <w:spacing w:after="0"/>
              <w:rPr>
                <w:rFonts w:ascii="Arial" w:hAnsi="Arial" w:cs="Arial"/>
                <w:bCs/>
                <w:lang w:eastAsia="zh-CN"/>
              </w:rPr>
            </w:pPr>
            <w:r>
              <w:rPr>
                <w:rFonts w:ascii="Arial" w:eastAsia="MS Mincho" w:hAnsi="Arial" w:cs="Arial"/>
                <w:bCs/>
                <w:lang w:eastAsia="ja-JP"/>
              </w:rPr>
              <w:t xml:space="preserve">We think all Options can work but the latency performance of packet delivery to upper layer is different as the rapporteur’s Scenario 2. As multicast is fully controlled by the gNB, we think Option 2 should be supported to lower the latency. If the gNB does not provide HFN and SN, then we think Option 1 is reasonable since it’s aligned with Rel-16 V2X solution. </w:t>
            </w:r>
          </w:p>
        </w:tc>
      </w:tr>
      <w:tr w:rsidR="007A5113" w14:paraId="72887AE5" w14:textId="77777777" w:rsidTr="00207F35">
        <w:tc>
          <w:tcPr>
            <w:tcW w:w="1327" w:type="dxa"/>
            <w:tcBorders>
              <w:top w:val="single" w:sz="4" w:space="0" w:color="auto"/>
              <w:left w:val="single" w:sz="4" w:space="0" w:color="auto"/>
              <w:bottom w:val="single" w:sz="4" w:space="0" w:color="auto"/>
              <w:right w:val="single" w:sz="4" w:space="0" w:color="auto"/>
            </w:tcBorders>
          </w:tcPr>
          <w:p w14:paraId="33A9DB46" w14:textId="619CD235" w:rsidR="007A5113" w:rsidRDefault="00493B0C"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164DEDEA" w14:textId="49E2B5EA" w:rsidR="007A5113" w:rsidRDefault="00493B0C" w:rsidP="007A5113">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46ACE98C" w14:textId="55211BB2" w:rsidR="007A5113" w:rsidRDefault="00493B0C" w:rsidP="007A5113">
            <w:pPr>
              <w:spacing w:after="0"/>
              <w:rPr>
                <w:rFonts w:ascii="Arial" w:eastAsia="MS Mincho" w:hAnsi="Arial" w:cs="Arial"/>
                <w:bCs/>
                <w:lang w:eastAsia="ja-JP"/>
              </w:rPr>
            </w:pPr>
            <w:r>
              <w:rPr>
                <w:rFonts w:ascii="Arial" w:eastAsia="MS Mincho" w:hAnsi="Arial" w:cs="Arial"/>
                <w:bCs/>
                <w:lang w:eastAsia="ja-JP"/>
              </w:rPr>
              <w:t>We do not see why this needs optimization more than what has been agreed.</w:t>
            </w:r>
          </w:p>
        </w:tc>
      </w:tr>
      <w:tr w:rsidR="007A5113" w14:paraId="2933D864" w14:textId="77777777" w:rsidTr="00207F35">
        <w:tc>
          <w:tcPr>
            <w:tcW w:w="1327" w:type="dxa"/>
            <w:tcBorders>
              <w:top w:val="single" w:sz="4" w:space="0" w:color="auto"/>
              <w:left w:val="single" w:sz="4" w:space="0" w:color="auto"/>
              <w:bottom w:val="single" w:sz="4" w:space="0" w:color="auto"/>
              <w:right w:val="single" w:sz="4" w:space="0" w:color="auto"/>
            </w:tcBorders>
          </w:tcPr>
          <w:p w14:paraId="78DF97A0" w14:textId="4158A31C" w:rsidR="007A5113" w:rsidRPr="00F610E9" w:rsidRDefault="00F610E9"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34C8DFD1" w14:textId="19857734" w:rsidR="007A5113" w:rsidRDefault="007D59DD" w:rsidP="007A511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 xml:space="preserve">ption </w:t>
            </w:r>
            <w:r w:rsidR="00A52E98">
              <w:rPr>
                <w:rFonts w:ascii="Arial" w:hAnsi="Arial" w:cs="Arial"/>
                <w:bCs/>
                <w:lang w:eastAsia="zh-CN"/>
              </w:rPr>
              <w:t>1,</w:t>
            </w:r>
            <w:r>
              <w:rPr>
                <w:rFonts w:ascii="Arial" w:hAnsi="Arial" w:cs="Arial"/>
                <w:bCs/>
                <w:lang w:eastAsia="zh-CN"/>
              </w:rPr>
              <w:t>2</w:t>
            </w:r>
          </w:p>
        </w:tc>
        <w:tc>
          <w:tcPr>
            <w:tcW w:w="7165" w:type="dxa"/>
            <w:tcBorders>
              <w:top w:val="single" w:sz="4" w:space="0" w:color="auto"/>
              <w:left w:val="single" w:sz="4" w:space="0" w:color="auto"/>
              <w:bottom w:val="single" w:sz="4" w:space="0" w:color="auto"/>
              <w:right w:val="single" w:sz="4" w:space="0" w:color="auto"/>
            </w:tcBorders>
          </w:tcPr>
          <w:p w14:paraId="193F3729" w14:textId="77777777" w:rsidR="007A5113" w:rsidRDefault="007A5113" w:rsidP="007A5113">
            <w:pPr>
              <w:spacing w:after="0"/>
              <w:rPr>
                <w:rFonts w:ascii="Arial" w:hAnsi="Arial" w:cs="Arial"/>
                <w:bCs/>
                <w:lang w:eastAsia="zh-CN"/>
              </w:rPr>
            </w:pPr>
          </w:p>
        </w:tc>
      </w:tr>
      <w:tr w:rsidR="007A5113" w14:paraId="5D2775FA" w14:textId="77777777" w:rsidTr="00207F35">
        <w:tc>
          <w:tcPr>
            <w:tcW w:w="1327" w:type="dxa"/>
            <w:tcBorders>
              <w:top w:val="single" w:sz="4" w:space="0" w:color="auto"/>
              <w:left w:val="single" w:sz="4" w:space="0" w:color="auto"/>
              <w:bottom w:val="single" w:sz="4" w:space="0" w:color="auto"/>
              <w:right w:val="single" w:sz="4" w:space="0" w:color="auto"/>
            </w:tcBorders>
          </w:tcPr>
          <w:p w14:paraId="45014C85" w14:textId="2AC8F988" w:rsidR="007A5113" w:rsidRDefault="00211248" w:rsidP="007A5113">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5DE15C23" w14:textId="6DB30B3A" w:rsidR="007A5113" w:rsidRDefault="00211248" w:rsidP="007A5113">
            <w:pPr>
              <w:spacing w:after="0"/>
              <w:rPr>
                <w:rFonts w:ascii="Arial" w:hAnsi="Arial" w:cs="Arial"/>
                <w:bCs/>
                <w:lang w:val="en-US" w:eastAsia="zh-CN"/>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2998920B" w14:textId="3C5E6119" w:rsidR="007A5113" w:rsidRDefault="00211248" w:rsidP="007A5113">
            <w:pPr>
              <w:spacing w:after="0"/>
              <w:rPr>
                <w:rFonts w:ascii="Arial" w:hAnsi="Arial" w:cs="Arial"/>
                <w:bCs/>
                <w:lang w:eastAsia="zh-CN"/>
              </w:rPr>
            </w:pPr>
            <w:r>
              <w:rPr>
                <w:rFonts w:ascii="Arial" w:hAnsi="Arial" w:cs="Arial"/>
                <w:bCs/>
                <w:lang w:eastAsia="zh-CN"/>
              </w:rPr>
              <w:t>Assuming the mechanism to Q4 is not adopted, otherwise Option 2.</w:t>
            </w:r>
          </w:p>
        </w:tc>
      </w:tr>
      <w:tr w:rsidR="007A5113" w14:paraId="6F51FF9F" w14:textId="77777777" w:rsidTr="00207F35">
        <w:tc>
          <w:tcPr>
            <w:tcW w:w="1327" w:type="dxa"/>
            <w:tcBorders>
              <w:top w:val="single" w:sz="4" w:space="0" w:color="auto"/>
              <w:left w:val="single" w:sz="4" w:space="0" w:color="auto"/>
              <w:bottom w:val="single" w:sz="4" w:space="0" w:color="auto"/>
              <w:right w:val="single" w:sz="4" w:space="0" w:color="auto"/>
            </w:tcBorders>
          </w:tcPr>
          <w:p w14:paraId="4DE5EAAF"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86926E0"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505170C" w14:textId="77777777" w:rsidR="007A5113" w:rsidRDefault="007A5113" w:rsidP="007A5113">
            <w:pPr>
              <w:spacing w:after="0"/>
              <w:rPr>
                <w:rFonts w:ascii="Arial" w:eastAsia="Malgun Gothic" w:hAnsi="Arial" w:cs="Arial"/>
                <w:bCs/>
                <w:lang w:eastAsia="zh-CN"/>
              </w:rPr>
            </w:pPr>
          </w:p>
        </w:tc>
      </w:tr>
      <w:tr w:rsidR="007A5113" w14:paraId="6BB78D79" w14:textId="77777777" w:rsidTr="00207F35">
        <w:tc>
          <w:tcPr>
            <w:tcW w:w="1327" w:type="dxa"/>
            <w:tcBorders>
              <w:top w:val="single" w:sz="4" w:space="0" w:color="auto"/>
              <w:left w:val="single" w:sz="4" w:space="0" w:color="auto"/>
              <w:bottom w:val="single" w:sz="4" w:space="0" w:color="auto"/>
              <w:right w:val="single" w:sz="4" w:space="0" w:color="auto"/>
            </w:tcBorders>
          </w:tcPr>
          <w:p w14:paraId="37C875EA"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060754A"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F806536" w14:textId="77777777" w:rsidR="007A5113" w:rsidRDefault="007A5113" w:rsidP="007A5113">
            <w:pPr>
              <w:spacing w:after="0"/>
              <w:rPr>
                <w:rFonts w:ascii="Arial" w:eastAsia="Malgun Gothic" w:hAnsi="Arial" w:cs="Arial"/>
                <w:bCs/>
                <w:lang w:eastAsia="zh-CN"/>
              </w:rPr>
            </w:pPr>
          </w:p>
        </w:tc>
      </w:tr>
      <w:tr w:rsidR="007A5113" w14:paraId="1161278E" w14:textId="77777777" w:rsidTr="00207F35">
        <w:tc>
          <w:tcPr>
            <w:tcW w:w="1327" w:type="dxa"/>
            <w:tcBorders>
              <w:top w:val="single" w:sz="4" w:space="0" w:color="auto"/>
              <w:left w:val="single" w:sz="4" w:space="0" w:color="auto"/>
              <w:bottom w:val="single" w:sz="4" w:space="0" w:color="auto"/>
              <w:right w:val="single" w:sz="4" w:space="0" w:color="auto"/>
            </w:tcBorders>
          </w:tcPr>
          <w:p w14:paraId="7BBB5862"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3AAA80"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EABD6EE" w14:textId="77777777" w:rsidR="007A5113" w:rsidRDefault="007A5113" w:rsidP="007A5113">
            <w:pPr>
              <w:spacing w:after="0"/>
              <w:rPr>
                <w:rFonts w:ascii="Arial" w:eastAsia="Malgun Gothic" w:hAnsi="Arial" w:cs="Arial"/>
                <w:bCs/>
                <w:lang w:eastAsia="zh-CN"/>
              </w:rPr>
            </w:pPr>
          </w:p>
        </w:tc>
      </w:tr>
      <w:tr w:rsidR="007A5113" w14:paraId="5C3C13E7" w14:textId="77777777" w:rsidTr="00207F35">
        <w:tc>
          <w:tcPr>
            <w:tcW w:w="1327" w:type="dxa"/>
            <w:tcBorders>
              <w:top w:val="single" w:sz="4" w:space="0" w:color="auto"/>
              <w:left w:val="single" w:sz="4" w:space="0" w:color="auto"/>
              <w:bottom w:val="single" w:sz="4" w:space="0" w:color="auto"/>
              <w:right w:val="single" w:sz="4" w:space="0" w:color="auto"/>
            </w:tcBorders>
          </w:tcPr>
          <w:p w14:paraId="573723D0"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965C95C"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0EAD6B7" w14:textId="77777777" w:rsidR="007A5113" w:rsidRDefault="007A5113" w:rsidP="007A5113">
            <w:pPr>
              <w:spacing w:after="0"/>
              <w:rPr>
                <w:rFonts w:ascii="Arial" w:eastAsia="Malgun Gothic" w:hAnsi="Arial" w:cs="Arial"/>
                <w:bCs/>
                <w:lang w:eastAsia="zh-CN"/>
              </w:rPr>
            </w:pPr>
          </w:p>
        </w:tc>
      </w:tr>
      <w:tr w:rsidR="007A5113" w14:paraId="58FFD065" w14:textId="77777777" w:rsidTr="00207F35">
        <w:tc>
          <w:tcPr>
            <w:tcW w:w="1327" w:type="dxa"/>
            <w:tcBorders>
              <w:top w:val="single" w:sz="4" w:space="0" w:color="auto"/>
              <w:left w:val="single" w:sz="4" w:space="0" w:color="auto"/>
              <w:bottom w:val="single" w:sz="4" w:space="0" w:color="auto"/>
              <w:right w:val="single" w:sz="4" w:space="0" w:color="auto"/>
            </w:tcBorders>
          </w:tcPr>
          <w:p w14:paraId="07D47491"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888483"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C508B61" w14:textId="77777777" w:rsidR="007A5113" w:rsidRDefault="007A5113" w:rsidP="007A5113">
            <w:pPr>
              <w:spacing w:after="0"/>
              <w:rPr>
                <w:rFonts w:ascii="Arial" w:hAnsi="Arial" w:cs="Arial"/>
                <w:bCs/>
                <w:lang w:eastAsia="zh-CN"/>
              </w:rPr>
            </w:pPr>
          </w:p>
        </w:tc>
      </w:tr>
      <w:tr w:rsidR="007A5113" w14:paraId="4D6B61F1" w14:textId="77777777" w:rsidTr="00207F35">
        <w:tc>
          <w:tcPr>
            <w:tcW w:w="1327" w:type="dxa"/>
            <w:tcBorders>
              <w:top w:val="single" w:sz="4" w:space="0" w:color="auto"/>
              <w:left w:val="single" w:sz="4" w:space="0" w:color="auto"/>
              <w:bottom w:val="single" w:sz="4" w:space="0" w:color="auto"/>
              <w:right w:val="single" w:sz="4" w:space="0" w:color="auto"/>
            </w:tcBorders>
          </w:tcPr>
          <w:p w14:paraId="68EA8975"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8A83462"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7EE5624" w14:textId="77777777" w:rsidR="007A5113" w:rsidRDefault="007A5113" w:rsidP="007A5113">
            <w:pPr>
              <w:spacing w:after="0"/>
              <w:rPr>
                <w:rFonts w:ascii="Arial" w:eastAsia="Malgun Gothic" w:hAnsi="Arial" w:cs="Arial"/>
                <w:bCs/>
                <w:lang w:eastAsia="zh-CN"/>
              </w:rPr>
            </w:pPr>
          </w:p>
        </w:tc>
      </w:tr>
      <w:tr w:rsidR="007A5113" w14:paraId="5D08FAB7" w14:textId="77777777" w:rsidTr="00207F35">
        <w:tc>
          <w:tcPr>
            <w:tcW w:w="1327" w:type="dxa"/>
            <w:tcBorders>
              <w:top w:val="single" w:sz="4" w:space="0" w:color="auto"/>
              <w:left w:val="single" w:sz="4" w:space="0" w:color="auto"/>
              <w:bottom w:val="single" w:sz="4" w:space="0" w:color="auto"/>
              <w:right w:val="single" w:sz="4" w:space="0" w:color="auto"/>
            </w:tcBorders>
          </w:tcPr>
          <w:p w14:paraId="2B99439A"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337BF"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3E7B32" w14:textId="77777777" w:rsidR="007A5113" w:rsidRDefault="007A5113" w:rsidP="007A5113">
            <w:pPr>
              <w:spacing w:after="0"/>
              <w:rPr>
                <w:rFonts w:ascii="Arial" w:eastAsia="Malgun Gothic" w:hAnsi="Arial" w:cs="Arial"/>
                <w:bCs/>
                <w:lang w:eastAsia="zh-CN"/>
              </w:rPr>
            </w:pPr>
          </w:p>
        </w:tc>
      </w:tr>
      <w:tr w:rsidR="007A5113" w14:paraId="701A74FF" w14:textId="77777777" w:rsidTr="00207F35">
        <w:tc>
          <w:tcPr>
            <w:tcW w:w="1327" w:type="dxa"/>
            <w:tcBorders>
              <w:top w:val="single" w:sz="4" w:space="0" w:color="auto"/>
              <w:left w:val="single" w:sz="4" w:space="0" w:color="auto"/>
              <w:bottom w:val="single" w:sz="4" w:space="0" w:color="auto"/>
              <w:right w:val="single" w:sz="4" w:space="0" w:color="auto"/>
            </w:tcBorders>
          </w:tcPr>
          <w:p w14:paraId="3C87183F"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5B9F39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9C2C55D" w14:textId="77777777" w:rsidR="007A5113" w:rsidRDefault="007A5113" w:rsidP="007A5113">
            <w:pPr>
              <w:spacing w:after="0"/>
              <w:rPr>
                <w:rFonts w:ascii="Arial" w:eastAsia="Malgun Gothic" w:hAnsi="Arial" w:cs="Arial"/>
                <w:bCs/>
                <w:lang w:eastAsia="zh-CN"/>
              </w:rPr>
            </w:pPr>
          </w:p>
        </w:tc>
      </w:tr>
      <w:tr w:rsidR="007A5113" w14:paraId="5E03A0FD" w14:textId="77777777" w:rsidTr="00207F35">
        <w:tc>
          <w:tcPr>
            <w:tcW w:w="1327" w:type="dxa"/>
            <w:tcBorders>
              <w:top w:val="single" w:sz="4" w:space="0" w:color="auto"/>
              <w:left w:val="single" w:sz="4" w:space="0" w:color="auto"/>
              <w:bottom w:val="single" w:sz="4" w:space="0" w:color="auto"/>
              <w:right w:val="single" w:sz="4" w:space="0" w:color="auto"/>
            </w:tcBorders>
          </w:tcPr>
          <w:p w14:paraId="42075046"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D9F6E2A"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85207D7" w14:textId="77777777" w:rsidR="007A5113" w:rsidRDefault="007A5113" w:rsidP="007A5113">
            <w:pPr>
              <w:spacing w:after="0"/>
              <w:rPr>
                <w:rFonts w:ascii="Arial" w:eastAsia="Malgun Gothic" w:hAnsi="Arial" w:cs="Arial"/>
                <w:bCs/>
                <w:lang w:eastAsia="zh-CN"/>
              </w:rPr>
            </w:pPr>
          </w:p>
        </w:tc>
      </w:tr>
    </w:tbl>
    <w:p w14:paraId="4C43FA9A" w14:textId="77777777" w:rsidR="00D46E21" w:rsidRDefault="00D46E21" w:rsidP="00D46E21">
      <w:pPr>
        <w:pStyle w:val="B1"/>
        <w:ind w:left="0" w:firstLine="0"/>
      </w:pPr>
    </w:p>
    <w:p w14:paraId="117AEFD0" w14:textId="403080D2" w:rsidR="00FD77B1" w:rsidRDefault="00FD77B1" w:rsidP="00FD77B1">
      <w:pPr>
        <w:pStyle w:val="Heading4"/>
        <w:rPr>
          <w:rFonts w:eastAsia="Malgun Gothic"/>
        </w:rPr>
      </w:pPr>
      <w:r>
        <w:rPr>
          <w:rFonts w:eastAsia="Malgun Gothic"/>
        </w:rPr>
        <w:t xml:space="preserve">Question </w:t>
      </w:r>
      <w:r w:rsidR="00902704" w:rsidRPr="003A00BD">
        <w:rPr>
          <w:rFonts w:eastAsia="Malgun Gothic"/>
        </w:rPr>
        <w:t>6</w:t>
      </w:r>
      <w:r>
        <w:rPr>
          <w:rFonts w:eastAsia="Malgun Gothic"/>
        </w:rPr>
        <w:t xml:space="preserve">: Which of the following options can be used to set the initial value of RX_DELIV to a value before RX_NEXT for </w:t>
      </w:r>
      <w:r w:rsidR="009F72D1">
        <w:rPr>
          <w:rFonts w:eastAsia="Malgun Gothic"/>
        </w:rPr>
        <w:t>broadcast</w:t>
      </w:r>
      <w:r>
        <w:rPr>
          <w:rFonts w:eastAsia="Malgun Gothic"/>
        </w:rPr>
        <w:t xml:space="preserve"> (</w:t>
      </w:r>
      <w:proofErr w:type="gramStart"/>
      <w:r>
        <w:rPr>
          <w:rFonts w:eastAsia="Malgun Gothic"/>
        </w:rPr>
        <w:t>i.e.</w:t>
      </w:r>
      <w:proofErr w:type="gramEnd"/>
      <w:r>
        <w:rPr>
          <w:rFonts w:eastAsia="Malgun Gothic"/>
        </w:rPr>
        <w:t xml:space="preserve"> delivery mode </w:t>
      </w:r>
      <w:r w:rsidR="009F72D1">
        <w:rPr>
          <w:rFonts w:eastAsia="Malgun Gothic"/>
        </w:rPr>
        <w:t>2</w:t>
      </w:r>
      <w:r>
        <w:rPr>
          <w:rFonts w:eastAsia="Malgun Gothic"/>
        </w:rPr>
        <w:t>)?</w:t>
      </w:r>
    </w:p>
    <w:p w14:paraId="344EB87C" w14:textId="77777777" w:rsidR="00FD77B1" w:rsidRDefault="00FD77B1" w:rsidP="001B4132">
      <w:pPr>
        <w:pStyle w:val="B1"/>
        <w:numPr>
          <w:ilvl w:val="0"/>
          <w:numId w:val="14"/>
        </w:numPr>
        <w:rPr>
          <w:rFonts w:cs="Arial"/>
        </w:rPr>
      </w:pPr>
      <w:r>
        <w:rPr>
          <w:rFonts w:cs="Arial"/>
        </w:rPr>
        <w:t xml:space="preserve">Option 1: </w:t>
      </w:r>
      <w:r>
        <w:t>T</w:t>
      </w:r>
      <w:r w:rsidRPr="00996A7D">
        <w: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r>
        <w:t>. (RAN2#116-e meeting agreement)</w:t>
      </w:r>
    </w:p>
    <w:p w14:paraId="4B08302F" w14:textId="77777777" w:rsidR="00FD77B1" w:rsidRDefault="00FD77B1" w:rsidP="001B4132">
      <w:pPr>
        <w:pStyle w:val="B1"/>
        <w:numPr>
          <w:ilvl w:val="0"/>
          <w:numId w:val="14"/>
        </w:numPr>
        <w:rPr>
          <w:rFonts w:cs="Arial"/>
        </w:rPr>
      </w:pPr>
      <w:r>
        <w:rPr>
          <w:rFonts w:cs="Arial"/>
        </w:rPr>
        <w:t>Option 2:</w:t>
      </w:r>
      <w:r w:rsidRPr="00361E40">
        <w:rPr>
          <w:rFonts w:eastAsia="Malgun Gothic"/>
        </w:rPr>
        <w:t xml:space="preserve"> </w:t>
      </w:r>
      <w:r>
        <w:rPr>
          <w:rFonts w:eastAsia="Malgun Gothic"/>
        </w:rPr>
        <w:t xml:space="preserve">The </w:t>
      </w:r>
      <w:r w:rsidRPr="002B61ED">
        <w:rPr>
          <w:rFonts w:cs="Arial"/>
        </w:rPr>
        <w:t>UE set</w:t>
      </w:r>
      <w:r>
        <w:rPr>
          <w:rFonts w:cs="Arial"/>
        </w:rPr>
        <w:t>s</w:t>
      </w:r>
      <w:r w:rsidRPr="002B61ED">
        <w:rPr>
          <w:rFonts w:cs="Arial"/>
        </w:rPr>
        <w:t xml:space="preserve"> RX_DELIV to the HFN and related PDCP SN indicated by gNB. The value of HFN and related SN indicates the COUNT of the first PDU that gNB will transmit to UE</w:t>
      </w:r>
      <w:r>
        <w:rPr>
          <w:rFonts w:cs="Arial"/>
        </w:rPr>
        <w:t>.</w:t>
      </w:r>
    </w:p>
    <w:p w14:paraId="142D4B53" w14:textId="4CAF3E75" w:rsidR="00FD77B1" w:rsidRDefault="00FD77B1" w:rsidP="001B4132">
      <w:pPr>
        <w:pStyle w:val="B1"/>
        <w:numPr>
          <w:ilvl w:val="0"/>
          <w:numId w:val="14"/>
        </w:numPr>
        <w:rPr>
          <w:rFonts w:cs="Arial"/>
        </w:rPr>
      </w:pPr>
      <w:r>
        <w:rPr>
          <w:rFonts w:cs="Arial"/>
        </w:rPr>
        <w:t xml:space="preserve">Option 3: </w:t>
      </w:r>
      <w:r w:rsidR="00F56CAE">
        <w:rPr>
          <w:rFonts w:cs="Arial"/>
        </w:rPr>
        <w:t>I</w:t>
      </w:r>
      <w:r w:rsidRPr="00C97C9A">
        <w:rPr>
          <w:rFonts w:cs="Arial"/>
        </w:rPr>
        <w:t>t is up to UE implementation to set the initial value of RX_DELIV to a value before RX_NEXT.</w:t>
      </w:r>
    </w:p>
    <w:p w14:paraId="28AF773C" w14:textId="77777777" w:rsidR="00FD77B1" w:rsidRPr="00C63825" w:rsidRDefault="00FD77B1" w:rsidP="00FD77B1">
      <w:pPr>
        <w:pStyle w:val="B1"/>
        <w:ind w:left="0" w:firstLine="0"/>
        <w:rPr>
          <w:rFonts w:cs="Arial"/>
        </w:rPr>
      </w:pPr>
      <w:r>
        <w:rPr>
          <w:rFonts w:cs="Arial" w:hint="eastAsia"/>
          <w:lang w:eastAsia="zh-CN"/>
        </w:rPr>
        <w:t>(</w:t>
      </w:r>
      <w:r>
        <w:rPr>
          <w:rFonts w:cs="Arial"/>
          <w:lang w:eastAsia="zh-CN"/>
        </w:rPr>
        <w:t xml:space="preserve">Note: From rapporteur’s understanding, Option 2 is an addition </w:t>
      </w:r>
      <w:r>
        <w:rPr>
          <w:rFonts w:cs="Arial" w:hint="eastAsia"/>
          <w:lang w:eastAsia="zh-CN"/>
        </w:rPr>
        <w:t>to</w:t>
      </w:r>
      <w:r>
        <w:rPr>
          <w:rFonts w:cs="Arial"/>
          <w:lang w:eastAsia="zh-CN"/>
        </w:rPr>
        <w:t xml:space="preserve"> Option 1. Companies selecting Option 2 can also select Option 2. </w:t>
      </w:r>
      <w:proofErr w:type="gramStart"/>
      <w:r>
        <w:rPr>
          <w:rFonts w:cs="Arial"/>
          <w:lang w:eastAsia="zh-CN"/>
        </w:rPr>
        <w:t>However</w:t>
      </w:r>
      <w:proofErr w:type="gramEnd"/>
      <w:r>
        <w:rPr>
          <w:rFonts w:cs="Arial"/>
          <w:lang w:eastAsia="zh-CN"/>
        </w:rPr>
        <w:t xml:space="preserve"> Option 3 is mutually exclusive to Option 1 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D77B1" w14:paraId="4399F5B0"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E7E0898" w14:textId="77777777" w:rsidR="00FD77B1" w:rsidRDefault="00FD77B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741C9A37" w14:textId="77777777" w:rsidR="00FD77B1" w:rsidRDefault="00FD77B1" w:rsidP="00207F35">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1/2/3)</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8551882" w14:textId="77777777" w:rsidR="00FD77B1" w:rsidRDefault="00FD77B1" w:rsidP="00207F35">
            <w:pPr>
              <w:spacing w:after="0"/>
              <w:rPr>
                <w:rFonts w:ascii="Arial" w:hAnsi="Arial" w:cs="Arial"/>
                <w:b/>
                <w:bCs/>
                <w:lang w:eastAsia="zh-CN"/>
              </w:rPr>
            </w:pPr>
            <w:r>
              <w:rPr>
                <w:rFonts w:ascii="Arial" w:hAnsi="Arial" w:cs="Arial"/>
                <w:b/>
                <w:bCs/>
                <w:lang w:eastAsia="zh-CN"/>
              </w:rPr>
              <w:t>Comments</w:t>
            </w:r>
          </w:p>
        </w:tc>
      </w:tr>
      <w:tr w:rsidR="00FD77B1" w14:paraId="7AF45572" w14:textId="77777777" w:rsidTr="00207F35">
        <w:tc>
          <w:tcPr>
            <w:tcW w:w="1327" w:type="dxa"/>
            <w:tcBorders>
              <w:top w:val="single" w:sz="4" w:space="0" w:color="auto"/>
              <w:left w:val="single" w:sz="4" w:space="0" w:color="auto"/>
              <w:bottom w:val="single" w:sz="4" w:space="0" w:color="auto"/>
              <w:right w:val="single" w:sz="4" w:space="0" w:color="auto"/>
            </w:tcBorders>
          </w:tcPr>
          <w:p w14:paraId="04733F34" w14:textId="25A9382B" w:rsidR="00FD77B1"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44C4E55" w14:textId="51788DF3" w:rsidR="00FD77B1" w:rsidRPr="002363EC" w:rsidRDefault="002363EC" w:rsidP="00207F35">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2CFABCD3" w14:textId="1D256E1B" w:rsidR="002363EC" w:rsidRDefault="002363EC" w:rsidP="00207F35">
            <w:pPr>
              <w:spacing w:after="0"/>
              <w:rPr>
                <w:rFonts w:ascii="Arial" w:eastAsia="DengXian" w:hAnsi="Arial" w:cs="Arial"/>
                <w:bCs/>
                <w:lang w:eastAsia="zh-CN"/>
              </w:rPr>
            </w:pPr>
            <w:r>
              <w:rPr>
                <w:rFonts w:ascii="Arial" w:eastAsia="DengXian" w:hAnsi="Arial" w:cs="Arial"/>
                <w:bCs/>
                <w:lang w:eastAsia="zh-CN"/>
              </w:rPr>
              <w:t>we prefer option2</w:t>
            </w:r>
            <w:r w:rsidR="00A3086D">
              <w:rPr>
                <w:rFonts w:ascii="Arial" w:eastAsia="DengXian" w:hAnsi="Arial" w:cs="Arial" w:hint="eastAsia"/>
                <w:bCs/>
                <w:lang w:eastAsia="zh-CN"/>
              </w:rPr>
              <w:t xml:space="preserve"> </w:t>
            </w:r>
            <w:r w:rsidR="00A3086D">
              <w:rPr>
                <w:rFonts w:ascii="Arial" w:eastAsia="DengXian" w:hAnsi="Arial" w:cs="Arial"/>
                <w:bCs/>
                <w:lang w:eastAsia="zh-CN"/>
              </w:rPr>
              <w:t>if Q4 is agreed for broadcast</w:t>
            </w:r>
            <w:r>
              <w:rPr>
                <w:rFonts w:ascii="Arial" w:eastAsia="DengXian" w:hAnsi="Arial" w:cs="Arial"/>
                <w:bCs/>
                <w:lang w:eastAsia="zh-CN"/>
              </w:rPr>
              <w:t>.</w:t>
            </w:r>
          </w:p>
          <w:p w14:paraId="0E6605AC" w14:textId="650F577A" w:rsidR="00FD77B1"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broadcast, </w:t>
            </w:r>
            <w:r w:rsidR="002363EC" w:rsidRPr="002363EC">
              <w:rPr>
                <w:rFonts w:ascii="Arial" w:eastAsia="DengXian" w:hAnsi="Arial" w:cs="Arial"/>
                <w:bCs/>
                <w:lang w:eastAsia="zh-CN"/>
              </w:rPr>
              <w:t xml:space="preserve">Op2 can still simplify the </w:t>
            </w:r>
            <w:r w:rsidR="002363EC">
              <w:rPr>
                <w:rFonts w:ascii="Arial" w:eastAsia="DengXian" w:hAnsi="Arial" w:cs="Arial"/>
                <w:bCs/>
                <w:lang w:eastAsia="zh-CN"/>
              </w:rPr>
              <w:t>handling</w:t>
            </w:r>
            <w:r w:rsidR="002363EC" w:rsidRPr="002363EC">
              <w:rPr>
                <w:rFonts w:ascii="Arial" w:eastAsia="DengXian" w:hAnsi="Arial" w:cs="Arial"/>
                <w:bCs/>
                <w:lang w:eastAsia="zh-CN"/>
              </w:rPr>
              <w:t xml:space="preserve"> of HFN desync</w:t>
            </w:r>
            <w:r w:rsidR="002363EC">
              <w:rPr>
                <w:rFonts w:ascii="Arial" w:eastAsia="DengXian" w:hAnsi="Arial" w:cs="Arial"/>
                <w:bCs/>
                <w:lang w:eastAsia="zh-CN"/>
              </w:rPr>
              <w:t xml:space="preserve"> issue even </w:t>
            </w:r>
            <w:r w:rsidR="006D1E8F">
              <w:rPr>
                <w:rFonts w:ascii="Arial" w:eastAsia="DengXian" w:hAnsi="Arial" w:cs="Arial"/>
                <w:bCs/>
                <w:lang w:eastAsia="zh-CN"/>
              </w:rPr>
              <w:t>if</w:t>
            </w:r>
            <w:r w:rsidR="002363EC">
              <w:rPr>
                <w:rFonts w:ascii="Arial" w:eastAsia="DengXian" w:hAnsi="Arial" w:cs="Arial"/>
                <w:bCs/>
                <w:lang w:eastAsia="zh-CN"/>
              </w:rPr>
              <w:t xml:space="preserve"> out-of-order </w:t>
            </w:r>
            <w:r w:rsidR="006D1E8F">
              <w:rPr>
                <w:rFonts w:ascii="Arial" w:eastAsia="DengXian" w:hAnsi="Arial" w:cs="Arial"/>
                <w:bCs/>
                <w:lang w:eastAsia="zh-CN"/>
              </w:rPr>
              <w:t xml:space="preserve">delivery </w:t>
            </w:r>
            <w:r w:rsidR="002363EC">
              <w:rPr>
                <w:rFonts w:ascii="Arial" w:eastAsia="DengXian" w:hAnsi="Arial" w:cs="Arial"/>
                <w:bCs/>
                <w:lang w:eastAsia="zh-CN"/>
              </w:rPr>
              <w:t xml:space="preserve">may not happen. </w:t>
            </w:r>
          </w:p>
        </w:tc>
      </w:tr>
      <w:tr w:rsidR="00FD77B1" w14:paraId="323116FA" w14:textId="77777777" w:rsidTr="00207F35">
        <w:tc>
          <w:tcPr>
            <w:tcW w:w="1327" w:type="dxa"/>
            <w:tcBorders>
              <w:top w:val="single" w:sz="4" w:space="0" w:color="auto"/>
              <w:left w:val="single" w:sz="4" w:space="0" w:color="auto"/>
              <w:bottom w:val="single" w:sz="4" w:space="0" w:color="auto"/>
              <w:right w:val="single" w:sz="4" w:space="0" w:color="auto"/>
            </w:tcBorders>
          </w:tcPr>
          <w:p w14:paraId="0A7EFEF0" w14:textId="3450E0F9" w:rsidR="00FD77B1" w:rsidRDefault="00F865F3"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4506EEDD" w14:textId="45586E14" w:rsidR="00FD77B1" w:rsidRDefault="00F865F3"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6067E89" w14:textId="5C2F426A" w:rsidR="00FD77B1" w:rsidRDefault="00F865F3" w:rsidP="00207F35">
            <w:pPr>
              <w:spacing w:after="0"/>
              <w:rPr>
                <w:rFonts w:ascii="Arial" w:hAnsi="Arial" w:cs="Arial"/>
                <w:bCs/>
                <w:lang w:eastAsia="zh-CN"/>
              </w:rPr>
            </w:pPr>
            <w:r>
              <w:rPr>
                <w:rFonts w:ascii="Arial" w:hAnsi="Arial" w:cs="Arial"/>
                <w:bCs/>
                <w:lang w:eastAsia="zh-CN"/>
              </w:rPr>
              <w:t>Same view as provided in Question 5.</w:t>
            </w:r>
          </w:p>
        </w:tc>
      </w:tr>
      <w:tr w:rsidR="00D37C04" w14:paraId="036AA525" w14:textId="77777777" w:rsidTr="00207F35">
        <w:tc>
          <w:tcPr>
            <w:tcW w:w="1327" w:type="dxa"/>
            <w:tcBorders>
              <w:top w:val="single" w:sz="4" w:space="0" w:color="auto"/>
              <w:left w:val="single" w:sz="4" w:space="0" w:color="auto"/>
              <w:bottom w:val="single" w:sz="4" w:space="0" w:color="auto"/>
              <w:right w:val="single" w:sz="4" w:space="0" w:color="auto"/>
            </w:tcBorders>
          </w:tcPr>
          <w:p w14:paraId="204B3A0E" w14:textId="7F46D812"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00FEFEA3" w14:textId="5BDC2F9C" w:rsidR="00D37C04" w:rsidRDefault="00D37C04" w:rsidP="00D37C04">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517B54A2" w14:textId="291B644A" w:rsidR="00D37C04" w:rsidRDefault="00D37C04" w:rsidP="00D37C04">
            <w:pPr>
              <w:spacing w:after="0"/>
              <w:rPr>
                <w:rFonts w:ascii="Arial" w:hAnsi="Arial" w:cs="Arial"/>
                <w:bCs/>
                <w:lang w:eastAsia="zh-CN"/>
              </w:rPr>
            </w:pPr>
            <w:r>
              <w:rPr>
                <w:rFonts w:ascii="Arial" w:eastAsia="MS Mincho" w:hAnsi="Arial" w:cs="Arial"/>
                <w:bCs/>
                <w:lang w:eastAsia="ja-JP"/>
              </w:rPr>
              <w:t>Same as multicast</w:t>
            </w:r>
          </w:p>
        </w:tc>
      </w:tr>
      <w:tr w:rsidR="008161A0" w14:paraId="79A8F570" w14:textId="77777777" w:rsidTr="00207F35">
        <w:tc>
          <w:tcPr>
            <w:tcW w:w="1327" w:type="dxa"/>
            <w:tcBorders>
              <w:top w:val="single" w:sz="4" w:space="0" w:color="auto"/>
              <w:left w:val="single" w:sz="4" w:space="0" w:color="auto"/>
              <w:bottom w:val="single" w:sz="4" w:space="0" w:color="auto"/>
              <w:right w:val="single" w:sz="4" w:space="0" w:color="auto"/>
            </w:tcBorders>
          </w:tcPr>
          <w:p w14:paraId="2D4E36AA" w14:textId="415E423D" w:rsidR="008161A0" w:rsidRDefault="008161A0" w:rsidP="008161A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C93D068" w14:textId="67F58690" w:rsidR="008161A0" w:rsidRDefault="008161A0" w:rsidP="008161A0">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3DAEE58C" w14:textId="51381F99" w:rsidR="008161A0" w:rsidRDefault="008161A0" w:rsidP="008161A0">
            <w:pPr>
              <w:spacing w:after="0"/>
              <w:rPr>
                <w:rFonts w:ascii="Arial" w:eastAsia="Malgun Gothic" w:hAnsi="Arial" w:cs="Arial"/>
                <w:bCs/>
                <w:lang w:eastAsia="ko-KR"/>
              </w:rPr>
            </w:pPr>
            <w:r>
              <w:rPr>
                <w:rFonts w:ascii="Arial" w:eastAsia="DengXian" w:hAnsi="Arial" w:cs="Arial"/>
                <w:bCs/>
                <w:lang w:eastAsia="zh-CN"/>
              </w:rPr>
              <w:t xml:space="preserve">No need to make the difference between </w:t>
            </w:r>
            <w:r w:rsidRPr="008161A0">
              <w:rPr>
                <w:rFonts w:ascii="Arial" w:eastAsia="DengXian" w:hAnsi="Arial" w:cs="Arial"/>
                <w:bCs/>
                <w:lang w:eastAsia="zh-CN"/>
              </w:rPr>
              <w:t xml:space="preserve">RX_NEXT and DELIV </w:t>
            </w:r>
            <w:r>
              <w:rPr>
                <w:rFonts w:ascii="Arial" w:eastAsia="DengXian" w:hAnsi="Arial" w:cs="Arial"/>
                <w:bCs/>
                <w:lang w:eastAsia="zh-CN"/>
              </w:rPr>
              <w:t>too big.</w:t>
            </w:r>
          </w:p>
        </w:tc>
      </w:tr>
      <w:tr w:rsidR="00326B8A" w14:paraId="1C6CD5A8" w14:textId="77777777" w:rsidTr="00207F35">
        <w:tc>
          <w:tcPr>
            <w:tcW w:w="1327" w:type="dxa"/>
            <w:tcBorders>
              <w:top w:val="single" w:sz="4" w:space="0" w:color="auto"/>
              <w:left w:val="single" w:sz="4" w:space="0" w:color="auto"/>
              <w:bottom w:val="single" w:sz="4" w:space="0" w:color="auto"/>
              <w:right w:val="single" w:sz="4" w:space="0" w:color="auto"/>
            </w:tcBorders>
          </w:tcPr>
          <w:p w14:paraId="61DCB1C3" w14:textId="750A64C1" w:rsidR="00326B8A" w:rsidRDefault="00326B8A" w:rsidP="00326B8A">
            <w:pPr>
              <w:spacing w:after="0"/>
              <w:rPr>
                <w:rFonts w:ascii="Arial" w:hAnsi="Arial" w:cs="Arial"/>
                <w:bCs/>
                <w:lang w:eastAsia="zh-CN"/>
              </w:rPr>
            </w:pPr>
            <w:bookmarkStart w:id="16" w:name="OLE_LINK11"/>
            <w:r>
              <w:rPr>
                <w:rFonts w:ascii="Arial" w:eastAsia="DengXian" w:hAnsi="Arial" w:cs="Arial"/>
                <w:bCs/>
                <w:lang w:eastAsia="zh-CN"/>
              </w:rPr>
              <w:t>Huawei, HiSilicon</w:t>
            </w:r>
            <w:bookmarkEnd w:id="16"/>
          </w:p>
        </w:tc>
        <w:tc>
          <w:tcPr>
            <w:tcW w:w="1139" w:type="dxa"/>
            <w:tcBorders>
              <w:top w:val="single" w:sz="4" w:space="0" w:color="auto"/>
              <w:left w:val="single" w:sz="4" w:space="0" w:color="auto"/>
              <w:bottom w:val="single" w:sz="4" w:space="0" w:color="auto"/>
              <w:right w:val="single" w:sz="4" w:space="0" w:color="auto"/>
            </w:tcBorders>
          </w:tcPr>
          <w:p w14:paraId="6A9C6B37" w14:textId="2AC8354E" w:rsidR="00326B8A" w:rsidRDefault="00326B8A" w:rsidP="00326B8A">
            <w:pPr>
              <w:spacing w:after="0"/>
              <w:rPr>
                <w:rFonts w:ascii="Arial" w:hAnsi="Arial" w:cs="Arial"/>
                <w:bCs/>
                <w:lang w:eastAsia="zh-CN"/>
              </w:rPr>
            </w:pPr>
            <w:r>
              <w:rPr>
                <w:rFonts w:ascii="Arial" w:hAnsi="Arial" w:cs="Arial"/>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14:paraId="5DB1A81B"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agreement from RAN2#116-e is for multicast only.</w:t>
            </w:r>
          </w:p>
          <w:p w14:paraId="038B0B8C"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would like to suggest </w:t>
            </w:r>
            <w:proofErr w:type="gramStart"/>
            <w:r>
              <w:rPr>
                <w:rFonts w:ascii="Arial" w:hAnsi="Arial" w:cs="Arial"/>
                <w:bCs/>
                <w:lang w:eastAsia="zh-CN"/>
              </w:rPr>
              <w:t>to list</w:t>
            </w:r>
            <w:proofErr w:type="gramEnd"/>
            <w:r>
              <w:rPr>
                <w:rFonts w:ascii="Arial" w:hAnsi="Arial" w:cs="Arial"/>
                <w:bCs/>
                <w:lang w:eastAsia="zh-CN"/>
              </w:rPr>
              <w:t xml:space="preserve"> option 4 (R2-2200346) as one candidate option:</w:t>
            </w:r>
          </w:p>
          <w:p w14:paraId="0846B761" w14:textId="77777777" w:rsidR="00326B8A" w:rsidRDefault="00326B8A" w:rsidP="00326B8A">
            <w:pPr>
              <w:pStyle w:val="B1"/>
              <w:numPr>
                <w:ilvl w:val="0"/>
                <w:numId w:val="14"/>
              </w:numPr>
              <w:rPr>
                <w:rFonts w:ascii="Arial" w:hAnsi="Arial" w:cs="Arial"/>
                <w:bCs/>
                <w:lang w:eastAsia="zh-CN"/>
              </w:rPr>
            </w:pPr>
            <w:r w:rsidRPr="00CA3FF0">
              <w:rPr>
                <w:rFonts w:cs="Arial"/>
              </w:rPr>
              <w:t xml:space="preserve"> O</w:t>
            </w:r>
            <w:r>
              <w:rPr>
                <w:rFonts w:cs="Arial"/>
              </w:rPr>
              <w:t>ption 4</w:t>
            </w:r>
            <w:bookmarkStart w:id="17" w:name="OLE_LINK10"/>
            <w:r>
              <w:rPr>
                <w:rFonts w:cs="Arial"/>
              </w:rPr>
              <w:t xml:space="preserve">: </w:t>
            </w:r>
            <w:r w:rsidRPr="00CA3FF0">
              <w:rPr>
                <w:rFonts w:cs="Arial"/>
              </w:rPr>
              <w:t>the initial value of SN part of RX_DELIV is (x +1) modulo (2</w:t>
            </w:r>
            <w:r w:rsidRPr="00CA3FF0">
              <w:rPr>
                <w:rFonts w:cs="Arial"/>
                <w:vertAlign w:val="superscript"/>
              </w:rPr>
              <w:t>[PDCP-SN-Size]</w:t>
            </w:r>
            <w:r w:rsidRPr="00CA3FF0">
              <w:rPr>
                <w:rFonts w:cs="Arial"/>
              </w:rPr>
              <w:t xml:space="preserve">), where x is the SN of the first received PDCP Data PDU, </w:t>
            </w:r>
            <w:proofErr w:type="gramStart"/>
            <w:r w:rsidRPr="00CA3FF0">
              <w:rPr>
                <w:rFonts w:cs="Arial"/>
              </w:rPr>
              <w:t>i.e.</w:t>
            </w:r>
            <w:proofErr w:type="gramEnd"/>
            <w:r w:rsidRPr="00CA3FF0">
              <w:rPr>
                <w:rFonts w:cs="Arial"/>
              </w:rPr>
              <w:t xml:space="preserve"> same as RX_NEXT</w:t>
            </w:r>
            <w:r w:rsidRPr="00C97C9A">
              <w:rPr>
                <w:rFonts w:cs="Arial"/>
              </w:rPr>
              <w:t>.</w:t>
            </w:r>
            <w:bookmarkEnd w:id="17"/>
          </w:p>
          <w:p w14:paraId="1BF5BC96" w14:textId="77777777" w:rsidR="00326B8A" w:rsidRDefault="00326B8A" w:rsidP="00326B8A">
            <w:pPr>
              <w:pStyle w:val="B1"/>
              <w:ind w:left="0" w:firstLine="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he reason for Option 4 is there is </w:t>
            </w:r>
            <w:proofErr w:type="gramStart"/>
            <w:r>
              <w:rPr>
                <w:rFonts w:ascii="Arial" w:hAnsi="Arial" w:cs="Arial"/>
                <w:bCs/>
                <w:lang w:eastAsia="zh-CN"/>
              </w:rPr>
              <w:t>no</w:t>
            </w:r>
            <w:proofErr w:type="gramEnd"/>
            <w:r>
              <w:rPr>
                <w:rFonts w:ascii="Arial" w:hAnsi="Arial" w:cs="Arial"/>
                <w:bCs/>
                <w:lang w:eastAsia="zh-CN"/>
              </w:rPr>
              <w:t xml:space="preserve"> out of order reception for broadcast. </w:t>
            </w:r>
            <w:proofErr w:type="gramStart"/>
            <w:r>
              <w:rPr>
                <w:rFonts w:ascii="Arial" w:hAnsi="Arial" w:cs="Arial"/>
                <w:bCs/>
                <w:lang w:eastAsia="zh-CN"/>
              </w:rPr>
              <w:t>So</w:t>
            </w:r>
            <w:proofErr w:type="gramEnd"/>
            <w:r>
              <w:rPr>
                <w:rFonts w:ascii="Arial" w:hAnsi="Arial" w:cs="Arial"/>
                <w:bCs/>
                <w:lang w:eastAsia="zh-CN"/>
              </w:rPr>
              <w:t xml:space="preserve"> </w:t>
            </w:r>
            <w:r w:rsidRPr="00CA3FF0">
              <w:rPr>
                <w:rFonts w:ascii="Arial" w:hAnsi="Arial" w:cs="Arial"/>
                <w:bCs/>
                <w:lang w:eastAsia="zh-CN"/>
              </w:rPr>
              <w:t xml:space="preserve">the initial value of RX_DELIV </w:t>
            </w:r>
            <w:r>
              <w:rPr>
                <w:rFonts w:ascii="Arial" w:hAnsi="Arial" w:cs="Arial"/>
                <w:bCs/>
                <w:lang w:eastAsia="zh-CN"/>
              </w:rPr>
              <w:t xml:space="preserve">can be set </w:t>
            </w:r>
            <w:r w:rsidRPr="00CA3FF0">
              <w:rPr>
                <w:rFonts w:ascii="Arial" w:hAnsi="Arial" w:cs="Arial"/>
                <w:bCs/>
                <w:lang w:eastAsia="zh-CN"/>
              </w:rPr>
              <w:t xml:space="preserve">to </w:t>
            </w:r>
            <w:r>
              <w:rPr>
                <w:rFonts w:ascii="Arial" w:hAnsi="Arial" w:cs="Arial"/>
                <w:bCs/>
                <w:lang w:eastAsia="zh-CN"/>
              </w:rPr>
              <w:t>the same as</w:t>
            </w:r>
            <w:r w:rsidRPr="00CA3FF0">
              <w:rPr>
                <w:rFonts w:ascii="Arial" w:hAnsi="Arial" w:cs="Arial"/>
                <w:bCs/>
                <w:lang w:eastAsia="zh-CN"/>
              </w:rPr>
              <w:t xml:space="preserve"> RX_NEXT</w:t>
            </w:r>
            <w:r>
              <w:rPr>
                <w:rFonts w:ascii="Arial" w:hAnsi="Arial" w:cs="Arial"/>
                <w:bCs/>
                <w:lang w:eastAsia="zh-CN"/>
              </w:rPr>
              <w:t xml:space="preserve">. </w:t>
            </w:r>
          </w:p>
          <w:p w14:paraId="0DCA13F8" w14:textId="77777777" w:rsidR="00326B8A" w:rsidRDefault="00326B8A" w:rsidP="00326B8A">
            <w:pPr>
              <w:spacing w:after="0"/>
              <w:rPr>
                <w:rFonts w:ascii="Arial" w:hAnsi="Arial" w:cs="Arial"/>
                <w:bCs/>
                <w:lang w:eastAsia="zh-CN"/>
              </w:rPr>
            </w:pPr>
          </w:p>
        </w:tc>
      </w:tr>
      <w:tr w:rsidR="007A5113" w14:paraId="0AB75807" w14:textId="77777777" w:rsidTr="00207F35">
        <w:tc>
          <w:tcPr>
            <w:tcW w:w="1327" w:type="dxa"/>
            <w:tcBorders>
              <w:top w:val="single" w:sz="4" w:space="0" w:color="auto"/>
              <w:left w:val="single" w:sz="4" w:space="0" w:color="auto"/>
              <w:bottom w:val="single" w:sz="4" w:space="0" w:color="auto"/>
              <w:right w:val="single" w:sz="4" w:space="0" w:color="auto"/>
            </w:tcBorders>
          </w:tcPr>
          <w:p w14:paraId="164D493A" w14:textId="54FE35AA"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2DFEFC94" w14:textId="375D93B3" w:rsidR="007A5113" w:rsidRDefault="007A5113" w:rsidP="007A5113">
            <w:pPr>
              <w:spacing w:after="0"/>
              <w:rPr>
                <w:rFonts w:ascii="Arial" w:hAnsi="Arial" w:cs="Arial"/>
                <w:bCs/>
                <w:lang w:eastAsia="ko-KR"/>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2A2C90AF" w14:textId="1BF804CF" w:rsidR="007A5113" w:rsidRDefault="007A5113" w:rsidP="007A5113">
            <w:pPr>
              <w:spacing w:after="0"/>
              <w:rPr>
                <w:rFonts w:ascii="Arial" w:hAnsi="Arial" w:cs="Arial"/>
                <w:bCs/>
                <w:lang w:eastAsia="zh-CN"/>
              </w:rPr>
            </w:pPr>
            <w:r>
              <w:rPr>
                <w:rFonts w:ascii="Arial" w:eastAsia="MS Mincho" w:hAnsi="Arial" w:cs="Arial"/>
                <w:bCs/>
                <w:lang w:eastAsia="ja-JP"/>
              </w:rPr>
              <w:t xml:space="preserve">We think broadcast is basically best-effort service, so Option 2 is too much. </w:t>
            </w:r>
          </w:p>
        </w:tc>
      </w:tr>
      <w:tr w:rsidR="007A5113" w14:paraId="4BCC3E26" w14:textId="77777777" w:rsidTr="00207F35">
        <w:tc>
          <w:tcPr>
            <w:tcW w:w="1327" w:type="dxa"/>
            <w:tcBorders>
              <w:top w:val="single" w:sz="4" w:space="0" w:color="auto"/>
              <w:left w:val="single" w:sz="4" w:space="0" w:color="auto"/>
              <w:bottom w:val="single" w:sz="4" w:space="0" w:color="auto"/>
              <w:right w:val="single" w:sz="4" w:space="0" w:color="auto"/>
            </w:tcBorders>
          </w:tcPr>
          <w:p w14:paraId="36B8BED7" w14:textId="66D89C8D" w:rsidR="007A5113" w:rsidRDefault="00493B0C"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687DFDB8" w14:textId="65261C62" w:rsidR="007A5113" w:rsidRDefault="00493B0C" w:rsidP="007A5113">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447B5DDA" w14:textId="7DFEFEE5" w:rsidR="007A5113" w:rsidRDefault="00493B0C" w:rsidP="007A5113">
            <w:pPr>
              <w:spacing w:after="0"/>
              <w:rPr>
                <w:rFonts w:ascii="Arial" w:eastAsia="MS Mincho" w:hAnsi="Arial" w:cs="Arial"/>
                <w:bCs/>
                <w:lang w:eastAsia="ja-JP"/>
              </w:rPr>
            </w:pPr>
            <w:proofErr w:type="gramStart"/>
            <w:r>
              <w:rPr>
                <w:rFonts w:ascii="Arial" w:eastAsia="MS Mincho" w:hAnsi="Arial" w:cs="Arial"/>
                <w:bCs/>
                <w:lang w:eastAsia="ja-JP"/>
              </w:rPr>
              <w:t>Also</w:t>
            </w:r>
            <w:proofErr w:type="gramEnd"/>
            <w:r>
              <w:rPr>
                <w:rFonts w:ascii="Arial" w:eastAsia="MS Mincho" w:hAnsi="Arial" w:cs="Arial"/>
                <w:bCs/>
                <w:lang w:eastAsia="ja-JP"/>
              </w:rPr>
              <w:t xml:space="preserve"> this has been discussed and we cannot see what motivates enhancements. </w:t>
            </w:r>
            <w:proofErr w:type="gramStart"/>
            <w:r>
              <w:rPr>
                <w:rFonts w:ascii="Arial" w:eastAsia="MS Mincho" w:hAnsi="Arial" w:cs="Arial"/>
                <w:bCs/>
                <w:lang w:eastAsia="ja-JP"/>
              </w:rPr>
              <w:t>I.e.</w:t>
            </w:r>
            <w:proofErr w:type="gramEnd"/>
            <w:r>
              <w:rPr>
                <w:rFonts w:ascii="Arial" w:eastAsia="MS Mincho" w:hAnsi="Arial" w:cs="Arial"/>
                <w:bCs/>
                <w:lang w:eastAsia="ja-JP"/>
              </w:rPr>
              <w:t xml:space="preserve"> For BC, we are also fine w Option 3</w:t>
            </w:r>
          </w:p>
        </w:tc>
      </w:tr>
      <w:tr w:rsidR="007A5113" w14:paraId="55F628B0" w14:textId="77777777" w:rsidTr="00207F35">
        <w:tc>
          <w:tcPr>
            <w:tcW w:w="1327" w:type="dxa"/>
            <w:tcBorders>
              <w:top w:val="single" w:sz="4" w:space="0" w:color="auto"/>
              <w:left w:val="single" w:sz="4" w:space="0" w:color="auto"/>
              <w:bottom w:val="single" w:sz="4" w:space="0" w:color="auto"/>
              <w:right w:val="single" w:sz="4" w:space="0" w:color="auto"/>
            </w:tcBorders>
          </w:tcPr>
          <w:p w14:paraId="75791C5B" w14:textId="380E1C03" w:rsidR="007A5113" w:rsidRPr="009151DC" w:rsidRDefault="009151DC"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4241C61F" w14:textId="2CCE502D" w:rsidR="007A5113" w:rsidRDefault="00673991" w:rsidP="007A511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 xml:space="preserve">ption </w:t>
            </w:r>
            <w:r w:rsidR="00BA76D9">
              <w:rPr>
                <w:rFonts w:ascii="Arial" w:hAnsi="Arial" w:cs="Arial"/>
                <w:bCs/>
                <w:lang w:eastAsia="zh-CN"/>
              </w:rPr>
              <w:t>1,</w:t>
            </w:r>
            <w:r>
              <w:rPr>
                <w:rFonts w:ascii="Arial" w:hAnsi="Arial" w:cs="Arial"/>
                <w:bCs/>
                <w:lang w:eastAsia="zh-CN"/>
              </w:rPr>
              <w:t>2</w:t>
            </w:r>
          </w:p>
        </w:tc>
        <w:tc>
          <w:tcPr>
            <w:tcW w:w="7165" w:type="dxa"/>
            <w:tcBorders>
              <w:top w:val="single" w:sz="4" w:space="0" w:color="auto"/>
              <w:left w:val="single" w:sz="4" w:space="0" w:color="auto"/>
              <w:bottom w:val="single" w:sz="4" w:space="0" w:color="auto"/>
              <w:right w:val="single" w:sz="4" w:space="0" w:color="auto"/>
            </w:tcBorders>
          </w:tcPr>
          <w:p w14:paraId="705A5EDD" w14:textId="2521620C" w:rsidR="007A5113" w:rsidRDefault="00FF2658" w:rsidP="007A5113">
            <w:pPr>
              <w:spacing w:after="0"/>
              <w:rPr>
                <w:rFonts w:ascii="Arial" w:hAnsi="Arial" w:cs="Arial"/>
                <w:bCs/>
                <w:lang w:eastAsia="zh-CN"/>
              </w:rPr>
            </w:pPr>
            <w:r>
              <w:rPr>
                <w:rFonts w:ascii="Arial" w:hAnsi="Arial" w:cs="Arial"/>
                <w:bCs/>
                <w:lang w:eastAsia="zh-CN"/>
              </w:rPr>
              <w:t>Same as multicast.</w:t>
            </w:r>
          </w:p>
        </w:tc>
      </w:tr>
      <w:tr w:rsidR="00211248" w14:paraId="4EF865DA" w14:textId="77777777" w:rsidTr="00207F35">
        <w:tc>
          <w:tcPr>
            <w:tcW w:w="1327" w:type="dxa"/>
            <w:tcBorders>
              <w:top w:val="single" w:sz="4" w:space="0" w:color="auto"/>
              <w:left w:val="single" w:sz="4" w:space="0" w:color="auto"/>
              <w:bottom w:val="single" w:sz="4" w:space="0" w:color="auto"/>
              <w:right w:val="single" w:sz="4" w:space="0" w:color="auto"/>
            </w:tcBorders>
          </w:tcPr>
          <w:p w14:paraId="5F83D10F" w14:textId="75F862B5" w:rsidR="00211248" w:rsidRDefault="00211248" w:rsidP="00211248">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5EF82695" w14:textId="198FD667" w:rsidR="00211248" w:rsidRDefault="00211248" w:rsidP="00211248">
            <w:pPr>
              <w:spacing w:after="0"/>
              <w:rPr>
                <w:rFonts w:ascii="Arial" w:hAnsi="Arial" w:cs="Arial"/>
                <w:bCs/>
                <w:lang w:val="en-US"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0ECFED0" w14:textId="0F60575B" w:rsidR="00211248" w:rsidRDefault="00211248" w:rsidP="00211248">
            <w:pPr>
              <w:spacing w:after="0"/>
              <w:rPr>
                <w:rFonts w:ascii="Arial" w:hAnsi="Arial" w:cs="Arial"/>
                <w:bCs/>
                <w:lang w:eastAsia="zh-CN"/>
              </w:rPr>
            </w:pPr>
            <w:r>
              <w:rPr>
                <w:rFonts w:ascii="Arial" w:hAnsi="Arial" w:cs="Arial"/>
                <w:bCs/>
                <w:lang w:eastAsia="zh-CN"/>
              </w:rPr>
              <w:t>If we really need to rediscuss this, then perhaps we could go for option 3.</w:t>
            </w:r>
          </w:p>
        </w:tc>
      </w:tr>
      <w:tr w:rsidR="00211248" w14:paraId="6B89481E" w14:textId="77777777" w:rsidTr="00207F35">
        <w:tc>
          <w:tcPr>
            <w:tcW w:w="1327" w:type="dxa"/>
            <w:tcBorders>
              <w:top w:val="single" w:sz="4" w:space="0" w:color="auto"/>
              <w:left w:val="single" w:sz="4" w:space="0" w:color="auto"/>
              <w:bottom w:val="single" w:sz="4" w:space="0" w:color="auto"/>
              <w:right w:val="single" w:sz="4" w:space="0" w:color="auto"/>
            </w:tcBorders>
          </w:tcPr>
          <w:p w14:paraId="2A683270" w14:textId="77777777" w:rsidR="00211248" w:rsidRDefault="00211248" w:rsidP="002112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A63CF25" w14:textId="77777777" w:rsidR="00211248" w:rsidRDefault="00211248" w:rsidP="002112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20EC430" w14:textId="77777777" w:rsidR="00211248" w:rsidRDefault="00211248" w:rsidP="00211248">
            <w:pPr>
              <w:spacing w:after="0"/>
              <w:rPr>
                <w:rFonts w:ascii="Arial" w:eastAsia="Malgun Gothic" w:hAnsi="Arial" w:cs="Arial"/>
                <w:bCs/>
                <w:lang w:eastAsia="zh-CN"/>
              </w:rPr>
            </w:pPr>
          </w:p>
        </w:tc>
      </w:tr>
      <w:tr w:rsidR="00211248" w14:paraId="6659CE34" w14:textId="77777777" w:rsidTr="00207F35">
        <w:tc>
          <w:tcPr>
            <w:tcW w:w="1327" w:type="dxa"/>
            <w:tcBorders>
              <w:top w:val="single" w:sz="4" w:space="0" w:color="auto"/>
              <w:left w:val="single" w:sz="4" w:space="0" w:color="auto"/>
              <w:bottom w:val="single" w:sz="4" w:space="0" w:color="auto"/>
              <w:right w:val="single" w:sz="4" w:space="0" w:color="auto"/>
            </w:tcBorders>
          </w:tcPr>
          <w:p w14:paraId="0CA08935" w14:textId="77777777" w:rsidR="00211248" w:rsidRDefault="00211248" w:rsidP="002112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5BC75B9" w14:textId="77777777" w:rsidR="00211248" w:rsidRDefault="00211248" w:rsidP="002112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9FCE7EA" w14:textId="77777777" w:rsidR="00211248" w:rsidRDefault="00211248" w:rsidP="00211248">
            <w:pPr>
              <w:spacing w:after="0"/>
              <w:rPr>
                <w:rFonts w:ascii="Arial" w:eastAsia="Malgun Gothic" w:hAnsi="Arial" w:cs="Arial"/>
                <w:bCs/>
                <w:lang w:eastAsia="zh-CN"/>
              </w:rPr>
            </w:pPr>
          </w:p>
        </w:tc>
      </w:tr>
      <w:tr w:rsidR="00211248" w14:paraId="30406439" w14:textId="77777777" w:rsidTr="00207F35">
        <w:tc>
          <w:tcPr>
            <w:tcW w:w="1327" w:type="dxa"/>
            <w:tcBorders>
              <w:top w:val="single" w:sz="4" w:space="0" w:color="auto"/>
              <w:left w:val="single" w:sz="4" w:space="0" w:color="auto"/>
              <w:bottom w:val="single" w:sz="4" w:space="0" w:color="auto"/>
              <w:right w:val="single" w:sz="4" w:space="0" w:color="auto"/>
            </w:tcBorders>
          </w:tcPr>
          <w:p w14:paraId="1E4884B3" w14:textId="77777777" w:rsidR="00211248" w:rsidRDefault="00211248" w:rsidP="002112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F177867" w14:textId="77777777" w:rsidR="00211248" w:rsidRDefault="00211248" w:rsidP="002112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272FC29" w14:textId="77777777" w:rsidR="00211248" w:rsidRDefault="00211248" w:rsidP="00211248">
            <w:pPr>
              <w:spacing w:after="0"/>
              <w:rPr>
                <w:rFonts w:ascii="Arial" w:eastAsia="Malgun Gothic" w:hAnsi="Arial" w:cs="Arial"/>
                <w:bCs/>
                <w:lang w:eastAsia="zh-CN"/>
              </w:rPr>
            </w:pPr>
          </w:p>
        </w:tc>
      </w:tr>
      <w:tr w:rsidR="00211248" w14:paraId="0366CA86" w14:textId="77777777" w:rsidTr="00207F35">
        <w:tc>
          <w:tcPr>
            <w:tcW w:w="1327" w:type="dxa"/>
            <w:tcBorders>
              <w:top w:val="single" w:sz="4" w:space="0" w:color="auto"/>
              <w:left w:val="single" w:sz="4" w:space="0" w:color="auto"/>
              <w:bottom w:val="single" w:sz="4" w:space="0" w:color="auto"/>
              <w:right w:val="single" w:sz="4" w:space="0" w:color="auto"/>
            </w:tcBorders>
          </w:tcPr>
          <w:p w14:paraId="3151A272" w14:textId="77777777" w:rsidR="00211248" w:rsidRDefault="00211248" w:rsidP="002112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3D1AAAF" w14:textId="77777777" w:rsidR="00211248" w:rsidRDefault="00211248" w:rsidP="002112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D8DC90D" w14:textId="77777777" w:rsidR="00211248" w:rsidRDefault="00211248" w:rsidP="00211248">
            <w:pPr>
              <w:spacing w:after="0"/>
              <w:rPr>
                <w:rFonts w:ascii="Arial" w:eastAsia="Malgun Gothic" w:hAnsi="Arial" w:cs="Arial"/>
                <w:bCs/>
                <w:lang w:eastAsia="zh-CN"/>
              </w:rPr>
            </w:pPr>
          </w:p>
        </w:tc>
      </w:tr>
      <w:tr w:rsidR="00211248" w14:paraId="50874093" w14:textId="77777777" w:rsidTr="00207F35">
        <w:tc>
          <w:tcPr>
            <w:tcW w:w="1327" w:type="dxa"/>
            <w:tcBorders>
              <w:top w:val="single" w:sz="4" w:space="0" w:color="auto"/>
              <w:left w:val="single" w:sz="4" w:space="0" w:color="auto"/>
              <w:bottom w:val="single" w:sz="4" w:space="0" w:color="auto"/>
              <w:right w:val="single" w:sz="4" w:space="0" w:color="auto"/>
            </w:tcBorders>
          </w:tcPr>
          <w:p w14:paraId="19741F25"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6DB8538"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E926059" w14:textId="77777777" w:rsidR="00211248" w:rsidRDefault="00211248" w:rsidP="00211248">
            <w:pPr>
              <w:spacing w:after="0"/>
              <w:rPr>
                <w:rFonts w:ascii="Arial" w:hAnsi="Arial" w:cs="Arial"/>
                <w:bCs/>
                <w:lang w:eastAsia="zh-CN"/>
              </w:rPr>
            </w:pPr>
          </w:p>
        </w:tc>
      </w:tr>
      <w:tr w:rsidR="00211248" w14:paraId="2EC5FF45" w14:textId="77777777" w:rsidTr="00207F35">
        <w:tc>
          <w:tcPr>
            <w:tcW w:w="1327" w:type="dxa"/>
            <w:tcBorders>
              <w:top w:val="single" w:sz="4" w:space="0" w:color="auto"/>
              <w:left w:val="single" w:sz="4" w:space="0" w:color="auto"/>
              <w:bottom w:val="single" w:sz="4" w:space="0" w:color="auto"/>
              <w:right w:val="single" w:sz="4" w:space="0" w:color="auto"/>
            </w:tcBorders>
          </w:tcPr>
          <w:p w14:paraId="6FC5262F"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956D0A8"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8FB957" w14:textId="77777777" w:rsidR="00211248" w:rsidRDefault="00211248" w:rsidP="00211248">
            <w:pPr>
              <w:spacing w:after="0"/>
              <w:rPr>
                <w:rFonts w:ascii="Arial" w:eastAsia="Malgun Gothic" w:hAnsi="Arial" w:cs="Arial"/>
                <w:bCs/>
                <w:lang w:eastAsia="zh-CN"/>
              </w:rPr>
            </w:pPr>
          </w:p>
        </w:tc>
      </w:tr>
      <w:tr w:rsidR="00211248" w14:paraId="480C55A8" w14:textId="77777777" w:rsidTr="00207F35">
        <w:tc>
          <w:tcPr>
            <w:tcW w:w="1327" w:type="dxa"/>
            <w:tcBorders>
              <w:top w:val="single" w:sz="4" w:space="0" w:color="auto"/>
              <w:left w:val="single" w:sz="4" w:space="0" w:color="auto"/>
              <w:bottom w:val="single" w:sz="4" w:space="0" w:color="auto"/>
              <w:right w:val="single" w:sz="4" w:space="0" w:color="auto"/>
            </w:tcBorders>
          </w:tcPr>
          <w:p w14:paraId="7CDECA89"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A0CED1F"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F181C6" w14:textId="77777777" w:rsidR="00211248" w:rsidRDefault="00211248" w:rsidP="00211248">
            <w:pPr>
              <w:spacing w:after="0"/>
              <w:rPr>
                <w:rFonts w:ascii="Arial" w:eastAsia="Malgun Gothic" w:hAnsi="Arial" w:cs="Arial"/>
                <w:bCs/>
                <w:lang w:eastAsia="zh-CN"/>
              </w:rPr>
            </w:pPr>
          </w:p>
        </w:tc>
      </w:tr>
      <w:tr w:rsidR="00211248" w14:paraId="195AFAF5" w14:textId="77777777" w:rsidTr="00207F35">
        <w:tc>
          <w:tcPr>
            <w:tcW w:w="1327" w:type="dxa"/>
            <w:tcBorders>
              <w:top w:val="single" w:sz="4" w:space="0" w:color="auto"/>
              <w:left w:val="single" w:sz="4" w:space="0" w:color="auto"/>
              <w:bottom w:val="single" w:sz="4" w:space="0" w:color="auto"/>
              <w:right w:val="single" w:sz="4" w:space="0" w:color="auto"/>
            </w:tcBorders>
          </w:tcPr>
          <w:p w14:paraId="1C3EE7DF"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45227AF"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C93DF7" w14:textId="77777777" w:rsidR="00211248" w:rsidRDefault="00211248" w:rsidP="00211248">
            <w:pPr>
              <w:spacing w:after="0"/>
              <w:rPr>
                <w:rFonts w:ascii="Arial" w:eastAsia="Malgun Gothic" w:hAnsi="Arial" w:cs="Arial"/>
                <w:bCs/>
                <w:lang w:eastAsia="zh-CN"/>
              </w:rPr>
            </w:pPr>
          </w:p>
        </w:tc>
      </w:tr>
      <w:tr w:rsidR="00211248" w14:paraId="3B2703C6" w14:textId="77777777" w:rsidTr="00207F35">
        <w:tc>
          <w:tcPr>
            <w:tcW w:w="1327" w:type="dxa"/>
            <w:tcBorders>
              <w:top w:val="single" w:sz="4" w:space="0" w:color="auto"/>
              <w:left w:val="single" w:sz="4" w:space="0" w:color="auto"/>
              <w:bottom w:val="single" w:sz="4" w:space="0" w:color="auto"/>
              <w:right w:val="single" w:sz="4" w:space="0" w:color="auto"/>
            </w:tcBorders>
          </w:tcPr>
          <w:p w14:paraId="525A54C1"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726274"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37DD06" w14:textId="77777777" w:rsidR="00211248" w:rsidRDefault="00211248" w:rsidP="00211248">
            <w:pPr>
              <w:spacing w:after="0"/>
              <w:rPr>
                <w:rFonts w:ascii="Arial" w:eastAsia="Malgun Gothic" w:hAnsi="Arial" w:cs="Arial"/>
                <w:bCs/>
                <w:lang w:eastAsia="zh-CN"/>
              </w:rPr>
            </w:pPr>
          </w:p>
        </w:tc>
      </w:tr>
    </w:tbl>
    <w:p w14:paraId="62C89F8A" w14:textId="77777777" w:rsidR="00FD77B1" w:rsidRDefault="00FD77B1" w:rsidP="00FD77B1">
      <w:pPr>
        <w:pStyle w:val="B1"/>
        <w:ind w:left="0" w:firstLine="0"/>
      </w:pPr>
    </w:p>
    <w:p w14:paraId="0BE4D041" w14:textId="77777777" w:rsidR="009416ED" w:rsidRDefault="009416ED" w:rsidP="00297F61">
      <w:pPr>
        <w:pStyle w:val="B1"/>
        <w:ind w:left="0" w:firstLine="0"/>
      </w:pPr>
    </w:p>
    <w:p w14:paraId="5B99BBA0" w14:textId="30B885D3" w:rsidR="00BA60B7" w:rsidRPr="00460CE3" w:rsidRDefault="00BA60B7" w:rsidP="00BA60B7">
      <w:pPr>
        <w:pStyle w:val="Heading2"/>
      </w:pPr>
      <w:r w:rsidRPr="00460CE3">
        <w:t>2.</w:t>
      </w:r>
      <w:r w:rsidR="008D6D1B">
        <w:t>2</w:t>
      </w:r>
      <w:r w:rsidRPr="00460CE3">
        <w:tab/>
      </w:r>
      <w:r w:rsidR="00CF7B00">
        <w:t>RLC</w:t>
      </w:r>
    </w:p>
    <w:p w14:paraId="407186B2" w14:textId="268BA934" w:rsidR="00DC7E7F" w:rsidRDefault="00960372" w:rsidP="0076094E">
      <w:pPr>
        <w:spacing w:after="120"/>
      </w:pPr>
      <w:r>
        <w:t>According to the discussion on the RLC state variables, RAN2 made the following agreements:</w:t>
      </w:r>
    </w:p>
    <w:tbl>
      <w:tblPr>
        <w:tblStyle w:val="TableGrid"/>
        <w:tblW w:w="0" w:type="auto"/>
        <w:tblLook w:val="04A0" w:firstRow="1" w:lastRow="0" w:firstColumn="1" w:lastColumn="0" w:noHBand="0" w:noVBand="1"/>
      </w:tblPr>
      <w:tblGrid>
        <w:gridCol w:w="9631"/>
      </w:tblGrid>
      <w:tr w:rsidR="00960372" w14:paraId="70BD3F5B" w14:textId="77777777" w:rsidTr="00960372">
        <w:tc>
          <w:tcPr>
            <w:tcW w:w="9631" w:type="dxa"/>
          </w:tcPr>
          <w:p w14:paraId="078FA1B4" w14:textId="56015143" w:rsidR="00960372" w:rsidRDefault="00960372" w:rsidP="0076094E">
            <w:pPr>
              <w:spacing w:after="120"/>
            </w:pPr>
            <w:r>
              <w:t>RAN2#115-e meeting agreement</w:t>
            </w:r>
            <w:r w:rsidR="00E44B36">
              <w:t>s</w:t>
            </w:r>
            <w:r>
              <w:t>:</w:t>
            </w:r>
          </w:p>
          <w:p w14:paraId="09D1B5AC" w14:textId="77777777" w:rsidR="00B568CA" w:rsidRDefault="00B568CA" w:rsidP="00B568CA">
            <w:pPr>
              <w:pStyle w:val="Agreement"/>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4D334872" w14:textId="77777777" w:rsidR="00B568CA" w:rsidRDefault="00B568CA" w:rsidP="00B568CA">
            <w:pPr>
              <w:pStyle w:val="Agreement"/>
            </w:pPr>
            <w:r>
              <w:t>RLC</w:t>
            </w:r>
            <w:r w:rsidRPr="006563BD">
              <w:t xml:space="preserve"> state variables of PTP</w:t>
            </w:r>
            <w:r>
              <w:t xml:space="preserve"> RLC</w:t>
            </w:r>
            <w:r w:rsidRPr="006563BD">
              <w:t xml:space="preserve"> reception window can be set to initial value, </w:t>
            </w:r>
            <w:proofErr w:type="gramStart"/>
            <w:r w:rsidRPr="006563BD">
              <w:t>i.e.</w:t>
            </w:r>
            <w:proofErr w:type="gramEnd"/>
            <w:r w:rsidRPr="006563BD">
              <w:t xml:space="preserve"> 0, due to MRB configuration.</w:t>
            </w:r>
          </w:p>
          <w:p w14:paraId="59501833" w14:textId="04E95C89" w:rsidR="00960372" w:rsidRDefault="00960372" w:rsidP="0076094E">
            <w:pPr>
              <w:spacing w:after="120"/>
            </w:pPr>
          </w:p>
        </w:tc>
      </w:tr>
      <w:tr w:rsidR="00E44B36" w14:paraId="6ADE5992" w14:textId="77777777" w:rsidTr="00960372">
        <w:tc>
          <w:tcPr>
            <w:tcW w:w="9631" w:type="dxa"/>
          </w:tcPr>
          <w:p w14:paraId="1E3070E4" w14:textId="77777777" w:rsidR="00E44B36" w:rsidRDefault="00E44B36" w:rsidP="0076094E">
            <w:pPr>
              <w:spacing w:after="120"/>
            </w:pPr>
            <w:r>
              <w:t>RAN2#116-e meeting agreements:</w:t>
            </w:r>
          </w:p>
          <w:p w14:paraId="380EBB36" w14:textId="77777777" w:rsidR="0051603F" w:rsidRPr="00996A7D" w:rsidRDefault="0051603F" w:rsidP="0051603F">
            <w:pPr>
              <w:pStyle w:val="Agreement"/>
              <w:ind w:left="1620"/>
              <w:rPr>
                <w:lang w:eastAsia="zh-CN"/>
              </w:rPr>
            </w:pPr>
            <w:r w:rsidRPr="00996A7D">
              <w:t>for multicast PTM, the RX_Next_Highest is initially set to the SN of the first received UMD PDU containing an SN</w:t>
            </w:r>
          </w:p>
          <w:p w14:paraId="1E98E6E3" w14:textId="755D2474" w:rsidR="00E44B36" w:rsidRDefault="0051603F" w:rsidP="007518E0">
            <w:pPr>
              <w:pStyle w:val="Agreement"/>
              <w:ind w:left="1620"/>
              <w:rPr>
                <w:lang w:eastAsia="zh-CN"/>
              </w:rPr>
            </w:pPr>
            <w:r>
              <w:rPr>
                <w:lang w:eastAsia="zh-CN"/>
              </w:rPr>
              <w:t xml:space="preserve">for </w:t>
            </w:r>
            <w:r w:rsidRPr="00996A7D">
              <w:rPr>
                <w:lang w:eastAsia="zh-CN"/>
              </w:rPr>
              <w:t>multicast PTM, the initial value of RX_Next_Reassembly is set to a value before the RX_Next_Highest.</w:t>
            </w:r>
          </w:p>
        </w:tc>
      </w:tr>
    </w:tbl>
    <w:p w14:paraId="56E7005D" w14:textId="5651CDEB" w:rsidR="00960372" w:rsidRDefault="00960372" w:rsidP="0076094E">
      <w:pPr>
        <w:spacing w:after="120"/>
      </w:pPr>
    </w:p>
    <w:p w14:paraId="1B559501" w14:textId="4B8B3CB6" w:rsidR="000A194D" w:rsidRDefault="00F013B4" w:rsidP="0011379F">
      <w:pPr>
        <w:pStyle w:val="B1"/>
        <w:ind w:left="0" w:firstLine="0"/>
      </w:pPr>
      <w:r>
        <w:t xml:space="preserve">According to </w:t>
      </w:r>
      <w:r w:rsidR="00831985">
        <w:t>[6]</w:t>
      </w:r>
      <w:r>
        <w:t xml:space="preserve">, </w:t>
      </w:r>
      <w:r w:rsidR="00434F61">
        <w:t xml:space="preserve">company proposes that </w:t>
      </w:r>
      <w:r w:rsidR="00434F61">
        <w:rPr>
          <w:rFonts w:cs="Arial"/>
        </w:rPr>
        <w:t>i</w:t>
      </w:r>
      <w:r w:rsidR="008710DC" w:rsidRPr="00C97C9A">
        <w:rPr>
          <w:rFonts w:cs="Arial"/>
        </w:rPr>
        <w:t xml:space="preserve">t is up to UE implementation to </w:t>
      </w:r>
      <w:r w:rsidR="008710DC">
        <w:rPr>
          <w:rFonts w:eastAsia="Malgun Gothic"/>
        </w:rPr>
        <w:t xml:space="preserve">set the initial value of </w:t>
      </w:r>
      <w:r w:rsidR="008710DC" w:rsidRPr="00134EEB">
        <w:rPr>
          <w:rFonts w:eastAsia="Malgun Gothic"/>
          <w:lang w:eastAsia="ja-JP"/>
        </w:rPr>
        <w:t>RX_Next_Reassembly</w:t>
      </w:r>
      <w:r w:rsidR="008710DC">
        <w:rPr>
          <w:rFonts w:eastAsia="Malgun Gothic"/>
        </w:rPr>
        <w:t xml:space="preserve"> to a value before </w:t>
      </w:r>
      <w:r w:rsidR="008710DC" w:rsidRPr="00996A7D">
        <w:rPr>
          <w:lang w:eastAsia="zh-CN"/>
        </w:rPr>
        <w:t>RX_Next_Highest</w:t>
      </w:r>
      <w:r w:rsidR="00D7510C">
        <w:rPr>
          <w:lang w:eastAsia="zh-CN"/>
        </w:rPr>
        <w:t xml:space="preserve"> for multicast</w:t>
      </w:r>
      <w:r w:rsidR="00434F61">
        <w:rPr>
          <w:rFonts w:cs="Arial"/>
        </w:rPr>
        <w:t>.</w:t>
      </w:r>
    </w:p>
    <w:p w14:paraId="60AC4D1F" w14:textId="2C23520A" w:rsidR="009C2613" w:rsidRDefault="009C2613" w:rsidP="00221B9C">
      <w:pPr>
        <w:pStyle w:val="Heading4"/>
        <w:rPr>
          <w:rFonts w:eastAsia="Malgun Gothic"/>
        </w:rPr>
      </w:pPr>
      <w:r>
        <w:rPr>
          <w:rFonts w:eastAsia="Malgun Gothic"/>
        </w:rPr>
        <w:t xml:space="preserve">Question </w:t>
      </w:r>
      <w:r w:rsidR="00A33B32">
        <w:rPr>
          <w:rFonts w:eastAsia="Malgun Gothic"/>
        </w:rPr>
        <w:t>7</w:t>
      </w:r>
      <w:r>
        <w:rPr>
          <w:rFonts w:eastAsia="Malgun Gothic"/>
        </w:rPr>
        <w:t xml:space="preserve">: </w:t>
      </w:r>
      <w:r w:rsidR="001A4384">
        <w:rPr>
          <w:rFonts w:cs="Arial"/>
          <w:lang w:eastAsia="en-US"/>
        </w:rPr>
        <w:t>I</w:t>
      </w:r>
      <w:r w:rsidR="001A4384" w:rsidRPr="00C97C9A">
        <w:rPr>
          <w:rFonts w:cs="Arial"/>
          <w:lang w:eastAsia="en-US"/>
        </w:rPr>
        <w:t>s</w:t>
      </w:r>
      <w:r w:rsidR="001A4384">
        <w:rPr>
          <w:rFonts w:cs="Arial"/>
        </w:rPr>
        <w:t xml:space="preserve"> </w:t>
      </w:r>
      <w:r w:rsidR="00834432">
        <w:rPr>
          <w:rFonts w:cs="Arial"/>
        </w:rPr>
        <w:t>i</w:t>
      </w:r>
      <w:r w:rsidR="00F53EE3" w:rsidRPr="00C97C9A">
        <w:rPr>
          <w:rFonts w:cs="Arial"/>
          <w:lang w:eastAsia="en-US"/>
        </w:rPr>
        <w:t xml:space="preserve">t up to UE implementation to </w:t>
      </w:r>
      <w:r w:rsidR="00F53EE3">
        <w:rPr>
          <w:rFonts w:eastAsia="Malgun Gothic"/>
        </w:rPr>
        <w:t xml:space="preserve">set the initial value of </w:t>
      </w:r>
      <w:r w:rsidR="00F53EE3" w:rsidRPr="00134EEB">
        <w:rPr>
          <w:rFonts w:eastAsia="Malgun Gothic"/>
        </w:rPr>
        <w:t>RX_Next_Reassembly</w:t>
      </w:r>
      <w:r w:rsidR="00F53EE3">
        <w:rPr>
          <w:rFonts w:eastAsia="Malgun Gothic"/>
        </w:rPr>
        <w:t xml:space="preserve"> to a value before </w:t>
      </w:r>
      <w:r w:rsidR="00F53EE3" w:rsidRPr="00996A7D">
        <w:rPr>
          <w:lang w:eastAsia="zh-CN"/>
        </w:rPr>
        <w:t>RX_Next_Highest</w:t>
      </w:r>
      <w:r w:rsidR="008C33F9">
        <w:rPr>
          <w:lang w:eastAsia="zh-CN"/>
        </w:rPr>
        <w:t xml:space="preserve"> for multicast</w:t>
      </w:r>
      <w:r>
        <w:rPr>
          <w:rFonts w:eastAsia="Malgun Gothic"/>
        </w:rPr>
        <w:t xml:space="preserve"> (</w:t>
      </w:r>
      <w:proofErr w:type="gramStart"/>
      <w:r>
        <w:rPr>
          <w:rFonts w:eastAsia="Malgun Gothic"/>
        </w:rPr>
        <w:t>i.e.</w:t>
      </w:r>
      <w:proofErr w:type="gramEnd"/>
      <w:r>
        <w:rPr>
          <w:rFonts w:eastAsia="Malgun Gothic"/>
        </w:rPr>
        <w:t xml:space="preserve"> delivery mode </w:t>
      </w:r>
      <w:r w:rsidR="008F1FC4">
        <w:rPr>
          <w:rFonts w:eastAsia="Malgun Gothic"/>
        </w:rPr>
        <w:t>1</w:t>
      </w:r>
      <w:r>
        <w:rPr>
          <w:rFonts w:eastAsia="Malgun Gothic"/>
        </w:rPr>
        <w:t>)?</w:t>
      </w:r>
    </w:p>
    <w:p w14:paraId="4743238C" w14:textId="4CBC3124" w:rsidR="0011569E" w:rsidRPr="0011569E" w:rsidRDefault="0011569E" w:rsidP="0011569E">
      <w:pPr>
        <w:rPr>
          <w:lang w:eastAsia="ja-JP"/>
        </w:rPr>
      </w:pPr>
      <w:r>
        <w:rPr>
          <w:lang w:eastAsia="ja-JP"/>
        </w:rPr>
        <w:t xml:space="preserve">(Note: Companies providing the answer “No” are </w:t>
      </w:r>
      <w:proofErr w:type="gramStart"/>
      <w:r>
        <w:rPr>
          <w:lang w:eastAsia="ja-JP"/>
        </w:rPr>
        <w:t>encourage</w:t>
      </w:r>
      <w:proofErr w:type="gramEnd"/>
      <w:r>
        <w:rPr>
          <w:lang w:eastAsia="ja-JP"/>
        </w:rPr>
        <w:t xml:space="preserve"> to provide the solution of setting </w:t>
      </w:r>
      <w:r w:rsidR="000247C9">
        <w:rPr>
          <w:rFonts w:eastAsia="Malgun Gothic"/>
        </w:rPr>
        <w:t xml:space="preserve">the initial value of </w:t>
      </w:r>
      <w:r w:rsidR="000247C9" w:rsidRPr="00134EEB">
        <w:rPr>
          <w:rFonts w:eastAsia="Malgun Gothic"/>
          <w:lang w:eastAsia="ja-JP"/>
        </w:rPr>
        <w:t>RX_Next_Reassembly</w:t>
      </w:r>
      <w:r w:rsidR="000247C9">
        <w:rPr>
          <w:rFonts w:eastAsia="Malgun Gothic"/>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4633" w14:paraId="21C8C71A"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1CB2955" w14:textId="77777777" w:rsidR="00684633" w:rsidRDefault="00684633"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9FD4252" w14:textId="4A14F880" w:rsidR="00684633" w:rsidRDefault="00684633" w:rsidP="00B218CE">
            <w:pPr>
              <w:spacing w:after="0"/>
              <w:rPr>
                <w:rFonts w:ascii="Arial" w:hAnsi="Arial" w:cs="Arial"/>
                <w:b/>
                <w:bCs/>
                <w:lang w:eastAsia="zh-CN"/>
              </w:rPr>
            </w:pPr>
            <w:r>
              <w:rPr>
                <w:rFonts w:ascii="Arial" w:hAnsi="Arial" w:cs="Arial"/>
                <w:b/>
                <w:bCs/>
                <w:lang w:eastAsia="zh-CN"/>
              </w:rPr>
              <w:t>Answer (</w:t>
            </w:r>
            <w:r w:rsidR="00B218CE">
              <w:rPr>
                <w:rFonts w:ascii="Arial" w:hAnsi="Arial" w:cs="Arial"/>
                <w:b/>
                <w:bCs/>
                <w:lang w:eastAsia="zh-CN"/>
              </w:rPr>
              <w:t>Yes/No</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3E63695" w14:textId="77777777" w:rsidR="00684633" w:rsidRDefault="00684633" w:rsidP="00207F35">
            <w:pPr>
              <w:spacing w:after="0"/>
              <w:rPr>
                <w:rFonts w:ascii="Arial" w:hAnsi="Arial" w:cs="Arial"/>
                <w:b/>
                <w:bCs/>
                <w:lang w:eastAsia="zh-CN"/>
              </w:rPr>
            </w:pPr>
            <w:r>
              <w:rPr>
                <w:rFonts w:ascii="Arial" w:hAnsi="Arial" w:cs="Arial"/>
                <w:b/>
                <w:bCs/>
                <w:lang w:eastAsia="zh-CN"/>
              </w:rPr>
              <w:t>Comments</w:t>
            </w:r>
          </w:p>
        </w:tc>
      </w:tr>
      <w:tr w:rsidR="00684633" w14:paraId="0B7CED2F" w14:textId="77777777" w:rsidTr="00207F35">
        <w:tc>
          <w:tcPr>
            <w:tcW w:w="1327" w:type="dxa"/>
            <w:tcBorders>
              <w:top w:val="single" w:sz="4" w:space="0" w:color="auto"/>
              <w:left w:val="single" w:sz="4" w:space="0" w:color="auto"/>
              <w:bottom w:val="single" w:sz="4" w:space="0" w:color="auto"/>
              <w:right w:val="single" w:sz="4" w:space="0" w:color="auto"/>
            </w:tcBorders>
          </w:tcPr>
          <w:p w14:paraId="2E8AE32C" w14:textId="62033244" w:rsidR="00684633"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139E7B4" w14:textId="7C37FDCD" w:rsidR="00684633"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57A9A44" w14:textId="77777777" w:rsidR="00684633" w:rsidRDefault="00684633" w:rsidP="00207F35">
            <w:pPr>
              <w:spacing w:after="0"/>
              <w:rPr>
                <w:rFonts w:ascii="Arial" w:eastAsia="MS Mincho" w:hAnsi="Arial" w:cs="Arial"/>
                <w:bCs/>
                <w:lang w:eastAsia="ja-JP"/>
              </w:rPr>
            </w:pPr>
          </w:p>
        </w:tc>
      </w:tr>
      <w:tr w:rsidR="00684633" w14:paraId="5B0DF29C" w14:textId="77777777" w:rsidTr="00207F35">
        <w:tc>
          <w:tcPr>
            <w:tcW w:w="1327" w:type="dxa"/>
            <w:tcBorders>
              <w:top w:val="single" w:sz="4" w:space="0" w:color="auto"/>
              <w:left w:val="single" w:sz="4" w:space="0" w:color="auto"/>
              <w:bottom w:val="single" w:sz="4" w:space="0" w:color="auto"/>
              <w:right w:val="single" w:sz="4" w:space="0" w:color="auto"/>
            </w:tcBorders>
          </w:tcPr>
          <w:p w14:paraId="52A3ECAE" w14:textId="5748CB3F" w:rsidR="00684633" w:rsidRDefault="00331676"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5BBA96C" w14:textId="7F648CAD" w:rsidR="00684633" w:rsidRDefault="00331676" w:rsidP="00207F3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B5F88C0" w14:textId="77777777" w:rsidR="00684633" w:rsidRDefault="00684633" w:rsidP="00207F35">
            <w:pPr>
              <w:spacing w:after="0"/>
              <w:rPr>
                <w:rFonts w:ascii="Arial" w:hAnsi="Arial" w:cs="Arial"/>
                <w:bCs/>
                <w:lang w:eastAsia="zh-CN"/>
              </w:rPr>
            </w:pPr>
          </w:p>
        </w:tc>
      </w:tr>
      <w:tr w:rsidR="00D37C04" w14:paraId="424AB2A8" w14:textId="77777777" w:rsidTr="00207F35">
        <w:tc>
          <w:tcPr>
            <w:tcW w:w="1327" w:type="dxa"/>
            <w:tcBorders>
              <w:top w:val="single" w:sz="4" w:space="0" w:color="auto"/>
              <w:left w:val="single" w:sz="4" w:space="0" w:color="auto"/>
              <w:bottom w:val="single" w:sz="4" w:space="0" w:color="auto"/>
              <w:right w:val="single" w:sz="4" w:space="0" w:color="auto"/>
            </w:tcBorders>
          </w:tcPr>
          <w:p w14:paraId="412121BD" w14:textId="5BE11F5D"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2F182C0C" w14:textId="667D19CF" w:rsidR="00D37C04" w:rsidRDefault="00D37C04" w:rsidP="00D37C04">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4D5EA0C6" w14:textId="68541109" w:rsidR="00D37C04" w:rsidRDefault="00D37C04" w:rsidP="00D37C04">
            <w:pPr>
              <w:spacing w:after="0"/>
              <w:rPr>
                <w:rFonts w:ascii="Arial" w:hAnsi="Arial" w:cs="Arial"/>
                <w:bCs/>
                <w:lang w:eastAsia="zh-CN"/>
              </w:rPr>
            </w:pPr>
            <w:r>
              <w:rPr>
                <w:rFonts w:ascii="Arial" w:eastAsia="MS Mincho" w:hAnsi="Arial" w:cs="Arial"/>
                <w:bCs/>
                <w:lang w:eastAsia="ja-JP"/>
              </w:rPr>
              <w:t xml:space="preserve">We think standardized solution makes a common UE behaviour among different UE implementations. Possible ways could be PDCP-like solutions,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RX_Next_Highest-0.5*window, or indication by RRC.</w:t>
            </w:r>
          </w:p>
        </w:tc>
      </w:tr>
      <w:tr w:rsidR="00D37C04" w14:paraId="4F289AFF" w14:textId="77777777" w:rsidTr="00207F35">
        <w:tc>
          <w:tcPr>
            <w:tcW w:w="1327" w:type="dxa"/>
            <w:tcBorders>
              <w:top w:val="single" w:sz="4" w:space="0" w:color="auto"/>
              <w:left w:val="single" w:sz="4" w:space="0" w:color="auto"/>
              <w:bottom w:val="single" w:sz="4" w:space="0" w:color="auto"/>
              <w:right w:val="single" w:sz="4" w:space="0" w:color="auto"/>
            </w:tcBorders>
          </w:tcPr>
          <w:p w14:paraId="46B4B1FE"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D1D4ABF"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C94354" w14:textId="77777777" w:rsidR="00D37C04" w:rsidRDefault="00D37C04" w:rsidP="00D37C04">
            <w:pPr>
              <w:spacing w:after="0"/>
              <w:rPr>
                <w:rFonts w:ascii="Arial" w:eastAsia="Malgun Gothic" w:hAnsi="Arial" w:cs="Arial"/>
                <w:bCs/>
                <w:lang w:eastAsia="ko-KR"/>
              </w:rPr>
            </w:pPr>
          </w:p>
        </w:tc>
      </w:tr>
      <w:tr w:rsidR="00D37C04" w14:paraId="75C2A28B" w14:textId="77777777" w:rsidTr="00207F35">
        <w:tc>
          <w:tcPr>
            <w:tcW w:w="1327" w:type="dxa"/>
            <w:tcBorders>
              <w:top w:val="single" w:sz="4" w:space="0" w:color="auto"/>
              <w:left w:val="single" w:sz="4" w:space="0" w:color="auto"/>
              <w:bottom w:val="single" w:sz="4" w:space="0" w:color="auto"/>
              <w:right w:val="single" w:sz="4" w:space="0" w:color="auto"/>
            </w:tcBorders>
          </w:tcPr>
          <w:p w14:paraId="63CF0C4A" w14:textId="73C08E61" w:rsidR="00D37C04" w:rsidRDefault="008161A0"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917630E" w14:textId="25967AEC" w:rsidR="00D37C04" w:rsidRDefault="008161A0" w:rsidP="00D37C04">
            <w:pPr>
              <w:spacing w:after="0"/>
              <w:rPr>
                <w:rFonts w:ascii="Arial" w:hAnsi="Arial" w:cs="Arial"/>
                <w:bCs/>
                <w:lang w:eastAsia="zh-CN"/>
              </w:rPr>
            </w:pPr>
            <w:r>
              <w:rPr>
                <w:rFonts w:ascii="Arial" w:hAnsi="Arial" w:cs="Arial"/>
                <w:bCs/>
                <w:lang w:eastAsia="zh-CN"/>
              </w:rPr>
              <w:t>Maybe yes</w:t>
            </w:r>
          </w:p>
        </w:tc>
        <w:tc>
          <w:tcPr>
            <w:tcW w:w="7165" w:type="dxa"/>
            <w:tcBorders>
              <w:top w:val="single" w:sz="4" w:space="0" w:color="auto"/>
              <w:left w:val="single" w:sz="4" w:space="0" w:color="auto"/>
              <w:bottom w:val="single" w:sz="4" w:space="0" w:color="auto"/>
              <w:right w:val="single" w:sz="4" w:space="0" w:color="auto"/>
            </w:tcBorders>
          </w:tcPr>
          <w:p w14:paraId="313FC057" w14:textId="08A437BF" w:rsidR="00D37C04" w:rsidRDefault="008161A0" w:rsidP="00D37C04">
            <w:pPr>
              <w:spacing w:after="0"/>
              <w:rPr>
                <w:rFonts w:ascii="Arial" w:hAnsi="Arial" w:cs="Arial"/>
                <w:bCs/>
                <w:lang w:eastAsia="zh-CN"/>
              </w:rPr>
            </w:pPr>
            <w:r>
              <w:rPr>
                <w:rFonts w:ascii="Arial" w:hAnsi="Arial" w:cs="Arial"/>
                <w:bCs/>
                <w:lang w:eastAsia="zh-CN"/>
              </w:rPr>
              <w:t xml:space="preserve">It is better to up to network to configure an offset for </w:t>
            </w:r>
            <w:r w:rsidRPr="008161A0">
              <w:rPr>
                <w:rFonts w:ascii="Arial" w:hAnsi="Arial" w:cs="Arial"/>
                <w:bCs/>
                <w:lang w:eastAsia="zh-CN"/>
              </w:rPr>
              <w:t>RX_Next_Reassembly compared with RX_Next_Highest as Samsung suggest. If majority view is up to UE, we are also OK.</w:t>
            </w:r>
          </w:p>
        </w:tc>
      </w:tr>
      <w:tr w:rsidR="00326B8A" w14:paraId="78415845" w14:textId="77777777" w:rsidTr="00207F35">
        <w:tc>
          <w:tcPr>
            <w:tcW w:w="1327" w:type="dxa"/>
            <w:tcBorders>
              <w:top w:val="single" w:sz="4" w:space="0" w:color="auto"/>
              <w:left w:val="single" w:sz="4" w:space="0" w:color="auto"/>
              <w:bottom w:val="single" w:sz="4" w:space="0" w:color="auto"/>
              <w:right w:val="single" w:sz="4" w:space="0" w:color="auto"/>
            </w:tcBorders>
          </w:tcPr>
          <w:p w14:paraId="46E29FA3" w14:textId="2E2BACF3" w:rsidR="00326B8A" w:rsidRDefault="00326B8A" w:rsidP="00326B8A">
            <w:pPr>
              <w:spacing w:after="0"/>
              <w:rPr>
                <w:rFonts w:ascii="Arial" w:hAnsi="Arial" w:cs="Arial"/>
                <w:bCs/>
                <w:lang w:eastAsia="ko-KR"/>
              </w:rPr>
            </w:pPr>
            <w:r>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7F1314D7" w14:textId="5C96B76C" w:rsidR="00326B8A" w:rsidRDefault="00326B8A" w:rsidP="00326B8A">
            <w:pPr>
              <w:spacing w:after="0"/>
              <w:rPr>
                <w:rFonts w:ascii="Arial" w:hAnsi="Arial" w:cs="Arial"/>
                <w:bCs/>
                <w:lang w:eastAsia="ko-KR"/>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1A137A23" w14:textId="1D079F93" w:rsidR="00326B8A" w:rsidRDefault="00326B8A" w:rsidP="00326B8A">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 xml:space="preserve">ligned with the solution we propose for </w:t>
            </w:r>
            <w:r w:rsidRPr="00E630BD">
              <w:rPr>
                <w:rFonts w:ascii="Arial" w:hAnsi="Arial" w:cs="Arial"/>
                <w:bCs/>
                <w:lang w:eastAsia="zh-CN"/>
              </w:rPr>
              <w:t xml:space="preserve">multicast </w:t>
            </w:r>
            <w:r>
              <w:rPr>
                <w:rFonts w:ascii="Arial" w:hAnsi="Arial" w:cs="Arial"/>
                <w:bCs/>
                <w:lang w:eastAsia="zh-CN"/>
              </w:rPr>
              <w:t>PDCP parameter.</w:t>
            </w:r>
          </w:p>
        </w:tc>
      </w:tr>
      <w:tr w:rsidR="007A5113" w14:paraId="139DDC3F" w14:textId="77777777" w:rsidTr="00207F35">
        <w:tc>
          <w:tcPr>
            <w:tcW w:w="1327" w:type="dxa"/>
            <w:tcBorders>
              <w:top w:val="single" w:sz="4" w:space="0" w:color="auto"/>
              <w:left w:val="single" w:sz="4" w:space="0" w:color="auto"/>
              <w:bottom w:val="single" w:sz="4" w:space="0" w:color="auto"/>
              <w:right w:val="single" w:sz="4" w:space="0" w:color="auto"/>
            </w:tcBorders>
          </w:tcPr>
          <w:p w14:paraId="7DE43ACF" w14:textId="29824C85" w:rsidR="007A5113" w:rsidRDefault="007A5113" w:rsidP="007A5113">
            <w:pPr>
              <w:spacing w:after="0"/>
              <w:rPr>
                <w:rFonts w:ascii="Arial" w:eastAsia="MS Mincho" w:hAnsi="Arial" w:cs="Arial"/>
                <w:bCs/>
                <w:lang w:eastAsia="ja-JP"/>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7B11F32" w14:textId="06BE48BC" w:rsidR="007A5113" w:rsidRDefault="007A5113" w:rsidP="007A511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1068EB8" w14:textId="77777777" w:rsidR="007A5113" w:rsidRDefault="007A5113" w:rsidP="007A5113">
            <w:pPr>
              <w:spacing w:after="0"/>
              <w:rPr>
                <w:rFonts w:ascii="Arial" w:eastAsia="MS Mincho" w:hAnsi="Arial" w:cs="Arial"/>
                <w:bCs/>
                <w:lang w:eastAsia="ja-JP"/>
              </w:rPr>
            </w:pPr>
          </w:p>
        </w:tc>
      </w:tr>
      <w:tr w:rsidR="007A5113" w14:paraId="04795447" w14:textId="77777777" w:rsidTr="00207F35">
        <w:tc>
          <w:tcPr>
            <w:tcW w:w="1327" w:type="dxa"/>
            <w:tcBorders>
              <w:top w:val="single" w:sz="4" w:space="0" w:color="auto"/>
              <w:left w:val="single" w:sz="4" w:space="0" w:color="auto"/>
              <w:bottom w:val="single" w:sz="4" w:space="0" w:color="auto"/>
              <w:right w:val="single" w:sz="4" w:space="0" w:color="auto"/>
            </w:tcBorders>
          </w:tcPr>
          <w:p w14:paraId="2A172798" w14:textId="7C3558F7" w:rsidR="007A5113" w:rsidRDefault="00493B0C" w:rsidP="007A5113">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5556A95D" w14:textId="6209BB62" w:rsidR="007A5113" w:rsidRDefault="00E024BD" w:rsidP="007A5113">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8AC48FF" w14:textId="77777777" w:rsidR="007A5113" w:rsidRDefault="007A5113" w:rsidP="007A5113">
            <w:pPr>
              <w:spacing w:after="0"/>
              <w:rPr>
                <w:rFonts w:ascii="Arial" w:hAnsi="Arial" w:cs="Arial"/>
                <w:bCs/>
                <w:lang w:eastAsia="zh-CN"/>
              </w:rPr>
            </w:pPr>
          </w:p>
        </w:tc>
      </w:tr>
      <w:tr w:rsidR="007A5113" w14:paraId="6AF53E9A" w14:textId="77777777" w:rsidTr="00207F35">
        <w:tc>
          <w:tcPr>
            <w:tcW w:w="1327" w:type="dxa"/>
            <w:tcBorders>
              <w:top w:val="single" w:sz="4" w:space="0" w:color="auto"/>
              <w:left w:val="single" w:sz="4" w:space="0" w:color="auto"/>
              <w:bottom w:val="single" w:sz="4" w:space="0" w:color="auto"/>
              <w:right w:val="single" w:sz="4" w:space="0" w:color="auto"/>
            </w:tcBorders>
          </w:tcPr>
          <w:p w14:paraId="3DA2E22A" w14:textId="5F834648" w:rsidR="007A5113" w:rsidRDefault="00403FDF" w:rsidP="007A5113">
            <w:pPr>
              <w:spacing w:after="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CL</w:t>
            </w:r>
          </w:p>
        </w:tc>
        <w:tc>
          <w:tcPr>
            <w:tcW w:w="1139" w:type="dxa"/>
            <w:tcBorders>
              <w:top w:val="single" w:sz="4" w:space="0" w:color="auto"/>
              <w:left w:val="single" w:sz="4" w:space="0" w:color="auto"/>
              <w:bottom w:val="single" w:sz="4" w:space="0" w:color="auto"/>
              <w:right w:val="single" w:sz="4" w:space="0" w:color="auto"/>
            </w:tcBorders>
          </w:tcPr>
          <w:p w14:paraId="2CCB2BD7" w14:textId="752251F2" w:rsidR="007A5113" w:rsidRDefault="00520696" w:rsidP="007A5113">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095DB4FF" w14:textId="77777777" w:rsidR="007A5113" w:rsidRDefault="007A5113" w:rsidP="007A5113">
            <w:pPr>
              <w:spacing w:after="0"/>
              <w:rPr>
                <w:rFonts w:ascii="Arial" w:hAnsi="Arial" w:cs="Arial"/>
                <w:bCs/>
                <w:lang w:eastAsia="zh-CN"/>
              </w:rPr>
            </w:pPr>
          </w:p>
        </w:tc>
      </w:tr>
      <w:tr w:rsidR="00211248" w14:paraId="415F03E2" w14:textId="77777777" w:rsidTr="00207F35">
        <w:tc>
          <w:tcPr>
            <w:tcW w:w="1327" w:type="dxa"/>
            <w:tcBorders>
              <w:top w:val="single" w:sz="4" w:space="0" w:color="auto"/>
              <w:left w:val="single" w:sz="4" w:space="0" w:color="auto"/>
              <w:bottom w:val="single" w:sz="4" w:space="0" w:color="auto"/>
              <w:right w:val="single" w:sz="4" w:space="0" w:color="auto"/>
            </w:tcBorders>
          </w:tcPr>
          <w:p w14:paraId="5D6F7AFA" w14:textId="6B7937D7" w:rsidR="00211248" w:rsidRDefault="00211248" w:rsidP="00211248">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8CDAB5B" w14:textId="6B10FD1B" w:rsidR="00211248" w:rsidRDefault="00211248" w:rsidP="00211248">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25337011" w14:textId="400D9E1C" w:rsidR="00211248" w:rsidRDefault="00211248" w:rsidP="00211248">
            <w:pPr>
              <w:spacing w:after="0"/>
              <w:rPr>
                <w:rFonts w:ascii="Arial" w:eastAsia="Malgun Gothic" w:hAnsi="Arial" w:cs="Arial"/>
                <w:bCs/>
                <w:lang w:eastAsia="zh-CN"/>
              </w:rPr>
            </w:pPr>
            <w:r>
              <w:rPr>
                <w:rFonts w:ascii="Arial" w:hAnsi="Arial" w:cs="Arial"/>
                <w:bCs/>
                <w:lang w:eastAsia="zh-CN"/>
              </w:rPr>
              <w:t xml:space="preserve">But we already have an agreement on this? And why say “it is up to UE implementation”, whether to do it, </w:t>
            </w:r>
            <w:proofErr w:type="gramStart"/>
            <w:r>
              <w:rPr>
                <w:rFonts w:ascii="Arial" w:hAnsi="Arial" w:cs="Arial"/>
                <w:bCs/>
                <w:lang w:eastAsia="zh-CN"/>
              </w:rPr>
              <w:t>or ?</w:t>
            </w:r>
            <w:proofErr w:type="gramEnd"/>
          </w:p>
        </w:tc>
      </w:tr>
      <w:tr w:rsidR="00211248" w14:paraId="1F482C8A" w14:textId="77777777" w:rsidTr="00207F35">
        <w:tc>
          <w:tcPr>
            <w:tcW w:w="1327" w:type="dxa"/>
            <w:tcBorders>
              <w:top w:val="single" w:sz="4" w:space="0" w:color="auto"/>
              <w:left w:val="single" w:sz="4" w:space="0" w:color="auto"/>
              <w:bottom w:val="single" w:sz="4" w:space="0" w:color="auto"/>
              <w:right w:val="single" w:sz="4" w:space="0" w:color="auto"/>
            </w:tcBorders>
          </w:tcPr>
          <w:p w14:paraId="7524C86B" w14:textId="77777777" w:rsidR="00211248" w:rsidRDefault="00211248" w:rsidP="0021124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F29B07A" w14:textId="77777777" w:rsidR="00211248" w:rsidRDefault="00211248" w:rsidP="0021124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D63F8B0" w14:textId="77777777" w:rsidR="00211248" w:rsidRDefault="00211248" w:rsidP="00211248">
            <w:pPr>
              <w:spacing w:after="0"/>
              <w:rPr>
                <w:rFonts w:ascii="Arial" w:eastAsia="Malgun Gothic" w:hAnsi="Arial" w:cs="Arial"/>
                <w:bCs/>
                <w:lang w:eastAsia="zh-CN"/>
              </w:rPr>
            </w:pPr>
          </w:p>
        </w:tc>
      </w:tr>
      <w:tr w:rsidR="00211248" w14:paraId="296404C6" w14:textId="77777777" w:rsidTr="00207F35">
        <w:tc>
          <w:tcPr>
            <w:tcW w:w="1327" w:type="dxa"/>
            <w:tcBorders>
              <w:top w:val="single" w:sz="4" w:space="0" w:color="auto"/>
              <w:left w:val="single" w:sz="4" w:space="0" w:color="auto"/>
              <w:bottom w:val="single" w:sz="4" w:space="0" w:color="auto"/>
              <w:right w:val="single" w:sz="4" w:space="0" w:color="auto"/>
            </w:tcBorders>
          </w:tcPr>
          <w:p w14:paraId="2EE1713E" w14:textId="77777777" w:rsidR="00211248" w:rsidRDefault="00211248" w:rsidP="002112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9C21977" w14:textId="77777777" w:rsidR="00211248" w:rsidRDefault="00211248" w:rsidP="002112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65797B6" w14:textId="77777777" w:rsidR="00211248" w:rsidRDefault="00211248" w:rsidP="00211248">
            <w:pPr>
              <w:spacing w:after="0"/>
              <w:rPr>
                <w:rFonts w:ascii="Arial" w:eastAsia="Malgun Gothic" w:hAnsi="Arial" w:cs="Arial"/>
                <w:bCs/>
                <w:lang w:eastAsia="zh-CN"/>
              </w:rPr>
            </w:pPr>
          </w:p>
        </w:tc>
      </w:tr>
      <w:tr w:rsidR="00211248" w14:paraId="5A5AF90E" w14:textId="77777777" w:rsidTr="00207F35">
        <w:tc>
          <w:tcPr>
            <w:tcW w:w="1327" w:type="dxa"/>
            <w:tcBorders>
              <w:top w:val="single" w:sz="4" w:space="0" w:color="auto"/>
              <w:left w:val="single" w:sz="4" w:space="0" w:color="auto"/>
              <w:bottom w:val="single" w:sz="4" w:space="0" w:color="auto"/>
              <w:right w:val="single" w:sz="4" w:space="0" w:color="auto"/>
            </w:tcBorders>
          </w:tcPr>
          <w:p w14:paraId="7D17E9BB" w14:textId="77777777" w:rsidR="00211248" w:rsidRDefault="00211248" w:rsidP="0021124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96EA7EB" w14:textId="77777777" w:rsidR="00211248" w:rsidRDefault="00211248" w:rsidP="0021124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2C94F3" w14:textId="77777777" w:rsidR="00211248" w:rsidRDefault="00211248" w:rsidP="00211248">
            <w:pPr>
              <w:spacing w:after="0"/>
              <w:rPr>
                <w:rFonts w:ascii="Arial" w:eastAsia="Malgun Gothic" w:hAnsi="Arial" w:cs="Arial"/>
                <w:bCs/>
                <w:lang w:eastAsia="zh-CN"/>
              </w:rPr>
            </w:pPr>
          </w:p>
        </w:tc>
      </w:tr>
      <w:tr w:rsidR="00211248" w14:paraId="3360E806" w14:textId="77777777" w:rsidTr="00207F35">
        <w:tc>
          <w:tcPr>
            <w:tcW w:w="1327" w:type="dxa"/>
            <w:tcBorders>
              <w:top w:val="single" w:sz="4" w:space="0" w:color="auto"/>
              <w:left w:val="single" w:sz="4" w:space="0" w:color="auto"/>
              <w:bottom w:val="single" w:sz="4" w:space="0" w:color="auto"/>
              <w:right w:val="single" w:sz="4" w:space="0" w:color="auto"/>
            </w:tcBorders>
          </w:tcPr>
          <w:p w14:paraId="6F117290"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64EE69"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A1ADB6E" w14:textId="77777777" w:rsidR="00211248" w:rsidRDefault="00211248" w:rsidP="00211248">
            <w:pPr>
              <w:spacing w:after="0"/>
              <w:rPr>
                <w:rFonts w:ascii="Arial" w:hAnsi="Arial" w:cs="Arial"/>
                <w:bCs/>
                <w:lang w:eastAsia="zh-CN"/>
              </w:rPr>
            </w:pPr>
          </w:p>
        </w:tc>
      </w:tr>
      <w:tr w:rsidR="00211248" w14:paraId="63A1C200" w14:textId="77777777" w:rsidTr="00207F35">
        <w:tc>
          <w:tcPr>
            <w:tcW w:w="1327" w:type="dxa"/>
            <w:tcBorders>
              <w:top w:val="single" w:sz="4" w:space="0" w:color="auto"/>
              <w:left w:val="single" w:sz="4" w:space="0" w:color="auto"/>
              <w:bottom w:val="single" w:sz="4" w:space="0" w:color="auto"/>
              <w:right w:val="single" w:sz="4" w:space="0" w:color="auto"/>
            </w:tcBorders>
          </w:tcPr>
          <w:p w14:paraId="27B1F896"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9A5420"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9A5453" w14:textId="77777777" w:rsidR="00211248" w:rsidRDefault="00211248" w:rsidP="00211248">
            <w:pPr>
              <w:spacing w:after="0"/>
              <w:rPr>
                <w:rFonts w:ascii="Arial" w:eastAsia="Malgun Gothic" w:hAnsi="Arial" w:cs="Arial"/>
                <w:bCs/>
                <w:lang w:eastAsia="zh-CN"/>
              </w:rPr>
            </w:pPr>
          </w:p>
        </w:tc>
      </w:tr>
      <w:tr w:rsidR="00211248" w14:paraId="7B881206" w14:textId="77777777" w:rsidTr="00207F35">
        <w:tc>
          <w:tcPr>
            <w:tcW w:w="1327" w:type="dxa"/>
            <w:tcBorders>
              <w:top w:val="single" w:sz="4" w:space="0" w:color="auto"/>
              <w:left w:val="single" w:sz="4" w:space="0" w:color="auto"/>
              <w:bottom w:val="single" w:sz="4" w:space="0" w:color="auto"/>
              <w:right w:val="single" w:sz="4" w:space="0" w:color="auto"/>
            </w:tcBorders>
          </w:tcPr>
          <w:p w14:paraId="4F9C6FA3"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73A0CC"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EC911E" w14:textId="77777777" w:rsidR="00211248" w:rsidRDefault="00211248" w:rsidP="00211248">
            <w:pPr>
              <w:spacing w:after="0"/>
              <w:rPr>
                <w:rFonts w:ascii="Arial" w:eastAsia="Malgun Gothic" w:hAnsi="Arial" w:cs="Arial"/>
                <w:bCs/>
                <w:lang w:eastAsia="zh-CN"/>
              </w:rPr>
            </w:pPr>
          </w:p>
        </w:tc>
      </w:tr>
      <w:tr w:rsidR="00211248" w14:paraId="1E66D54C" w14:textId="77777777" w:rsidTr="00207F35">
        <w:tc>
          <w:tcPr>
            <w:tcW w:w="1327" w:type="dxa"/>
            <w:tcBorders>
              <w:top w:val="single" w:sz="4" w:space="0" w:color="auto"/>
              <w:left w:val="single" w:sz="4" w:space="0" w:color="auto"/>
              <w:bottom w:val="single" w:sz="4" w:space="0" w:color="auto"/>
              <w:right w:val="single" w:sz="4" w:space="0" w:color="auto"/>
            </w:tcBorders>
          </w:tcPr>
          <w:p w14:paraId="2E286020"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FC6D7C"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01214A" w14:textId="77777777" w:rsidR="00211248" w:rsidRDefault="00211248" w:rsidP="00211248">
            <w:pPr>
              <w:spacing w:after="0"/>
              <w:rPr>
                <w:rFonts w:ascii="Arial" w:eastAsia="Malgun Gothic" w:hAnsi="Arial" w:cs="Arial"/>
                <w:bCs/>
                <w:lang w:eastAsia="zh-CN"/>
              </w:rPr>
            </w:pPr>
          </w:p>
        </w:tc>
      </w:tr>
      <w:tr w:rsidR="00211248" w14:paraId="56CF8F70" w14:textId="77777777" w:rsidTr="00207F35">
        <w:tc>
          <w:tcPr>
            <w:tcW w:w="1327" w:type="dxa"/>
            <w:tcBorders>
              <w:top w:val="single" w:sz="4" w:space="0" w:color="auto"/>
              <w:left w:val="single" w:sz="4" w:space="0" w:color="auto"/>
              <w:bottom w:val="single" w:sz="4" w:space="0" w:color="auto"/>
              <w:right w:val="single" w:sz="4" w:space="0" w:color="auto"/>
            </w:tcBorders>
          </w:tcPr>
          <w:p w14:paraId="6A118E09" w14:textId="77777777" w:rsidR="00211248" w:rsidRDefault="00211248" w:rsidP="0021124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E82EFC6" w14:textId="77777777" w:rsidR="00211248" w:rsidRDefault="00211248" w:rsidP="0021124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035461D" w14:textId="77777777" w:rsidR="00211248" w:rsidRDefault="00211248" w:rsidP="00211248">
            <w:pPr>
              <w:spacing w:after="0"/>
              <w:rPr>
                <w:rFonts w:ascii="Arial" w:eastAsia="Malgun Gothic" w:hAnsi="Arial" w:cs="Arial"/>
                <w:bCs/>
                <w:lang w:eastAsia="zh-CN"/>
              </w:rPr>
            </w:pPr>
          </w:p>
        </w:tc>
      </w:tr>
    </w:tbl>
    <w:p w14:paraId="1299868D" w14:textId="15F042AA" w:rsidR="001F2127" w:rsidRDefault="001F2127" w:rsidP="00297F61">
      <w:pPr>
        <w:pStyle w:val="B1"/>
        <w:ind w:left="0" w:firstLine="0"/>
      </w:pPr>
    </w:p>
    <w:p w14:paraId="3D3A1E3E" w14:textId="799A9461" w:rsidR="0045773E" w:rsidRDefault="00EC3E36" w:rsidP="00297F61">
      <w:pPr>
        <w:pStyle w:val="B1"/>
        <w:ind w:left="0" w:firstLine="0"/>
      </w:pPr>
      <w:r>
        <w:t xml:space="preserve">According to the discussion in the RAN2#116-e meeting, </w:t>
      </w:r>
      <w:r w:rsidR="00AD1DEB" w:rsidRPr="00FC0106">
        <w:t xml:space="preserve">for the delivery mode 1 of multicast, the initial value of </w:t>
      </w:r>
      <w:r w:rsidR="00E54CEB" w:rsidRPr="00996A7D">
        <w:t>RX_Next_Reassembly</w:t>
      </w:r>
      <w:r w:rsidR="00AD1DEB" w:rsidRPr="00FC0106">
        <w:t xml:space="preserve"> is set </w:t>
      </w:r>
      <w:r w:rsidR="001C5898" w:rsidRPr="00996A7D">
        <w:t>to a value before the RX_Next_Highest</w:t>
      </w:r>
      <w:r w:rsidR="00807314">
        <w:t xml:space="preserve">, and </w:t>
      </w:r>
      <w:r w:rsidR="00807314" w:rsidRPr="00996A7D">
        <w:t>the RX_Next_Highest is initially set to the SN of the first received UMD PDU containing an SN</w:t>
      </w:r>
      <w:r w:rsidR="00AD1DEB" w:rsidRPr="00FC0106">
        <w:t>.</w:t>
      </w:r>
      <w:r w:rsidR="00D71EAF" w:rsidRPr="00FC0106">
        <w:t xml:space="preserve"> The initial value of the </w:t>
      </w:r>
      <w:r w:rsidR="00C81DF8" w:rsidRPr="00996A7D">
        <w:t>RX_Next_Reassembly</w:t>
      </w:r>
      <w:r w:rsidR="00F6712A">
        <w:t xml:space="preserve"> and the </w:t>
      </w:r>
      <w:r w:rsidR="00F6712A" w:rsidRPr="00FC0106">
        <w:t>RX_Next_Highest</w:t>
      </w:r>
      <w:r w:rsidR="00C81DF8">
        <w:t xml:space="preserve"> for the delivery mode 2 of broadcast has not been decided. According to companies’ </w:t>
      </w:r>
      <w:r w:rsidR="00741E54">
        <w:t>contributions</w:t>
      </w:r>
      <w:r w:rsidR="00312890">
        <w:t xml:space="preserve"> and the agreement for multicast</w:t>
      </w:r>
      <w:r w:rsidR="00C81DF8">
        <w:t>, we could have the following options</w:t>
      </w:r>
      <w:r w:rsidR="0069645A">
        <w:t xml:space="preserve"> for </w:t>
      </w:r>
      <w:r w:rsidR="0069645A" w:rsidRPr="00620AF4">
        <w:rPr>
          <w:rFonts w:cs="Arial"/>
        </w:rPr>
        <w:t>RX_Next_Reassembly</w:t>
      </w:r>
      <w:r w:rsidR="00070BEA">
        <w:rPr>
          <w:rFonts w:cs="Arial"/>
        </w:rPr>
        <w:t xml:space="preserve"> for broadcast</w:t>
      </w:r>
      <w:r w:rsidR="00C81DF8">
        <w:t>:</w:t>
      </w:r>
    </w:p>
    <w:p w14:paraId="157BE941" w14:textId="236BB917" w:rsidR="0000192C" w:rsidRDefault="0000192C" w:rsidP="001B4132">
      <w:pPr>
        <w:pStyle w:val="B1"/>
        <w:numPr>
          <w:ilvl w:val="0"/>
          <w:numId w:val="14"/>
        </w:numPr>
        <w:rPr>
          <w:rFonts w:cs="Arial"/>
        </w:rPr>
      </w:pPr>
      <w:r>
        <w:rPr>
          <w:rFonts w:cs="Arial"/>
        </w:rPr>
        <w:t>Option 1: T</w:t>
      </w:r>
      <w:r w:rsidRPr="00620AF4">
        <w:rPr>
          <w:rFonts w:cs="Arial"/>
        </w:rPr>
        <w:t>he initial value of RX_Next_Reassembly is set to the SN of the first received UMD PDU containing an SN</w:t>
      </w:r>
      <w:r w:rsidRPr="00620AF4">
        <w:rPr>
          <w:rFonts w:cs="Arial" w:hint="eastAsia"/>
        </w:rPr>
        <w:t>,</w:t>
      </w:r>
      <w:r w:rsidRPr="00620AF4">
        <w:rPr>
          <w:rFonts w:cs="Arial"/>
        </w:rPr>
        <w:t xml:space="preserve"> </w:t>
      </w:r>
      <w:proofErr w:type="gramStart"/>
      <w:r w:rsidRPr="00620AF4">
        <w:rPr>
          <w:rFonts w:cs="Arial"/>
        </w:rPr>
        <w:t>i.e.</w:t>
      </w:r>
      <w:proofErr w:type="gramEnd"/>
      <w:r w:rsidRPr="00620AF4">
        <w:rPr>
          <w:rFonts w:cs="Arial"/>
        </w:rPr>
        <w:t xml:space="preserve"> same as RX_Next_Highest</w:t>
      </w:r>
      <w:r w:rsidRPr="00C97C9A">
        <w:rPr>
          <w:rFonts w:cs="Arial"/>
        </w:rPr>
        <w:t>.</w:t>
      </w:r>
      <w:r>
        <w:rPr>
          <w:rFonts w:cs="Arial"/>
        </w:rPr>
        <w:t xml:space="preserve"> [6]</w:t>
      </w:r>
    </w:p>
    <w:p w14:paraId="76A8756E" w14:textId="0F135EB5" w:rsidR="00FD6A04" w:rsidRPr="00B55E68" w:rsidRDefault="00FD6A04" w:rsidP="001B4132">
      <w:pPr>
        <w:pStyle w:val="B1"/>
        <w:numPr>
          <w:ilvl w:val="0"/>
          <w:numId w:val="14"/>
        </w:numPr>
        <w:rPr>
          <w:rFonts w:cs="Arial"/>
        </w:rPr>
      </w:pPr>
      <w:r>
        <w:rPr>
          <w:rFonts w:cs="Arial"/>
        </w:rPr>
        <w:t xml:space="preserve">Option 2: </w:t>
      </w:r>
      <w:r w:rsidR="00D0603F">
        <w:rPr>
          <w:rFonts w:cs="Arial"/>
        </w:rPr>
        <w:t>T</w:t>
      </w:r>
      <w:r w:rsidR="00D0603F" w:rsidRPr="00620AF4">
        <w:rPr>
          <w:rFonts w:cs="Arial"/>
        </w:rPr>
        <w:t>he initial value of RX_Next_Reassembly is set to</w:t>
      </w:r>
      <w:r w:rsidR="00F2779B" w:rsidRPr="00F2779B">
        <w:rPr>
          <w:lang w:eastAsia="zh-CN"/>
        </w:rPr>
        <w:t xml:space="preserve"> </w:t>
      </w:r>
      <w:r w:rsidR="00F2779B" w:rsidRPr="00996A7D">
        <w:rPr>
          <w:lang w:eastAsia="zh-CN"/>
        </w:rPr>
        <w:t>a value before the RX_Next_Highest</w:t>
      </w:r>
      <w:r w:rsidR="00605AF3">
        <w:rPr>
          <w:lang w:eastAsia="zh-CN"/>
        </w:rPr>
        <w:t xml:space="preserve">, </w:t>
      </w:r>
      <w:proofErr w:type="gramStart"/>
      <w:r w:rsidR="00605AF3">
        <w:rPr>
          <w:lang w:eastAsia="zh-CN"/>
        </w:rPr>
        <w:t>i.e.</w:t>
      </w:r>
      <w:proofErr w:type="gramEnd"/>
      <w:r w:rsidR="00605AF3">
        <w:rPr>
          <w:lang w:eastAsia="zh-CN"/>
        </w:rPr>
        <w:t xml:space="preserve"> same as multicast</w:t>
      </w:r>
      <w:r w:rsidR="00085EAB">
        <w:rPr>
          <w:lang w:eastAsia="zh-CN"/>
        </w:rPr>
        <w:t>.</w:t>
      </w:r>
    </w:p>
    <w:p w14:paraId="7524F807" w14:textId="5DCD5B2C" w:rsidR="00B55E68" w:rsidRDefault="00576E03" w:rsidP="00B55E68">
      <w:pPr>
        <w:pStyle w:val="B1"/>
        <w:ind w:left="0" w:firstLine="0"/>
        <w:rPr>
          <w:rFonts w:cs="Arial"/>
        </w:rPr>
      </w:pPr>
      <w:r>
        <w:rPr>
          <w:lang w:eastAsia="zh-CN"/>
        </w:rPr>
        <w:t xml:space="preserve">In </w:t>
      </w:r>
      <w:r w:rsidR="00B55E68">
        <w:rPr>
          <w:lang w:eastAsia="zh-CN"/>
        </w:rPr>
        <w:t>[6]</w:t>
      </w:r>
      <w:r>
        <w:rPr>
          <w:lang w:eastAsia="zh-CN"/>
        </w:rPr>
        <w:t>, company</w:t>
      </w:r>
      <w:r w:rsidR="00B55E68">
        <w:rPr>
          <w:lang w:eastAsia="zh-CN"/>
        </w:rPr>
        <w:t xml:space="preserve"> states that </w:t>
      </w:r>
      <w:r w:rsidR="00B55E68">
        <w:rPr>
          <w:szCs w:val="24"/>
        </w:rPr>
        <w:t>Option 1 can be used for broadcast</w:t>
      </w:r>
      <w:r w:rsidR="00C046ED">
        <w:rPr>
          <w:szCs w:val="24"/>
        </w:rPr>
        <w:t>,</w:t>
      </w:r>
      <w:r w:rsidR="00C046ED" w:rsidRPr="00C046ED">
        <w:rPr>
          <w:lang w:eastAsia="zh-CN"/>
        </w:rPr>
        <w:t xml:space="preserve"> </w:t>
      </w:r>
      <w:r w:rsidR="00C046ED">
        <w:rPr>
          <w:lang w:eastAsia="zh-CN"/>
        </w:rPr>
        <w:t xml:space="preserve">as there </w:t>
      </w:r>
      <w:r w:rsidR="00267DE9">
        <w:rPr>
          <w:lang w:eastAsia="zh-CN"/>
        </w:rPr>
        <w:t xml:space="preserve">may not </w:t>
      </w:r>
      <w:r w:rsidR="00CD705B">
        <w:rPr>
          <w:lang w:eastAsia="zh-CN"/>
        </w:rPr>
        <w:t>be</w:t>
      </w:r>
      <w:r w:rsidR="00C046ED">
        <w:rPr>
          <w:lang w:eastAsia="zh-CN"/>
        </w:rPr>
        <w:t xml:space="preserve"> </w:t>
      </w:r>
      <w:r w:rsidR="00C046ED">
        <w:rPr>
          <w:szCs w:val="24"/>
        </w:rPr>
        <w:t>out-of-order reception case,</w:t>
      </w:r>
    </w:p>
    <w:p w14:paraId="4790FAC0" w14:textId="5075F70C" w:rsidR="0045773E" w:rsidRDefault="0045773E" w:rsidP="0045773E">
      <w:pPr>
        <w:pStyle w:val="Heading4"/>
        <w:rPr>
          <w:rFonts w:eastAsia="Malgun Gothic"/>
        </w:rPr>
      </w:pPr>
      <w:r>
        <w:rPr>
          <w:rFonts w:eastAsia="Malgun Gothic"/>
        </w:rPr>
        <w:t xml:space="preserve">Question </w:t>
      </w:r>
      <w:r w:rsidR="00684633">
        <w:rPr>
          <w:rFonts w:eastAsia="Malgun Gothic"/>
        </w:rPr>
        <w:t>8</w:t>
      </w:r>
      <w:r>
        <w:rPr>
          <w:rFonts w:eastAsia="Malgun Gothic"/>
        </w:rPr>
        <w:t xml:space="preserve">: Which of the following options can be used to set the initial value of </w:t>
      </w:r>
      <w:r w:rsidRPr="00134EEB">
        <w:rPr>
          <w:rFonts w:eastAsia="Malgun Gothic"/>
        </w:rPr>
        <w:t>RX_Next_Reassembly</w:t>
      </w:r>
      <w:r>
        <w:rPr>
          <w:rFonts w:eastAsia="Malgun Gothic"/>
        </w:rPr>
        <w:t xml:space="preserve"> for </w:t>
      </w:r>
      <w:r w:rsidR="00896D83">
        <w:rPr>
          <w:rFonts w:eastAsia="Malgun Gothic"/>
        </w:rPr>
        <w:t>broadcast</w:t>
      </w:r>
      <w:r>
        <w:rPr>
          <w:rFonts w:eastAsia="Malgun Gothic"/>
        </w:rPr>
        <w:t xml:space="preserve"> (</w:t>
      </w:r>
      <w:proofErr w:type="gramStart"/>
      <w:r>
        <w:rPr>
          <w:rFonts w:eastAsia="Malgun Gothic"/>
        </w:rPr>
        <w:t>i.e.</w:t>
      </w:r>
      <w:proofErr w:type="gramEnd"/>
      <w:r>
        <w:rPr>
          <w:rFonts w:eastAsia="Malgun Gothic"/>
        </w:rPr>
        <w:t xml:space="preserve"> delivery mode </w:t>
      </w:r>
      <w:r w:rsidR="000867BA">
        <w:rPr>
          <w:rFonts w:eastAsia="Malgun Gothic"/>
        </w:rPr>
        <w:t>2</w:t>
      </w:r>
      <w:r>
        <w:rPr>
          <w:rFonts w:eastAsia="Malgun Gothic"/>
        </w:rPr>
        <w:t>)?</w:t>
      </w:r>
    </w:p>
    <w:p w14:paraId="1FF05FAF" w14:textId="3CB42D4E" w:rsidR="0045773E" w:rsidRDefault="0045773E" w:rsidP="001B4132">
      <w:pPr>
        <w:pStyle w:val="B1"/>
        <w:numPr>
          <w:ilvl w:val="0"/>
          <w:numId w:val="14"/>
        </w:numPr>
        <w:rPr>
          <w:rFonts w:cs="Arial"/>
        </w:rPr>
      </w:pPr>
      <w:r>
        <w:rPr>
          <w:rFonts w:cs="Arial"/>
        </w:rPr>
        <w:t xml:space="preserve">Option 1: </w:t>
      </w:r>
      <w:r w:rsidR="00620AF4">
        <w:rPr>
          <w:rFonts w:cs="Arial"/>
        </w:rPr>
        <w:t>T</w:t>
      </w:r>
      <w:r w:rsidR="00620AF4" w:rsidRPr="00620AF4">
        <w:rPr>
          <w:rFonts w:cs="Arial"/>
        </w:rPr>
        <w:t>he initial value of RX_Next_Reassembly is set to the SN of the first received UMD PDU containing an SN</w:t>
      </w:r>
      <w:r w:rsidR="00620AF4" w:rsidRPr="00620AF4">
        <w:rPr>
          <w:rFonts w:cs="Arial" w:hint="eastAsia"/>
        </w:rPr>
        <w:t>,</w:t>
      </w:r>
      <w:r w:rsidR="00620AF4" w:rsidRPr="00620AF4">
        <w:rPr>
          <w:rFonts w:cs="Arial"/>
        </w:rPr>
        <w:t xml:space="preserve"> </w:t>
      </w:r>
      <w:proofErr w:type="gramStart"/>
      <w:r w:rsidR="00620AF4" w:rsidRPr="00620AF4">
        <w:rPr>
          <w:rFonts w:cs="Arial"/>
        </w:rPr>
        <w:t>i.e.</w:t>
      </w:r>
      <w:proofErr w:type="gramEnd"/>
      <w:r w:rsidR="00620AF4" w:rsidRPr="00620AF4">
        <w:rPr>
          <w:rFonts w:cs="Arial"/>
        </w:rPr>
        <w:t xml:space="preserve"> same as RX_Next_Highest</w:t>
      </w:r>
      <w:r w:rsidRPr="00C97C9A">
        <w:rPr>
          <w:rFonts w:cs="Arial"/>
        </w:rPr>
        <w:t>.</w:t>
      </w:r>
      <w:r w:rsidR="007F7248">
        <w:rPr>
          <w:rFonts w:cs="Arial"/>
        </w:rPr>
        <w:t xml:space="preserve"> [6]</w:t>
      </w:r>
    </w:p>
    <w:p w14:paraId="673AE0C6" w14:textId="31D8F3E3" w:rsidR="006636EC" w:rsidRPr="00815223" w:rsidRDefault="006636EC" w:rsidP="001B4132">
      <w:pPr>
        <w:pStyle w:val="B1"/>
        <w:numPr>
          <w:ilvl w:val="0"/>
          <w:numId w:val="14"/>
        </w:numPr>
        <w:rPr>
          <w:rFonts w:cs="Arial"/>
        </w:rPr>
      </w:pPr>
      <w:r>
        <w:rPr>
          <w:rFonts w:cs="Arial"/>
        </w:rPr>
        <w:t>Option 2: T</w:t>
      </w:r>
      <w:r w:rsidRPr="00620AF4">
        <w:rPr>
          <w:rFonts w:cs="Arial"/>
        </w:rPr>
        <w:t>he initial value of RX_Next_Reassembly is set to</w:t>
      </w:r>
      <w:r w:rsidRPr="00F2779B">
        <w:rPr>
          <w:lang w:eastAsia="zh-CN"/>
        </w:rPr>
        <w:t xml:space="preserve"> </w:t>
      </w:r>
      <w:r w:rsidRPr="00996A7D">
        <w:rPr>
          <w:lang w:eastAsia="zh-CN"/>
        </w:rPr>
        <w:t>a value before the RX_Next_Highest</w:t>
      </w:r>
      <w:r>
        <w:rPr>
          <w:lang w:eastAsia="zh-CN"/>
        </w:rPr>
        <w:t xml:space="preserve">, </w:t>
      </w:r>
      <w:proofErr w:type="gramStart"/>
      <w:r>
        <w:rPr>
          <w:lang w:eastAsia="zh-CN"/>
        </w:rPr>
        <w:t>i.e.</w:t>
      </w:r>
      <w:proofErr w:type="gramEnd"/>
      <w:r>
        <w:rPr>
          <w:lang w:eastAsia="zh-CN"/>
        </w:rPr>
        <w:t xml:space="preserve"> same as multicast.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0FFB" w14:paraId="3427C613"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2051903" w14:textId="77777777" w:rsidR="006E0FFB" w:rsidRDefault="006E0FFB"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89D2983" w14:textId="06D12260" w:rsidR="006E0FFB" w:rsidRDefault="006E0FFB" w:rsidP="008F3EAD">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w:t>
            </w:r>
            <w:r w:rsidR="00AD0AC0">
              <w:rPr>
                <w:rFonts w:ascii="Arial" w:hAnsi="Arial" w:cs="Arial"/>
                <w:b/>
                <w:bCs/>
                <w:lang w:eastAsia="zh-CN"/>
              </w:rPr>
              <w:t xml:space="preserve"> or </w:t>
            </w:r>
            <w:r w:rsidR="008F3EAD">
              <w:rPr>
                <w:rFonts w:ascii="Arial" w:hAnsi="Arial" w:cs="Arial"/>
                <w:b/>
                <w:bCs/>
                <w:lang w:eastAsia="zh-CN"/>
              </w:rPr>
              <w:t>2</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04E3A84" w14:textId="77777777" w:rsidR="006E0FFB" w:rsidRDefault="006E0FFB" w:rsidP="00207F35">
            <w:pPr>
              <w:spacing w:after="0"/>
              <w:rPr>
                <w:rFonts w:ascii="Arial" w:hAnsi="Arial" w:cs="Arial"/>
                <w:b/>
                <w:bCs/>
                <w:lang w:eastAsia="zh-CN"/>
              </w:rPr>
            </w:pPr>
            <w:r>
              <w:rPr>
                <w:rFonts w:ascii="Arial" w:hAnsi="Arial" w:cs="Arial"/>
                <w:b/>
                <w:bCs/>
                <w:lang w:eastAsia="zh-CN"/>
              </w:rPr>
              <w:t>Comments</w:t>
            </w:r>
          </w:p>
        </w:tc>
      </w:tr>
      <w:tr w:rsidR="006E0FFB" w14:paraId="6644EA55" w14:textId="77777777" w:rsidTr="00207F35">
        <w:tc>
          <w:tcPr>
            <w:tcW w:w="1327" w:type="dxa"/>
            <w:tcBorders>
              <w:top w:val="single" w:sz="4" w:space="0" w:color="auto"/>
              <w:left w:val="single" w:sz="4" w:space="0" w:color="auto"/>
              <w:bottom w:val="single" w:sz="4" w:space="0" w:color="auto"/>
              <w:right w:val="single" w:sz="4" w:space="0" w:color="auto"/>
            </w:tcBorders>
          </w:tcPr>
          <w:p w14:paraId="74E6A4DC" w14:textId="435657A2" w:rsidR="006E0FFB"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w:t>
            </w:r>
            <w:r>
              <w:rPr>
                <w:rFonts w:ascii="Arial" w:eastAsia="DengXian" w:hAnsi="Arial" w:cs="Arial" w:hint="eastAsia"/>
                <w:bCs/>
                <w:lang w:eastAsia="zh-CN"/>
              </w:rPr>
              <w:t>a</w:t>
            </w:r>
            <w:r>
              <w:rPr>
                <w:rFonts w:ascii="Arial" w:eastAsia="DengXian" w:hAnsi="Arial" w:cs="Arial"/>
                <w:bCs/>
                <w:lang w:eastAsia="zh-CN"/>
              </w:rPr>
              <w:t>Tek</w:t>
            </w:r>
          </w:p>
        </w:tc>
        <w:tc>
          <w:tcPr>
            <w:tcW w:w="1139" w:type="dxa"/>
            <w:tcBorders>
              <w:top w:val="single" w:sz="4" w:space="0" w:color="auto"/>
              <w:left w:val="single" w:sz="4" w:space="0" w:color="auto"/>
              <w:bottom w:val="single" w:sz="4" w:space="0" w:color="auto"/>
              <w:right w:val="single" w:sz="4" w:space="0" w:color="auto"/>
            </w:tcBorders>
          </w:tcPr>
          <w:p w14:paraId="4F4F8395" w14:textId="33702AE3" w:rsidR="006E0FFB" w:rsidRDefault="0027481F" w:rsidP="00207F35">
            <w:pPr>
              <w:spacing w:after="0"/>
              <w:rPr>
                <w:rFonts w:ascii="Arial" w:eastAsia="MS Mincho" w:hAnsi="Arial" w:cs="Arial"/>
                <w:bCs/>
                <w:lang w:eastAsia="ja-JP"/>
              </w:rPr>
            </w:pPr>
            <w:r>
              <w:rPr>
                <w:rFonts w:ascii="Arial" w:eastAsia="MS Mincho" w:hAnsi="Arial" w:cs="Arial"/>
                <w:bCs/>
                <w:lang w:eastAsia="ja-JP"/>
              </w:rPr>
              <w:t>Option1</w:t>
            </w:r>
          </w:p>
        </w:tc>
        <w:tc>
          <w:tcPr>
            <w:tcW w:w="7165" w:type="dxa"/>
            <w:tcBorders>
              <w:top w:val="single" w:sz="4" w:space="0" w:color="auto"/>
              <w:left w:val="single" w:sz="4" w:space="0" w:color="auto"/>
              <w:bottom w:val="single" w:sz="4" w:space="0" w:color="auto"/>
              <w:right w:val="single" w:sz="4" w:space="0" w:color="auto"/>
            </w:tcBorders>
          </w:tcPr>
          <w:p w14:paraId="3877C81E" w14:textId="12673F4A" w:rsidR="006E0FFB" w:rsidRPr="001560AF" w:rsidRDefault="00207F35" w:rsidP="00207F35">
            <w:pPr>
              <w:spacing w:after="0"/>
              <w:rPr>
                <w:rFonts w:ascii="Arial" w:eastAsia="DengXian" w:hAnsi="Arial" w:cs="Arial"/>
                <w:bCs/>
                <w:lang w:eastAsia="zh-CN"/>
              </w:rPr>
            </w:pPr>
            <w:r w:rsidRPr="00207F35">
              <w:rPr>
                <w:rFonts w:ascii="Arial" w:eastAsia="MS Mincho" w:hAnsi="Arial" w:cs="Arial"/>
                <w:bCs/>
                <w:lang w:eastAsia="ja-JP"/>
              </w:rPr>
              <w:t xml:space="preserve">If out-of-order reception does not occur in broadcast, the initial value of RX_Next_Reassembly can be set to the same </w:t>
            </w:r>
            <w:r>
              <w:rPr>
                <w:rFonts w:ascii="Arial" w:eastAsia="MS Mincho" w:hAnsi="Arial" w:cs="Arial"/>
                <w:bCs/>
                <w:lang w:eastAsia="ja-JP"/>
              </w:rPr>
              <w:t>as</w:t>
            </w:r>
            <w:r w:rsidRPr="00207F35">
              <w:rPr>
                <w:rFonts w:ascii="Arial" w:eastAsia="MS Mincho" w:hAnsi="Arial" w:cs="Arial"/>
                <w:bCs/>
                <w:lang w:eastAsia="ja-JP"/>
              </w:rPr>
              <w:t xml:space="preserve"> RX_Next_Highest</w:t>
            </w:r>
            <w:r>
              <w:rPr>
                <w:rFonts w:ascii="Arial" w:eastAsia="MS Mincho" w:hAnsi="Arial" w:cs="Arial"/>
                <w:bCs/>
                <w:lang w:eastAsia="ja-JP"/>
              </w:rPr>
              <w:t>.</w:t>
            </w:r>
          </w:p>
        </w:tc>
      </w:tr>
      <w:tr w:rsidR="006E0FFB" w14:paraId="52402869" w14:textId="77777777" w:rsidTr="00207F35">
        <w:tc>
          <w:tcPr>
            <w:tcW w:w="1327" w:type="dxa"/>
            <w:tcBorders>
              <w:top w:val="single" w:sz="4" w:space="0" w:color="auto"/>
              <w:left w:val="single" w:sz="4" w:space="0" w:color="auto"/>
              <w:bottom w:val="single" w:sz="4" w:space="0" w:color="auto"/>
              <w:right w:val="single" w:sz="4" w:space="0" w:color="auto"/>
            </w:tcBorders>
          </w:tcPr>
          <w:p w14:paraId="7CDEAAFF" w14:textId="3C04A592" w:rsidR="006E0FFB" w:rsidRDefault="006F4701"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0552FCF7" w14:textId="06296C7B" w:rsidR="006E0FFB" w:rsidRDefault="00941F1C"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5BBF3AD0" w14:textId="7E41C393" w:rsidR="006E0FFB" w:rsidRDefault="00CA597F" w:rsidP="00CA597F">
            <w:pPr>
              <w:spacing w:after="0"/>
              <w:rPr>
                <w:rFonts w:ascii="Arial" w:hAnsi="Arial" w:cs="Arial"/>
                <w:bCs/>
                <w:lang w:eastAsia="zh-CN"/>
              </w:rPr>
            </w:pPr>
            <w:r>
              <w:rPr>
                <w:rFonts w:ascii="Arial" w:hAnsi="Arial" w:cs="Arial"/>
                <w:bCs/>
                <w:lang w:eastAsia="zh-CN"/>
              </w:rPr>
              <w:t>For Option 1, it is still not clear whether</w:t>
            </w:r>
            <w:r w:rsidRPr="00207F35">
              <w:rPr>
                <w:rFonts w:ascii="Arial" w:eastAsia="MS Mincho" w:hAnsi="Arial" w:cs="Arial"/>
                <w:bCs/>
                <w:lang w:eastAsia="ja-JP"/>
              </w:rPr>
              <w:t xml:space="preserve"> out-of-order reception </w:t>
            </w:r>
            <w:r>
              <w:rPr>
                <w:rFonts w:ascii="Arial" w:eastAsia="MS Mincho" w:hAnsi="Arial" w:cs="Arial"/>
                <w:bCs/>
                <w:lang w:eastAsia="ja-JP"/>
              </w:rPr>
              <w:t>will</w:t>
            </w:r>
            <w:r w:rsidRPr="00207F35">
              <w:rPr>
                <w:rFonts w:ascii="Arial" w:eastAsia="MS Mincho" w:hAnsi="Arial" w:cs="Arial"/>
                <w:bCs/>
                <w:lang w:eastAsia="ja-JP"/>
              </w:rPr>
              <w:t xml:space="preserve"> not occur in broadcast</w:t>
            </w:r>
            <w:r>
              <w:rPr>
                <w:rFonts w:ascii="Arial" w:eastAsia="MS Mincho" w:hAnsi="Arial" w:cs="Arial"/>
                <w:bCs/>
                <w:lang w:eastAsia="ja-JP"/>
              </w:rPr>
              <w:t>, as RAN1 may still want to use the blind retransmission for HARQ</w:t>
            </w:r>
            <w:r>
              <w:rPr>
                <w:rFonts w:ascii="Arial" w:hAnsi="Arial" w:cs="Arial"/>
                <w:bCs/>
                <w:lang w:eastAsia="zh-CN"/>
              </w:rPr>
              <w:t xml:space="preserve">. If we go for Option 1, we may anyway revisit Option 1 after getting some inputs from RAN1. </w:t>
            </w:r>
            <w:r w:rsidR="00EF7C49">
              <w:rPr>
                <w:rFonts w:ascii="Arial" w:hAnsi="Arial" w:cs="Arial"/>
                <w:bCs/>
                <w:lang w:eastAsia="zh-CN"/>
              </w:rPr>
              <w:t>For Option 2, aligning the UE behaviours for both multicast and broadcast could simplify the UE implementation.</w:t>
            </w:r>
          </w:p>
        </w:tc>
      </w:tr>
      <w:tr w:rsidR="00D37C04" w14:paraId="3910EA8E" w14:textId="77777777" w:rsidTr="00207F35">
        <w:tc>
          <w:tcPr>
            <w:tcW w:w="1327" w:type="dxa"/>
            <w:tcBorders>
              <w:top w:val="single" w:sz="4" w:space="0" w:color="auto"/>
              <w:left w:val="single" w:sz="4" w:space="0" w:color="auto"/>
              <w:bottom w:val="single" w:sz="4" w:space="0" w:color="auto"/>
              <w:right w:val="single" w:sz="4" w:space="0" w:color="auto"/>
            </w:tcBorders>
          </w:tcPr>
          <w:p w14:paraId="025B1EBD" w14:textId="7C1DE03A"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2130115A"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Option 2</w:t>
            </w:r>
          </w:p>
          <w:p w14:paraId="7CB6DCEC" w14:textId="4C165BF9" w:rsidR="00D37C04" w:rsidRDefault="00D37C04" w:rsidP="00D37C04">
            <w:pPr>
              <w:spacing w:after="0"/>
              <w:rPr>
                <w:rFonts w:ascii="Arial" w:hAnsi="Arial" w:cs="Arial"/>
                <w:bCs/>
                <w:lang w:eastAsia="zh-CN"/>
              </w:rPr>
            </w:pPr>
            <w:r>
              <w:rPr>
                <w:rFonts w:ascii="Arial" w:eastAsia="MS Mincho" w:hAnsi="Arial" w:cs="Arial"/>
                <w:bCs/>
                <w:lang w:eastAsia="ja-JP"/>
              </w:rPr>
              <w:t>(</w:t>
            </w:r>
            <w:proofErr w:type="gramStart"/>
            <w:r>
              <w:rPr>
                <w:rFonts w:ascii="Arial" w:eastAsia="MS Mincho" w:hAnsi="Arial" w:cs="Arial"/>
                <w:bCs/>
                <w:lang w:eastAsia="ja-JP"/>
              </w:rPr>
              <w:t>no</w:t>
            </w:r>
            <w:proofErr w:type="gramEnd"/>
            <w:r>
              <w:rPr>
                <w:rFonts w:ascii="Arial" w:eastAsia="MS Mincho" w:hAnsi="Arial" w:cs="Arial"/>
                <w:bCs/>
                <w:lang w:eastAsia="ja-JP"/>
              </w:rPr>
              <w:t xml:space="preserve"> strong view)</w:t>
            </w:r>
          </w:p>
        </w:tc>
        <w:tc>
          <w:tcPr>
            <w:tcW w:w="7165" w:type="dxa"/>
            <w:tcBorders>
              <w:top w:val="single" w:sz="4" w:space="0" w:color="auto"/>
              <w:left w:val="single" w:sz="4" w:space="0" w:color="auto"/>
              <w:bottom w:val="single" w:sz="4" w:space="0" w:color="auto"/>
              <w:right w:val="single" w:sz="4" w:space="0" w:color="auto"/>
            </w:tcBorders>
          </w:tcPr>
          <w:p w14:paraId="10D334BB"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 xml:space="preserve">In option 1, there will be out-of-order reception. PTM RLC is always UM where only segmented PDU will have SN part. If segmentation didn’t occur, RLC receiver side does not know if the out-of-order reception happened. It is detected by NR PDCP. </w:t>
            </w:r>
          </w:p>
          <w:p w14:paraId="119A922C" w14:textId="77777777" w:rsidR="00D37C04" w:rsidRDefault="00D37C04" w:rsidP="00D37C04">
            <w:pPr>
              <w:spacing w:after="0"/>
              <w:rPr>
                <w:rFonts w:ascii="Arial" w:eastAsia="MS Mincho" w:hAnsi="Arial" w:cs="Arial"/>
                <w:bCs/>
                <w:lang w:eastAsia="ja-JP"/>
              </w:rPr>
            </w:pPr>
          </w:p>
          <w:p w14:paraId="0E4646A5" w14:textId="71E66A36" w:rsidR="00D37C04" w:rsidRDefault="00D37C04" w:rsidP="00D37C04">
            <w:pPr>
              <w:spacing w:after="0"/>
              <w:rPr>
                <w:rFonts w:ascii="Arial" w:hAnsi="Arial" w:cs="Arial"/>
                <w:bCs/>
                <w:lang w:eastAsia="zh-CN"/>
              </w:rPr>
            </w:pPr>
            <w:r>
              <w:rPr>
                <w:rFonts w:ascii="Arial" w:eastAsia="MS Mincho" w:hAnsi="Arial" w:cs="Arial"/>
                <w:bCs/>
                <w:lang w:eastAsia="ja-JP"/>
              </w:rPr>
              <w:t xml:space="preserve">Option 2 can further detect out-of-order reception of segmented SDU. Thus, Option 2 covers more cases. </w:t>
            </w:r>
            <w:proofErr w:type="gramStart"/>
            <w:r>
              <w:rPr>
                <w:rFonts w:ascii="Arial" w:eastAsia="MS Mincho" w:hAnsi="Arial" w:cs="Arial"/>
                <w:bCs/>
                <w:lang w:eastAsia="ja-JP"/>
              </w:rPr>
              <w:t>Thus</w:t>
            </w:r>
            <w:proofErr w:type="gramEnd"/>
            <w:r>
              <w:rPr>
                <w:rFonts w:ascii="Arial" w:eastAsia="MS Mincho" w:hAnsi="Arial" w:cs="Arial"/>
                <w:bCs/>
                <w:lang w:eastAsia="ja-JP"/>
              </w:rPr>
              <w:t xml:space="preserve"> we prefer Option 2.</w:t>
            </w:r>
          </w:p>
        </w:tc>
      </w:tr>
      <w:tr w:rsidR="00D37C04" w14:paraId="65296E97" w14:textId="77777777" w:rsidTr="00207F35">
        <w:tc>
          <w:tcPr>
            <w:tcW w:w="1327" w:type="dxa"/>
            <w:tcBorders>
              <w:top w:val="single" w:sz="4" w:space="0" w:color="auto"/>
              <w:left w:val="single" w:sz="4" w:space="0" w:color="auto"/>
              <w:bottom w:val="single" w:sz="4" w:space="0" w:color="auto"/>
              <w:right w:val="single" w:sz="4" w:space="0" w:color="auto"/>
            </w:tcBorders>
          </w:tcPr>
          <w:p w14:paraId="59030F6B" w14:textId="63396828" w:rsidR="00D37C04" w:rsidRDefault="008161A0"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57360CC" w14:textId="31B68434" w:rsidR="00D37C04" w:rsidRDefault="008161A0" w:rsidP="00D37C04">
            <w:pPr>
              <w:spacing w:after="0"/>
              <w:rPr>
                <w:rFonts w:ascii="Arial" w:hAnsi="Arial" w:cs="Arial"/>
                <w:bCs/>
                <w:lang w:eastAsia="zh-CN"/>
              </w:rPr>
            </w:pPr>
            <w:r>
              <w:rPr>
                <w:rFonts w:ascii="Arial" w:hAnsi="Arial" w:cs="Arial"/>
                <w:bCs/>
                <w:lang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165565A7" w14:textId="1DCACC8A" w:rsidR="00D37C04" w:rsidRPr="008161A0" w:rsidRDefault="008161A0" w:rsidP="00D37C04">
            <w:pPr>
              <w:spacing w:after="0"/>
              <w:rPr>
                <w:rFonts w:ascii="Arial" w:eastAsia="DengXian" w:hAnsi="Arial" w:cs="Arial"/>
                <w:bCs/>
                <w:lang w:eastAsia="zh-CN"/>
              </w:rPr>
            </w:pPr>
            <w:r>
              <w:rPr>
                <w:rFonts w:ascii="Arial" w:eastAsia="DengXian" w:hAnsi="Arial" w:cs="Arial"/>
                <w:bCs/>
                <w:lang w:eastAsia="zh-CN"/>
              </w:rPr>
              <w:t xml:space="preserve">No strong view. It </w:t>
            </w:r>
            <w:proofErr w:type="spellStart"/>
            <w:r>
              <w:rPr>
                <w:rFonts w:ascii="Arial" w:eastAsia="DengXian" w:hAnsi="Arial" w:cs="Arial"/>
                <w:bCs/>
                <w:lang w:eastAsia="zh-CN"/>
              </w:rPr>
              <w:t>maybe</w:t>
            </w:r>
            <w:proofErr w:type="spellEnd"/>
            <w:r>
              <w:rPr>
                <w:rFonts w:ascii="Arial" w:eastAsia="DengXian" w:hAnsi="Arial" w:cs="Arial"/>
                <w:bCs/>
                <w:lang w:eastAsia="zh-CN"/>
              </w:rPr>
              <w:t xml:space="preserve"> better use same solution as multicast.</w:t>
            </w:r>
          </w:p>
        </w:tc>
      </w:tr>
      <w:tr w:rsidR="00326B8A" w14:paraId="01476959" w14:textId="77777777" w:rsidTr="00207F35">
        <w:tc>
          <w:tcPr>
            <w:tcW w:w="1327" w:type="dxa"/>
            <w:tcBorders>
              <w:top w:val="single" w:sz="4" w:space="0" w:color="auto"/>
              <w:left w:val="single" w:sz="4" w:space="0" w:color="auto"/>
              <w:bottom w:val="single" w:sz="4" w:space="0" w:color="auto"/>
              <w:right w:val="single" w:sz="4" w:space="0" w:color="auto"/>
            </w:tcBorders>
          </w:tcPr>
          <w:p w14:paraId="0184762B" w14:textId="19FB18E3" w:rsidR="00326B8A" w:rsidRDefault="00326B8A" w:rsidP="00326B8A">
            <w:pPr>
              <w:spacing w:after="0"/>
              <w:rPr>
                <w:rFonts w:ascii="Arial" w:hAnsi="Arial" w:cs="Arial"/>
                <w:bCs/>
                <w:lang w:eastAsia="zh-CN"/>
              </w:rPr>
            </w:pPr>
            <w:bookmarkStart w:id="18" w:name="OLE_LINK15"/>
            <w:r>
              <w:rPr>
                <w:rFonts w:ascii="Arial" w:eastAsia="DengXian" w:hAnsi="Arial" w:cs="Arial"/>
                <w:bCs/>
                <w:lang w:eastAsia="zh-CN"/>
              </w:rPr>
              <w:t>Huawei, HiSilicon</w:t>
            </w:r>
            <w:bookmarkEnd w:id="18"/>
          </w:p>
        </w:tc>
        <w:tc>
          <w:tcPr>
            <w:tcW w:w="1139" w:type="dxa"/>
            <w:tcBorders>
              <w:top w:val="single" w:sz="4" w:space="0" w:color="auto"/>
              <w:left w:val="single" w:sz="4" w:space="0" w:color="auto"/>
              <w:bottom w:val="single" w:sz="4" w:space="0" w:color="auto"/>
              <w:right w:val="single" w:sz="4" w:space="0" w:color="auto"/>
            </w:tcBorders>
          </w:tcPr>
          <w:p w14:paraId="51B604E5" w14:textId="50F67689" w:rsidR="00326B8A" w:rsidRDefault="00326B8A" w:rsidP="00326B8A">
            <w:pPr>
              <w:spacing w:after="0"/>
              <w:rPr>
                <w:rFonts w:ascii="Arial" w:hAnsi="Arial" w:cs="Arial"/>
                <w:bCs/>
                <w:lang w:eastAsia="zh-CN"/>
              </w:rPr>
            </w:pPr>
            <w:r>
              <w:rPr>
                <w:rFonts w:ascii="Arial" w:hAnsi="Arial" w:cs="Arial"/>
                <w:bCs/>
                <w:lang w:eastAsia="zh-CN"/>
              </w:rPr>
              <w:t>Option1</w:t>
            </w:r>
          </w:p>
        </w:tc>
        <w:tc>
          <w:tcPr>
            <w:tcW w:w="7165" w:type="dxa"/>
            <w:tcBorders>
              <w:top w:val="single" w:sz="4" w:space="0" w:color="auto"/>
              <w:left w:val="single" w:sz="4" w:space="0" w:color="auto"/>
              <w:bottom w:val="single" w:sz="4" w:space="0" w:color="auto"/>
              <w:right w:val="single" w:sz="4" w:space="0" w:color="auto"/>
            </w:tcBorders>
          </w:tcPr>
          <w:p w14:paraId="4EE6A4A7" w14:textId="1A2E36D8" w:rsidR="00326B8A" w:rsidRDefault="00326B8A" w:rsidP="00326B8A">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ligned with the solution we propose for broadcast PDCP parameter.</w:t>
            </w:r>
          </w:p>
        </w:tc>
      </w:tr>
      <w:tr w:rsidR="007A5113" w14:paraId="12E69D0A" w14:textId="77777777" w:rsidTr="00207F35">
        <w:tc>
          <w:tcPr>
            <w:tcW w:w="1327" w:type="dxa"/>
            <w:tcBorders>
              <w:top w:val="single" w:sz="4" w:space="0" w:color="auto"/>
              <w:left w:val="single" w:sz="4" w:space="0" w:color="auto"/>
              <w:bottom w:val="single" w:sz="4" w:space="0" w:color="auto"/>
              <w:right w:val="single" w:sz="4" w:space="0" w:color="auto"/>
            </w:tcBorders>
          </w:tcPr>
          <w:p w14:paraId="2BA1242B" w14:textId="14CFC3CC"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5FF55F3C" w14:textId="01971360" w:rsidR="007A5113" w:rsidRDefault="007A5113" w:rsidP="007A5113">
            <w:pPr>
              <w:spacing w:after="0"/>
              <w:rPr>
                <w:rFonts w:ascii="Arial" w:hAnsi="Arial" w:cs="Arial"/>
                <w:bCs/>
                <w:lang w:eastAsia="ko-KR"/>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63536F6D" w14:textId="1BCEE813" w:rsidR="007A5113" w:rsidRDefault="007A5113" w:rsidP="007A5113">
            <w:pPr>
              <w:spacing w:after="0"/>
              <w:rPr>
                <w:rFonts w:ascii="Arial" w:hAnsi="Arial" w:cs="Arial"/>
                <w:bCs/>
                <w:lang w:eastAsia="zh-CN"/>
              </w:rPr>
            </w:pPr>
            <w:r>
              <w:rPr>
                <w:rFonts w:ascii="Arial" w:eastAsia="MS Mincho" w:hAnsi="Arial" w:cs="Arial"/>
                <w:bCs/>
                <w:lang w:eastAsia="ja-JP"/>
              </w:rPr>
              <w:t xml:space="preserve">We don’t have strong view, but the common behaviour between multicast and broadcast is slightly preferable, i.e., Option 2. </w:t>
            </w:r>
          </w:p>
        </w:tc>
      </w:tr>
      <w:tr w:rsidR="007A5113" w14:paraId="040A8422" w14:textId="77777777" w:rsidTr="00207F35">
        <w:tc>
          <w:tcPr>
            <w:tcW w:w="1327" w:type="dxa"/>
            <w:tcBorders>
              <w:top w:val="single" w:sz="4" w:space="0" w:color="auto"/>
              <w:left w:val="single" w:sz="4" w:space="0" w:color="auto"/>
              <w:bottom w:val="single" w:sz="4" w:space="0" w:color="auto"/>
              <w:right w:val="single" w:sz="4" w:space="0" w:color="auto"/>
            </w:tcBorders>
          </w:tcPr>
          <w:p w14:paraId="34234673" w14:textId="48F871FB" w:rsidR="007A5113" w:rsidRDefault="00E024BD"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48527DFF" w14:textId="6CBAF223" w:rsidR="007A5113" w:rsidRDefault="00E024BD" w:rsidP="007A5113">
            <w:pPr>
              <w:spacing w:after="0"/>
              <w:rPr>
                <w:rFonts w:ascii="Arial" w:eastAsia="MS Mincho" w:hAnsi="Arial" w:cs="Arial"/>
                <w:bCs/>
                <w:lang w:eastAsia="ja-JP"/>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1FB87FC6" w14:textId="26036EB6" w:rsidR="007A5113" w:rsidRDefault="00E024BD" w:rsidP="007A5113">
            <w:pPr>
              <w:spacing w:after="0"/>
              <w:rPr>
                <w:rFonts w:ascii="Arial" w:eastAsia="MS Mincho" w:hAnsi="Arial" w:cs="Arial"/>
                <w:bCs/>
                <w:lang w:eastAsia="ja-JP"/>
              </w:rPr>
            </w:pPr>
            <w:r>
              <w:rPr>
                <w:rFonts w:ascii="Arial" w:eastAsia="MS Mincho" w:hAnsi="Arial" w:cs="Arial"/>
                <w:bCs/>
                <w:lang w:eastAsia="ja-JP"/>
              </w:rPr>
              <w:t>The behaviour, if specified, should be aligned.</w:t>
            </w:r>
          </w:p>
        </w:tc>
      </w:tr>
      <w:tr w:rsidR="007A5113" w14:paraId="70232053" w14:textId="77777777" w:rsidTr="00207F35">
        <w:tc>
          <w:tcPr>
            <w:tcW w:w="1327" w:type="dxa"/>
            <w:tcBorders>
              <w:top w:val="single" w:sz="4" w:space="0" w:color="auto"/>
              <w:left w:val="single" w:sz="4" w:space="0" w:color="auto"/>
              <w:bottom w:val="single" w:sz="4" w:space="0" w:color="auto"/>
              <w:right w:val="single" w:sz="4" w:space="0" w:color="auto"/>
            </w:tcBorders>
          </w:tcPr>
          <w:p w14:paraId="5EBB2085" w14:textId="55BC9C7B" w:rsidR="007A5113" w:rsidRDefault="00211248" w:rsidP="007A5113">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4BDB6F20" w14:textId="6B5F4A17" w:rsidR="007A5113" w:rsidRDefault="00211248" w:rsidP="007A5113">
            <w:pPr>
              <w:spacing w:after="0"/>
              <w:rPr>
                <w:rFonts w:ascii="Arial" w:hAnsi="Arial" w:cs="Arial"/>
                <w:bCs/>
                <w:lang w:val="en-US" w:eastAsia="zh-CN"/>
              </w:rPr>
            </w:pPr>
            <w:r>
              <w:rPr>
                <w:rFonts w:ascii="Arial" w:hAnsi="Arial" w:cs="Arial"/>
                <w:bCs/>
                <w:lang w:val="en-US"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3C42F7A4" w14:textId="27B42263" w:rsidR="007A5113" w:rsidRDefault="00211248" w:rsidP="007A5113">
            <w:pPr>
              <w:spacing w:after="0"/>
              <w:rPr>
                <w:rFonts w:ascii="Arial" w:hAnsi="Arial" w:cs="Arial"/>
                <w:bCs/>
                <w:lang w:eastAsia="zh-CN"/>
              </w:rPr>
            </w:pPr>
            <w:r>
              <w:rPr>
                <w:rFonts w:ascii="Arial" w:hAnsi="Arial" w:cs="Arial"/>
                <w:bCs/>
                <w:lang w:eastAsia="zh-CN"/>
              </w:rPr>
              <w:t>No strong view but aligned behaviour sounds good.</w:t>
            </w:r>
          </w:p>
        </w:tc>
      </w:tr>
      <w:tr w:rsidR="007A5113" w14:paraId="2DDD52FC" w14:textId="77777777" w:rsidTr="00207F35">
        <w:tc>
          <w:tcPr>
            <w:tcW w:w="1327" w:type="dxa"/>
            <w:tcBorders>
              <w:top w:val="single" w:sz="4" w:space="0" w:color="auto"/>
              <w:left w:val="single" w:sz="4" w:space="0" w:color="auto"/>
              <w:bottom w:val="single" w:sz="4" w:space="0" w:color="auto"/>
              <w:right w:val="single" w:sz="4" w:space="0" w:color="auto"/>
            </w:tcBorders>
          </w:tcPr>
          <w:p w14:paraId="0E9BF083"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F669BD9"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E758788" w14:textId="77777777" w:rsidR="007A5113" w:rsidRDefault="007A5113" w:rsidP="007A5113">
            <w:pPr>
              <w:spacing w:after="0"/>
              <w:rPr>
                <w:rFonts w:ascii="Arial" w:eastAsia="Malgun Gothic" w:hAnsi="Arial" w:cs="Arial"/>
                <w:bCs/>
                <w:lang w:eastAsia="zh-CN"/>
              </w:rPr>
            </w:pPr>
          </w:p>
        </w:tc>
      </w:tr>
      <w:tr w:rsidR="007A5113" w14:paraId="52B95610" w14:textId="77777777" w:rsidTr="00207F35">
        <w:tc>
          <w:tcPr>
            <w:tcW w:w="1327" w:type="dxa"/>
            <w:tcBorders>
              <w:top w:val="single" w:sz="4" w:space="0" w:color="auto"/>
              <w:left w:val="single" w:sz="4" w:space="0" w:color="auto"/>
              <w:bottom w:val="single" w:sz="4" w:space="0" w:color="auto"/>
              <w:right w:val="single" w:sz="4" w:space="0" w:color="auto"/>
            </w:tcBorders>
          </w:tcPr>
          <w:p w14:paraId="1EC55AA7"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43368A0"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3417F32" w14:textId="77777777" w:rsidR="007A5113" w:rsidRDefault="007A5113" w:rsidP="007A5113">
            <w:pPr>
              <w:spacing w:after="0"/>
              <w:rPr>
                <w:rFonts w:ascii="Arial" w:eastAsia="Malgun Gothic" w:hAnsi="Arial" w:cs="Arial"/>
                <w:bCs/>
                <w:lang w:eastAsia="zh-CN"/>
              </w:rPr>
            </w:pPr>
          </w:p>
        </w:tc>
      </w:tr>
      <w:tr w:rsidR="007A5113" w14:paraId="7F206099" w14:textId="77777777" w:rsidTr="00207F35">
        <w:tc>
          <w:tcPr>
            <w:tcW w:w="1327" w:type="dxa"/>
            <w:tcBorders>
              <w:top w:val="single" w:sz="4" w:space="0" w:color="auto"/>
              <w:left w:val="single" w:sz="4" w:space="0" w:color="auto"/>
              <w:bottom w:val="single" w:sz="4" w:space="0" w:color="auto"/>
              <w:right w:val="single" w:sz="4" w:space="0" w:color="auto"/>
            </w:tcBorders>
          </w:tcPr>
          <w:p w14:paraId="2B2786CB"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66AF190"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FC1F6A7" w14:textId="77777777" w:rsidR="007A5113" w:rsidRDefault="007A5113" w:rsidP="007A5113">
            <w:pPr>
              <w:spacing w:after="0"/>
              <w:rPr>
                <w:rFonts w:ascii="Arial" w:eastAsia="Malgun Gothic" w:hAnsi="Arial" w:cs="Arial"/>
                <w:bCs/>
                <w:lang w:eastAsia="zh-CN"/>
              </w:rPr>
            </w:pPr>
          </w:p>
        </w:tc>
      </w:tr>
      <w:tr w:rsidR="007A5113" w14:paraId="60CB7805" w14:textId="77777777" w:rsidTr="00207F35">
        <w:tc>
          <w:tcPr>
            <w:tcW w:w="1327" w:type="dxa"/>
            <w:tcBorders>
              <w:top w:val="single" w:sz="4" w:space="0" w:color="auto"/>
              <w:left w:val="single" w:sz="4" w:space="0" w:color="auto"/>
              <w:bottom w:val="single" w:sz="4" w:space="0" w:color="auto"/>
              <w:right w:val="single" w:sz="4" w:space="0" w:color="auto"/>
            </w:tcBorders>
          </w:tcPr>
          <w:p w14:paraId="1826B835"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0758F04"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8FC440C" w14:textId="77777777" w:rsidR="007A5113" w:rsidRDefault="007A5113" w:rsidP="007A5113">
            <w:pPr>
              <w:spacing w:after="0"/>
              <w:rPr>
                <w:rFonts w:ascii="Arial" w:eastAsia="Malgun Gothic" w:hAnsi="Arial" w:cs="Arial"/>
                <w:bCs/>
                <w:lang w:eastAsia="zh-CN"/>
              </w:rPr>
            </w:pPr>
          </w:p>
        </w:tc>
      </w:tr>
      <w:tr w:rsidR="007A5113" w14:paraId="6D952C10" w14:textId="77777777" w:rsidTr="00207F35">
        <w:tc>
          <w:tcPr>
            <w:tcW w:w="1327" w:type="dxa"/>
            <w:tcBorders>
              <w:top w:val="single" w:sz="4" w:space="0" w:color="auto"/>
              <w:left w:val="single" w:sz="4" w:space="0" w:color="auto"/>
              <w:bottom w:val="single" w:sz="4" w:space="0" w:color="auto"/>
              <w:right w:val="single" w:sz="4" w:space="0" w:color="auto"/>
            </w:tcBorders>
          </w:tcPr>
          <w:p w14:paraId="78C834B9"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39BA667"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54B875F" w14:textId="77777777" w:rsidR="007A5113" w:rsidRDefault="007A5113" w:rsidP="007A5113">
            <w:pPr>
              <w:spacing w:after="0"/>
              <w:rPr>
                <w:rFonts w:ascii="Arial" w:hAnsi="Arial" w:cs="Arial"/>
                <w:bCs/>
                <w:lang w:eastAsia="zh-CN"/>
              </w:rPr>
            </w:pPr>
          </w:p>
        </w:tc>
      </w:tr>
      <w:tr w:rsidR="007A5113" w14:paraId="0877173E" w14:textId="77777777" w:rsidTr="00207F35">
        <w:tc>
          <w:tcPr>
            <w:tcW w:w="1327" w:type="dxa"/>
            <w:tcBorders>
              <w:top w:val="single" w:sz="4" w:space="0" w:color="auto"/>
              <w:left w:val="single" w:sz="4" w:space="0" w:color="auto"/>
              <w:bottom w:val="single" w:sz="4" w:space="0" w:color="auto"/>
              <w:right w:val="single" w:sz="4" w:space="0" w:color="auto"/>
            </w:tcBorders>
          </w:tcPr>
          <w:p w14:paraId="0EC85907"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0C14B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583B301" w14:textId="77777777" w:rsidR="007A5113" w:rsidRDefault="007A5113" w:rsidP="007A5113">
            <w:pPr>
              <w:spacing w:after="0"/>
              <w:rPr>
                <w:rFonts w:ascii="Arial" w:eastAsia="Malgun Gothic" w:hAnsi="Arial" w:cs="Arial"/>
                <w:bCs/>
                <w:lang w:eastAsia="zh-CN"/>
              </w:rPr>
            </w:pPr>
          </w:p>
        </w:tc>
      </w:tr>
      <w:tr w:rsidR="007A5113" w14:paraId="585B2544" w14:textId="77777777" w:rsidTr="00207F35">
        <w:tc>
          <w:tcPr>
            <w:tcW w:w="1327" w:type="dxa"/>
            <w:tcBorders>
              <w:top w:val="single" w:sz="4" w:space="0" w:color="auto"/>
              <w:left w:val="single" w:sz="4" w:space="0" w:color="auto"/>
              <w:bottom w:val="single" w:sz="4" w:space="0" w:color="auto"/>
              <w:right w:val="single" w:sz="4" w:space="0" w:color="auto"/>
            </w:tcBorders>
          </w:tcPr>
          <w:p w14:paraId="5BC34BE3"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431D4D"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FC80B03" w14:textId="77777777" w:rsidR="007A5113" w:rsidRDefault="007A5113" w:rsidP="007A5113">
            <w:pPr>
              <w:spacing w:after="0"/>
              <w:rPr>
                <w:rFonts w:ascii="Arial" w:eastAsia="Malgun Gothic" w:hAnsi="Arial" w:cs="Arial"/>
                <w:bCs/>
                <w:lang w:eastAsia="zh-CN"/>
              </w:rPr>
            </w:pPr>
          </w:p>
        </w:tc>
      </w:tr>
      <w:tr w:rsidR="007A5113" w14:paraId="66F7F399" w14:textId="77777777" w:rsidTr="00207F35">
        <w:tc>
          <w:tcPr>
            <w:tcW w:w="1327" w:type="dxa"/>
            <w:tcBorders>
              <w:top w:val="single" w:sz="4" w:space="0" w:color="auto"/>
              <w:left w:val="single" w:sz="4" w:space="0" w:color="auto"/>
              <w:bottom w:val="single" w:sz="4" w:space="0" w:color="auto"/>
              <w:right w:val="single" w:sz="4" w:space="0" w:color="auto"/>
            </w:tcBorders>
          </w:tcPr>
          <w:p w14:paraId="3BB17DDE"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367129"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A9FFE9E" w14:textId="77777777" w:rsidR="007A5113" w:rsidRDefault="007A5113" w:rsidP="007A5113">
            <w:pPr>
              <w:spacing w:after="0"/>
              <w:rPr>
                <w:rFonts w:ascii="Arial" w:eastAsia="Malgun Gothic" w:hAnsi="Arial" w:cs="Arial"/>
                <w:bCs/>
                <w:lang w:eastAsia="zh-CN"/>
              </w:rPr>
            </w:pPr>
          </w:p>
        </w:tc>
      </w:tr>
      <w:tr w:rsidR="007A5113" w14:paraId="275175B4" w14:textId="77777777" w:rsidTr="00207F35">
        <w:tc>
          <w:tcPr>
            <w:tcW w:w="1327" w:type="dxa"/>
            <w:tcBorders>
              <w:top w:val="single" w:sz="4" w:space="0" w:color="auto"/>
              <w:left w:val="single" w:sz="4" w:space="0" w:color="auto"/>
              <w:bottom w:val="single" w:sz="4" w:space="0" w:color="auto"/>
              <w:right w:val="single" w:sz="4" w:space="0" w:color="auto"/>
            </w:tcBorders>
          </w:tcPr>
          <w:p w14:paraId="51492CB1"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4462A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89B77F" w14:textId="77777777" w:rsidR="007A5113" w:rsidRDefault="007A5113" w:rsidP="007A5113">
            <w:pPr>
              <w:spacing w:after="0"/>
              <w:rPr>
                <w:rFonts w:ascii="Arial" w:eastAsia="Malgun Gothic" w:hAnsi="Arial" w:cs="Arial"/>
                <w:bCs/>
                <w:lang w:eastAsia="zh-CN"/>
              </w:rPr>
            </w:pPr>
          </w:p>
        </w:tc>
      </w:tr>
    </w:tbl>
    <w:p w14:paraId="6A1FDAC5" w14:textId="0824A515" w:rsidR="0045773E" w:rsidRDefault="0045773E" w:rsidP="00297F61">
      <w:pPr>
        <w:pStyle w:val="B1"/>
        <w:ind w:left="0" w:firstLine="0"/>
      </w:pPr>
    </w:p>
    <w:p w14:paraId="208847EA" w14:textId="7060136F" w:rsidR="0099751C" w:rsidRDefault="00375690" w:rsidP="00375690">
      <w:pPr>
        <w:pStyle w:val="B1"/>
        <w:ind w:left="0" w:firstLine="0"/>
        <w:rPr>
          <w:rFonts w:cs="Arial"/>
        </w:rPr>
      </w:pPr>
      <w:r>
        <w:t>In [6]</w:t>
      </w:r>
      <w:r w:rsidR="0099751C">
        <w:t xml:space="preserve">, </w:t>
      </w:r>
      <w:r>
        <w:t xml:space="preserve">company proposes that </w:t>
      </w:r>
      <w:r w:rsidR="00017FB9" w:rsidRPr="0039769F">
        <w:rPr>
          <w:rFonts w:cs="Arial"/>
        </w:rPr>
        <w:t>the initial value of RX_Next_Highest</w:t>
      </w:r>
      <w:r w:rsidR="003C54D1">
        <w:rPr>
          <w:rFonts w:cs="Arial"/>
        </w:rPr>
        <w:t xml:space="preserve"> for broadcast</w:t>
      </w:r>
      <w:r w:rsidR="00017FB9" w:rsidRPr="0039769F">
        <w:rPr>
          <w:rFonts w:cs="Arial"/>
        </w:rPr>
        <w:t xml:space="preserve"> is set to the SN of the first received UMD PDU containing an SN</w:t>
      </w:r>
      <w:r w:rsidR="0099751C" w:rsidRPr="00C97C9A">
        <w:rPr>
          <w:rFonts w:cs="Arial"/>
        </w:rPr>
        <w:t>.</w:t>
      </w:r>
    </w:p>
    <w:p w14:paraId="2F3B7179" w14:textId="64C5F720" w:rsidR="00497822" w:rsidRDefault="00497822" w:rsidP="00334E5B">
      <w:pPr>
        <w:pStyle w:val="Heading4"/>
        <w:rPr>
          <w:rFonts w:cs="Arial"/>
          <w:lang w:eastAsia="en-US"/>
        </w:rPr>
      </w:pPr>
      <w:r>
        <w:rPr>
          <w:rFonts w:eastAsia="Malgun Gothic"/>
        </w:rPr>
        <w:t xml:space="preserve">Question </w:t>
      </w:r>
      <w:r w:rsidR="003A5041">
        <w:rPr>
          <w:rFonts w:eastAsia="Malgun Gothic"/>
        </w:rPr>
        <w:t>9</w:t>
      </w:r>
      <w:r>
        <w:rPr>
          <w:rFonts w:eastAsia="Malgun Gothic"/>
        </w:rPr>
        <w:t xml:space="preserve">: </w:t>
      </w:r>
      <w:r w:rsidR="00334E5B">
        <w:rPr>
          <w:rFonts w:eastAsia="Malgun Gothic"/>
        </w:rPr>
        <w:t>Is</w:t>
      </w:r>
      <w:r w:rsidR="004E08BF">
        <w:rPr>
          <w:rFonts w:cs="Arial"/>
        </w:rPr>
        <w:t xml:space="preserve"> </w:t>
      </w:r>
      <w:r w:rsidR="00334E5B">
        <w:rPr>
          <w:rFonts w:cs="Arial"/>
        </w:rPr>
        <w:t>t</w:t>
      </w:r>
      <w:r w:rsidR="004E08BF" w:rsidRPr="0039769F">
        <w:rPr>
          <w:rFonts w:cs="Arial"/>
        </w:rPr>
        <w:t>he initial value of RX_Next_Highest</w:t>
      </w:r>
      <w:r w:rsidR="0004060B">
        <w:rPr>
          <w:rFonts w:cs="Arial"/>
        </w:rPr>
        <w:t xml:space="preserve"> for broadcast</w:t>
      </w:r>
      <w:r w:rsidR="004E08BF" w:rsidRPr="0039769F">
        <w:rPr>
          <w:rFonts w:cs="Arial"/>
          <w:lang w:eastAsia="en-US"/>
        </w:rPr>
        <w:t xml:space="preserve"> set to the SN of the first received UMD PDU containing an SN</w:t>
      </w:r>
      <w:r w:rsidR="0033752F">
        <w:rPr>
          <w:rFonts w:cs="Arial"/>
        </w:rPr>
        <w:t xml:space="preserve">, </w:t>
      </w:r>
      <w:proofErr w:type="gramStart"/>
      <w:r w:rsidR="0033752F">
        <w:rPr>
          <w:rFonts w:cs="Arial"/>
        </w:rPr>
        <w:t>i.e.</w:t>
      </w:r>
      <w:proofErr w:type="gramEnd"/>
      <w:r w:rsidR="0033752F">
        <w:rPr>
          <w:rFonts w:cs="Arial"/>
        </w:rPr>
        <w:t xml:space="preserve"> </w:t>
      </w:r>
      <w:r w:rsidR="005F7184">
        <w:rPr>
          <w:lang w:eastAsia="zh-CN"/>
        </w:rPr>
        <w:t>same as multicast</w:t>
      </w:r>
      <w:r w:rsidR="00334E5B">
        <w:rPr>
          <w:rFonts w:cs="Arial"/>
          <w:lang w:eastAsia="en-US"/>
        </w:rPr>
        <w:t>?</w:t>
      </w:r>
    </w:p>
    <w:p w14:paraId="118B9BFA" w14:textId="5CF6303B" w:rsidR="00844333" w:rsidRPr="00844333" w:rsidRDefault="003D4224" w:rsidP="00844333">
      <w:pPr>
        <w:rPr>
          <w:lang w:eastAsia="ja-JP"/>
        </w:rPr>
      </w:pPr>
      <w:r>
        <w:rPr>
          <w:lang w:eastAsia="ja-JP"/>
        </w:rPr>
        <w:t xml:space="preserve">(Note: Companies providing the answer “No” are </w:t>
      </w:r>
      <w:proofErr w:type="gramStart"/>
      <w:r>
        <w:rPr>
          <w:lang w:eastAsia="ja-JP"/>
        </w:rPr>
        <w:t>encourage</w:t>
      </w:r>
      <w:proofErr w:type="gramEnd"/>
      <w:r>
        <w:rPr>
          <w:lang w:eastAsia="ja-JP"/>
        </w:rPr>
        <w:t xml:space="preserve"> to provide the solution of setting </w:t>
      </w:r>
      <w:r>
        <w:rPr>
          <w:rFonts w:eastAsia="Malgun Gothic"/>
        </w:rPr>
        <w:t xml:space="preserve">the initial value of </w:t>
      </w:r>
      <w:r w:rsidR="000E7C2F" w:rsidRPr="0039769F">
        <w:rPr>
          <w:rFonts w:cs="Arial"/>
        </w:rPr>
        <w:t>RX_Next_Highest</w:t>
      </w:r>
      <w:r>
        <w:rPr>
          <w:rFonts w:eastAsia="Malgun Gothic"/>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4E0982" w14:paraId="22C3BAC0"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6B97AB8" w14:textId="77777777" w:rsidR="004E0982" w:rsidRDefault="004E0982"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4A5C488" w14:textId="0FE39550" w:rsidR="004E0982" w:rsidRDefault="004E0982" w:rsidP="00B45CED">
            <w:pPr>
              <w:spacing w:after="0"/>
              <w:rPr>
                <w:rFonts w:ascii="Arial" w:hAnsi="Arial" w:cs="Arial"/>
                <w:b/>
                <w:bCs/>
                <w:lang w:eastAsia="zh-CN"/>
              </w:rPr>
            </w:pPr>
            <w:r>
              <w:rPr>
                <w:rFonts w:ascii="Arial" w:hAnsi="Arial" w:cs="Arial"/>
                <w:b/>
                <w:bCs/>
                <w:lang w:eastAsia="zh-CN"/>
              </w:rPr>
              <w:t>Answer (</w:t>
            </w:r>
            <w:r w:rsidR="00B45CED">
              <w:rPr>
                <w:rFonts w:ascii="Arial" w:hAnsi="Arial" w:cs="Arial"/>
                <w:b/>
                <w:bCs/>
                <w:lang w:eastAsia="zh-CN"/>
              </w:rPr>
              <w:t>Yes/No</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6714728" w14:textId="77777777" w:rsidR="004E0982" w:rsidRDefault="004E0982" w:rsidP="00207F35">
            <w:pPr>
              <w:spacing w:after="0"/>
              <w:rPr>
                <w:rFonts w:ascii="Arial" w:hAnsi="Arial" w:cs="Arial"/>
                <w:b/>
                <w:bCs/>
                <w:lang w:eastAsia="zh-CN"/>
              </w:rPr>
            </w:pPr>
            <w:r>
              <w:rPr>
                <w:rFonts w:ascii="Arial" w:hAnsi="Arial" w:cs="Arial"/>
                <w:b/>
                <w:bCs/>
                <w:lang w:eastAsia="zh-CN"/>
              </w:rPr>
              <w:t>Comments</w:t>
            </w:r>
          </w:p>
        </w:tc>
      </w:tr>
      <w:tr w:rsidR="004E0982" w14:paraId="502E6362" w14:textId="77777777" w:rsidTr="00207F35">
        <w:tc>
          <w:tcPr>
            <w:tcW w:w="1327" w:type="dxa"/>
            <w:tcBorders>
              <w:top w:val="single" w:sz="4" w:space="0" w:color="auto"/>
              <w:left w:val="single" w:sz="4" w:space="0" w:color="auto"/>
              <w:bottom w:val="single" w:sz="4" w:space="0" w:color="auto"/>
              <w:right w:val="single" w:sz="4" w:space="0" w:color="auto"/>
            </w:tcBorders>
          </w:tcPr>
          <w:p w14:paraId="49E01CD5" w14:textId="5CBD7719" w:rsidR="004E0982" w:rsidRPr="00207F35" w:rsidRDefault="00207F35"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5BF035A" w14:textId="355E43AC" w:rsidR="004E0982" w:rsidRPr="00207F35" w:rsidRDefault="00207F35" w:rsidP="00207F35">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BF063B7" w14:textId="77777777" w:rsidR="004E0982" w:rsidRDefault="004E0982" w:rsidP="00207F35">
            <w:pPr>
              <w:spacing w:after="0"/>
              <w:rPr>
                <w:rFonts w:ascii="Arial" w:eastAsia="MS Mincho" w:hAnsi="Arial" w:cs="Arial"/>
                <w:bCs/>
                <w:lang w:eastAsia="ja-JP"/>
              </w:rPr>
            </w:pPr>
          </w:p>
        </w:tc>
      </w:tr>
      <w:tr w:rsidR="004E0982" w14:paraId="5E780C4B" w14:textId="77777777" w:rsidTr="00207F35">
        <w:tc>
          <w:tcPr>
            <w:tcW w:w="1327" w:type="dxa"/>
            <w:tcBorders>
              <w:top w:val="single" w:sz="4" w:space="0" w:color="auto"/>
              <w:left w:val="single" w:sz="4" w:space="0" w:color="auto"/>
              <w:bottom w:val="single" w:sz="4" w:space="0" w:color="auto"/>
              <w:right w:val="single" w:sz="4" w:space="0" w:color="auto"/>
            </w:tcBorders>
          </w:tcPr>
          <w:p w14:paraId="1EA782D7" w14:textId="2E37C513" w:rsidR="004E0982" w:rsidRDefault="00471700"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1B533C96" w14:textId="5B66E8F3" w:rsidR="004E0982" w:rsidRDefault="00471700" w:rsidP="00207F3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3480F19" w14:textId="77777777" w:rsidR="004E0982" w:rsidRDefault="004E0982" w:rsidP="00207F35">
            <w:pPr>
              <w:spacing w:after="0"/>
              <w:rPr>
                <w:rFonts w:ascii="Arial" w:hAnsi="Arial" w:cs="Arial"/>
                <w:bCs/>
                <w:lang w:eastAsia="zh-CN"/>
              </w:rPr>
            </w:pPr>
          </w:p>
        </w:tc>
      </w:tr>
      <w:tr w:rsidR="00D37C04" w14:paraId="41C63337" w14:textId="77777777" w:rsidTr="00207F35">
        <w:tc>
          <w:tcPr>
            <w:tcW w:w="1327" w:type="dxa"/>
            <w:tcBorders>
              <w:top w:val="single" w:sz="4" w:space="0" w:color="auto"/>
              <w:left w:val="single" w:sz="4" w:space="0" w:color="auto"/>
              <w:bottom w:val="single" w:sz="4" w:space="0" w:color="auto"/>
              <w:right w:val="single" w:sz="4" w:space="0" w:color="auto"/>
            </w:tcBorders>
          </w:tcPr>
          <w:p w14:paraId="3E7C8DC3" w14:textId="120BE401"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4B5736A0" w14:textId="6D36A4FF"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6BD76839" w14:textId="77777777" w:rsidR="00D37C04" w:rsidRDefault="00D37C04" w:rsidP="00D37C04">
            <w:pPr>
              <w:spacing w:after="0"/>
              <w:rPr>
                <w:rFonts w:ascii="Arial" w:hAnsi="Arial" w:cs="Arial"/>
                <w:bCs/>
                <w:lang w:eastAsia="zh-CN"/>
              </w:rPr>
            </w:pPr>
          </w:p>
        </w:tc>
      </w:tr>
      <w:tr w:rsidR="00D37C04" w14:paraId="547BA093" w14:textId="77777777" w:rsidTr="00207F35">
        <w:tc>
          <w:tcPr>
            <w:tcW w:w="1327" w:type="dxa"/>
            <w:tcBorders>
              <w:top w:val="single" w:sz="4" w:space="0" w:color="auto"/>
              <w:left w:val="single" w:sz="4" w:space="0" w:color="auto"/>
              <w:bottom w:val="single" w:sz="4" w:space="0" w:color="auto"/>
              <w:right w:val="single" w:sz="4" w:space="0" w:color="auto"/>
            </w:tcBorders>
          </w:tcPr>
          <w:p w14:paraId="6BA79D05" w14:textId="0FD0FEA3" w:rsidR="00D37C04" w:rsidRDefault="008161A0"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83FB311" w14:textId="069A4BA0" w:rsidR="00D37C04" w:rsidRDefault="008161A0"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EC55C87" w14:textId="77777777" w:rsidR="00D37C04" w:rsidRDefault="00D37C04" w:rsidP="00D37C04">
            <w:pPr>
              <w:spacing w:after="0"/>
              <w:rPr>
                <w:rFonts w:ascii="Arial" w:eastAsia="Malgun Gothic" w:hAnsi="Arial" w:cs="Arial"/>
                <w:bCs/>
                <w:lang w:eastAsia="ko-KR"/>
              </w:rPr>
            </w:pPr>
          </w:p>
        </w:tc>
      </w:tr>
      <w:tr w:rsidR="00326B8A" w14:paraId="7B07524A" w14:textId="77777777" w:rsidTr="00207F35">
        <w:tc>
          <w:tcPr>
            <w:tcW w:w="1327" w:type="dxa"/>
            <w:tcBorders>
              <w:top w:val="single" w:sz="4" w:space="0" w:color="auto"/>
              <w:left w:val="single" w:sz="4" w:space="0" w:color="auto"/>
              <w:bottom w:val="single" w:sz="4" w:space="0" w:color="auto"/>
              <w:right w:val="single" w:sz="4" w:space="0" w:color="auto"/>
            </w:tcBorders>
          </w:tcPr>
          <w:p w14:paraId="25CC1912" w14:textId="0C83B1B0" w:rsidR="00326B8A" w:rsidRDefault="00326B8A" w:rsidP="00326B8A">
            <w:pPr>
              <w:spacing w:after="0"/>
              <w:rPr>
                <w:rFonts w:ascii="Arial" w:hAnsi="Arial" w:cs="Arial"/>
                <w:bCs/>
                <w:lang w:eastAsia="zh-CN"/>
              </w:rPr>
            </w:pPr>
            <w:r>
              <w:rPr>
                <w:rFonts w:ascii="Arial" w:eastAsia="DengXian"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21EA9012" w14:textId="3344606A" w:rsidR="00326B8A" w:rsidRDefault="00326B8A" w:rsidP="00326B8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EA5D5C9" w14:textId="77777777" w:rsidR="00326B8A" w:rsidRDefault="00326B8A" w:rsidP="00326B8A">
            <w:pPr>
              <w:spacing w:after="0"/>
              <w:rPr>
                <w:rFonts w:ascii="Arial" w:hAnsi="Arial" w:cs="Arial"/>
                <w:bCs/>
                <w:lang w:eastAsia="zh-CN"/>
              </w:rPr>
            </w:pPr>
          </w:p>
        </w:tc>
      </w:tr>
      <w:tr w:rsidR="007A5113" w14:paraId="20CDA0EE" w14:textId="77777777" w:rsidTr="00207F35">
        <w:tc>
          <w:tcPr>
            <w:tcW w:w="1327" w:type="dxa"/>
            <w:tcBorders>
              <w:top w:val="single" w:sz="4" w:space="0" w:color="auto"/>
              <w:left w:val="single" w:sz="4" w:space="0" w:color="auto"/>
              <w:bottom w:val="single" w:sz="4" w:space="0" w:color="auto"/>
              <w:right w:val="single" w:sz="4" w:space="0" w:color="auto"/>
            </w:tcBorders>
          </w:tcPr>
          <w:p w14:paraId="62ECCBA7" w14:textId="1AB10CD0"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14DBFBA" w14:textId="1545356C" w:rsidR="007A5113" w:rsidRDefault="007A5113" w:rsidP="007A5113">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EC1184B" w14:textId="77777777" w:rsidR="007A5113" w:rsidRDefault="007A5113" w:rsidP="007A5113">
            <w:pPr>
              <w:spacing w:after="0"/>
              <w:rPr>
                <w:rFonts w:ascii="Arial" w:hAnsi="Arial" w:cs="Arial"/>
                <w:bCs/>
                <w:lang w:eastAsia="zh-CN"/>
              </w:rPr>
            </w:pPr>
          </w:p>
        </w:tc>
      </w:tr>
      <w:tr w:rsidR="007A5113" w14:paraId="4165FE5C" w14:textId="77777777" w:rsidTr="00207F35">
        <w:tc>
          <w:tcPr>
            <w:tcW w:w="1327" w:type="dxa"/>
            <w:tcBorders>
              <w:top w:val="single" w:sz="4" w:space="0" w:color="auto"/>
              <w:left w:val="single" w:sz="4" w:space="0" w:color="auto"/>
              <w:bottom w:val="single" w:sz="4" w:space="0" w:color="auto"/>
              <w:right w:val="single" w:sz="4" w:space="0" w:color="auto"/>
            </w:tcBorders>
          </w:tcPr>
          <w:p w14:paraId="0BA3A055" w14:textId="79F23824" w:rsidR="007A5113" w:rsidRDefault="00E024BD"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1F4A9680" w14:textId="646B891B" w:rsidR="007A5113" w:rsidRDefault="00E024BD" w:rsidP="007A511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B7C7A21" w14:textId="77777777" w:rsidR="007A5113" w:rsidRDefault="007A5113" w:rsidP="007A5113">
            <w:pPr>
              <w:spacing w:after="0"/>
              <w:rPr>
                <w:rFonts w:ascii="Arial" w:eastAsia="MS Mincho" w:hAnsi="Arial" w:cs="Arial"/>
                <w:bCs/>
                <w:lang w:eastAsia="ja-JP"/>
              </w:rPr>
            </w:pPr>
          </w:p>
        </w:tc>
      </w:tr>
      <w:tr w:rsidR="007A5113" w14:paraId="3F51A94D" w14:textId="77777777" w:rsidTr="00207F35">
        <w:tc>
          <w:tcPr>
            <w:tcW w:w="1327" w:type="dxa"/>
            <w:tcBorders>
              <w:top w:val="single" w:sz="4" w:space="0" w:color="auto"/>
              <w:left w:val="single" w:sz="4" w:space="0" w:color="auto"/>
              <w:bottom w:val="single" w:sz="4" w:space="0" w:color="auto"/>
              <w:right w:val="single" w:sz="4" w:space="0" w:color="auto"/>
            </w:tcBorders>
          </w:tcPr>
          <w:p w14:paraId="00DBD602" w14:textId="63B6F50F" w:rsidR="007A5113" w:rsidRPr="00D22EB4" w:rsidRDefault="00D22EB4"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0CADC240" w14:textId="5B6F6A2D" w:rsidR="007A5113" w:rsidRDefault="00B30FE0" w:rsidP="007A51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101DB96" w14:textId="77777777" w:rsidR="007A5113" w:rsidRDefault="007A5113" w:rsidP="007A5113">
            <w:pPr>
              <w:spacing w:after="0"/>
              <w:rPr>
                <w:rFonts w:ascii="Arial" w:hAnsi="Arial" w:cs="Arial"/>
                <w:bCs/>
                <w:lang w:eastAsia="zh-CN"/>
              </w:rPr>
            </w:pPr>
          </w:p>
        </w:tc>
      </w:tr>
      <w:tr w:rsidR="007A5113" w14:paraId="63630505" w14:textId="77777777" w:rsidTr="00207F35">
        <w:tc>
          <w:tcPr>
            <w:tcW w:w="1327" w:type="dxa"/>
            <w:tcBorders>
              <w:top w:val="single" w:sz="4" w:space="0" w:color="auto"/>
              <w:left w:val="single" w:sz="4" w:space="0" w:color="auto"/>
              <w:bottom w:val="single" w:sz="4" w:space="0" w:color="auto"/>
              <w:right w:val="single" w:sz="4" w:space="0" w:color="auto"/>
            </w:tcBorders>
          </w:tcPr>
          <w:p w14:paraId="3AD8B9B7" w14:textId="340568B2" w:rsidR="007A5113" w:rsidRDefault="00211248" w:rsidP="007A5113">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27597ACC" w14:textId="52C01025" w:rsidR="007A5113" w:rsidRDefault="00211248" w:rsidP="007A5113">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2EC8AB5E" w14:textId="77777777" w:rsidR="007A5113" w:rsidRDefault="007A5113" w:rsidP="007A5113">
            <w:pPr>
              <w:spacing w:after="0"/>
              <w:rPr>
                <w:rFonts w:ascii="Arial" w:hAnsi="Arial" w:cs="Arial"/>
                <w:bCs/>
                <w:lang w:eastAsia="zh-CN"/>
              </w:rPr>
            </w:pPr>
          </w:p>
        </w:tc>
      </w:tr>
      <w:tr w:rsidR="007A5113" w14:paraId="43CB722C" w14:textId="77777777" w:rsidTr="00207F35">
        <w:tc>
          <w:tcPr>
            <w:tcW w:w="1327" w:type="dxa"/>
            <w:tcBorders>
              <w:top w:val="single" w:sz="4" w:space="0" w:color="auto"/>
              <w:left w:val="single" w:sz="4" w:space="0" w:color="auto"/>
              <w:bottom w:val="single" w:sz="4" w:space="0" w:color="auto"/>
              <w:right w:val="single" w:sz="4" w:space="0" w:color="auto"/>
            </w:tcBorders>
          </w:tcPr>
          <w:p w14:paraId="68C482C8"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5DA170F"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AB38393" w14:textId="77777777" w:rsidR="007A5113" w:rsidRDefault="007A5113" w:rsidP="007A5113">
            <w:pPr>
              <w:spacing w:after="0"/>
              <w:rPr>
                <w:rFonts w:ascii="Arial" w:eastAsia="Malgun Gothic" w:hAnsi="Arial" w:cs="Arial"/>
                <w:bCs/>
                <w:lang w:eastAsia="zh-CN"/>
              </w:rPr>
            </w:pPr>
          </w:p>
        </w:tc>
      </w:tr>
      <w:tr w:rsidR="007A5113" w14:paraId="34AE466D" w14:textId="77777777" w:rsidTr="00207F35">
        <w:tc>
          <w:tcPr>
            <w:tcW w:w="1327" w:type="dxa"/>
            <w:tcBorders>
              <w:top w:val="single" w:sz="4" w:space="0" w:color="auto"/>
              <w:left w:val="single" w:sz="4" w:space="0" w:color="auto"/>
              <w:bottom w:val="single" w:sz="4" w:space="0" w:color="auto"/>
              <w:right w:val="single" w:sz="4" w:space="0" w:color="auto"/>
            </w:tcBorders>
          </w:tcPr>
          <w:p w14:paraId="6EE7DEAB" w14:textId="77777777" w:rsidR="007A5113" w:rsidRDefault="007A5113" w:rsidP="007A5113">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0563A69" w14:textId="77777777" w:rsidR="007A5113" w:rsidRDefault="007A5113" w:rsidP="007A5113">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70BA464" w14:textId="77777777" w:rsidR="007A5113" w:rsidRDefault="007A5113" w:rsidP="007A5113">
            <w:pPr>
              <w:spacing w:after="0"/>
              <w:rPr>
                <w:rFonts w:ascii="Arial" w:eastAsia="Malgun Gothic" w:hAnsi="Arial" w:cs="Arial"/>
                <w:bCs/>
                <w:lang w:eastAsia="zh-CN"/>
              </w:rPr>
            </w:pPr>
          </w:p>
        </w:tc>
      </w:tr>
      <w:tr w:rsidR="007A5113" w14:paraId="589EFDCB" w14:textId="77777777" w:rsidTr="00207F35">
        <w:tc>
          <w:tcPr>
            <w:tcW w:w="1327" w:type="dxa"/>
            <w:tcBorders>
              <w:top w:val="single" w:sz="4" w:space="0" w:color="auto"/>
              <w:left w:val="single" w:sz="4" w:space="0" w:color="auto"/>
              <w:bottom w:val="single" w:sz="4" w:space="0" w:color="auto"/>
              <w:right w:val="single" w:sz="4" w:space="0" w:color="auto"/>
            </w:tcBorders>
          </w:tcPr>
          <w:p w14:paraId="1CD0A2FC"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B0959CB"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0C675B9" w14:textId="77777777" w:rsidR="007A5113" w:rsidRDefault="007A5113" w:rsidP="007A5113">
            <w:pPr>
              <w:spacing w:after="0"/>
              <w:rPr>
                <w:rFonts w:ascii="Arial" w:eastAsia="Malgun Gothic" w:hAnsi="Arial" w:cs="Arial"/>
                <w:bCs/>
                <w:lang w:eastAsia="zh-CN"/>
              </w:rPr>
            </w:pPr>
          </w:p>
        </w:tc>
      </w:tr>
      <w:tr w:rsidR="007A5113" w14:paraId="5A3FED2C" w14:textId="77777777" w:rsidTr="00207F35">
        <w:tc>
          <w:tcPr>
            <w:tcW w:w="1327" w:type="dxa"/>
            <w:tcBorders>
              <w:top w:val="single" w:sz="4" w:space="0" w:color="auto"/>
              <w:left w:val="single" w:sz="4" w:space="0" w:color="auto"/>
              <w:bottom w:val="single" w:sz="4" w:space="0" w:color="auto"/>
              <w:right w:val="single" w:sz="4" w:space="0" w:color="auto"/>
            </w:tcBorders>
          </w:tcPr>
          <w:p w14:paraId="667B2871" w14:textId="77777777" w:rsidR="007A5113" w:rsidRDefault="007A5113" w:rsidP="007A5113">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DCB583C" w14:textId="77777777" w:rsidR="007A5113" w:rsidRDefault="007A5113" w:rsidP="007A5113">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D04BFD4" w14:textId="77777777" w:rsidR="007A5113" w:rsidRDefault="007A5113" w:rsidP="007A5113">
            <w:pPr>
              <w:spacing w:after="0"/>
              <w:rPr>
                <w:rFonts w:ascii="Arial" w:eastAsia="Malgun Gothic" w:hAnsi="Arial" w:cs="Arial"/>
                <w:bCs/>
                <w:lang w:eastAsia="zh-CN"/>
              </w:rPr>
            </w:pPr>
          </w:p>
        </w:tc>
      </w:tr>
      <w:tr w:rsidR="007A5113" w14:paraId="1ACCBDA7" w14:textId="77777777" w:rsidTr="00207F35">
        <w:tc>
          <w:tcPr>
            <w:tcW w:w="1327" w:type="dxa"/>
            <w:tcBorders>
              <w:top w:val="single" w:sz="4" w:space="0" w:color="auto"/>
              <w:left w:val="single" w:sz="4" w:space="0" w:color="auto"/>
              <w:bottom w:val="single" w:sz="4" w:space="0" w:color="auto"/>
              <w:right w:val="single" w:sz="4" w:space="0" w:color="auto"/>
            </w:tcBorders>
          </w:tcPr>
          <w:p w14:paraId="617AA3EC"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EF8700"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81AE4EA" w14:textId="77777777" w:rsidR="007A5113" w:rsidRDefault="007A5113" w:rsidP="007A5113">
            <w:pPr>
              <w:spacing w:after="0"/>
              <w:rPr>
                <w:rFonts w:ascii="Arial" w:hAnsi="Arial" w:cs="Arial"/>
                <w:bCs/>
                <w:lang w:eastAsia="zh-CN"/>
              </w:rPr>
            </w:pPr>
          </w:p>
        </w:tc>
      </w:tr>
      <w:tr w:rsidR="007A5113" w14:paraId="17D7F6F5" w14:textId="77777777" w:rsidTr="00207F35">
        <w:tc>
          <w:tcPr>
            <w:tcW w:w="1327" w:type="dxa"/>
            <w:tcBorders>
              <w:top w:val="single" w:sz="4" w:space="0" w:color="auto"/>
              <w:left w:val="single" w:sz="4" w:space="0" w:color="auto"/>
              <w:bottom w:val="single" w:sz="4" w:space="0" w:color="auto"/>
              <w:right w:val="single" w:sz="4" w:space="0" w:color="auto"/>
            </w:tcBorders>
          </w:tcPr>
          <w:p w14:paraId="3B945E93"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5FCFC01"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5C7A99" w14:textId="77777777" w:rsidR="007A5113" w:rsidRDefault="007A5113" w:rsidP="007A5113">
            <w:pPr>
              <w:spacing w:after="0"/>
              <w:rPr>
                <w:rFonts w:ascii="Arial" w:eastAsia="Malgun Gothic" w:hAnsi="Arial" w:cs="Arial"/>
                <w:bCs/>
                <w:lang w:eastAsia="zh-CN"/>
              </w:rPr>
            </w:pPr>
          </w:p>
        </w:tc>
      </w:tr>
      <w:tr w:rsidR="007A5113" w14:paraId="24788622" w14:textId="77777777" w:rsidTr="00207F35">
        <w:tc>
          <w:tcPr>
            <w:tcW w:w="1327" w:type="dxa"/>
            <w:tcBorders>
              <w:top w:val="single" w:sz="4" w:space="0" w:color="auto"/>
              <w:left w:val="single" w:sz="4" w:space="0" w:color="auto"/>
              <w:bottom w:val="single" w:sz="4" w:space="0" w:color="auto"/>
              <w:right w:val="single" w:sz="4" w:space="0" w:color="auto"/>
            </w:tcBorders>
          </w:tcPr>
          <w:p w14:paraId="5329D165"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52F8F8"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25FD70" w14:textId="77777777" w:rsidR="007A5113" w:rsidRDefault="007A5113" w:rsidP="007A5113">
            <w:pPr>
              <w:spacing w:after="0"/>
              <w:rPr>
                <w:rFonts w:ascii="Arial" w:eastAsia="Malgun Gothic" w:hAnsi="Arial" w:cs="Arial"/>
                <w:bCs/>
                <w:lang w:eastAsia="zh-CN"/>
              </w:rPr>
            </w:pPr>
          </w:p>
        </w:tc>
      </w:tr>
      <w:tr w:rsidR="007A5113" w14:paraId="6604F658" w14:textId="77777777" w:rsidTr="00207F35">
        <w:tc>
          <w:tcPr>
            <w:tcW w:w="1327" w:type="dxa"/>
            <w:tcBorders>
              <w:top w:val="single" w:sz="4" w:space="0" w:color="auto"/>
              <w:left w:val="single" w:sz="4" w:space="0" w:color="auto"/>
              <w:bottom w:val="single" w:sz="4" w:space="0" w:color="auto"/>
              <w:right w:val="single" w:sz="4" w:space="0" w:color="auto"/>
            </w:tcBorders>
          </w:tcPr>
          <w:p w14:paraId="3EBE9507"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067FCBE"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57DEA4" w14:textId="77777777" w:rsidR="007A5113" w:rsidRDefault="007A5113" w:rsidP="007A5113">
            <w:pPr>
              <w:spacing w:after="0"/>
              <w:rPr>
                <w:rFonts w:ascii="Arial" w:eastAsia="Malgun Gothic" w:hAnsi="Arial" w:cs="Arial"/>
                <w:bCs/>
                <w:lang w:eastAsia="zh-CN"/>
              </w:rPr>
            </w:pPr>
          </w:p>
        </w:tc>
      </w:tr>
      <w:tr w:rsidR="007A5113" w14:paraId="1462CAE3" w14:textId="77777777" w:rsidTr="00207F35">
        <w:tc>
          <w:tcPr>
            <w:tcW w:w="1327" w:type="dxa"/>
            <w:tcBorders>
              <w:top w:val="single" w:sz="4" w:space="0" w:color="auto"/>
              <w:left w:val="single" w:sz="4" w:space="0" w:color="auto"/>
              <w:bottom w:val="single" w:sz="4" w:space="0" w:color="auto"/>
              <w:right w:val="single" w:sz="4" w:space="0" w:color="auto"/>
            </w:tcBorders>
          </w:tcPr>
          <w:p w14:paraId="676B73B8" w14:textId="77777777" w:rsidR="007A5113" w:rsidRDefault="007A5113" w:rsidP="007A51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434D4F" w14:textId="77777777" w:rsidR="007A5113" w:rsidRDefault="007A5113" w:rsidP="007A51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F9A604" w14:textId="77777777" w:rsidR="007A5113" w:rsidRDefault="007A5113" w:rsidP="007A5113">
            <w:pPr>
              <w:spacing w:after="0"/>
              <w:rPr>
                <w:rFonts w:ascii="Arial" w:eastAsia="Malgun Gothic" w:hAnsi="Arial" w:cs="Arial"/>
                <w:bCs/>
                <w:lang w:eastAsia="zh-CN"/>
              </w:rPr>
            </w:pPr>
          </w:p>
        </w:tc>
      </w:tr>
    </w:tbl>
    <w:p w14:paraId="00DDBB0C" w14:textId="338D1E46" w:rsidR="0099751C" w:rsidRDefault="0099751C" w:rsidP="00297F61">
      <w:pPr>
        <w:pStyle w:val="B1"/>
        <w:ind w:left="0" w:firstLine="0"/>
      </w:pPr>
    </w:p>
    <w:p w14:paraId="47CF2ECF" w14:textId="77777777" w:rsidR="00DA46A0" w:rsidRDefault="00DA46A0" w:rsidP="00297F61">
      <w:pPr>
        <w:pStyle w:val="B1"/>
        <w:ind w:left="0" w:firstLine="0"/>
      </w:pPr>
    </w:p>
    <w:p w14:paraId="723C3C84" w14:textId="682AA026" w:rsidR="006B0EB9" w:rsidRPr="00460CE3" w:rsidRDefault="009F045A" w:rsidP="00B952E1">
      <w:pPr>
        <w:pStyle w:val="Heading1"/>
      </w:pPr>
      <w:r w:rsidRPr="00460CE3">
        <w:t>3.</w:t>
      </w:r>
      <w:r w:rsidRPr="00460CE3">
        <w:tab/>
      </w:r>
      <w:r w:rsidR="00FF1402">
        <w:t>Phase 2</w:t>
      </w:r>
    </w:p>
    <w:p w14:paraId="1574F0B5" w14:textId="2F36BBB4" w:rsidR="004D26BC" w:rsidRPr="00460CE3" w:rsidRDefault="00903D5D" w:rsidP="00BA2BD6">
      <w:r>
        <w:t>TBD</w:t>
      </w:r>
      <w:r>
        <w:rPr>
          <w:lang w:eastAsia="zh-CN"/>
        </w:rPr>
        <w:t>…</w:t>
      </w:r>
    </w:p>
    <w:p w14:paraId="745FCA12" w14:textId="67DE1BD6" w:rsidR="00BA2BD6" w:rsidRPr="00460CE3" w:rsidRDefault="00BA2BD6" w:rsidP="00BA2BD6">
      <w:pPr>
        <w:pStyle w:val="Heading1"/>
      </w:pPr>
      <w:r w:rsidRPr="00460CE3">
        <w:t>4.</w:t>
      </w:r>
      <w:r w:rsidRPr="00460CE3">
        <w:tab/>
        <w:t>Summary</w:t>
      </w:r>
    </w:p>
    <w:p w14:paraId="3AFD4188" w14:textId="29D1E856" w:rsidR="00B7247F" w:rsidRDefault="00943E1A" w:rsidP="002D1907">
      <w:r>
        <w:t>TBD</w:t>
      </w:r>
      <w:r>
        <w:rPr>
          <w:lang w:eastAsia="zh-CN"/>
        </w:rPr>
        <w:t>…</w:t>
      </w:r>
    </w:p>
    <w:p w14:paraId="2854234B" w14:textId="5D46266F" w:rsidR="00C06194" w:rsidRDefault="007C242A" w:rsidP="002D1907">
      <w:r>
        <w:t>Phase 1 summary:</w:t>
      </w:r>
    </w:p>
    <w:p w14:paraId="673D5B2B" w14:textId="34C7015F" w:rsidR="007C242A" w:rsidRDefault="007C242A" w:rsidP="002D1907">
      <w:pPr>
        <w:rPr>
          <w:lang w:eastAsia="zh-CN"/>
        </w:rPr>
      </w:pPr>
      <w:r>
        <w:t>TBD</w:t>
      </w:r>
      <w:r>
        <w:rPr>
          <w:lang w:eastAsia="zh-CN"/>
        </w:rPr>
        <w:t>…</w:t>
      </w:r>
    </w:p>
    <w:p w14:paraId="518C596D" w14:textId="77777777" w:rsidR="003978D1" w:rsidRDefault="003978D1" w:rsidP="002D1907"/>
    <w:p w14:paraId="4D9DCA67" w14:textId="55C0FC3B" w:rsidR="00C06194" w:rsidRDefault="00CC6867" w:rsidP="00254CAD">
      <w:pPr>
        <w:pStyle w:val="Heading1"/>
      </w:pPr>
      <w:r>
        <w:t>5</w:t>
      </w:r>
      <w:r w:rsidR="008E64DB" w:rsidRPr="00460CE3">
        <w:t>.</w:t>
      </w:r>
      <w:r w:rsidR="008E64DB" w:rsidRPr="00460CE3">
        <w:tab/>
      </w:r>
      <w:r w:rsidR="00C06194">
        <w:t>Reference</w:t>
      </w:r>
    </w:p>
    <w:p w14:paraId="508E9F97" w14:textId="30844608" w:rsidR="002F597F" w:rsidRDefault="000A311B" w:rsidP="002F597F">
      <w:pPr>
        <w:pStyle w:val="B1"/>
        <w:ind w:left="0" w:firstLine="0"/>
        <w:rPr>
          <w:lang w:eastAsia="zh-CN"/>
        </w:rPr>
      </w:pPr>
      <w:r>
        <w:rPr>
          <w:lang w:eastAsia="zh-CN"/>
        </w:rPr>
        <w:t xml:space="preserve">[1] </w:t>
      </w:r>
      <w:r w:rsidR="00E26A21" w:rsidRPr="00E26A21">
        <w:rPr>
          <w:lang w:eastAsia="zh-CN"/>
        </w:rPr>
        <w:t>R2-2111666, Xiaomi Communications, “</w:t>
      </w:r>
      <w:r w:rsidR="00E26A21">
        <w:rPr>
          <w:rFonts w:hint="eastAsia"/>
          <w:lang w:eastAsia="zh-CN"/>
        </w:rPr>
        <w:t>38.3</w:t>
      </w:r>
      <w:r w:rsidR="00E26A21">
        <w:rPr>
          <w:lang w:eastAsia="zh-CN"/>
        </w:rPr>
        <w:t>23</w:t>
      </w:r>
      <w:r w:rsidR="00E26A21">
        <w:rPr>
          <w:rFonts w:hint="eastAsia"/>
          <w:lang w:eastAsia="zh-CN"/>
        </w:rPr>
        <w:t xml:space="preserve"> running CR for </w:t>
      </w:r>
      <w:r w:rsidR="00E26A21">
        <w:rPr>
          <w:lang w:eastAsia="zh-CN"/>
        </w:rPr>
        <w:t xml:space="preserve">NR </w:t>
      </w:r>
      <w:r w:rsidR="00E26A21">
        <w:rPr>
          <w:rFonts w:hint="eastAsia"/>
          <w:lang w:eastAsia="zh-CN"/>
        </w:rPr>
        <w:t>MBS</w:t>
      </w:r>
      <w:r w:rsidR="00E26A21" w:rsidRPr="00E26A21">
        <w:rPr>
          <w:lang w:eastAsia="zh-CN"/>
        </w:rPr>
        <w:t>”</w:t>
      </w:r>
    </w:p>
    <w:p w14:paraId="5D7F78F2" w14:textId="54E48345" w:rsidR="004353B0" w:rsidRDefault="004353B0" w:rsidP="00782DC6">
      <w:pPr>
        <w:pStyle w:val="Doc-title"/>
      </w:pPr>
      <w:r>
        <w:rPr>
          <w:lang w:eastAsia="zh-CN"/>
        </w:rPr>
        <w:t>[2]</w:t>
      </w:r>
      <w:r w:rsidR="00F51CBF" w:rsidRPr="00F51CBF">
        <w:t xml:space="preserve"> </w:t>
      </w:r>
      <w:r w:rsidR="00F51CBF" w:rsidRPr="0004520D">
        <w:rPr>
          <w:rStyle w:val="Hyperlink"/>
        </w:rPr>
        <w:t>R2-2201381</w:t>
      </w:r>
      <w:r w:rsidR="00F51CBF">
        <w:tab/>
        <w:t>Remaining issues of MBS PDCP</w:t>
      </w:r>
      <w:r w:rsidR="00F51CBF">
        <w:tab/>
        <w:t>Xiaomi Communications</w:t>
      </w:r>
      <w:r w:rsidR="00F51CBF">
        <w:tab/>
        <w:t>discussion</w:t>
      </w:r>
      <w:r w:rsidR="00F51CBF">
        <w:tab/>
        <w:t>Rel-17</w:t>
      </w:r>
      <w:r w:rsidR="00F51CBF">
        <w:tab/>
        <w:t>NR_MBS-Core</w:t>
      </w:r>
    </w:p>
    <w:p w14:paraId="7004A5CC" w14:textId="76413A86" w:rsidR="00A36FA8" w:rsidRDefault="00FF457A" w:rsidP="002F597F">
      <w:pPr>
        <w:pStyle w:val="B1"/>
        <w:ind w:left="0" w:firstLine="0"/>
      </w:pPr>
      <w:r>
        <w:rPr>
          <w:lang w:eastAsia="zh-CN"/>
        </w:rPr>
        <w:t>[</w:t>
      </w:r>
      <w:r w:rsidR="004353B0">
        <w:rPr>
          <w:lang w:eastAsia="zh-CN"/>
        </w:rPr>
        <w:t>3</w:t>
      </w:r>
      <w:r>
        <w:rPr>
          <w:lang w:eastAsia="zh-CN"/>
        </w:rPr>
        <w:t xml:space="preserve">] </w:t>
      </w:r>
      <w:r w:rsidR="00A36FA8" w:rsidRPr="0004520D">
        <w:rPr>
          <w:rStyle w:val="Hyperlink"/>
        </w:rPr>
        <w:t>R2-2200758</w:t>
      </w:r>
      <w:r w:rsidR="00A36FA8">
        <w:tab/>
        <w:t>Discussion on initial value of HFN</w:t>
      </w:r>
      <w:r w:rsidR="00A36FA8">
        <w:tab/>
        <w:t>Lenovo, Motorola Mobility</w:t>
      </w:r>
      <w:r w:rsidR="00A36FA8">
        <w:tab/>
        <w:t>discussion</w:t>
      </w:r>
      <w:r w:rsidR="00A36FA8">
        <w:tab/>
        <w:t>Rel-17</w:t>
      </w:r>
    </w:p>
    <w:p w14:paraId="427ADAEC" w14:textId="1839B804" w:rsidR="00814659" w:rsidRDefault="00814659" w:rsidP="00814659">
      <w:pPr>
        <w:pStyle w:val="Doc-title"/>
      </w:pPr>
      <w:r>
        <w:rPr>
          <w:lang w:eastAsia="zh-CN"/>
        </w:rPr>
        <w:t>[</w:t>
      </w:r>
      <w:r w:rsidR="004353B0">
        <w:rPr>
          <w:lang w:eastAsia="zh-CN"/>
        </w:rPr>
        <w:t>4</w:t>
      </w:r>
      <w:r>
        <w:rPr>
          <w:lang w:eastAsia="zh-CN"/>
        </w:rPr>
        <w:t xml:space="preserve">] </w:t>
      </w:r>
      <w:r w:rsidRPr="0004520D">
        <w:rPr>
          <w:rStyle w:val="Hyperlink"/>
        </w:rPr>
        <w:t>R2-2200825</w:t>
      </w:r>
      <w:r>
        <w:tab/>
        <w:t>Discussion on initial HFN and PDCP state variables</w:t>
      </w:r>
      <w:r>
        <w:tab/>
        <w:t>MediaTek inc.</w:t>
      </w:r>
      <w:r>
        <w:tab/>
        <w:t>discussion</w:t>
      </w:r>
      <w:r>
        <w:tab/>
        <w:t>Rel-17</w:t>
      </w:r>
      <w:r>
        <w:tab/>
        <w:t>NR_MBS-Core</w:t>
      </w:r>
    </w:p>
    <w:p w14:paraId="466C0E39" w14:textId="77777777" w:rsidR="00CF31E8" w:rsidRPr="00F55D2A" w:rsidRDefault="00CF31E8" w:rsidP="00CF31E8">
      <w:pPr>
        <w:pStyle w:val="Doc-title"/>
      </w:pPr>
      <w:r>
        <w:rPr>
          <w:lang w:eastAsia="zh-CN"/>
        </w:rPr>
        <w:t xml:space="preserve">[5] </w:t>
      </w:r>
      <w:r w:rsidRPr="0004520D">
        <w:rPr>
          <w:rStyle w:val="Hyperlink"/>
        </w:rPr>
        <w:t>R2-2201415</w:t>
      </w:r>
      <w:r>
        <w:tab/>
        <w:t>Discussion on HFN initialization of NR MBS</w:t>
      </w:r>
      <w:r>
        <w:tab/>
        <w:t>ZTE, Sanechips</w:t>
      </w:r>
      <w:r>
        <w:tab/>
        <w:t>discussion</w:t>
      </w:r>
      <w:r>
        <w:tab/>
        <w:t>Rel-17</w:t>
      </w:r>
      <w:r>
        <w:tab/>
        <w:t>NR_MBS-Core</w:t>
      </w:r>
    </w:p>
    <w:p w14:paraId="616CE459" w14:textId="77777777" w:rsidR="00DA41C6" w:rsidRDefault="00DA41C6" w:rsidP="00DA41C6">
      <w:pPr>
        <w:pStyle w:val="Doc-title"/>
      </w:pPr>
      <w:r>
        <w:rPr>
          <w:lang w:eastAsia="zh-CN"/>
        </w:rPr>
        <w:t xml:space="preserve">[6] </w:t>
      </w:r>
      <w:r w:rsidRPr="0004520D">
        <w:rPr>
          <w:rStyle w:val="Hyperlink"/>
        </w:rPr>
        <w:t>R2-2200346</w:t>
      </w:r>
      <w:r>
        <w:tab/>
        <w:t>Discussion on user plane open issues</w:t>
      </w:r>
      <w:r>
        <w:tab/>
        <w:t>Huawei, HiSilicon</w:t>
      </w:r>
      <w:r>
        <w:tab/>
        <w:t>discussion</w:t>
      </w:r>
      <w:r>
        <w:tab/>
        <w:t>Rel-17</w:t>
      </w:r>
      <w:r>
        <w:tab/>
        <w:t>NR_MBS-Core</w:t>
      </w:r>
    </w:p>
    <w:p w14:paraId="70629352" w14:textId="77777777" w:rsidR="005A5A8B" w:rsidRPr="000665C5" w:rsidRDefault="005A5A8B" w:rsidP="005A5A8B">
      <w:pPr>
        <w:pStyle w:val="Doc-title"/>
      </w:pPr>
      <w:r>
        <w:rPr>
          <w:lang w:eastAsia="zh-CN"/>
        </w:rPr>
        <w:t xml:space="preserve">[7] </w:t>
      </w:r>
      <w:r w:rsidRPr="0004520D">
        <w:rPr>
          <w:rStyle w:val="Hyperlink"/>
        </w:rPr>
        <w:t>R2-2201262</w:t>
      </w:r>
      <w:r w:rsidRPr="000665C5">
        <w:tab/>
        <w:t>Remaining UP issues for Rel-17 MBS</w:t>
      </w:r>
      <w:r w:rsidRPr="000665C5">
        <w:tab/>
        <w:t>vivo</w:t>
      </w:r>
      <w:r w:rsidRPr="000665C5">
        <w:tab/>
        <w:t>discussion</w:t>
      </w:r>
      <w:r w:rsidRPr="000665C5">
        <w:tab/>
        <w:t>Rel-17</w:t>
      </w:r>
      <w:r w:rsidRPr="000665C5">
        <w:tab/>
        <w:t>NR_MBS-Core</w:t>
      </w:r>
    </w:p>
    <w:p w14:paraId="598D34D2" w14:textId="19304AD0" w:rsidR="0021319C" w:rsidRPr="000665C5" w:rsidRDefault="0021319C" w:rsidP="0021319C">
      <w:pPr>
        <w:pStyle w:val="Doc-title"/>
      </w:pPr>
      <w:r>
        <w:rPr>
          <w:lang w:eastAsia="zh-CN"/>
        </w:rPr>
        <w:t>[8]</w:t>
      </w:r>
      <w:r w:rsidRPr="0021319C">
        <w:t xml:space="preserve"> </w:t>
      </w:r>
      <w:r w:rsidRPr="0004520D">
        <w:rPr>
          <w:rStyle w:val="Hyperlink"/>
        </w:rPr>
        <w:t>R2-2201366</w:t>
      </w:r>
      <w:r w:rsidRPr="000665C5">
        <w:tab/>
        <w:t>User Plane Aspects for MBS</w:t>
      </w:r>
      <w:r w:rsidRPr="000665C5">
        <w:tab/>
        <w:t>Samsung</w:t>
      </w:r>
      <w:r w:rsidRPr="000665C5">
        <w:tab/>
        <w:t>discussion</w:t>
      </w:r>
      <w:r w:rsidRPr="000665C5">
        <w:tab/>
        <w:t>Rel-17</w:t>
      </w:r>
      <w:r w:rsidRPr="000665C5">
        <w:tab/>
        <w:t>NR_MBS-Core</w:t>
      </w:r>
    </w:p>
    <w:p w14:paraId="115EFB0A" w14:textId="03D165B6" w:rsidR="00757273" w:rsidRPr="000665C5" w:rsidRDefault="00757273" w:rsidP="00757273">
      <w:pPr>
        <w:pStyle w:val="Doc-title"/>
      </w:pPr>
      <w:r>
        <w:rPr>
          <w:lang w:eastAsia="zh-CN"/>
        </w:rPr>
        <w:t>[9]</w:t>
      </w:r>
      <w:r w:rsidRPr="00757273">
        <w:t xml:space="preserve"> </w:t>
      </w:r>
      <w:r w:rsidRPr="0004520D">
        <w:rPr>
          <w:rStyle w:val="Hyperlink"/>
        </w:rPr>
        <w:t>R2-2200860</w:t>
      </w:r>
      <w:r w:rsidRPr="000665C5">
        <w:tab/>
        <w:t>Discussion on PDCP remaining issues</w:t>
      </w:r>
      <w:r w:rsidRPr="000665C5">
        <w:tab/>
        <w:t>CMCC</w:t>
      </w:r>
      <w:r w:rsidRPr="000665C5">
        <w:tab/>
        <w:t>discussion</w:t>
      </w:r>
      <w:r w:rsidRPr="000665C5">
        <w:tab/>
        <w:t>Rel-17</w:t>
      </w:r>
      <w:r w:rsidRPr="000665C5">
        <w:tab/>
        <w:t>NR_MBS-Core</w:t>
      </w:r>
    </w:p>
    <w:p w14:paraId="499A06B8" w14:textId="77777777" w:rsidR="003C2724" w:rsidRDefault="003C2724" w:rsidP="003C2724">
      <w:pPr>
        <w:pStyle w:val="Doc-title"/>
      </w:pPr>
      <w:r>
        <w:rPr>
          <w:lang w:eastAsia="zh-CN"/>
        </w:rPr>
        <w:t xml:space="preserve">[10] </w:t>
      </w:r>
      <w:r w:rsidRPr="0004520D">
        <w:rPr>
          <w:rStyle w:val="Hyperlink"/>
        </w:rPr>
        <w:t>R2-2201354</w:t>
      </w:r>
      <w:r w:rsidRPr="000665C5">
        <w:tab/>
        <w:t>MBS 38.323 remaining issue</w:t>
      </w:r>
      <w:r w:rsidRPr="000665C5">
        <w:tab/>
        <w:t>TCL Communication</w:t>
      </w:r>
      <w:r>
        <w:t xml:space="preserve"> Ltd.</w:t>
      </w:r>
      <w:r>
        <w:tab/>
        <w:t>discussion</w:t>
      </w:r>
    </w:p>
    <w:p w14:paraId="706B9CA8" w14:textId="77777777" w:rsidR="00EA4295" w:rsidRDefault="00EA4295" w:rsidP="00EA4295">
      <w:pPr>
        <w:pStyle w:val="Doc-title"/>
      </w:pPr>
      <w:r>
        <w:rPr>
          <w:lang w:eastAsia="zh-CN"/>
        </w:rPr>
        <w:t xml:space="preserve">[11] </w:t>
      </w:r>
      <w:r w:rsidRPr="0004520D">
        <w:rPr>
          <w:rStyle w:val="Hyperlink"/>
        </w:rPr>
        <w:t>R2-2201584</w:t>
      </w:r>
      <w:r>
        <w:tab/>
        <w:t>Discussion on PDCP open issues for NR MBS</w:t>
      </w:r>
      <w:r>
        <w:tab/>
        <w:t>LG Electronics Inc.</w:t>
      </w:r>
      <w:r>
        <w:tab/>
        <w:t>discussion</w:t>
      </w:r>
      <w:r>
        <w:tab/>
        <w:t>Rel-17</w:t>
      </w:r>
      <w:r>
        <w:tab/>
        <w:t>NR_MBS-Core</w:t>
      </w:r>
    </w:p>
    <w:p w14:paraId="32903A57" w14:textId="384C190F" w:rsidR="00FF457A" w:rsidRDefault="00362871" w:rsidP="000A311B">
      <w:pPr>
        <w:pStyle w:val="B1"/>
        <w:ind w:left="0" w:firstLine="0"/>
        <w:rPr>
          <w:lang w:eastAsia="zh-CN"/>
        </w:rPr>
      </w:pPr>
      <w:r>
        <w:rPr>
          <w:lang w:eastAsia="zh-CN"/>
        </w:rPr>
        <w:t xml:space="preserve">[12] </w:t>
      </w:r>
      <w:r w:rsidRPr="00362871">
        <w:rPr>
          <w:lang w:eastAsia="zh-CN"/>
        </w:rPr>
        <w:t>R2-2201670</w:t>
      </w:r>
      <w:r>
        <w:rPr>
          <w:lang w:eastAsia="zh-CN"/>
        </w:rPr>
        <w:t xml:space="preserve">, </w:t>
      </w:r>
      <w:r>
        <w:rPr>
          <w:rFonts w:cs="Arial"/>
          <w:sz w:val="22"/>
          <w:szCs w:val="22"/>
          <w:lang w:eastAsia="zh-CN"/>
        </w:rPr>
        <w:t>Consideration on UP Remaining Issues of MBS, CATT</w:t>
      </w:r>
    </w:p>
    <w:p w14:paraId="79ABC46A" w14:textId="77777777" w:rsidR="000A311B" w:rsidRPr="000A311B" w:rsidRDefault="000A311B" w:rsidP="000A311B">
      <w:pPr>
        <w:pStyle w:val="B1"/>
        <w:ind w:left="0" w:firstLine="0"/>
        <w:rPr>
          <w:lang w:eastAsia="zh-CN"/>
        </w:rPr>
      </w:pPr>
    </w:p>
    <w:p w14:paraId="0D101DC2" w14:textId="681FF4EF" w:rsidR="00C06194"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4"/>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5C3E" w14:textId="77777777" w:rsidR="00BD5D80" w:rsidRDefault="00BD5D80">
      <w:r>
        <w:separator/>
      </w:r>
    </w:p>
  </w:endnote>
  <w:endnote w:type="continuationSeparator" w:id="0">
    <w:p w14:paraId="798E90F0" w14:textId="77777777" w:rsidR="00BD5D80" w:rsidRDefault="00BD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20B0604020202020204"/>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4B88BE39" w:rsidR="00F94855" w:rsidRDefault="00F94855">
        <w:pPr>
          <w:pStyle w:val="Footer"/>
        </w:pPr>
        <w:r>
          <w:rPr>
            <w:noProof w:val="0"/>
          </w:rPr>
          <w:fldChar w:fldCharType="begin"/>
        </w:r>
        <w:r>
          <w:instrText xml:space="preserve"> PAGE   \* MERGEFORMAT </w:instrText>
        </w:r>
        <w:r>
          <w:rPr>
            <w:noProof w:val="0"/>
          </w:rPr>
          <w:fldChar w:fldCharType="separate"/>
        </w:r>
        <w:r w:rsidR="007E19C8">
          <w:t>10</w:t>
        </w:r>
        <w:r>
          <w:fldChar w:fldCharType="end"/>
        </w:r>
      </w:p>
    </w:sdtContent>
  </w:sdt>
  <w:p w14:paraId="7E90E089" w14:textId="6927E92A" w:rsidR="00F94855" w:rsidRDefault="00F94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A989" w14:textId="77777777" w:rsidR="00BD5D80" w:rsidRDefault="00BD5D80">
      <w:r>
        <w:separator/>
      </w:r>
    </w:p>
  </w:footnote>
  <w:footnote w:type="continuationSeparator" w:id="0">
    <w:p w14:paraId="6BB40978" w14:textId="77777777" w:rsidR="00BD5D80" w:rsidRDefault="00BD5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6A1796"/>
    <w:multiLevelType w:val="hybridMultilevel"/>
    <w:tmpl w:val="A27E2532"/>
    <w:lvl w:ilvl="0" w:tplc="FB6E71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1"/>
  </w:num>
  <w:num w:numId="4">
    <w:abstractNumId w:val="4"/>
  </w:num>
  <w:num w:numId="5">
    <w:abstractNumId w:val="9"/>
  </w:num>
  <w:num w:numId="6">
    <w:abstractNumId w:val="6"/>
  </w:num>
  <w:num w:numId="7">
    <w:abstractNumId w:val="7"/>
  </w:num>
  <w:num w:numId="8">
    <w:abstractNumId w:val="10"/>
  </w:num>
  <w:num w:numId="9">
    <w:abstractNumId w:val="12"/>
  </w:num>
  <w:num w:numId="10">
    <w:abstractNumId w:val="2"/>
  </w:num>
  <w:num w:numId="11">
    <w:abstractNumId w:val="5"/>
  </w:num>
  <w:num w:numId="12">
    <w:abstractNumId w:val="1"/>
  </w:num>
  <w:num w:numId="13">
    <w:abstractNumId w:val="3"/>
  </w:num>
  <w:num w:numId="14">
    <w:abstractNumId w:val="8"/>
  </w:num>
  <w:num w:numId="15">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92C"/>
    <w:rsid w:val="00001D0F"/>
    <w:rsid w:val="00001E73"/>
    <w:rsid w:val="00002033"/>
    <w:rsid w:val="00002139"/>
    <w:rsid w:val="00002569"/>
    <w:rsid w:val="000027EA"/>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3C9"/>
    <w:rsid w:val="000369F4"/>
    <w:rsid w:val="00036DE4"/>
    <w:rsid w:val="00040608"/>
    <w:rsid w:val="0004060B"/>
    <w:rsid w:val="00040A56"/>
    <w:rsid w:val="00040F13"/>
    <w:rsid w:val="000411D4"/>
    <w:rsid w:val="0004215D"/>
    <w:rsid w:val="00043787"/>
    <w:rsid w:val="00043806"/>
    <w:rsid w:val="000443FB"/>
    <w:rsid w:val="0004444B"/>
    <w:rsid w:val="00044BF1"/>
    <w:rsid w:val="0004546E"/>
    <w:rsid w:val="00045D8A"/>
    <w:rsid w:val="00045FD0"/>
    <w:rsid w:val="00046070"/>
    <w:rsid w:val="000469AE"/>
    <w:rsid w:val="00047862"/>
    <w:rsid w:val="00047A1D"/>
    <w:rsid w:val="00047E65"/>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470"/>
    <w:rsid w:val="000618C5"/>
    <w:rsid w:val="00062391"/>
    <w:rsid w:val="00063EC7"/>
    <w:rsid w:val="000642FB"/>
    <w:rsid w:val="00065417"/>
    <w:rsid w:val="00065FFA"/>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15D0"/>
    <w:rsid w:val="000B1BC3"/>
    <w:rsid w:val="000B359B"/>
    <w:rsid w:val="000B48C9"/>
    <w:rsid w:val="000B4D69"/>
    <w:rsid w:val="000B4FC3"/>
    <w:rsid w:val="000B5330"/>
    <w:rsid w:val="000B5876"/>
    <w:rsid w:val="000B5BAA"/>
    <w:rsid w:val="000B5D14"/>
    <w:rsid w:val="000B5E3C"/>
    <w:rsid w:val="000B68B5"/>
    <w:rsid w:val="000B6CA6"/>
    <w:rsid w:val="000B7753"/>
    <w:rsid w:val="000B7AF7"/>
    <w:rsid w:val="000C02AD"/>
    <w:rsid w:val="000C0585"/>
    <w:rsid w:val="000C079B"/>
    <w:rsid w:val="000C1D18"/>
    <w:rsid w:val="000C1E90"/>
    <w:rsid w:val="000C20CE"/>
    <w:rsid w:val="000C34DC"/>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0AF"/>
    <w:rsid w:val="00156B22"/>
    <w:rsid w:val="00156B36"/>
    <w:rsid w:val="00156E54"/>
    <w:rsid w:val="00157002"/>
    <w:rsid w:val="001577C5"/>
    <w:rsid w:val="00160082"/>
    <w:rsid w:val="00160D8E"/>
    <w:rsid w:val="0016102E"/>
    <w:rsid w:val="001615DB"/>
    <w:rsid w:val="00162E3D"/>
    <w:rsid w:val="00162FB1"/>
    <w:rsid w:val="00163827"/>
    <w:rsid w:val="00163B2F"/>
    <w:rsid w:val="00163F03"/>
    <w:rsid w:val="00163F09"/>
    <w:rsid w:val="0016411A"/>
    <w:rsid w:val="00164602"/>
    <w:rsid w:val="001658B9"/>
    <w:rsid w:val="00165AFC"/>
    <w:rsid w:val="00165DE8"/>
    <w:rsid w:val="0016605C"/>
    <w:rsid w:val="00166BEA"/>
    <w:rsid w:val="00167048"/>
    <w:rsid w:val="0016767B"/>
    <w:rsid w:val="00167A88"/>
    <w:rsid w:val="00167CDC"/>
    <w:rsid w:val="0017035C"/>
    <w:rsid w:val="00170490"/>
    <w:rsid w:val="001712AE"/>
    <w:rsid w:val="0017144A"/>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4384"/>
    <w:rsid w:val="001A574C"/>
    <w:rsid w:val="001A5AA0"/>
    <w:rsid w:val="001A5AD5"/>
    <w:rsid w:val="001A6670"/>
    <w:rsid w:val="001A6A4A"/>
    <w:rsid w:val="001A7D16"/>
    <w:rsid w:val="001B0607"/>
    <w:rsid w:val="001B069C"/>
    <w:rsid w:val="001B0EA2"/>
    <w:rsid w:val="001B201D"/>
    <w:rsid w:val="001B219D"/>
    <w:rsid w:val="001B2302"/>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51A"/>
    <w:rsid w:val="001C279C"/>
    <w:rsid w:val="001C2850"/>
    <w:rsid w:val="001C355D"/>
    <w:rsid w:val="001C3D06"/>
    <w:rsid w:val="001C5765"/>
    <w:rsid w:val="001C577F"/>
    <w:rsid w:val="001C586C"/>
    <w:rsid w:val="001C5898"/>
    <w:rsid w:val="001C5C87"/>
    <w:rsid w:val="001C75A0"/>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07F35"/>
    <w:rsid w:val="0021052B"/>
    <w:rsid w:val="00210574"/>
    <w:rsid w:val="002105C0"/>
    <w:rsid w:val="002107FF"/>
    <w:rsid w:val="00210B7C"/>
    <w:rsid w:val="00211248"/>
    <w:rsid w:val="002114AD"/>
    <w:rsid w:val="00212529"/>
    <w:rsid w:val="00212839"/>
    <w:rsid w:val="0021319C"/>
    <w:rsid w:val="00213D3A"/>
    <w:rsid w:val="00213F01"/>
    <w:rsid w:val="00213F96"/>
    <w:rsid w:val="00213FAB"/>
    <w:rsid w:val="002144CA"/>
    <w:rsid w:val="00214A8D"/>
    <w:rsid w:val="0021579E"/>
    <w:rsid w:val="00216A53"/>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3EC"/>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DE9"/>
    <w:rsid w:val="00267E1F"/>
    <w:rsid w:val="002711E2"/>
    <w:rsid w:val="00271F46"/>
    <w:rsid w:val="00272065"/>
    <w:rsid w:val="002736D7"/>
    <w:rsid w:val="0027481F"/>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40BB"/>
    <w:rsid w:val="00294863"/>
    <w:rsid w:val="00294AAE"/>
    <w:rsid w:val="00295FDC"/>
    <w:rsid w:val="00296B8F"/>
    <w:rsid w:val="00296E55"/>
    <w:rsid w:val="002970C4"/>
    <w:rsid w:val="0029734E"/>
    <w:rsid w:val="00297A40"/>
    <w:rsid w:val="00297F61"/>
    <w:rsid w:val="002A0EE1"/>
    <w:rsid w:val="002A14DD"/>
    <w:rsid w:val="002A172A"/>
    <w:rsid w:val="002A1EAD"/>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2E2D"/>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AE5"/>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E7"/>
    <w:rsid w:val="002F1A96"/>
    <w:rsid w:val="002F1B2B"/>
    <w:rsid w:val="002F1CD5"/>
    <w:rsid w:val="002F269F"/>
    <w:rsid w:val="002F2B70"/>
    <w:rsid w:val="002F2CA9"/>
    <w:rsid w:val="002F2D0F"/>
    <w:rsid w:val="002F3097"/>
    <w:rsid w:val="002F37E5"/>
    <w:rsid w:val="002F50A5"/>
    <w:rsid w:val="002F557A"/>
    <w:rsid w:val="002F597F"/>
    <w:rsid w:val="002F5D15"/>
    <w:rsid w:val="002F66AA"/>
    <w:rsid w:val="002F6991"/>
    <w:rsid w:val="002F6A16"/>
    <w:rsid w:val="002F70AC"/>
    <w:rsid w:val="002F7487"/>
    <w:rsid w:val="003008AF"/>
    <w:rsid w:val="0030112E"/>
    <w:rsid w:val="00302026"/>
    <w:rsid w:val="00303161"/>
    <w:rsid w:val="00303403"/>
    <w:rsid w:val="003038BC"/>
    <w:rsid w:val="00303AC5"/>
    <w:rsid w:val="00303B23"/>
    <w:rsid w:val="00303C6B"/>
    <w:rsid w:val="003043CF"/>
    <w:rsid w:val="00304481"/>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6FE"/>
    <w:rsid w:val="003179CC"/>
    <w:rsid w:val="003207C2"/>
    <w:rsid w:val="00321EC4"/>
    <w:rsid w:val="0032229D"/>
    <w:rsid w:val="00322BC4"/>
    <w:rsid w:val="00323240"/>
    <w:rsid w:val="00323574"/>
    <w:rsid w:val="0032399D"/>
    <w:rsid w:val="00324AE3"/>
    <w:rsid w:val="00325E0A"/>
    <w:rsid w:val="003267C2"/>
    <w:rsid w:val="00326B2F"/>
    <w:rsid w:val="00326B8A"/>
    <w:rsid w:val="00326EE9"/>
    <w:rsid w:val="00327A8C"/>
    <w:rsid w:val="00327D4F"/>
    <w:rsid w:val="00331676"/>
    <w:rsid w:val="0033193D"/>
    <w:rsid w:val="00331F52"/>
    <w:rsid w:val="0033238C"/>
    <w:rsid w:val="00332781"/>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7AE"/>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2871"/>
    <w:rsid w:val="003631F0"/>
    <w:rsid w:val="00363492"/>
    <w:rsid w:val="00363AF6"/>
    <w:rsid w:val="00364F40"/>
    <w:rsid w:val="00365CFC"/>
    <w:rsid w:val="00366184"/>
    <w:rsid w:val="00367971"/>
    <w:rsid w:val="003704B4"/>
    <w:rsid w:val="00370AFF"/>
    <w:rsid w:val="0037121C"/>
    <w:rsid w:val="003719BE"/>
    <w:rsid w:val="003725B4"/>
    <w:rsid w:val="00373215"/>
    <w:rsid w:val="00373724"/>
    <w:rsid w:val="00373D99"/>
    <w:rsid w:val="0037552F"/>
    <w:rsid w:val="00375690"/>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5AA1"/>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0BD"/>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4224"/>
    <w:rsid w:val="003D5C6F"/>
    <w:rsid w:val="003D5F5D"/>
    <w:rsid w:val="003D5FA6"/>
    <w:rsid w:val="003D60D5"/>
    <w:rsid w:val="003D6170"/>
    <w:rsid w:val="003D65B9"/>
    <w:rsid w:val="003D6976"/>
    <w:rsid w:val="003D7844"/>
    <w:rsid w:val="003D7A37"/>
    <w:rsid w:val="003D7C27"/>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72FC"/>
    <w:rsid w:val="003F7939"/>
    <w:rsid w:val="003F7BED"/>
    <w:rsid w:val="004004AB"/>
    <w:rsid w:val="0040071F"/>
    <w:rsid w:val="00400B95"/>
    <w:rsid w:val="00401505"/>
    <w:rsid w:val="00401B93"/>
    <w:rsid w:val="00402E5A"/>
    <w:rsid w:val="00403673"/>
    <w:rsid w:val="00403730"/>
    <w:rsid w:val="00403AE9"/>
    <w:rsid w:val="00403FDF"/>
    <w:rsid w:val="00404463"/>
    <w:rsid w:val="00405313"/>
    <w:rsid w:val="00405F65"/>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2208"/>
    <w:rsid w:val="00432517"/>
    <w:rsid w:val="00432A0E"/>
    <w:rsid w:val="00432FE5"/>
    <w:rsid w:val="004337E2"/>
    <w:rsid w:val="00433C50"/>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0FFB"/>
    <w:rsid w:val="00471700"/>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951"/>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B0C"/>
    <w:rsid w:val="00493C8F"/>
    <w:rsid w:val="004945F4"/>
    <w:rsid w:val="00494C87"/>
    <w:rsid w:val="00495338"/>
    <w:rsid w:val="00495F52"/>
    <w:rsid w:val="004972B8"/>
    <w:rsid w:val="00497822"/>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59B"/>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92"/>
    <w:rsid w:val="004F0FAE"/>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0696"/>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2474"/>
    <w:rsid w:val="00543802"/>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3EEC"/>
    <w:rsid w:val="00574864"/>
    <w:rsid w:val="00575054"/>
    <w:rsid w:val="005753E5"/>
    <w:rsid w:val="00575800"/>
    <w:rsid w:val="00575846"/>
    <w:rsid w:val="00575CED"/>
    <w:rsid w:val="00576C6B"/>
    <w:rsid w:val="00576E03"/>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CA3"/>
    <w:rsid w:val="00603F22"/>
    <w:rsid w:val="006040FA"/>
    <w:rsid w:val="0060546F"/>
    <w:rsid w:val="006054F8"/>
    <w:rsid w:val="00605AF3"/>
    <w:rsid w:val="00605CF1"/>
    <w:rsid w:val="00605D4F"/>
    <w:rsid w:val="00606BD6"/>
    <w:rsid w:val="00607210"/>
    <w:rsid w:val="006073CC"/>
    <w:rsid w:val="00607F2E"/>
    <w:rsid w:val="00610249"/>
    <w:rsid w:val="0061086B"/>
    <w:rsid w:val="00611CFF"/>
    <w:rsid w:val="00612A5E"/>
    <w:rsid w:val="00613090"/>
    <w:rsid w:val="00613391"/>
    <w:rsid w:val="006141B1"/>
    <w:rsid w:val="006142BC"/>
    <w:rsid w:val="006142E0"/>
    <w:rsid w:val="006145A2"/>
    <w:rsid w:val="00615766"/>
    <w:rsid w:val="00615DF5"/>
    <w:rsid w:val="00616541"/>
    <w:rsid w:val="00616969"/>
    <w:rsid w:val="00616D87"/>
    <w:rsid w:val="0061705D"/>
    <w:rsid w:val="00617BF7"/>
    <w:rsid w:val="006202DE"/>
    <w:rsid w:val="00620AF4"/>
    <w:rsid w:val="00621557"/>
    <w:rsid w:val="0062192D"/>
    <w:rsid w:val="00621A7B"/>
    <w:rsid w:val="0062314F"/>
    <w:rsid w:val="00623252"/>
    <w:rsid w:val="00624B2A"/>
    <w:rsid w:val="00624EF2"/>
    <w:rsid w:val="006251E4"/>
    <w:rsid w:val="00625256"/>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A86"/>
    <w:rsid w:val="00640C15"/>
    <w:rsid w:val="00640CAB"/>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71F"/>
    <w:rsid w:val="00651D32"/>
    <w:rsid w:val="00651F37"/>
    <w:rsid w:val="00652844"/>
    <w:rsid w:val="00652E02"/>
    <w:rsid w:val="00653D24"/>
    <w:rsid w:val="00654067"/>
    <w:rsid w:val="00654E32"/>
    <w:rsid w:val="00654FEA"/>
    <w:rsid w:val="00655444"/>
    <w:rsid w:val="006569AA"/>
    <w:rsid w:val="00656EF3"/>
    <w:rsid w:val="0065727D"/>
    <w:rsid w:val="00657666"/>
    <w:rsid w:val="00657B12"/>
    <w:rsid w:val="00657B53"/>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991"/>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B9B"/>
    <w:rsid w:val="006864A3"/>
    <w:rsid w:val="006866F3"/>
    <w:rsid w:val="00686831"/>
    <w:rsid w:val="00686930"/>
    <w:rsid w:val="00686CBE"/>
    <w:rsid w:val="0068712F"/>
    <w:rsid w:val="00687A56"/>
    <w:rsid w:val="00691138"/>
    <w:rsid w:val="006919E9"/>
    <w:rsid w:val="00691A11"/>
    <w:rsid w:val="006921D2"/>
    <w:rsid w:val="006922AC"/>
    <w:rsid w:val="00692369"/>
    <w:rsid w:val="0069269C"/>
    <w:rsid w:val="006929E9"/>
    <w:rsid w:val="006931FC"/>
    <w:rsid w:val="00693328"/>
    <w:rsid w:val="006935E1"/>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B3"/>
    <w:rsid w:val="006A3837"/>
    <w:rsid w:val="006A47E4"/>
    <w:rsid w:val="006A4A8D"/>
    <w:rsid w:val="006A4EFB"/>
    <w:rsid w:val="006A503A"/>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1E8F"/>
    <w:rsid w:val="006D28F5"/>
    <w:rsid w:val="006D2970"/>
    <w:rsid w:val="006D38CB"/>
    <w:rsid w:val="006D393B"/>
    <w:rsid w:val="006D4A22"/>
    <w:rsid w:val="006D4B1D"/>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2E8"/>
    <w:rsid w:val="006F4367"/>
    <w:rsid w:val="006F43E3"/>
    <w:rsid w:val="006F4451"/>
    <w:rsid w:val="006F470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90D"/>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BBF"/>
    <w:rsid w:val="00734E0F"/>
    <w:rsid w:val="0073588D"/>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3F"/>
    <w:rsid w:val="007658C8"/>
    <w:rsid w:val="0076669E"/>
    <w:rsid w:val="007666C5"/>
    <w:rsid w:val="00767293"/>
    <w:rsid w:val="00767790"/>
    <w:rsid w:val="0077045B"/>
    <w:rsid w:val="00770C75"/>
    <w:rsid w:val="007710FF"/>
    <w:rsid w:val="00771D2A"/>
    <w:rsid w:val="007725BE"/>
    <w:rsid w:val="007725E5"/>
    <w:rsid w:val="0077298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113"/>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068"/>
    <w:rsid w:val="007C1D0F"/>
    <w:rsid w:val="007C1FBA"/>
    <w:rsid w:val="007C242A"/>
    <w:rsid w:val="007C320A"/>
    <w:rsid w:val="007C4936"/>
    <w:rsid w:val="007C5A36"/>
    <w:rsid w:val="007C617B"/>
    <w:rsid w:val="007C6517"/>
    <w:rsid w:val="007C67D4"/>
    <w:rsid w:val="007C6B4E"/>
    <w:rsid w:val="007C77FD"/>
    <w:rsid w:val="007D047D"/>
    <w:rsid w:val="007D0E4F"/>
    <w:rsid w:val="007D18A1"/>
    <w:rsid w:val="007D21C8"/>
    <w:rsid w:val="007D2427"/>
    <w:rsid w:val="007D24AF"/>
    <w:rsid w:val="007D2EAE"/>
    <w:rsid w:val="007D332F"/>
    <w:rsid w:val="007D3B52"/>
    <w:rsid w:val="007D43C9"/>
    <w:rsid w:val="007D4AF6"/>
    <w:rsid w:val="007D4C16"/>
    <w:rsid w:val="007D545B"/>
    <w:rsid w:val="007D59DD"/>
    <w:rsid w:val="007D5B5C"/>
    <w:rsid w:val="007D5CDD"/>
    <w:rsid w:val="007D68F4"/>
    <w:rsid w:val="007D774D"/>
    <w:rsid w:val="007D7AD9"/>
    <w:rsid w:val="007E01FE"/>
    <w:rsid w:val="007E0255"/>
    <w:rsid w:val="007E05BE"/>
    <w:rsid w:val="007E0B81"/>
    <w:rsid w:val="007E17B6"/>
    <w:rsid w:val="007E19C8"/>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47C5"/>
    <w:rsid w:val="007F53F1"/>
    <w:rsid w:val="007F6F9B"/>
    <w:rsid w:val="007F6FD9"/>
    <w:rsid w:val="007F7248"/>
    <w:rsid w:val="00800626"/>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35D6"/>
    <w:rsid w:val="008140DF"/>
    <w:rsid w:val="00814575"/>
    <w:rsid w:val="00814659"/>
    <w:rsid w:val="0081466E"/>
    <w:rsid w:val="00815223"/>
    <w:rsid w:val="0081565F"/>
    <w:rsid w:val="00815B8B"/>
    <w:rsid w:val="00815C9A"/>
    <w:rsid w:val="008161A0"/>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AE7"/>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8F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72A1"/>
    <w:rsid w:val="008677CC"/>
    <w:rsid w:val="00867CB9"/>
    <w:rsid w:val="0087107D"/>
    <w:rsid w:val="008710DC"/>
    <w:rsid w:val="008724BF"/>
    <w:rsid w:val="00872816"/>
    <w:rsid w:val="00872C75"/>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16E"/>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885"/>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C3B"/>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67E"/>
    <w:rsid w:val="008D7B85"/>
    <w:rsid w:val="008E075C"/>
    <w:rsid w:val="008E1379"/>
    <w:rsid w:val="008E1D62"/>
    <w:rsid w:val="008E20EF"/>
    <w:rsid w:val="008E2A16"/>
    <w:rsid w:val="008E2FC6"/>
    <w:rsid w:val="008E3698"/>
    <w:rsid w:val="008E37D4"/>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1DC"/>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1C"/>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2"/>
    <w:rsid w:val="00960373"/>
    <w:rsid w:val="0096094C"/>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352A"/>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2E03"/>
    <w:rsid w:val="009B3367"/>
    <w:rsid w:val="009B3449"/>
    <w:rsid w:val="009B3828"/>
    <w:rsid w:val="009B3A88"/>
    <w:rsid w:val="009B56BF"/>
    <w:rsid w:val="009B5B5C"/>
    <w:rsid w:val="009B6314"/>
    <w:rsid w:val="009B69C0"/>
    <w:rsid w:val="009B6A12"/>
    <w:rsid w:val="009B7FA3"/>
    <w:rsid w:val="009C0D43"/>
    <w:rsid w:val="009C0E5A"/>
    <w:rsid w:val="009C0EA6"/>
    <w:rsid w:val="009C0F1D"/>
    <w:rsid w:val="009C1AB1"/>
    <w:rsid w:val="009C2613"/>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2D1"/>
    <w:rsid w:val="009F744B"/>
    <w:rsid w:val="009F7827"/>
    <w:rsid w:val="009F7909"/>
    <w:rsid w:val="00A01CA5"/>
    <w:rsid w:val="00A0258D"/>
    <w:rsid w:val="00A02842"/>
    <w:rsid w:val="00A03364"/>
    <w:rsid w:val="00A033BF"/>
    <w:rsid w:val="00A036B0"/>
    <w:rsid w:val="00A04382"/>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6D"/>
    <w:rsid w:val="00A3094F"/>
    <w:rsid w:val="00A32244"/>
    <w:rsid w:val="00A32892"/>
    <w:rsid w:val="00A32E46"/>
    <w:rsid w:val="00A331B2"/>
    <w:rsid w:val="00A335BF"/>
    <w:rsid w:val="00A33752"/>
    <w:rsid w:val="00A33B32"/>
    <w:rsid w:val="00A33CC3"/>
    <w:rsid w:val="00A3539D"/>
    <w:rsid w:val="00A358B8"/>
    <w:rsid w:val="00A3657F"/>
    <w:rsid w:val="00A3660E"/>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C09"/>
    <w:rsid w:val="00A45FD8"/>
    <w:rsid w:val="00A46CBC"/>
    <w:rsid w:val="00A47259"/>
    <w:rsid w:val="00A47FC5"/>
    <w:rsid w:val="00A50B42"/>
    <w:rsid w:val="00A50C5F"/>
    <w:rsid w:val="00A50CDC"/>
    <w:rsid w:val="00A50D81"/>
    <w:rsid w:val="00A51EFC"/>
    <w:rsid w:val="00A52E98"/>
    <w:rsid w:val="00A52F53"/>
    <w:rsid w:val="00A53014"/>
    <w:rsid w:val="00A53C9E"/>
    <w:rsid w:val="00A552B0"/>
    <w:rsid w:val="00A55706"/>
    <w:rsid w:val="00A5650B"/>
    <w:rsid w:val="00A56965"/>
    <w:rsid w:val="00A60263"/>
    <w:rsid w:val="00A60506"/>
    <w:rsid w:val="00A60620"/>
    <w:rsid w:val="00A609A4"/>
    <w:rsid w:val="00A61503"/>
    <w:rsid w:val="00A618D3"/>
    <w:rsid w:val="00A61E59"/>
    <w:rsid w:val="00A62031"/>
    <w:rsid w:val="00A629F6"/>
    <w:rsid w:val="00A62E7F"/>
    <w:rsid w:val="00A6345A"/>
    <w:rsid w:val="00A63852"/>
    <w:rsid w:val="00A63876"/>
    <w:rsid w:val="00A63959"/>
    <w:rsid w:val="00A64021"/>
    <w:rsid w:val="00A64389"/>
    <w:rsid w:val="00A64761"/>
    <w:rsid w:val="00A65F7C"/>
    <w:rsid w:val="00A66464"/>
    <w:rsid w:val="00A6669B"/>
    <w:rsid w:val="00A66896"/>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613F"/>
    <w:rsid w:val="00B263C0"/>
    <w:rsid w:val="00B26528"/>
    <w:rsid w:val="00B2660B"/>
    <w:rsid w:val="00B26E77"/>
    <w:rsid w:val="00B271C9"/>
    <w:rsid w:val="00B27326"/>
    <w:rsid w:val="00B27E89"/>
    <w:rsid w:val="00B3017F"/>
    <w:rsid w:val="00B30408"/>
    <w:rsid w:val="00B30FE0"/>
    <w:rsid w:val="00B317A9"/>
    <w:rsid w:val="00B319F2"/>
    <w:rsid w:val="00B327AB"/>
    <w:rsid w:val="00B33412"/>
    <w:rsid w:val="00B33C69"/>
    <w:rsid w:val="00B34A20"/>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CCF"/>
    <w:rsid w:val="00B44F21"/>
    <w:rsid w:val="00B451E0"/>
    <w:rsid w:val="00B45755"/>
    <w:rsid w:val="00B45CED"/>
    <w:rsid w:val="00B4656E"/>
    <w:rsid w:val="00B46609"/>
    <w:rsid w:val="00B46875"/>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305"/>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6CB5"/>
    <w:rsid w:val="00B97F50"/>
    <w:rsid w:val="00BA0A1D"/>
    <w:rsid w:val="00BA18BD"/>
    <w:rsid w:val="00BA20E2"/>
    <w:rsid w:val="00BA2787"/>
    <w:rsid w:val="00BA2BD6"/>
    <w:rsid w:val="00BA2F1A"/>
    <w:rsid w:val="00BA3567"/>
    <w:rsid w:val="00BA3854"/>
    <w:rsid w:val="00BA4125"/>
    <w:rsid w:val="00BA44E3"/>
    <w:rsid w:val="00BA47AD"/>
    <w:rsid w:val="00BA56BB"/>
    <w:rsid w:val="00BA57E7"/>
    <w:rsid w:val="00BA5C46"/>
    <w:rsid w:val="00BA60B7"/>
    <w:rsid w:val="00BA64D2"/>
    <w:rsid w:val="00BA68C1"/>
    <w:rsid w:val="00BA73C6"/>
    <w:rsid w:val="00BA74CC"/>
    <w:rsid w:val="00BA76D9"/>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5D80"/>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BF56E5"/>
    <w:rsid w:val="00BF66A8"/>
    <w:rsid w:val="00C000DD"/>
    <w:rsid w:val="00C00667"/>
    <w:rsid w:val="00C00AF0"/>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C61"/>
    <w:rsid w:val="00C35C82"/>
    <w:rsid w:val="00C35DE4"/>
    <w:rsid w:val="00C3633C"/>
    <w:rsid w:val="00C3642B"/>
    <w:rsid w:val="00C365E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AB2"/>
    <w:rsid w:val="00C61E3F"/>
    <w:rsid w:val="00C62155"/>
    <w:rsid w:val="00C63825"/>
    <w:rsid w:val="00C63CFA"/>
    <w:rsid w:val="00C6466E"/>
    <w:rsid w:val="00C64959"/>
    <w:rsid w:val="00C65173"/>
    <w:rsid w:val="00C6552F"/>
    <w:rsid w:val="00C657AA"/>
    <w:rsid w:val="00C662FD"/>
    <w:rsid w:val="00C666D8"/>
    <w:rsid w:val="00C669BC"/>
    <w:rsid w:val="00C67C99"/>
    <w:rsid w:val="00C67CA3"/>
    <w:rsid w:val="00C67CF5"/>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346F"/>
    <w:rsid w:val="00CA3884"/>
    <w:rsid w:val="00CA4B73"/>
    <w:rsid w:val="00CA4C85"/>
    <w:rsid w:val="00CA4DB3"/>
    <w:rsid w:val="00CA4F35"/>
    <w:rsid w:val="00CA597F"/>
    <w:rsid w:val="00CA64DE"/>
    <w:rsid w:val="00CA664C"/>
    <w:rsid w:val="00CA6759"/>
    <w:rsid w:val="00CA6A9E"/>
    <w:rsid w:val="00CA796C"/>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CD5"/>
    <w:rsid w:val="00CE61EC"/>
    <w:rsid w:val="00CE6917"/>
    <w:rsid w:val="00CE6CDC"/>
    <w:rsid w:val="00CE7178"/>
    <w:rsid w:val="00CE7C02"/>
    <w:rsid w:val="00CE7D65"/>
    <w:rsid w:val="00CF01C4"/>
    <w:rsid w:val="00CF0915"/>
    <w:rsid w:val="00CF18FD"/>
    <w:rsid w:val="00CF1A45"/>
    <w:rsid w:val="00CF2351"/>
    <w:rsid w:val="00CF296B"/>
    <w:rsid w:val="00CF29F9"/>
    <w:rsid w:val="00CF31E8"/>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E71"/>
    <w:rsid w:val="00D0603F"/>
    <w:rsid w:val="00D06A9C"/>
    <w:rsid w:val="00D07092"/>
    <w:rsid w:val="00D074D1"/>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2EB4"/>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37C04"/>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446"/>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D53"/>
    <w:rsid w:val="00DE6004"/>
    <w:rsid w:val="00DE6A2C"/>
    <w:rsid w:val="00DE7101"/>
    <w:rsid w:val="00DF0C37"/>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4BD"/>
    <w:rsid w:val="00E0287A"/>
    <w:rsid w:val="00E02A50"/>
    <w:rsid w:val="00E0324D"/>
    <w:rsid w:val="00E034E1"/>
    <w:rsid w:val="00E03A14"/>
    <w:rsid w:val="00E03CF3"/>
    <w:rsid w:val="00E0439D"/>
    <w:rsid w:val="00E048A8"/>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9F7"/>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7A2"/>
    <w:rsid w:val="00E31920"/>
    <w:rsid w:val="00E31D57"/>
    <w:rsid w:val="00E32063"/>
    <w:rsid w:val="00E32A02"/>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1C4"/>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87"/>
    <w:rsid w:val="00EC7F46"/>
    <w:rsid w:val="00ED09C3"/>
    <w:rsid w:val="00ED0C19"/>
    <w:rsid w:val="00ED1743"/>
    <w:rsid w:val="00ED1846"/>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9"/>
    <w:rsid w:val="00EE3C6C"/>
    <w:rsid w:val="00EE3F43"/>
    <w:rsid w:val="00EE453B"/>
    <w:rsid w:val="00EE4836"/>
    <w:rsid w:val="00EE4F3E"/>
    <w:rsid w:val="00EE50D4"/>
    <w:rsid w:val="00EE524F"/>
    <w:rsid w:val="00EE56E9"/>
    <w:rsid w:val="00EE57AA"/>
    <w:rsid w:val="00EE5928"/>
    <w:rsid w:val="00EE5A12"/>
    <w:rsid w:val="00EE5A14"/>
    <w:rsid w:val="00EE689A"/>
    <w:rsid w:val="00EE6D38"/>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EF7C49"/>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DD3"/>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CAE"/>
    <w:rsid w:val="00F5707F"/>
    <w:rsid w:val="00F57468"/>
    <w:rsid w:val="00F57885"/>
    <w:rsid w:val="00F610E9"/>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5F3"/>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4855"/>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2154"/>
    <w:rsid w:val="00FC2215"/>
    <w:rsid w:val="00FC24BE"/>
    <w:rsid w:val="00FC28FB"/>
    <w:rsid w:val="00FC329B"/>
    <w:rsid w:val="00FC35B0"/>
    <w:rsid w:val="00FC3744"/>
    <w:rsid w:val="00FC39C9"/>
    <w:rsid w:val="00FC3CCF"/>
    <w:rsid w:val="00FC3DBA"/>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1D7E"/>
    <w:rsid w:val="00FF2658"/>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B2Car">
    <w:name w:val="B2 Car"/>
    <w:basedOn w:val="DefaultParagraphFont"/>
    <w:link w:val="B2"/>
    <w:rsid w:val="00476951"/>
    <w:rPr>
      <w:lang w:eastAsia="en-US"/>
    </w:rPr>
  </w:style>
  <w:style w:type="character" w:styleId="Mention">
    <w:name w:val="Mention"/>
    <w:basedOn w:val="DefaultParagraphFont"/>
    <w:uiPriority w:val="99"/>
    <w:unhideWhenUsed/>
    <w:rsid w:val="0077298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887E3E5B-6D31-41E6-A994-271C0B72F06C}">
  <ds:schemaRefs>
    <ds:schemaRef ds:uri="http://schemas.openxmlformats.org/officeDocument/2006/bibliography"/>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37</TotalTime>
  <Pages>3</Pages>
  <Words>4272</Words>
  <Characters>24354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28569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Sebire, Benoist (Nokia - JP/Tokyo)</cp:lastModifiedBy>
  <cp:revision>28</cp:revision>
  <cp:lastPrinted>2021-08-12T09:51:00Z</cp:lastPrinted>
  <dcterms:created xsi:type="dcterms:W3CDTF">2022-01-19T07:49:00Z</dcterms:created>
  <dcterms:modified xsi:type="dcterms:W3CDTF">2022-01-19T11:25:00Z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