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w:t>
      </w:r>
      <w:proofErr w:type="gramStart"/>
      <w:r w:rsidR="0049025B" w:rsidRPr="0049025B">
        <w:rPr>
          <w:rFonts w:ascii="Arial" w:eastAsia="MS Mincho" w:hAnsi="Arial" w:cs="Arial"/>
          <w:sz w:val="24"/>
        </w:rPr>
        <w:t>027][</w:t>
      </w:r>
      <w:proofErr w:type="gramEnd"/>
      <w:r w:rsidR="0049025B" w:rsidRPr="0049025B">
        <w:rPr>
          <w:rFonts w:ascii="Arial" w:eastAsia="MS Mincho" w:hAnsi="Arial" w:cs="Arial"/>
          <w:sz w:val="24"/>
        </w:rPr>
        <w:t>MBS] PDCP and RLC initial variables</w:t>
      </w:r>
      <w:r w:rsidR="006A4A8D" w:rsidRPr="00C03259">
        <w:rPr>
          <w:rFonts w:ascii="Arial" w:eastAsia="MS Mincho" w:hAnsi="Arial" w:cs="Arial"/>
          <w:sz w:val="24"/>
        </w:rPr>
        <w:t xml:space="preserve">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(xiaomi)</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r>
              <w:rPr>
                <w:rFonts w:cs="Arial"/>
              </w:rPr>
              <w:t xml:space="preserve">Henrik </w:t>
            </w:r>
            <w:proofErr w:type="spellStart"/>
            <w:r>
              <w:rPr>
                <w:rFonts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7A5113" w:rsidRDefault="007A5113" w:rsidP="007A5113">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7A5113" w:rsidRDefault="007A5113" w:rsidP="007A5113">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7A5113" w:rsidRDefault="007A5113" w:rsidP="007A5113">
            <w:pPr>
              <w:pStyle w:val="TAC"/>
              <w:spacing w:before="20" w:after="20"/>
              <w:ind w:left="57" w:right="57"/>
              <w:jc w:val="left"/>
              <w:rPr>
                <w:rFonts w:cs="Arial"/>
                <w:lang w:val="en-US"/>
              </w:rPr>
            </w:pPr>
          </w:p>
        </w:tc>
      </w:tr>
      <w:tr w:rsidR="007A5113"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7A5113" w:rsidRPr="00B44A84"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7A5113" w:rsidRPr="00B44A84"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7A5113" w:rsidRPr="00B44A84" w:rsidRDefault="007A5113" w:rsidP="007A5113">
            <w:pPr>
              <w:pStyle w:val="TAC"/>
              <w:spacing w:before="20" w:after="20"/>
              <w:ind w:left="57" w:right="57"/>
              <w:jc w:val="left"/>
              <w:rPr>
                <w:rFonts w:cs="Arial"/>
              </w:rPr>
            </w:pP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7A5113"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7A5113"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7A5113" w:rsidRDefault="007A5113" w:rsidP="007A5113">
            <w:pPr>
              <w:pStyle w:val="TAC"/>
              <w:spacing w:before="20" w:after="20"/>
              <w:ind w:left="57" w:right="57"/>
              <w:jc w:val="left"/>
              <w:rPr>
                <w:rFonts w:cs="Arial"/>
              </w:rPr>
            </w:pP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Yu Mincho"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(i.e.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A5113"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7A5113" w:rsidRDefault="007A5113" w:rsidP="007A5113">
            <w:pPr>
              <w:spacing w:after="0"/>
              <w:rPr>
                <w:rFonts w:ascii="Arial" w:hAnsi="Arial" w:cs="Arial"/>
                <w:bCs/>
                <w:lang w:eastAsia="zh-CN"/>
              </w:rPr>
            </w:pP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MS Mincho"/>
          <w:i/>
          <w:vertAlign w:val="superscript"/>
        </w:rPr>
        <w:t>pdcp</w:t>
      </w:r>
      <w:proofErr w:type="spellEnd"/>
      <w:r w:rsidR="00EC219D" w:rsidRPr="00AC2A11">
        <w:rPr>
          <w:rFonts w:eastAsia="MS Mincho"/>
          <w:i/>
          <w:vertAlign w:val="superscript"/>
        </w:rPr>
        <w:t>-SN-</w:t>
      </w:r>
      <w:proofErr w:type="spellStart"/>
      <w:r w:rsidR="00EC219D" w:rsidRPr="00AC2A11">
        <w:rPr>
          <w:rFonts w:eastAsia="MS Mincho"/>
          <w:i/>
          <w:vertAlign w:val="superscript"/>
        </w:rPr>
        <w:t>SizeDL</w:t>
      </w:r>
      <w:proofErr w:type="spellEnd"/>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gNB, the initial value of HFN can be indicated via dedicated RRC message (e.g. </w:t>
      </w:r>
      <w:r w:rsidR="00E844AE">
        <w:t xml:space="preserve">the </w:t>
      </w:r>
      <w:proofErr w:type="spellStart"/>
      <w:r w:rsidR="0016767B" w:rsidRPr="00F46E97">
        <w:rPr>
          <w:i/>
        </w:rPr>
        <w:t>RRCReconfiguration</w:t>
      </w:r>
      <w:proofErr w:type="spellEnd"/>
      <w:r w:rsidR="0063069A">
        <w:t xml:space="preserve"> message</w:t>
      </w:r>
      <w:r w:rsidR="0016767B">
        <w:t>).</w:t>
      </w:r>
    </w:p>
    <w:p w14:paraId="6576FFD5" w14:textId="35782036" w:rsidR="001712AE" w:rsidRDefault="001712AE" w:rsidP="001712AE">
      <w:pPr>
        <w:pStyle w:val="Heading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(i.e.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process the received PDCP packet any more after the maximum COUNT. Since gNB does not </w:t>
            </w:r>
            <w:r>
              <w:rPr>
                <w:rFonts w:ascii="Arial" w:eastAsia="MS Mincho" w:hAnsi="Arial" w:cs="Arial"/>
                <w:bCs/>
                <w:lang w:eastAsia="ja-JP"/>
              </w:rPr>
              <w:lastRenderedPageBreak/>
              <w:t>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It is simple for UE to receive the the MBS configuration in RRC signalling and also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 xml:space="preserve">We think the agreed scope of providing HFN from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6B2FB0"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113BFE" w14:textId="77777777" w:rsidR="007A5113" w:rsidRDefault="007A5113" w:rsidP="007A5113">
            <w:pPr>
              <w:spacing w:after="0"/>
              <w:rPr>
                <w:rFonts w:ascii="Arial" w:hAnsi="Arial" w:cs="Arial"/>
                <w:bCs/>
                <w:lang w:eastAsia="zh-CN"/>
              </w:rPr>
            </w:pPr>
          </w:p>
        </w:tc>
      </w:tr>
      <w:tr w:rsidR="007A5113"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BE0624"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7FE7B73" w14:textId="77777777" w:rsidR="007A5113" w:rsidRDefault="007A5113" w:rsidP="007A5113">
            <w:pPr>
              <w:spacing w:after="0"/>
              <w:rPr>
                <w:rFonts w:ascii="Arial" w:hAnsi="Arial" w:cs="Arial"/>
                <w:bCs/>
                <w:lang w:eastAsia="zh-CN"/>
              </w:rPr>
            </w:pP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C2BB9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A3DD03" w14:textId="77777777" w:rsidR="007A5113" w:rsidRDefault="007A5113" w:rsidP="007A5113">
            <w:pPr>
              <w:spacing w:after="0"/>
              <w:rPr>
                <w:rFonts w:ascii="Arial" w:eastAsia="Malgun Gothic" w:hAnsi="Arial" w:cs="Arial"/>
                <w:bCs/>
                <w:lang w:eastAsia="zh-CN"/>
              </w:rPr>
            </w:pP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Heading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(i.e.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xml:space="preserve">. On the other hand, </w:t>
            </w:r>
            <w:r>
              <w:rPr>
                <w:lang w:eastAsia="zh-CN"/>
              </w:rPr>
              <w:lastRenderedPageBreak/>
              <w:t>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lastRenderedPageBreak/>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77777777" w:rsidR="007A5113" w:rsidRDefault="007A5113" w:rsidP="007A5113">
            <w:pPr>
              <w:spacing w:after="0"/>
              <w:rPr>
                <w:rFonts w:ascii="Arial" w:eastAsia="Malgun Gothic" w:hAnsi="Arial" w:cs="Arial"/>
                <w:bCs/>
                <w:lang w:eastAsia="ko-KR"/>
              </w:rPr>
            </w:pPr>
          </w:p>
        </w:tc>
        <w:tc>
          <w:tcPr>
            <w:tcW w:w="1503" w:type="dxa"/>
            <w:tcBorders>
              <w:top w:val="single" w:sz="4" w:space="0" w:color="auto"/>
              <w:left w:val="single" w:sz="4" w:space="0" w:color="auto"/>
              <w:bottom w:val="single" w:sz="4" w:space="0" w:color="auto"/>
              <w:right w:val="single" w:sz="4" w:space="0" w:color="auto"/>
            </w:tcBorders>
          </w:tcPr>
          <w:p w14:paraId="51B4DDF9" w14:textId="77777777" w:rsidR="007A5113" w:rsidRDefault="007A5113" w:rsidP="007A5113">
            <w:pPr>
              <w:spacing w:after="0"/>
              <w:rPr>
                <w:rFonts w:ascii="Arial" w:hAnsi="Arial" w:cs="Arial"/>
                <w:bCs/>
                <w:lang w:eastAsia="ko-KR"/>
              </w:rPr>
            </w:pP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A5113"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00355265"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8A699D7" w14:textId="77777777" w:rsidR="007A5113" w:rsidRDefault="007A5113" w:rsidP="007A5113">
            <w:pPr>
              <w:spacing w:after="0"/>
              <w:rPr>
                <w:rFonts w:ascii="Arial" w:hAnsi="Arial" w:cs="Arial"/>
                <w:bCs/>
                <w:lang w:eastAsia="zh-CN"/>
              </w:rPr>
            </w:pPr>
          </w:p>
        </w:tc>
      </w:tr>
      <w:tr w:rsidR="007A5113"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3177AA7E"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6D460B0" w14:textId="77777777" w:rsidR="007A5113" w:rsidRDefault="007A5113" w:rsidP="007A5113">
            <w:pPr>
              <w:spacing w:after="0"/>
              <w:rPr>
                <w:rFonts w:ascii="Arial" w:eastAsia="Malgun Gothic" w:hAnsi="Arial" w:cs="Arial"/>
                <w:bCs/>
                <w:lang w:eastAsia="zh-CN"/>
              </w:rPr>
            </w:pPr>
          </w:p>
        </w:tc>
      </w:tr>
      <w:tr w:rsidR="007A5113"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7A5113" w:rsidRDefault="007A5113" w:rsidP="007A5113">
            <w:pPr>
              <w:spacing w:after="0"/>
              <w:rPr>
                <w:rFonts w:ascii="Arial" w:eastAsia="Malgun Gothic" w:hAnsi="Arial" w:cs="Arial"/>
                <w:bCs/>
                <w:lang w:eastAsia="zh-CN"/>
              </w:rPr>
            </w:pPr>
          </w:p>
        </w:tc>
      </w:tr>
      <w:tr w:rsidR="007A5113"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A5113" w:rsidRDefault="007A5113" w:rsidP="007A5113">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A5113" w:rsidRDefault="007A5113" w:rsidP="007A5113">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A5113" w:rsidRDefault="007A5113" w:rsidP="007A5113">
            <w:pPr>
              <w:spacing w:after="0"/>
              <w:rPr>
                <w:rFonts w:ascii="Arial" w:eastAsia="Malgun Gothic" w:hAnsi="Arial" w:cs="Arial"/>
                <w:bCs/>
                <w:lang w:eastAsia="zh-CN"/>
              </w:rPr>
            </w:pPr>
          </w:p>
        </w:tc>
      </w:tr>
      <w:tr w:rsidR="007A5113"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A5113" w:rsidRDefault="007A5113" w:rsidP="007A5113">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A5113" w:rsidRDefault="007A5113" w:rsidP="007A5113">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A5113" w:rsidRDefault="007A5113" w:rsidP="007A5113">
            <w:pPr>
              <w:spacing w:after="0"/>
              <w:rPr>
                <w:rFonts w:ascii="Arial" w:eastAsia="Malgun Gothic" w:hAnsi="Arial" w:cs="Arial"/>
                <w:bCs/>
                <w:lang w:eastAsia="zh-CN"/>
              </w:rPr>
            </w:pPr>
          </w:p>
        </w:tc>
      </w:tr>
      <w:tr w:rsidR="007A5113"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A5113" w:rsidRDefault="007A5113" w:rsidP="007A5113">
            <w:pPr>
              <w:spacing w:after="0"/>
              <w:rPr>
                <w:rFonts w:ascii="Arial" w:hAnsi="Arial" w:cs="Arial"/>
                <w:bCs/>
                <w:lang w:eastAsia="zh-CN"/>
              </w:rPr>
            </w:pPr>
          </w:p>
        </w:tc>
      </w:tr>
      <w:tr w:rsidR="007A5113"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A5113" w:rsidRDefault="007A5113" w:rsidP="007A5113">
            <w:pPr>
              <w:spacing w:after="0"/>
              <w:rPr>
                <w:rFonts w:ascii="Arial" w:eastAsia="Malgun Gothic" w:hAnsi="Arial" w:cs="Arial"/>
                <w:bCs/>
                <w:lang w:eastAsia="zh-CN"/>
              </w:rPr>
            </w:pPr>
          </w:p>
        </w:tc>
      </w:tr>
      <w:tr w:rsidR="007A5113"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A5113" w:rsidRDefault="007A5113" w:rsidP="007A5113">
            <w:pPr>
              <w:spacing w:after="0"/>
              <w:rPr>
                <w:rFonts w:ascii="Arial" w:eastAsia="Malgun Gothic" w:hAnsi="Arial" w:cs="Arial"/>
                <w:bCs/>
                <w:lang w:eastAsia="zh-CN"/>
              </w:rPr>
            </w:pPr>
          </w:p>
        </w:tc>
      </w:tr>
      <w:tr w:rsidR="007A5113"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A5113" w:rsidRDefault="007A5113" w:rsidP="007A5113">
            <w:pPr>
              <w:spacing w:after="0"/>
              <w:rPr>
                <w:rFonts w:ascii="Arial" w:eastAsia="Malgun Gothic" w:hAnsi="Arial" w:cs="Arial"/>
                <w:bCs/>
                <w:lang w:eastAsia="zh-CN"/>
              </w:rPr>
            </w:pPr>
          </w:p>
        </w:tc>
      </w:tr>
      <w:tr w:rsidR="007A5113"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A5113" w:rsidRDefault="007A5113" w:rsidP="007A5113">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A61503"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35pt;height:203.9pt;mso-width-percent:0;mso-height-percent:0;mso-width-percent:0;mso-height-percent:0" o:ole="">
            <v:imagedata r:id="rId12" o:title=""/>
          </v:shape>
          <o:OLEObject Type="Embed" ProgID="Visio.Drawing.15" ShapeID="_x0000_i1025" DrawAspect="Content" ObjectID="_1704088474"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(e.g.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gNB by implementation </w:t>
      </w:r>
      <w:r w:rsidR="00FC030B">
        <w:rPr>
          <w:rFonts w:cs="Arial"/>
        </w:rPr>
        <w:t>is able to</w:t>
      </w:r>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w:t>
      </w:r>
      <w:r w:rsidR="002779C7">
        <w:rPr>
          <w:rFonts w:cs="Arial"/>
        </w:rPr>
        <w:lastRenderedPageBreak/>
        <w:t>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134C48CC"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F268BBE"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4CBC4FA" w14:textId="77777777" w:rsidR="007A5113" w:rsidRDefault="007A5113" w:rsidP="007A5113">
            <w:pPr>
              <w:spacing w:after="0"/>
              <w:rPr>
                <w:rFonts w:ascii="Arial" w:hAnsi="Arial" w:cs="Arial"/>
                <w:bCs/>
                <w:lang w:eastAsia="zh-CN"/>
              </w:rPr>
            </w:pPr>
          </w:p>
        </w:tc>
      </w:tr>
      <w:tr w:rsidR="007A5113"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7FE1A0B"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A39DBA8" w14:textId="77777777" w:rsidR="007A5113" w:rsidRDefault="007A5113" w:rsidP="007A5113">
            <w:pPr>
              <w:spacing w:after="0"/>
              <w:rPr>
                <w:rFonts w:ascii="Arial" w:hAnsi="Arial" w:cs="Arial"/>
                <w:bCs/>
                <w:lang w:eastAsia="zh-CN"/>
              </w:rPr>
            </w:pPr>
          </w:p>
        </w:tc>
      </w:tr>
      <w:tr w:rsidR="007A511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6368C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5B6D331" w14:textId="77777777" w:rsidR="007A5113" w:rsidRDefault="007A5113" w:rsidP="007A5113">
            <w:pPr>
              <w:spacing w:after="0"/>
              <w:rPr>
                <w:rFonts w:ascii="Arial" w:eastAsia="Malgun Gothic" w:hAnsi="Arial" w:cs="Arial"/>
                <w:bCs/>
                <w:lang w:eastAsia="zh-CN"/>
              </w:rPr>
            </w:pPr>
          </w:p>
        </w:tc>
      </w:tr>
      <w:tr w:rsidR="007A5113"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9321CB8"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84B7DA" w14:textId="77777777" w:rsidR="007A5113" w:rsidRDefault="007A5113" w:rsidP="007A5113">
            <w:pPr>
              <w:spacing w:after="0"/>
              <w:rPr>
                <w:rFonts w:ascii="Arial" w:eastAsia="Malgun Gothic" w:hAnsi="Arial" w:cs="Arial"/>
                <w:bCs/>
                <w:lang w:eastAsia="zh-CN"/>
              </w:rPr>
            </w:pPr>
          </w:p>
        </w:tc>
      </w:tr>
      <w:tr w:rsidR="007A5113"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A5113" w:rsidRDefault="007A5113" w:rsidP="007A5113">
            <w:pPr>
              <w:spacing w:after="0"/>
              <w:rPr>
                <w:rFonts w:ascii="Arial" w:eastAsia="Malgun Gothic" w:hAnsi="Arial" w:cs="Arial"/>
                <w:bCs/>
                <w:lang w:eastAsia="zh-CN"/>
              </w:rPr>
            </w:pPr>
          </w:p>
        </w:tc>
      </w:tr>
      <w:tr w:rsidR="007A5113"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A5113" w:rsidRDefault="007A5113" w:rsidP="007A5113">
            <w:pPr>
              <w:spacing w:after="0"/>
              <w:rPr>
                <w:rFonts w:ascii="Arial" w:eastAsia="Malgun Gothic" w:hAnsi="Arial" w:cs="Arial"/>
                <w:bCs/>
                <w:lang w:eastAsia="zh-CN"/>
              </w:rPr>
            </w:pPr>
          </w:p>
        </w:tc>
      </w:tr>
      <w:tr w:rsidR="007A5113"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A5113" w:rsidRDefault="007A5113" w:rsidP="007A5113">
            <w:pPr>
              <w:spacing w:after="0"/>
              <w:rPr>
                <w:rFonts w:ascii="Arial" w:hAnsi="Arial" w:cs="Arial"/>
                <w:bCs/>
                <w:lang w:eastAsia="zh-CN"/>
              </w:rPr>
            </w:pPr>
          </w:p>
        </w:tc>
      </w:tr>
      <w:tr w:rsidR="007A5113"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A5113" w:rsidRDefault="007A5113" w:rsidP="007A5113">
            <w:pPr>
              <w:spacing w:after="0"/>
              <w:rPr>
                <w:rFonts w:ascii="Arial" w:eastAsia="Malgun Gothic" w:hAnsi="Arial" w:cs="Arial"/>
                <w:bCs/>
                <w:lang w:eastAsia="zh-CN"/>
              </w:rPr>
            </w:pPr>
          </w:p>
        </w:tc>
      </w:tr>
      <w:tr w:rsidR="007A5113"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A5113" w:rsidRDefault="007A5113" w:rsidP="007A5113">
            <w:pPr>
              <w:spacing w:after="0"/>
              <w:rPr>
                <w:rFonts w:ascii="Arial" w:eastAsia="Malgun Gothic" w:hAnsi="Arial" w:cs="Arial"/>
                <w:bCs/>
                <w:lang w:eastAsia="zh-CN"/>
              </w:rPr>
            </w:pPr>
          </w:p>
        </w:tc>
      </w:tr>
      <w:tr w:rsidR="007A5113"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A5113" w:rsidRDefault="007A5113" w:rsidP="007A5113">
            <w:pPr>
              <w:spacing w:after="0"/>
              <w:rPr>
                <w:rFonts w:ascii="Arial" w:eastAsia="Malgun Gothic" w:hAnsi="Arial" w:cs="Arial"/>
                <w:bCs/>
                <w:lang w:eastAsia="zh-CN"/>
              </w:rPr>
            </w:pPr>
          </w:p>
        </w:tc>
      </w:tr>
      <w:tr w:rsidR="007A5113"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A5113" w:rsidRDefault="007A5113" w:rsidP="007A5113">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lastRenderedPageBreak/>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r w:rsidR="00110714">
        <w:rPr>
          <w:rFonts w:eastAsia="Malgun Gothic"/>
        </w:rPr>
        <w:t xml:space="preserve">i.e.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4C8DFD1"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DE15C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98920B" w14:textId="77777777" w:rsidR="007A5113" w:rsidRDefault="007A5113" w:rsidP="007A5113">
            <w:pPr>
              <w:spacing w:after="0"/>
              <w:rPr>
                <w:rFonts w:ascii="Arial" w:hAnsi="Arial" w:cs="Arial"/>
                <w:bCs/>
                <w:lang w:eastAsia="zh-CN"/>
              </w:rPr>
            </w:pPr>
          </w:p>
        </w:tc>
      </w:tr>
      <w:tr w:rsidR="007A5113"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86926E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505170C" w14:textId="77777777" w:rsidR="007A5113" w:rsidRDefault="007A5113" w:rsidP="007A5113">
            <w:pPr>
              <w:spacing w:after="0"/>
              <w:rPr>
                <w:rFonts w:ascii="Arial" w:eastAsia="Malgun Gothic" w:hAnsi="Arial" w:cs="Arial"/>
                <w:bCs/>
                <w:lang w:eastAsia="zh-CN"/>
              </w:rPr>
            </w:pP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060754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(i.e.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where x is the SN of the first received PDCP Data PDU, i.e.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this has been discussed and we cannot see what motivates enhancements. </w:t>
            </w:r>
            <w:proofErr w:type="gramStart"/>
            <w:r>
              <w:rPr>
                <w:rFonts w:ascii="Arial" w:eastAsia="MS Mincho" w:hAnsi="Arial" w:cs="Arial"/>
                <w:bCs/>
                <w:lang w:eastAsia="ja-JP"/>
              </w:rPr>
              <w:t>I.e.</w:t>
            </w:r>
            <w:proofErr w:type="gramEnd"/>
            <w:r>
              <w:rPr>
                <w:rFonts w:ascii="Arial" w:eastAsia="MS Mincho" w:hAnsi="Arial" w:cs="Arial"/>
                <w:bCs/>
                <w:lang w:eastAsia="ja-JP"/>
              </w:rPr>
              <w:t xml:space="preserv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241C61F"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5A5EDD" w14:textId="77777777" w:rsidR="007A5113" w:rsidRDefault="007A5113" w:rsidP="007A5113">
            <w:pPr>
              <w:spacing w:after="0"/>
              <w:rPr>
                <w:rFonts w:ascii="Arial" w:hAnsi="Arial" w:cs="Arial"/>
                <w:bCs/>
                <w:lang w:eastAsia="zh-CN"/>
              </w:rPr>
            </w:pPr>
          </w:p>
        </w:tc>
      </w:tr>
      <w:tr w:rsidR="007A5113"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F82695"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0ECFED0" w14:textId="77777777" w:rsidR="007A5113" w:rsidRDefault="007A5113" w:rsidP="007A5113">
            <w:pPr>
              <w:spacing w:after="0"/>
              <w:rPr>
                <w:rFonts w:ascii="Arial" w:hAnsi="Arial" w:cs="Arial"/>
                <w:bCs/>
                <w:lang w:eastAsia="zh-CN"/>
              </w:rPr>
            </w:pPr>
          </w:p>
        </w:tc>
      </w:tr>
      <w:tr w:rsidR="007A5113"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A63CF25"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0EC430" w14:textId="77777777" w:rsidR="007A5113" w:rsidRDefault="007A5113" w:rsidP="007A5113">
            <w:pPr>
              <w:spacing w:after="0"/>
              <w:rPr>
                <w:rFonts w:ascii="Arial" w:eastAsia="Malgun Gothic" w:hAnsi="Arial" w:cs="Arial"/>
                <w:bCs/>
                <w:lang w:eastAsia="zh-CN"/>
              </w:rPr>
            </w:pPr>
          </w:p>
        </w:tc>
      </w:tr>
      <w:tr w:rsidR="007A5113"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5BC75B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FCE7EA" w14:textId="77777777" w:rsidR="007A5113" w:rsidRDefault="007A5113" w:rsidP="007A5113">
            <w:pPr>
              <w:spacing w:after="0"/>
              <w:rPr>
                <w:rFonts w:ascii="Arial" w:eastAsia="Malgun Gothic" w:hAnsi="Arial" w:cs="Arial"/>
                <w:bCs/>
                <w:lang w:eastAsia="zh-CN"/>
              </w:rPr>
            </w:pPr>
          </w:p>
        </w:tc>
      </w:tr>
      <w:tr w:rsidR="007A5113"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7A5113" w:rsidRDefault="007A5113" w:rsidP="007A5113">
            <w:pPr>
              <w:spacing w:after="0"/>
              <w:rPr>
                <w:rFonts w:ascii="Arial" w:eastAsia="Malgun Gothic" w:hAnsi="Arial" w:cs="Arial"/>
                <w:bCs/>
                <w:lang w:eastAsia="zh-CN"/>
              </w:rPr>
            </w:pPr>
          </w:p>
        </w:tc>
      </w:tr>
      <w:tr w:rsidR="007A5113"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7A5113" w:rsidRDefault="007A5113" w:rsidP="007A5113">
            <w:pPr>
              <w:spacing w:after="0"/>
              <w:rPr>
                <w:rFonts w:ascii="Arial" w:eastAsia="Malgun Gothic" w:hAnsi="Arial" w:cs="Arial"/>
                <w:bCs/>
                <w:lang w:eastAsia="zh-CN"/>
              </w:rPr>
            </w:pPr>
          </w:p>
        </w:tc>
      </w:tr>
      <w:tr w:rsidR="007A5113"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7A5113" w:rsidRDefault="007A5113" w:rsidP="007A5113">
            <w:pPr>
              <w:spacing w:after="0"/>
              <w:rPr>
                <w:rFonts w:ascii="Arial" w:hAnsi="Arial" w:cs="Arial"/>
                <w:bCs/>
                <w:lang w:eastAsia="zh-CN"/>
              </w:rPr>
            </w:pPr>
          </w:p>
        </w:tc>
      </w:tr>
      <w:tr w:rsidR="007A5113"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7A5113" w:rsidRDefault="007A5113" w:rsidP="007A5113">
            <w:pPr>
              <w:spacing w:after="0"/>
              <w:rPr>
                <w:rFonts w:ascii="Arial" w:eastAsia="Malgun Gothic" w:hAnsi="Arial" w:cs="Arial"/>
                <w:bCs/>
                <w:lang w:eastAsia="zh-CN"/>
              </w:rPr>
            </w:pPr>
          </w:p>
        </w:tc>
      </w:tr>
      <w:tr w:rsidR="007A5113"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7A5113" w:rsidRDefault="007A5113" w:rsidP="007A5113">
            <w:pPr>
              <w:spacing w:after="0"/>
              <w:rPr>
                <w:rFonts w:ascii="Arial" w:eastAsia="Malgun Gothic" w:hAnsi="Arial" w:cs="Arial"/>
                <w:bCs/>
                <w:lang w:eastAsia="zh-CN"/>
              </w:rPr>
            </w:pPr>
          </w:p>
        </w:tc>
      </w:tr>
      <w:tr w:rsidR="007A5113"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7A5113" w:rsidRDefault="007A5113" w:rsidP="007A5113">
            <w:pPr>
              <w:spacing w:after="0"/>
              <w:rPr>
                <w:rFonts w:ascii="Arial" w:eastAsia="Malgun Gothic" w:hAnsi="Arial" w:cs="Arial"/>
                <w:bCs/>
                <w:lang w:eastAsia="zh-CN"/>
              </w:rPr>
            </w:pPr>
          </w:p>
        </w:tc>
      </w:tr>
      <w:tr w:rsidR="007A5113"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7A5113" w:rsidRDefault="007A5113" w:rsidP="007A5113">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 xml:space="preserve">for multicast PTM, the </w:t>
            </w:r>
            <w:proofErr w:type="spellStart"/>
            <w:r w:rsidRPr="00996A7D">
              <w:t>RX_Next_Highest</w:t>
            </w:r>
            <w:proofErr w:type="spellEnd"/>
            <w:r w:rsidRPr="00996A7D">
              <w:t xml:space="preserve">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 xml:space="preserve">multicast PTM, the initial value of </w:t>
            </w:r>
            <w:proofErr w:type="spellStart"/>
            <w:r w:rsidRPr="00996A7D">
              <w:rPr>
                <w:lang w:eastAsia="zh-CN"/>
              </w:rPr>
              <w:t>RX_Next_Reassembly</w:t>
            </w:r>
            <w:proofErr w:type="spellEnd"/>
            <w:r w:rsidRPr="00996A7D">
              <w:rPr>
                <w:lang w:eastAsia="zh-CN"/>
              </w:rPr>
              <w:t xml:space="preserve"> is set to a value before the </w:t>
            </w:r>
            <w:proofErr w:type="spellStart"/>
            <w:r w:rsidRPr="00996A7D">
              <w:rPr>
                <w:lang w:eastAsia="zh-CN"/>
              </w:rPr>
              <w:t>RX_Next_Highest</w:t>
            </w:r>
            <w:proofErr w:type="spellEnd"/>
            <w:r w:rsidRPr="00996A7D">
              <w:rPr>
                <w:lang w:eastAsia="zh-CN"/>
              </w:rPr>
              <w: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proofErr w:type="spellStart"/>
      <w:r w:rsidR="008710DC" w:rsidRPr="00134EEB">
        <w:rPr>
          <w:rFonts w:eastAsia="Malgun Gothic"/>
          <w:lang w:eastAsia="ja-JP"/>
        </w:rPr>
        <w:t>RX_Next_Reassembly</w:t>
      </w:r>
      <w:proofErr w:type="spellEnd"/>
      <w:r w:rsidR="008710DC">
        <w:rPr>
          <w:rFonts w:eastAsia="Malgun Gothic"/>
        </w:rPr>
        <w:t xml:space="preserve"> to a value before </w:t>
      </w:r>
      <w:proofErr w:type="spellStart"/>
      <w:r w:rsidR="008710DC" w:rsidRPr="00996A7D">
        <w:rPr>
          <w:lang w:eastAsia="zh-CN"/>
        </w:rPr>
        <w:t>RX_Next_Highest</w:t>
      </w:r>
      <w:proofErr w:type="spellEnd"/>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proofErr w:type="spellStart"/>
      <w:r w:rsidR="00F53EE3" w:rsidRPr="00134EEB">
        <w:rPr>
          <w:rFonts w:eastAsia="Malgun Gothic"/>
        </w:rPr>
        <w:t>RX_Next_Reassembly</w:t>
      </w:r>
      <w:proofErr w:type="spellEnd"/>
      <w:r w:rsidR="00F53EE3">
        <w:rPr>
          <w:rFonts w:eastAsia="Malgun Gothic"/>
        </w:rPr>
        <w:t xml:space="preserve"> to a value before </w:t>
      </w:r>
      <w:proofErr w:type="spellStart"/>
      <w:r w:rsidR="00F53EE3" w:rsidRPr="00996A7D">
        <w:rPr>
          <w:lang w:eastAsia="zh-CN"/>
        </w:rPr>
        <w:t>RX_Next_Highest</w:t>
      </w:r>
      <w:proofErr w:type="spellEnd"/>
      <w:r w:rsidR="008C33F9">
        <w:rPr>
          <w:lang w:eastAsia="zh-CN"/>
        </w:rPr>
        <w:t xml:space="preserve"> for multicast</w:t>
      </w:r>
      <w:r>
        <w:rPr>
          <w:rFonts w:eastAsia="Malgun Gothic"/>
        </w:rPr>
        <w:t xml:space="preserve"> (i.e.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encourage to provide the solution of setting </w:t>
      </w:r>
      <w:r w:rsidR="000247C9">
        <w:rPr>
          <w:rFonts w:eastAsia="Malgun Gothic"/>
        </w:rPr>
        <w:t xml:space="preserve">the initial value of </w:t>
      </w:r>
      <w:proofErr w:type="spellStart"/>
      <w:r w:rsidR="000247C9" w:rsidRPr="00134EEB">
        <w:rPr>
          <w:rFonts w:eastAsia="Malgun Gothic"/>
          <w:lang w:eastAsia="ja-JP"/>
        </w:rPr>
        <w:t>RX_Next_Reassembly</w:t>
      </w:r>
      <w:proofErr w:type="spellEnd"/>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proofErr w:type="spellStart"/>
            <w:r w:rsidRPr="008161A0">
              <w:rPr>
                <w:rFonts w:ascii="Arial" w:hAnsi="Arial" w:cs="Arial"/>
                <w:bCs/>
                <w:lang w:eastAsia="zh-CN"/>
              </w:rPr>
              <w:t>RX_Next_Reassembly</w:t>
            </w:r>
            <w:proofErr w:type="spellEnd"/>
            <w:r w:rsidRPr="008161A0">
              <w:rPr>
                <w:rFonts w:ascii="Arial" w:hAnsi="Arial" w:cs="Arial"/>
                <w:bCs/>
                <w:lang w:eastAsia="zh-CN"/>
              </w:rPr>
              <w:t xml:space="preserve"> compared with </w:t>
            </w:r>
            <w:proofErr w:type="spellStart"/>
            <w:r w:rsidRPr="008161A0">
              <w:rPr>
                <w:rFonts w:ascii="Arial" w:hAnsi="Arial" w:cs="Arial"/>
                <w:bCs/>
                <w:lang w:eastAsia="zh-CN"/>
              </w:rPr>
              <w:t>RX_Next_Highest</w:t>
            </w:r>
            <w:proofErr w:type="spellEnd"/>
            <w:r w:rsidRPr="008161A0">
              <w:rPr>
                <w:rFonts w:ascii="Arial" w:hAnsi="Arial" w:cs="Arial"/>
                <w:bCs/>
                <w:lang w:eastAsia="zh-CN"/>
              </w:rPr>
              <w:t xml:space="preserve">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CB2BD7"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7A5113"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CDAB5B"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337011" w14:textId="77777777" w:rsidR="007A5113" w:rsidRDefault="007A5113" w:rsidP="007A5113">
            <w:pPr>
              <w:spacing w:after="0"/>
              <w:rPr>
                <w:rFonts w:ascii="Arial" w:eastAsia="Malgun Gothic" w:hAnsi="Arial" w:cs="Arial"/>
                <w:bCs/>
                <w:lang w:eastAsia="zh-CN"/>
              </w:rPr>
            </w:pPr>
          </w:p>
        </w:tc>
      </w:tr>
      <w:tr w:rsidR="007A5113"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F29B07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7A5113" w:rsidRDefault="007A5113" w:rsidP="007A5113">
            <w:pPr>
              <w:spacing w:after="0"/>
              <w:rPr>
                <w:rFonts w:ascii="Arial" w:eastAsia="Malgun Gothic" w:hAnsi="Arial" w:cs="Arial"/>
                <w:bCs/>
                <w:lang w:eastAsia="zh-CN"/>
              </w:rPr>
            </w:pPr>
          </w:p>
        </w:tc>
      </w:tr>
      <w:tr w:rsidR="007A5113"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C21977"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7A5113" w:rsidRDefault="007A5113" w:rsidP="007A5113">
            <w:pPr>
              <w:spacing w:after="0"/>
              <w:rPr>
                <w:rFonts w:ascii="Arial" w:eastAsia="Malgun Gothic" w:hAnsi="Arial" w:cs="Arial"/>
                <w:bCs/>
                <w:lang w:eastAsia="zh-CN"/>
              </w:rPr>
            </w:pPr>
          </w:p>
        </w:tc>
      </w:tr>
      <w:tr w:rsidR="007A5113"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7A5113" w:rsidRDefault="007A5113" w:rsidP="007A5113">
            <w:pPr>
              <w:spacing w:after="0"/>
              <w:rPr>
                <w:rFonts w:ascii="Arial" w:eastAsia="Malgun Gothic" w:hAnsi="Arial" w:cs="Arial"/>
                <w:bCs/>
                <w:lang w:eastAsia="zh-CN"/>
              </w:rPr>
            </w:pPr>
          </w:p>
        </w:tc>
      </w:tr>
      <w:tr w:rsidR="007A5113"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7A5113" w:rsidRDefault="007A5113" w:rsidP="007A5113">
            <w:pPr>
              <w:spacing w:after="0"/>
              <w:rPr>
                <w:rFonts w:ascii="Arial" w:hAnsi="Arial" w:cs="Arial"/>
                <w:bCs/>
                <w:lang w:eastAsia="zh-CN"/>
              </w:rPr>
            </w:pPr>
          </w:p>
        </w:tc>
      </w:tr>
      <w:tr w:rsidR="007A5113"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7A5113" w:rsidRDefault="007A5113" w:rsidP="007A5113">
            <w:pPr>
              <w:spacing w:after="0"/>
              <w:rPr>
                <w:rFonts w:ascii="Arial" w:eastAsia="Malgun Gothic" w:hAnsi="Arial" w:cs="Arial"/>
                <w:bCs/>
                <w:lang w:eastAsia="zh-CN"/>
              </w:rPr>
            </w:pPr>
          </w:p>
        </w:tc>
      </w:tr>
      <w:tr w:rsidR="007A5113"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7A5113" w:rsidRDefault="007A5113" w:rsidP="007A5113">
            <w:pPr>
              <w:spacing w:after="0"/>
              <w:rPr>
                <w:rFonts w:ascii="Arial" w:eastAsia="Malgun Gothic" w:hAnsi="Arial" w:cs="Arial"/>
                <w:bCs/>
                <w:lang w:eastAsia="zh-CN"/>
              </w:rPr>
            </w:pPr>
          </w:p>
        </w:tc>
      </w:tr>
      <w:tr w:rsidR="007A5113"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7A5113" w:rsidRDefault="007A5113" w:rsidP="007A5113">
            <w:pPr>
              <w:spacing w:after="0"/>
              <w:rPr>
                <w:rFonts w:ascii="Arial" w:eastAsia="Malgun Gothic" w:hAnsi="Arial" w:cs="Arial"/>
                <w:bCs/>
                <w:lang w:eastAsia="zh-CN"/>
              </w:rPr>
            </w:pPr>
          </w:p>
        </w:tc>
      </w:tr>
      <w:tr w:rsidR="007A5113"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7A5113" w:rsidRDefault="007A5113" w:rsidP="007A5113">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proofErr w:type="spellStart"/>
      <w:r w:rsidR="00E54CEB" w:rsidRPr="00996A7D">
        <w:t>RX_Next_Reassembly</w:t>
      </w:r>
      <w:proofErr w:type="spellEnd"/>
      <w:r w:rsidR="00AD1DEB" w:rsidRPr="00FC0106">
        <w:t xml:space="preserve"> is set </w:t>
      </w:r>
      <w:r w:rsidR="001C5898" w:rsidRPr="00996A7D">
        <w:t xml:space="preserve">to a value before the </w:t>
      </w:r>
      <w:proofErr w:type="spellStart"/>
      <w:r w:rsidR="001C5898" w:rsidRPr="00996A7D">
        <w:t>RX_Next_Highest</w:t>
      </w:r>
      <w:proofErr w:type="spellEnd"/>
      <w:r w:rsidR="00807314">
        <w:t xml:space="preserve">, and </w:t>
      </w:r>
      <w:r w:rsidR="00807314" w:rsidRPr="00996A7D">
        <w:t xml:space="preserve">the </w:t>
      </w:r>
      <w:proofErr w:type="spellStart"/>
      <w:r w:rsidR="00807314" w:rsidRPr="00996A7D">
        <w:t>RX_Next_Highest</w:t>
      </w:r>
      <w:proofErr w:type="spellEnd"/>
      <w:r w:rsidR="00807314" w:rsidRPr="00996A7D">
        <w:t xml:space="preserve"> is initially set to the SN of the first received UMD PDU containing an SN</w:t>
      </w:r>
      <w:r w:rsidR="00AD1DEB" w:rsidRPr="00FC0106">
        <w:t>.</w:t>
      </w:r>
      <w:r w:rsidR="00D71EAF" w:rsidRPr="00FC0106">
        <w:t xml:space="preserve"> The initial value of the </w:t>
      </w:r>
      <w:proofErr w:type="spellStart"/>
      <w:r w:rsidR="00C81DF8" w:rsidRPr="00996A7D">
        <w:t>RX_Next_Reassembly</w:t>
      </w:r>
      <w:proofErr w:type="spellEnd"/>
      <w:r w:rsidR="00F6712A">
        <w:t xml:space="preserve"> and the </w:t>
      </w:r>
      <w:proofErr w:type="spellStart"/>
      <w:r w:rsidR="00F6712A" w:rsidRPr="00FC0106">
        <w:t>RX_Next_Highest</w:t>
      </w:r>
      <w:proofErr w:type="spellEnd"/>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proofErr w:type="spellStart"/>
      <w:r w:rsidR="0069645A" w:rsidRPr="00620AF4">
        <w:rPr>
          <w:rFonts w:cs="Arial"/>
        </w:rPr>
        <w:t>RX_Next_Reassembly</w:t>
      </w:r>
      <w:proofErr w:type="spellEnd"/>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 the SN of the first received UMD PDU containing an SN</w:t>
      </w:r>
      <w:r w:rsidRPr="00620AF4">
        <w:rPr>
          <w:rFonts w:cs="Arial" w:hint="eastAsia"/>
        </w:rPr>
        <w:t>,</w:t>
      </w:r>
      <w:r w:rsidRPr="00620AF4">
        <w:rPr>
          <w:rFonts w:cs="Arial"/>
        </w:rPr>
        <w:t xml:space="preserve"> i.e. same as </w:t>
      </w:r>
      <w:proofErr w:type="spellStart"/>
      <w:r w:rsidRPr="00620AF4">
        <w:rPr>
          <w:rFonts w:cs="Arial"/>
        </w:rPr>
        <w:t>RX_Next_Highest</w:t>
      </w:r>
      <w:proofErr w:type="spellEnd"/>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 xml:space="preserve">he initial value of </w:t>
      </w:r>
      <w:proofErr w:type="spellStart"/>
      <w:r w:rsidR="00D0603F" w:rsidRPr="00620AF4">
        <w:rPr>
          <w:rFonts w:cs="Arial"/>
        </w:rPr>
        <w:t>RX_Next_Reassembly</w:t>
      </w:r>
      <w:proofErr w:type="spellEnd"/>
      <w:r w:rsidR="00D0603F" w:rsidRPr="00620AF4">
        <w:rPr>
          <w:rFonts w:cs="Arial"/>
        </w:rPr>
        <w:t xml:space="preserve"> is set to</w:t>
      </w:r>
      <w:r w:rsidR="00F2779B" w:rsidRPr="00F2779B">
        <w:rPr>
          <w:lang w:eastAsia="zh-CN"/>
        </w:rPr>
        <w:t xml:space="preserve"> </w:t>
      </w:r>
      <w:r w:rsidR="00F2779B" w:rsidRPr="00996A7D">
        <w:rPr>
          <w:lang w:eastAsia="zh-CN"/>
        </w:rPr>
        <w:t xml:space="preserve">a value before the </w:t>
      </w:r>
      <w:proofErr w:type="spellStart"/>
      <w:r w:rsidR="00F2779B" w:rsidRPr="00996A7D">
        <w:rPr>
          <w:lang w:eastAsia="zh-CN"/>
        </w:rPr>
        <w:t>RX_Next_Highest</w:t>
      </w:r>
      <w:proofErr w:type="spellEnd"/>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proofErr w:type="spellStart"/>
      <w:r w:rsidRPr="00134EEB">
        <w:rPr>
          <w:rFonts w:eastAsia="Malgun Gothic"/>
        </w:rPr>
        <w:t>RX_Next_Reassembly</w:t>
      </w:r>
      <w:proofErr w:type="spellEnd"/>
      <w:r>
        <w:rPr>
          <w:rFonts w:eastAsia="Malgun Gothic"/>
        </w:rPr>
        <w:t xml:space="preserve"> for </w:t>
      </w:r>
      <w:r w:rsidR="00896D83">
        <w:rPr>
          <w:rFonts w:eastAsia="Malgun Gothic"/>
        </w:rPr>
        <w:t>broadcast</w:t>
      </w:r>
      <w:r>
        <w:rPr>
          <w:rFonts w:eastAsia="Malgun Gothic"/>
        </w:rPr>
        <w:t xml:space="preserve"> (i.e.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 xml:space="preserve">he initial value of </w:t>
      </w:r>
      <w:proofErr w:type="spellStart"/>
      <w:r w:rsidR="00620AF4" w:rsidRPr="00620AF4">
        <w:rPr>
          <w:rFonts w:cs="Arial"/>
        </w:rPr>
        <w:t>RX_Next_Reassembly</w:t>
      </w:r>
      <w:proofErr w:type="spellEnd"/>
      <w:r w:rsidR="00620AF4" w:rsidRPr="00620AF4">
        <w:rPr>
          <w:rFonts w:cs="Arial"/>
        </w:rPr>
        <w:t xml:space="preserve"> is set to the SN of the first received UMD PDU containing an SN</w:t>
      </w:r>
      <w:r w:rsidR="00620AF4" w:rsidRPr="00620AF4">
        <w:rPr>
          <w:rFonts w:cs="Arial" w:hint="eastAsia"/>
        </w:rPr>
        <w:t>,</w:t>
      </w:r>
      <w:r w:rsidR="00620AF4" w:rsidRPr="00620AF4">
        <w:rPr>
          <w:rFonts w:cs="Arial"/>
        </w:rPr>
        <w:t xml:space="preserve"> i.e. same as </w:t>
      </w:r>
      <w:proofErr w:type="spellStart"/>
      <w:r w:rsidR="00620AF4" w:rsidRPr="00620AF4">
        <w:rPr>
          <w:rFonts w:cs="Arial"/>
        </w:rPr>
        <w:t>RX_Next_Highest</w:t>
      </w:r>
      <w:proofErr w:type="spellEnd"/>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w:t>
      </w:r>
      <w:r w:rsidRPr="00F2779B">
        <w:rPr>
          <w:lang w:eastAsia="zh-CN"/>
        </w:rPr>
        <w:t xml:space="preserve"> </w:t>
      </w:r>
      <w:r w:rsidRPr="00996A7D">
        <w:rPr>
          <w:lang w:eastAsia="zh-CN"/>
        </w:rPr>
        <w:t xml:space="preserve">a value before the </w:t>
      </w:r>
      <w:proofErr w:type="spellStart"/>
      <w:r w:rsidRPr="00996A7D">
        <w:rPr>
          <w:lang w:eastAsia="zh-CN"/>
        </w:rPr>
        <w:t>RX_Next_Highest</w:t>
      </w:r>
      <w:proofErr w:type="spellEnd"/>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w:t>
            </w:r>
            <w:proofErr w:type="spellStart"/>
            <w:r w:rsidRPr="00207F35">
              <w:rPr>
                <w:rFonts w:ascii="Arial" w:eastAsia="MS Mincho" w:hAnsi="Arial" w:cs="Arial"/>
                <w:bCs/>
                <w:lang w:eastAsia="ja-JP"/>
              </w:rPr>
              <w:t>RX_Next_Reassembly</w:t>
            </w:r>
            <w:proofErr w:type="spellEnd"/>
            <w:r w:rsidRPr="00207F35">
              <w:rPr>
                <w:rFonts w:ascii="Arial" w:eastAsia="MS Mincho" w:hAnsi="Arial" w:cs="Arial"/>
                <w:bCs/>
                <w:lang w:eastAsia="ja-JP"/>
              </w:rPr>
              <w:t xml:space="preserve"> can be set to the same </w:t>
            </w:r>
            <w:r>
              <w:rPr>
                <w:rFonts w:ascii="Arial" w:eastAsia="MS Mincho" w:hAnsi="Arial" w:cs="Arial"/>
                <w:bCs/>
                <w:lang w:eastAsia="ja-JP"/>
              </w:rPr>
              <w:t>as</w:t>
            </w:r>
            <w:r w:rsidRPr="00207F35">
              <w:rPr>
                <w:rFonts w:ascii="Arial" w:eastAsia="MS Mincho" w:hAnsi="Arial" w:cs="Arial"/>
                <w:bCs/>
                <w:lang w:eastAsia="ja-JP"/>
              </w:rPr>
              <w:t xml:space="preserve"> </w:t>
            </w:r>
            <w:proofErr w:type="spellStart"/>
            <w:r w:rsidRPr="00207F35">
              <w:rPr>
                <w:rFonts w:ascii="Arial" w:eastAsia="MS Mincho" w:hAnsi="Arial" w:cs="Arial"/>
                <w:bCs/>
                <w:lang w:eastAsia="ja-JP"/>
              </w:rPr>
              <w:t>RX_Next_Highest</w:t>
            </w:r>
            <w:proofErr w:type="spellEnd"/>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00D3F719" w14:textId="77777777" w:rsidTr="00207F35">
        <w:tc>
          <w:tcPr>
            <w:tcW w:w="1327" w:type="dxa"/>
            <w:tcBorders>
              <w:top w:val="single" w:sz="4" w:space="0" w:color="auto"/>
              <w:left w:val="single" w:sz="4" w:space="0" w:color="auto"/>
              <w:bottom w:val="single" w:sz="4" w:space="0" w:color="auto"/>
              <w:right w:val="single" w:sz="4" w:space="0" w:color="auto"/>
            </w:tcBorders>
          </w:tcPr>
          <w:p w14:paraId="227BBE7B"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0473C05"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7D63C4B" w14:textId="77777777" w:rsidR="007A5113" w:rsidRDefault="007A5113" w:rsidP="007A5113">
            <w:pPr>
              <w:spacing w:after="0"/>
              <w:rPr>
                <w:rFonts w:ascii="Arial" w:hAnsi="Arial" w:cs="Arial"/>
                <w:bCs/>
                <w:lang w:eastAsia="zh-CN"/>
              </w:rPr>
            </w:pP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BDB6F2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42F7A4" w14:textId="77777777" w:rsidR="007A5113" w:rsidRDefault="007A5113" w:rsidP="007A5113">
            <w:pPr>
              <w:spacing w:after="0"/>
              <w:rPr>
                <w:rFonts w:ascii="Arial" w:hAnsi="Arial" w:cs="Arial"/>
                <w:bCs/>
                <w:lang w:eastAsia="zh-CN"/>
              </w:rPr>
            </w:pPr>
          </w:p>
        </w:tc>
      </w:tr>
      <w:tr w:rsidR="007A5113"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F669BD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E758788" w14:textId="77777777" w:rsidR="007A5113" w:rsidRDefault="007A5113" w:rsidP="007A5113">
            <w:pPr>
              <w:spacing w:after="0"/>
              <w:rPr>
                <w:rFonts w:ascii="Arial" w:eastAsia="Malgun Gothic" w:hAnsi="Arial" w:cs="Arial"/>
                <w:bCs/>
                <w:lang w:eastAsia="zh-CN"/>
              </w:rPr>
            </w:pP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77777777" w:rsidR="007A5113" w:rsidRDefault="007A5113" w:rsidP="007A5113">
            <w:pPr>
              <w:spacing w:after="0"/>
              <w:rPr>
                <w:rFonts w:ascii="Arial" w:eastAsia="Malgun Gothic" w:hAnsi="Arial" w:cs="Arial"/>
                <w:bCs/>
                <w:lang w:eastAsia="zh-CN"/>
              </w:rPr>
            </w:pP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 xml:space="preserve">the initial value of </w:t>
      </w:r>
      <w:proofErr w:type="spellStart"/>
      <w:r w:rsidR="00017FB9" w:rsidRPr="0039769F">
        <w:rPr>
          <w:rFonts w:cs="Arial"/>
        </w:rPr>
        <w:t>RX_Next_Highest</w:t>
      </w:r>
      <w:proofErr w:type="spellEnd"/>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Malgun Gothic"/>
        </w:rPr>
        <w:lastRenderedPageBreak/>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 xml:space="preserve">he initial value of </w:t>
      </w:r>
      <w:proofErr w:type="spellStart"/>
      <w:r w:rsidR="004E08BF" w:rsidRPr="0039769F">
        <w:rPr>
          <w:rFonts w:cs="Arial"/>
        </w:rPr>
        <w:t>RX_Next_Highest</w:t>
      </w:r>
      <w:proofErr w:type="spellEnd"/>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encourage to provide the solution of setting </w:t>
      </w:r>
      <w:r>
        <w:rPr>
          <w:rFonts w:eastAsia="Malgun Gothic"/>
        </w:rPr>
        <w:t xml:space="preserve">the initial value of </w:t>
      </w:r>
      <w:proofErr w:type="spellStart"/>
      <w:r w:rsidR="000E7C2F" w:rsidRPr="0039769F">
        <w:rPr>
          <w:rFonts w:cs="Arial"/>
        </w:rPr>
        <w:t>RX_Next_Highest</w:t>
      </w:r>
      <w:proofErr w:type="spellEnd"/>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CADC240"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7597ACC"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7A5113"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5DA170F"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7A5113" w:rsidRDefault="007A5113"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0563A6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lastRenderedPageBreak/>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39CB" w14:textId="77777777" w:rsidR="00A61503" w:rsidRDefault="00A61503">
      <w:r>
        <w:separator/>
      </w:r>
    </w:p>
  </w:endnote>
  <w:endnote w:type="continuationSeparator" w:id="0">
    <w:p w14:paraId="15B382C0" w14:textId="77777777" w:rsidR="00A61503" w:rsidRDefault="00A6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2B7F959" w:rsidR="00F94855" w:rsidRDefault="00F94855">
        <w:pPr>
          <w:pStyle w:val="Footer"/>
        </w:pPr>
        <w:r>
          <w:rPr>
            <w:noProof w:val="0"/>
          </w:rPr>
          <w:fldChar w:fldCharType="begin"/>
        </w:r>
        <w:r>
          <w:instrText xml:space="preserve"> PAGE   \* MERGEFORMAT </w:instrText>
        </w:r>
        <w:r>
          <w:rPr>
            <w:noProof w:val="0"/>
          </w:rPr>
          <w:fldChar w:fldCharType="separate"/>
        </w:r>
        <w:r w:rsidR="00326B8A">
          <w:t>11</w:t>
        </w:r>
        <w:r>
          <w:fldChar w:fldCharType="end"/>
        </w:r>
      </w:p>
    </w:sdtContent>
  </w:sdt>
  <w:p w14:paraId="7E90E089" w14:textId="6927E92A" w:rsidR="00F94855" w:rsidRDefault="00F9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2863" w14:textId="77777777" w:rsidR="00A61503" w:rsidRDefault="00A61503">
      <w:r>
        <w:separator/>
      </w:r>
    </w:p>
  </w:footnote>
  <w:footnote w:type="continuationSeparator" w:id="0">
    <w:p w14:paraId="2E869E1E" w14:textId="77777777" w:rsidR="00A61503" w:rsidRDefault="00A6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B5C"/>
    <w:rsid w:val="007D5CDD"/>
    <w:rsid w:val="007D68F4"/>
    <w:rsid w:val="007D774D"/>
    <w:rsid w:val="007D7AD9"/>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98CD1-13A1-4487-A81B-FCB71FE0E9BB}">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18</TotalTime>
  <Pages>12</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27528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Ericsson - Henrik</cp:lastModifiedBy>
  <cp:revision>3</cp:revision>
  <cp:lastPrinted>2021-08-12T09:51:00Z</cp:lastPrinted>
  <dcterms:created xsi:type="dcterms:W3CDTF">2022-01-19T07:49:00Z</dcterms:created>
  <dcterms:modified xsi:type="dcterms:W3CDTF">2022-01-19T08:07:00Z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