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sidR="00786092">
        <w:rPr>
          <w:rFonts w:ascii="Arial" w:eastAsia="宋体" w:hAnsi="Arial" w:cs="Arial"/>
          <w:b/>
          <w:bCs/>
          <w:sz w:val="24"/>
          <w:szCs w:val="24"/>
          <w:lang w:eastAsia="zh-CN"/>
        </w:rPr>
        <w:t>17</w:t>
      </w:r>
      <w:r>
        <w:rPr>
          <w:rFonts w:ascii="Arial" w:eastAsia="宋体" w:hAnsi="Arial" w:cs="Arial"/>
          <w:b/>
          <w:bCs/>
          <w:sz w:val="24"/>
          <w:szCs w:val="24"/>
          <w:lang w:eastAsia="zh-CN"/>
        </w:rPr>
        <w:t xml:space="preserve"> – </w:t>
      </w:r>
      <w:r w:rsidR="00786092">
        <w:rPr>
          <w:rFonts w:ascii="Arial" w:eastAsia="宋体" w:hAnsi="Arial" w:cs="Arial"/>
          <w:b/>
          <w:bCs/>
          <w:sz w:val="24"/>
          <w:szCs w:val="24"/>
          <w:lang w:eastAsia="zh-CN"/>
        </w:rPr>
        <w:t>25</w:t>
      </w:r>
      <w:r>
        <w:rPr>
          <w:rFonts w:ascii="Arial" w:eastAsia="宋体" w:hAnsi="Arial" w:cs="Arial"/>
          <w:b/>
          <w:bCs/>
          <w:sz w:val="24"/>
          <w:szCs w:val="24"/>
          <w:lang w:eastAsia="zh-CN"/>
        </w:rPr>
        <w:t xml:space="preserve"> </w:t>
      </w:r>
      <w:r w:rsidR="00786092">
        <w:rPr>
          <w:rFonts w:ascii="Arial" w:eastAsia="宋体" w:hAnsi="Arial" w:cs="Arial"/>
          <w:b/>
          <w:bCs/>
          <w:sz w:val="24"/>
          <w:szCs w:val="24"/>
          <w:lang w:eastAsia="zh-CN"/>
        </w:rPr>
        <w:t>January</w:t>
      </w:r>
      <w:r w:rsidR="00786092">
        <w:rPr>
          <w:rFonts w:ascii="Arial" w:eastAsia="宋体"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w:t>
      </w:r>
      <w:proofErr w:type="gramStart"/>
      <w:r w:rsidR="00786092" w:rsidRPr="00786092">
        <w:rPr>
          <w:rFonts w:ascii="Arial" w:eastAsia="Batang" w:hAnsi="Arial"/>
          <w:sz w:val="24"/>
          <w:lang w:val="en-US"/>
        </w:rPr>
        <w:t>e][</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 xml:space="preserve">This document </w:t>
      </w:r>
      <w:proofErr w:type="gramStart"/>
      <w:r>
        <w:rPr>
          <w:sz w:val="22"/>
          <w:szCs w:val="22"/>
          <w:lang w:eastAsia="ko-KR"/>
        </w:rPr>
        <w:t>aim</w:t>
      </w:r>
      <w:proofErr w:type="gramEnd"/>
      <w:r>
        <w:rPr>
          <w:sz w:val="22"/>
          <w:szCs w:val="22"/>
          <w:lang w:eastAsia="ko-KR"/>
        </w:rPr>
        <w:t xml:space="preserve">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w:t>
      </w:r>
      <w:proofErr w:type="gramStart"/>
      <w:r>
        <w:t>e][</w:t>
      </w:r>
      <w:proofErr w:type="gramEnd"/>
      <w:r>
        <w:t>024][MBS] RRC Miscellaneous (Huawei)</w:t>
      </w:r>
    </w:p>
    <w:p w14:paraId="021E8F4C" w14:textId="77777777" w:rsidR="00786092" w:rsidRDefault="00786092" w:rsidP="00786092">
      <w:pPr>
        <w:pStyle w:val="EmailDiscussion2"/>
      </w:pPr>
      <w:r>
        <w:tab/>
        <w:t xml:space="preserve">Scope: </w:t>
      </w:r>
      <w:proofErr w:type="gramStart"/>
      <w:r>
        <w:t>Take into account</w:t>
      </w:r>
      <w:proofErr w:type="gramEnd"/>
      <w:r>
        <w:t xml:space="preserve">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2"/>
        <w:numPr>
          <w:ilvl w:val="1"/>
          <w:numId w:val="8"/>
        </w:numPr>
        <w:jc w:val="both"/>
        <w:rPr>
          <w:lang w:eastAsia="ko-KR"/>
        </w:rPr>
      </w:pPr>
      <w:r>
        <w:rPr>
          <w:lang w:eastAsia="ko-KR"/>
        </w:rPr>
        <w:t>Company contact details</w:t>
      </w:r>
    </w:p>
    <w:tbl>
      <w:tblPr>
        <w:tblStyle w:val="af1"/>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宋体"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宋体"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7BDD545A" w:rsidR="006A4685" w:rsidRPr="001D3155" w:rsidRDefault="009D2610" w:rsidP="008F6B2D">
            <w:pPr>
              <w:rPr>
                <w:lang w:val="fi-FI" w:eastAsia="ko-KR"/>
              </w:rPr>
            </w:pPr>
            <w:r w:rsidRPr="009D2610">
              <w:rPr>
                <w:lang w:val="fi-FI" w:eastAsia="ko-KR"/>
              </w:rPr>
              <w:t>Henrik.enbuske@ericsson.com</w:t>
            </w:r>
          </w:p>
        </w:tc>
      </w:tr>
      <w:tr w:rsidR="00560513" w:rsidRPr="001D3155" w14:paraId="784394F0" w14:textId="77777777" w:rsidTr="00786092">
        <w:tc>
          <w:tcPr>
            <w:tcW w:w="4814" w:type="dxa"/>
          </w:tcPr>
          <w:p w14:paraId="6976F840" w14:textId="76F5A9F6" w:rsidR="00560513" w:rsidRPr="00E925AD" w:rsidRDefault="00560513" w:rsidP="00560513">
            <w:pPr>
              <w:rPr>
                <w:lang w:eastAsia="ko-KR"/>
              </w:rPr>
            </w:pPr>
            <w:r w:rsidRPr="00E925AD">
              <w:rPr>
                <w:lang w:eastAsia="ko-KR"/>
              </w:rPr>
              <w:t>v</w:t>
            </w:r>
            <w:r w:rsidRPr="00E925AD">
              <w:rPr>
                <w:rFonts w:hint="eastAsia"/>
                <w:lang w:eastAsia="ko-KR"/>
              </w:rPr>
              <w:t>ivo</w:t>
            </w:r>
          </w:p>
        </w:tc>
        <w:tc>
          <w:tcPr>
            <w:tcW w:w="4815" w:type="dxa"/>
          </w:tcPr>
          <w:p w14:paraId="141EAF9B" w14:textId="49862BA4" w:rsidR="00560513" w:rsidRPr="00E925AD" w:rsidRDefault="00560513" w:rsidP="00560513">
            <w:pPr>
              <w:rPr>
                <w:lang w:val="fi-FI" w:eastAsia="ko-KR"/>
              </w:rPr>
            </w:pPr>
            <w:r w:rsidRPr="00E925AD">
              <w:rPr>
                <w:rFonts w:eastAsia="宋体" w:hint="eastAsia"/>
                <w:lang w:val="fi-FI" w:eastAsia="zh-CN"/>
              </w:rPr>
              <w:t>Y</w:t>
            </w:r>
            <w:r w:rsidRPr="00E925AD">
              <w:rPr>
                <w:rFonts w:eastAsia="宋体"/>
                <w:lang w:val="fi-FI" w:eastAsia="zh-CN"/>
              </w:rPr>
              <w:t>itao Mo (Stephen) / yitao.mo@vivo.com</w:t>
            </w:r>
          </w:p>
        </w:tc>
      </w:tr>
      <w:tr w:rsidR="00177AAB" w:rsidRPr="001D3155" w14:paraId="6193FDA9" w14:textId="77777777" w:rsidTr="00A16990">
        <w:tc>
          <w:tcPr>
            <w:tcW w:w="4814" w:type="dxa"/>
            <w:vAlign w:val="center"/>
          </w:tcPr>
          <w:p w14:paraId="4497E2AF" w14:textId="61A1E5DE" w:rsidR="00177AAB" w:rsidRDefault="00177AAB" w:rsidP="00177AAB">
            <w:pPr>
              <w:rPr>
                <w:lang w:eastAsia="ko-KR"/>
              </w:rPr>
            </w:pPr>
            <w:r w:rsidRPr="00177AAB">
              <w:rPr>
                <w:rFonts w:hint="eastAsia"/>
                <w:lang w:eastAsia="ko-KR"/>
              </w:rPr>
              <w:t>L</w:t>
            </w:r>
            <w:r w:rsidRPr="00177AAB">
              <w:rPr>
                <w:lang w:eastAsia="ko-KR"/>
              </w:rPr>
              <w:t>enovo, Motorola Mobility</w:t>
            </w:r>
          </w:p>
        </w:tc>
        <w:tc>
          <w:tcPr>
            <w:tcW w:w="4815" w:type="dxa"/>
            <w:vAlign w:val="center"/>
          </w:tcPr>
          <w:p w14:paraId="11E03668" w14:textId="6C9F8859" w:rsidR="00177AAB" w:rsidRPr="00177AAB" w:rsidRDefault="00177AAB" w:rsidP="00177AAB">
            <w:pPr>
              <w:rPr>
                <w:rFonts w:eastAsia="宋体"/>
                <w:lang w:val="fi-FI" w:eastAsia="zh-CN"/>
              </w:rPr>
            </w:pPr>
            <w:r>
              <w:rPr>
                <w:rFonts w:eastAsia="宋体" w:hint="eastAsia"/>
                <w:lang w:eastAsia="zh-CN"/>
              </w:rPr>
              <w:t>M</w:t>
            </w:r>
            <w:r>
              <w:rPr>
                <w:rFonts w:eastAsia="宋体"/>
                <w:lang w:eastAsia="zh-CN"/>
              </w:rPr>
              <w:t xml:space="preserve">ingzeng </w:t>
            </w:r>
            <w:proofErr w:type="gramStart"/>
            <w:r>
              <w:rPr>
                <w:rFonts w:eastAsia="宋体"/>
                <w:lang w:eastAsia="zh-CN"/>
              </w:rPr>
              <w:t xml:space="preserve">Dai </w:t>
            </w:r>
            <w:r>
              <w:rPr>
                <w:rFonts w:eastAsia="宋体" w:hint="eastAsia"/>
                <w:lang w:eastAsia="zh-CN"/>
              </w:rPr>
              <w:t>,</w:t>
            </w:r>
            <w:proofErr w:type="gramEnd"/>
            <w:r>
              <w:rPr>
                <w:rFonts w:eastAsia="宋体"/>
                <w:lang w:eastAsia="zh-CN"/>
              </w:rPr>
              <w:t xml:space="preserve"> daimz4@lenovo.com</w:t>
            </w:r>
          </w:p>
        </w:tc>
      </w:tr>
      <w:tr w:rsidR="00170FE7" w:rsidRPr="001D3155" w14:paraId="50118C24" w14:textId="77777777" w:rsidTr="00A16990">
        <w:tc>
          <w:tcPr>
            <w:tcW w:w="4814" w:type="dxa"/>
            <w:vAlign w:val="center"/>
          </w:tcPr>
          <w:p w14:paraId="3B8E4C41" w14:textId="7275C201" w:rsidR="00170FE7" w:rsidRPr="00170FE7" w:rsidRDefault="00170FE7" w:rsidP="00177AAB">
            <w:pPr>
              <w:rPr>
                <w:rFonts w:eastAsia="宋体" w:hint="eastAsia"/>
                <w:lang w:eastAsia="zh-CN"/>
              </w:rPr>
            </w:pPr>
            <w:r>
              <w:rPr>
                <w:rFonts w:eastAsia="宋体" w:hint="eastAsia"/>
                <w:lang w:eastAsia="zh-CN"/>
              </w:rPr>
              <w:t>O</w:t>
            </w:r>
            <w:r>
              <w:rPr>
                <w:rFonts w:eastAsia="宋体"/>
                <w:lang w:eastAsia="zh-CN"/>
              </w:rPr>
              <w:t>PPO</w:t>
            </w:r>
          </w:p>
        </w:tc>
        <w:tc>
          <w:tcPr>
            <w:tcW w:w="4815" w:type="dxa"/>
            <w:vAlign w:val="center"/>
          </w:tcPr>
          <w:p w14:paraId="5D102969" w14:textId="58ACD01B" w:rsidR="00170FE7" w:rsidRDefault="00170FE7" w:rsidP="00177AAB">
            <w:pPr>
              <w:rPr>
                <w:rFonts w:eastAsia="宋体" w:hint="eastAsia"/>
                <w:lang w:eastAsia="zh-CN"/>
              </w:rPr>
            </w:pPr>
            <w:r>
              <w:rPr>
                <w:rFonts w:eastAsia="宋体" w:hint="eastAsia"/>
                <w:lang w:eastAsia="zh-CN"/>
              </w:rPr>
              <w:t>w</w:t>
            </w:r>
            <w:r>
              <w:rPr>
                <w:rFonts w:eastAsia="宋体"/>
                <w:lang w:eastAsia="zh-CN"/>
              </w:rPr>
              <w:t>angshukun@oppo.com</w:t>
            </w:r>
          </w:p>
        </w:tc>
      </w:tr>
    </w:tbl>
    <w:p w14:paraId="391716FC" w14:textId="77777777" w:rsidR="00786092" w:rsidRPr="001D3155" w:rsidRDefault="00786092" w:rsidP="00786092">
      <w:pPr>
        <w:rPr>
          <w:lang w:val="fi-FI" w:eastAsia="ko-KR"/>
        </w:rPr>
      </w:pPr>
    </w:p>
    <w:p w14:paraId="0A5982BD" w14:textId="77777777" w:rsidR="00D179AF" w:rsidRDefault="007D6BF8">
      <w:pPr>
        <w:pStyle w:val="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w:t>
      </w:r>
      <w:r w:rsidR="009B011F">
        <w:rPr>
          <w:sz w:val="22"/>
          <w:lang w:eastAsia="zh-CN"/>
        </w:rPr>
        <w:lastRenderedPageBreak/>
        <w:t xml:space="preserve">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af1"/>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A16990">
            <w:pPr>
              <w:spacing w:after="120"/>
              <w:jc w:val="both"/>
              <w:rPr>
                <w:b/>
                <w:sz w:val="22"/>
                <w:szCs w:val="22"/>
              </w:rPr>
            </w:pPr>
            <w:r>
              <w:rPr>
                <w:b/>
                <w:sz w:val="22"/>
                <w:szCs w:val="22"/>
              </w:rPr>
              <w:t>Company</w:t>
            </w:r>
          </w:p>
        </w:tc>
        <w:tc>
          <w:tcPr>
            <w:tcW w:w="900" w:type="dxa"/>
          </w:tcPr>
          <w:p w14:paraId="7A333DD5" w14:textId="3A09F3DA" w:rsidR="00EE54D5" w:rsidRDefault="00EE54D5" w:rsidP="00A16990">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A16990">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BC8EA42" w14:textId="763DC6FC" w:rsidR="00EE54D5" w:rsidRPr="004E4FF6" w:rsidRDefault="004E4FF6" w:rsidP="00A16990">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F9A435B" w14:textId="38F92D3D" w:rsidR="00EE54D5" w:rsidRDefault="004E4FF6" w:rsidP="004E4FF6">
            <w:pPr>
              <w:spacing w:after="120"/>
              <w:jc w:val="both"/>
              <w:rPr>
                <w:rFonts w:eastAsia="宋体"/>
                <w:sz w:val="22"/>
                <w:szCs w:val="22"/>
                <w:lang w:eastAsia="zh-CN"/>
              </w:rPr>
            </w:pPr>
            <w:r w:rsidRPr="004E4FF6">
              <w:rPr>
                <w:rFonts w:eastAsia="宋体"/>
                <w:sz w:val="22"/>
                <w:szCs w:val="22"/>
                <w:lang w:eastAsia="zh-CN"/>
              </w:rPr>
              <w:t>W</w:t>
            </w:r>
            <w:r w:rsidRPr="004E4FF6">
              <w:rPr>
                <w:rFonts w:eastAsia="宋体" w:hint="eastAsia"/>
                <w:sz w:val="22"/>
                <w:szCs w:val="22"/>
                <w:lang w:eastAsia="zh-CN"/>
              </w:rPr>
              <w:t xml:space="preserve">e prefer to follow RAN1 instruction that </w:t>
            </w:r>
            <w:r w:rsidRPr="004E4FF6">
              <w:rPr>
                <w:rFonts w:eastAsia="宋体"/>
                <w:sz w:val="22"/>
                <w:szCs w:val="22"/>
                <w:lang w:eastAsia="zh-CN"/>
              </w:rPr>
              <w:t>search spaces for MCCH and MTCH are</w:t>
            </w:r>
            <w:r w:rsidRPr="004E4FF6">
              <w:rPr>
                <w:rFonts w:eastAsia="宋体" w:hint="eastAsia"/>
                <w:sz w:val="22"/>
                <w:szCs w:val="22"/>
                <w:lang w:eastAsia="zh-CN"/>
              </w:rPr>
              <w:t xml:space="preserve"> </w:t>
            </w:r>
            <w:r w:rsidRPr="004E4FF6">
              <w:rPr>
                <w:rFonts w:eastAsia="宋体"/>
                <w:sz w:val="22"/>
                <w:szCs w:val="22"/>
                <w:lang w:eastAsia="zh-CN"/>
              </w:rPr>
              <w:t xml:space="preserve">included in </w:t>
            </w:r>
            <w:proofErr w:type="spellStart"/>
            <w:r w:rsidRPr="004E4FF6">
              <w:rPr>
                <w:rFonts w:eastAsia="宋体"/>
                <w:sz w:val="22"/>
                <w:szCs w:val="22"/>
                <w:lang w:eastAsia="zh-CN"/>
              </w:rPr>
              <w:t>SIBx</w:t>
            </w:r>
            <w:proofErr w:type="spellEnd"/>
            <w:r w:rsidRPr="004E4FF6">
              <w:rPr>
                <w:rFonts w:eastAsia="宋体"/>
                <w:sz w:val="22"/>
                <w:szCs w:val="22"/>
                <w:lang w:eastAsia="zh-CN"/>
              </w:rPr>
              <w:t xml:space="preserve"> and MCCH </w:t>
            </w:r>
            <w:proofErr w:type="spellStart"/>
            <w:proofErr w:type="gramStart"/>
            <w:r w:rsidRPr="004E4FF6">
              <w:rPr>
                <w:rFonts w:eastAsia="宋体"/>
                <w:sz w:val="22"/>
                <w:szCs w:val="22"/>
                <w:lang w:eastAsia="zh-CN"/>
              </w:rPr>
              <w:t>respectively</w:t>
            </w:r>
            <w:r w:rsidRPr="004E4FF6">
              <w:rPr>
                <w:rFonts w:eastAsia="宋体" w:hint="eastAsia"/>
                <w:sz w:val="22"/>
                <w:szCs w:val="22"/>
                <w:lang w:eastAsia="zh-CN"/>
              </w:rPr>
              <w:t>.</w:t>
            </w:r>
            <w:r w:rsidR="005F0B1A">
              <w:rPr>
                <w:rFonts w:eastAsia="宋体" w:hint="eastAsia"/>
                <w:sz w:val="22"/>
                <w:szCs w:val="22"/>
                <w:lang w:eastAsia="zh-CN"/>
              </w:rPr>
              <w:t>we</w:t>
            </w:r>
            <w:proofErr w:type="spellEnd"/>
            <w:proofErr w:type="gramEnd"/>
            <w:r w:rsidR="005F0B1A">
              <w:rPr>
                <w:rFonts w:eastAsia="宋体" w:hint="eastAsia"/>
                <w:sz w:val="22"/>
                <w:szCs w:val="22"/>
                <w:lang w:eastAsia="zh-CN"/>
              </w:rPr>
              <w:t xml:space="preserve"> do not think such information as part of broadcast PTM configuration should be </w:t>
            </w:r>
            <w:r w:rsidR="005F0B1A">
              <w:rPr>
                <w:rFonts w:eastAsia="宋体"/>
                <w:sz w:val="22"/>
                <w:szCs w:val="22"/>
                <w:lang w:eastAsia="zh-CN"/>
              </w:rPr>
              <w:t>delivered</w:t>
            </w:r>
            <w:r w:rsidR="005F0B1A">
              <w:rPr>
                <w:rFonts w:eastAsia="宋体" w:hint="eastAsia"/>
                <w:sz w:val="22"/>
                <w:szCs w:val="22"/>
                <w:lang w:eastAsia="zh-CN"/>
              </w:rPr>
              <w:t xml:space="preserve"> in dedicated RRC message.</w:t>
            </w:r>
          </w:p>
          <w:p w14:paraId="78276A08" w14:textId="77777777" w:rsidR="002B10AB" w:rsidRDefault="002B10AB" w:rsidP="004E4FF6">
            <w:pPr>
              <w:spacing w:after="120"/>
              <w:jc w:val="both"/>
              <w:rPr>
                <w:rFonts w:eastAsia="宋体"/>
                <w:sz w:val="22"/>
                <w:szCs w:val="22"/>
                <w:lang w:eastAsia="zh-CN"/>
              </w:rPr>
            </w:pPr>
            <w:r>
              <w:rPr>
                <w:rFonts w:eastAsia="宋体"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宋体"/>
                <w:lang w:eastAsia="zh-CN"/>
              </w:rPr>
            </w:pPr>
            <w:r>
              <w:t xml:space="preserve">The </w:t>
            </w:r>
            <w:proofErr w:type="gramStart"/>
            <w:r>
              <w:t>two-step based</w:t>
            </w:r>
            <w:proofErr w:type="gramEnd"/>
            <w:r>
              <w:t xml:space="preserve">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00" w:type="dxa"/>
          </w:tcPr>
          <w:p w14:paraId="637667C4" w14:textId="72094103" w:rsidR="00EE54D5" w:rsidRDefault="00167D3C" w:rsidP="00A16990">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3BE19186" w14:textId="5EBF543A" w:rsidR="00EE54D5" w:rsidRDefault="00167D3C" w:rsidP="00A16990">
            <w:pPr>
              <w:rPr>
                <w:rFonts w:eastAsia="宋体"/>
                <w:bCs/>
                <w:lang w:eastAsia="zh-CN"/>
              </w:rPr>
            </w:pPr>
            <w:r>
              <w:rPr>
                <w:rFonts w:eastAsia="宋体"/>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913A937" w14:textId="207A5112" w:rsidR="00FD0C40" w:rsidRDefault="00FD0C40" w:rsidP="00FD0C40">
            <w:pPr>
              <w:rPr>
                <w:bCs/>
              </w:rPr>
            </w:pPr>
            <w:r>
              <w:rPr>
                <w:rFonts w:eastAsia="宋体"/>
                <w:bCs/>
                <w:lang w:eastAsia="zh-CN"/>
              </w:rPr>
              <w:t>No</w:t>
            </w:r>
          </w:p>
        </w:tc>
        <w:tc>
          <w:tcPr>
            <w:tcW w:w="6304" w:type="dxa"/>
          </w:tcPr>
          <w:p w14:paraId="5C8ED246" w14:textId="0F84D39E" w:rsidR="00FD0C40" w:rsidRDefault="00FD0C40" w:rsidP="00FD0C40">
            <w:pPr>
              <w:rPr>
                <w:bCs/>
              </w:rPr>
            </w:pPr>
            <w:r>
              <w:rPr>
                <w:rFonts w:eastAsia="宋体"/>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A16990">
            <w:pPr>
              <w:spacing w:after="120"/>
              <w:jc w:val="both"/>
              <w:rPr>
                <w:ins w:id="6" w:author="Huawei (Zhenzhen)" w:date="2022-01-19T13:19:00Z"/>
                <w:rFonts w:eastAsia="宋体"/>
                <w:bCs/>
                <w:sz w:val="22"/>
                <w:szCs w:val="22"/>
                <w:lang w:eastAsia="zh-CN"/>
              </w:rPr>
            </w:pPr>
            <w:ins w:id="7" w:author="Huawei (Zhenzhen)" w:date="2022-01-19T13:19:00Z">
              <w:r>
                <w:rPr>
                  <w:rFonts w:eastAsia="宋体" w:hint="eastAsia"/>
                  <w:bCs/>
                  <w:sz w:val="22"/>
                  <w:szCs w:val="22"/>
                  <w:lang w:eastAsia="zh-CN"/>
                </w:rPr>
                <w:t>H</w:t>
              </w:r>
              <w:r>
                <w:rPr>
                  <w:rFonts w:eastAsia="宋体"/>
                  <w:bCs/>
                  <w:sz w:val="22"/>
                  <w:szCs w:val="22"/>
                  <w:lang w:eastAsia="zh-CN"/>
                </w:rPr>
                <w:t xml:space="preserve">uawei, </w:t>
              </w:r>
              <w:proofErr w:type="spellStart"/>
              <w:r>
                <w:rPr>
                  <w:rFonts w:eastAsia="宋体"/>
                  <w:bCs/>
                  <w:sz w:val="22"/>
                  <w:szCs w:val="22"/>
                  <w:lang w:eastAsia="zh-CN"/>
                </w:rPr>
                <w:t>HiSilicon</w:t>
              </w:r>
              <w:proofErr w:type="spellEnd"/>
            </w:ins>
          </w:p>
        </w:tc>
        <w:tc>
          <w:tcPr>
            <w:tcW w:w="900" w:type="dxa"/>
          </w:tcPr>
          <w:p w14:paraId="672A10F8" w14:textId="77777777" w:rsidR="00DC033D" w:rsidRPr="00A4008A" w:rsidRDefault="00DC033D" w:rsidP="00A16990">
            <w:pPr>
              <w:rPr>
                <w:ins w:id="8" w:author="Huawei (Zhenzhen)" w:date="2022-01-19T13:19:00Z"/>
                <w:rFonts w:eastAsia="宋体"/>
                <w:bCs/>
                <w:sz w:val="22"/>
                <w:szCs w:val="22"/>
                <w:lang w:eastAsia="zh-CN"/>
              </w:rPr>
            </w:pPr>
            <w:ins w:id="9" w:author="Huawei (Zhenzhen)" w:date="2022-01-19T13:19:00Z">
              <w:r>
                <w:rPr>
                  <w:rFonts w:eastAsia="宋体" w:hint="eastAsia"/>
                  <w:bCs/>
                  <w:sz w:val="22"/>
                  <w:szCs w:val="22"/>
                  <w:lang w:eastAsia="zh-CN"/>
                </w:rPr>
                <w:t>Y</w:t>
              </w:r>
              <w:r>
                <w:rPr>
                  <w:rFonts w:eastAsia="宋体"/>
                  <w:bCs/>
                  <w:sz w:val="22"/>
                  <w:szCs w:val="22"/>
                  <w:lang w:eastAsia="zh-CN"/>
                </w:rPr>
                <w:t>es</w:t>
              </w:r>
            </w:ins>
          </w:p>
        </w:tc>
        <w:tc>
          <w:tcPr>
            <w:tcW w:w="6304" w:type="dxa"/>
          </w:tcPr>
          <w:p w14:paraId="53D9F221" w14:textId="77777777" w:rsidR="00DC033D" w:rsidRPr="00A4008A" w:rsidRDefault="00DC033D" w:rsidP="00A16990">
            <w:pPr>
              <w:rPr>
                <w:ins w:id="10" w:author="Huawei (Zhenzhen)" w:date="2022-01-19T13:19:00Z"/>
                <w:rFonts w:eastAsia="宋体"/>
                <w:bCs/>
                <w:sz w:val="22"/>
                <w:szCs w:val="22"/>
                <w:lang w:val="en-US" w:eastAsia="zh-CN"/>
              </w:rPr>
            </w:pPr>
            <w:ins w:id="11" w:author="Huawei (Zhenzhen)" w:date="2022-01-19T13:19:00Z">
              <w:r>
                <w:rPr>
                  <w:rFonts w:eastAsia="宋体" w:hint="eastAsia"/>
                  <w:bCs/>
                  <w:sz w:val="22"/>
                  <w:szCs w:val="22"/>
                  <w:lang w:val="en-US" w:eastAsia="zh-CN"/>
                </w:rPr>
                <w:t>F</w:t>
              </w:r>
              <w:r>
                <w:rPr>
                  <w:rFonts w:eastAsia="宋体"/>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A16990">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proofErr w:type="gramStart"/>
              <w:r>
                <w:rPr>
                  <w:rFonts w:eastAsia="MS Mincho"/>
                  <w:bCs/>
                  <w:sz w:val="22"/>
                  <w:szCs w:val="22"/>
                  <w:lang w:val="en-US" w:eastAsia="ja-JP"/>
                </w:rPr>
                <w:t>Of course</w:t>
              </w:r>
              <w:proofErr w:type="gramEnd"/>
              <w:r>
                <w:rPr>
                  <w:rFonts w:eastAsia="MS Mincho"/>
                  <w:bCs/>
                  <w:sz w:val="22"/>
                  <w:szCs w:val="22"/>
                  <w:lang w:val="en-US" w:eastAsia="ja-JP"/>
                </w:rPr>
                <w:t xml:space="preserv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sidRPr="00A4008A">
                <w:rPr>
                  <w:rFonts w:eastAsia="MS Mincho"/>
                  <w:bCs/>
                  <w:sz w:val="22"/>
                  <w:szCs w:val="22"/>
                  <w:lang w:val="en-US" w:eastAsia="ja-JP"/>
                </w:rPr>
                <w:t xml:space="preserve">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A16990">
            <w:pPr>
              <w:rPr>
                <w:ins w:id="14" w:author="Huawei (Zhenzhen)" w:date="2022-01-19T13:19:00Z"/>
                <w:rFonts w:eastAsia="宋体"/>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In case we configure MCCH/MTCH search space in SIBX/MCCH, we 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lastRenderedPageBreak/>
                <w:t>Config</w:t>
              </w:r>
              <w:r w:rsidRPr="00A4008A">
                <w:rPr>
                  <w:rFonts w:eastAsia="MS Mincho"/>
                  <w:bCs/>
                  <w:sz w:val="22"/>
                  <w:szCs w:val="22"/>
                  <w:lang w:val="en-US" w:eastAsia="ja-JP"/>
                </w:rPr>
                <w:t>Common</w:t>
              </w:r>
              <w:proofErr w:type="spellEnd"/>
              <w:r>
                <w:rPr>
                  <w:rFonts w:eastAsia="MS Mincho"/>
                  <w:bCs/>
                  <w:sz w:val="22"/>
                  <w:szCs w:val="22"/>
                  <w:lang w:val="en-US" w:eastAsia="ja-JP"/>
                </w:rPr>
                <w:t xml:space="preserve">. </w:t>
              </w:r>
              <w:r>
                <w:rPr>
                  <w:rFonts w:eastAsia="宋体" w:hint="eastAsia"/>
                  <w:bCs/>
                  <w:sz w:val="22"/>
                  <w:szCs w:val="22"/>
                  <w:lang w:val="en-US" w:eastAsia="zh-CN"/>
                </w:rPr>
                <w:t>B</w:t>
              </w:r>
              <w:r>
                <w:rPr>
                  <w:rFonts w:eastAsia="宋体"/>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w:t>
              </w:r>
              <w:proofErr w:type="spellStart"/>
              <w:r>
                <w:rPr>
                  <w:rFonts w:eastAsia="MS Mincho"/>
                  <w:bCs/>
                  <w:sz w:val="22"/>
                  <w:szCs w:val="22"/>
                  <w:lang w:val="en-US" w:eastAsia="ja-JP"/>
                </w:rPr>
                <w:t>Config</w:t>
              </w:r>
              <w:r w:rsidRPr="00A4008A">
                <w:rPr>
                  <w:rFonts w:eastAsia="MS Mincho"/>
                  <w:bCs/>
                  <w:sz w:val="22"/>
                  <w:szCs w:val="22"/>
                  <w:lang w:val="en-US" w:eastAsia="ja-JP"/>
                </w:rPr>
                <w:t>Common</w:t>
              </w:r>
              <w:proofErr w:type="spellEnd"/>
              <w:r>
                <w:rPr>
                  <w:rFonts w:eastAsia="MS Mincho"/>
                  <w:bCs/>
                  <w:sz w:val="22"/>
                  <w:szCs w:val="22"/>
                  <w:lang w:val="en-US" w:eastAsia="ja-JP"/>
                </w:rPr>
                <w:t>, the same principle would be followed.</w:t>
              </w:r>
            </w:ins>
          </w:p>
          <w:p w14:paraId="3A2058FC" w14:textId="77777777" w:rsidR="00DC033D" w:rsidRPr="006B0EEB" w:rsidRDefault="00DC033D" w:rsidP="00A16990">
            <w:pPr>
              <w:rPr>
                <w:ins w:id="16" w:author="Huawei (Zhenzhen)" w:date="2022-01-19T13:19:00Z"/>
                <w:rFonts w:eastAsia="宋体"/>
                <w:bCs/>
                <w:sz w:val="22"/>
                <w:szCs w:val="22"/>
                <w:lang w:val="en-US" w:eastAsia="zh-CN"/>
              </w:rPr>
            </w:pPr>
            <w:ins w:id="17" w:author="Huawei (Zhenzhen)" w:date="2022-01-19T13:19:00Z">
              <w:r>
                <w:rPr>
                  <w:rFonts w:eastAsia="宋体" w:hint="eastAsia"/>
                  <w:bCs/>
                  <w:sz w:val="22"/>
                  <w:szCs w:val="22"/>
                  <w:lang w:val="en-US" w:eastAsia="zh-CN"/>
                </w:rPr>
                <w:t>W</w:t>
              </w:r>
              <w:r>
                <w:rPr>
                  <w:rFonts w:eastAsia="宋体"/>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宋体"/>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宋体"/>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宋体"/>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宋体"/>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F93E90" w14:paraId="688E5402" w14:textId="77777777" w:rsidTr="00DC033D">
        <w:tc>
          <w:tcPr>
            <w:tcW w:w="2425" w:type="dxa"/>
          </w:tcPr>
          <w:p w14:paraId="2B9F3822" w14:textId="413332A6" w:rsidR="00F93E90" w:rsidRDefault="00F93E90" w:rsidP="00F93E90">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1639373D" w14:textId="642AE916" w:rsidR="00F93E90" w:rsidRDefault="00F93E90" w:rsidP="00F93E90">
            <w:pPr>
              <w:rPr>
                <w:bCs/>
                <w:sz w:val="22"/>
                <w:szCs w:val="22"/>
              </w:rPr>
            </w:pPr>
            <w:r w:rsidRPr="00DC33A8">
              <w:rPr>
                <w:rFonts w:eastAsia="宋体" w:hint="eastAsia"/>
                <w:sz w:val="22"/>
                <w:szCs w:val="22"/>
                <w:lang w:eastAsia="zh-CN"/>
              </w:rPr>
              <w:t>N</w:t>
            </w:r>
            <w:r w:rsidRPr="00DC33A8">
              <w:rPr>
                <w:rFonts w:eastAsia="宋体"/>
                <w:sz w:val="22"/>
                <w:szCs w:val="22"/>
                <w:lang w:eastAsia="zh-CN"/>
              </w:rPr>
              <w:t>o</w:t>
            </w:r>
          </w:p>
        </w:tc>
        <w:tc>
          <w:tcPr>
            <w:tcW w:w="6304" w:type="dxa"/>
          </w:tcPr>
          <w:p w14:paraId="2C08CC32" w14:textId="10C738B8" w:rsidR="00F93E90" w:rsidRDefault="00F93E90" w:rsidP="00F93E90">
            <w:pPr>
              <w:rPr>
                <w:bCs/>
                <w:sz w:val="22"/>
                <w:szCs w:val="22"/>
              </w:rPr>
            </w:pPr>
            <w:r>
              <w:rPr>
                <w:rFonts w:eastAsia="宋体"/>
                <w:sz w:val="22"/>
                <w:szCs w:val="22"/>
                <w:lang w:eastAsia="zh-CN"/>
              </w:rPr>
              <w:t>In our understanding, with proper CSS configuration for other SI reception, t</w:t>
            </w:r>
            <w:r>
              <w:rPr>
                <w:rFonts w:eastAsia="宋体" w:hint="eastAsia"/>
                <w:sz w:val="22"/>
                <w:szCs w:val="22"/>
                <w:lang w:eastAsia="zh-CN"/>
              </w:rPr>
              <w:t>he</w:t>
            </w:r>
            <w:r>
              <w:rPr>
                <w:rFonts w:eastAsia="宋体"/>
                <w:sz w:val="22"/>
                <w:szCs w:val="22"/>
                <w:lang w:eastAsia="zh-CN"/>
              </w:rPr>
              <w:t xml:space="preserve"> UE in connected can smoothly obtain the </w:t>
            </w:r>
            <w:proofErr w:type="spellStart"/>
            <w:r>
              <w:rPr>
                <w:rFonts w:eastAsia="宋体"/>
                <w:sz w:val="22"/>
                <w:szCs w:val="22"/>
                <w:lang w:eastAsia="zh-CN"/>
              </w:rPr>
              <w:t>SIBx</w:t>
            </w:r>
            <w:proofErr w:type="spellEnd"/>
            <w:r>
              <w:rPr>
                <w:rFonts w:eastAsia="宋体"/>
                <w:sz w:val="22"/>
                <w:szCs w:val="22"/>
                <w:lang w:eastAsia="zh-CN"/>
              </w:rPr>
              <w:t xml:space="preserve"> and obtain the CSS configuration for MCCH/MTCH. The only issue we figure out is that </w:t>
            </w:r>
            <w:r w:rsidR="00486947">
              <w:rPr>
                <w:rFonts w:eastAsia="宋体"/>
                <w:sz w:val="22"/>
                <w:szCs w:val="22"/>
                <w:lang w:eastAsia="zh-CN"/>
              </w:rPr>
              <w:t xml:space="preserve">the </w:t>
            </w:r>
            <w:r>
              <w:rPr>
                <w:rFonts w:eastAsia="宋体"/>
                <w:sz w:val="22"/>
                <w:szCs w:val="22"/>
                <w:lang w:eastAsia="zh-CN"/>
              </w:rPr>
              <w:t>reception priority of the broadcast and unicast is not unclear. H</w:t>
            </w:r>
            <w:r>
              <w:rPr>
                <w:rFonts w:eastAsia="宋体" w:hint="eastAsia"/>
                <w:sz w:val="22"/>
                <w:szCs w:val="22"/>
                <w:lang w:eastAsia="zh-CN"/>
              </w:rPr>
              <w:t>owever,</w:t>
            </w:r>
            <w:r>
              <w:rPr>
                <w:rFonts w:eastAsia="宋体"/>
                <w:sz w:val="22"/>
                <w:szCs w:val="22"/>
                <w:lang w:eastAsia="zh-CN"/>
              </w:rPr>
              <w:t xml:space="preserve"> this is RAN1’s issue and we think that no RAN2 impact is expected.  </w:t>
            </w:r>
          </w:p>
        </w:tc>
      </w:tr>
      <w:tr w:rsidR="005676B0" w14:paraId="0154B71C" w14:textId="77777777" w:rsidTr="00A16990">
        <w:tc>
          <w:tcPr>
            <w:tcW w:w="2425" w:type="dxa"/>
            <w:vAlign w:val="center"/>
          </w:tcPr>
          <w:p w14:paraId="1680FAA8" w14:textId="4AF86508" w:rsidR="005676B0" w:rsidRPr="005676B0" w:rsidRDefault="005676B0" w:rsidP="005676B0">
            <w:pPr>
              <w:spacing w:after="120"/>
              <w:rPr>
                <w:bCs/>
                <w:sz w:val="22"/>
                <w:szCs w:val="22"/>
              </w:rPr>
            </w:pPr>
            <w:proofErr w:type="spellStart"/>
            <w:proofErr w:type="gramStart"/>
            <w:r w:rsidRPr="005676B0">
              <w:rPr>
                <w:rFonts w:hint="eastAsia"/>
                <w:bCs/>
                <w:sz w:val="22"/>
                <w:szCs w:val="22"/>
              </w:rPr>
              <w:t>L</w:t>
            </w:r>
            <w:r w:rsidRPr="005676B0">
              <w:rPr>
                <w:bCs/>
                <w:sz w:val="22"/>
                <w:szCs w:val="22"/>
              </w:rPr>
              <w:t>enovo,Motorola</w:t>
            </w:r>
            <w:proofErr w:type="spellEnd"/>
            <w:proofErr w:type="gramEnd"/>
            <w:r w:rsidRPr="005676B0">
              <w:rPr>
                <w:bCs/>
                <w:sz w:val="22"/>
                <w:szCs w:val="22"/>
              </w:rPr>
              <w:t xml:space="preserve"> Mobility</w:t>
            </w:r>
          </w:p>
        </w:tc>
        <w:tc>
          <w:tcPr>
            <w:tcW w:w="900" w:type="dxa"/>
            <w:vAlign w:val="center"/>
          </w:tcPr>
          <w:p w14:paraId="6D1CC443" w14:textId="47C3AEE3" w:rsidR="005676B0" w:rsidRPr="005676B0" w:rsidRDefault="005676B0" w:rsidP="005676B0">
            <w:pPr>
              <w:rPr>
                <w:bCs/>
                <w:sz w:val="22"/>
                <w:szCs w:val="22"/>
              </w:rPr>
            </w:pPr>
            <w:r w:rsidRPr="005676B0">
              <w:rPr>
                <w:rFonts w:hint="eastAsia"/>
                <w:bCs/>
                <w:sz w:val="22"/>
                <w:szCs w:val="22"/>
              </w:rPr>
              <w:t>Y</w:t>
            </w:r>
            <w:r w:rsidRPr="005676B0">
              <w:rPr>
                <w:bCs/>
                <w:sz w:val="22"/>
                <w:szCs w:val="22"/>
              </w:rPr>
              <w:t>es</w:t>
            </w:r>
          </w:p>
        </w:tc>
        <w:tc>
          <w:tcPr>
            <w:tcW w:w="6304" w:type="dxa"/>
          </w:tcPr>
          <w:p w14:paraId="03A23841" w14:textId="2A0442B9" w:rsidR="005676B0" w:rsidRDefault="005676B0" w:rsidP="005676B0">
            <w:pPr>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 but Huawei’s statement seems reasonable.</w:t>
            </w:r>
          </w:p>
        </w:tc>
      </w:tr>
      <w:tr w:rsidR="003F79FE" w14:paraId="27424B1F" w14:textId="77777777" w:rsidTr="00A16990">
        <w:tc>
          <w:tcPr>
            <w:tcW w:w="2425" w:type="dxa"/>
            <w:vAlign w:val="center"/>
          </w:tcPr>
          <w:p w14:paraId="7B7551DE" w14:textId="7AA62196" w:rsidR="003F79FE" w:rsidRPr="003F79FE" w:rsidRDefault="003F79FE" w:rsidP="005676B0">
            <w:pPr>
              <w:spacing w:after="120"/>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900" w:type="dxa"/>
            <w:vAlign w:val="center"/>
          </w:tcPr>
          <w:p w14:paraId="5ED29E85" w14:textId="4C1D7BFD" w:rsidR="003F79FE" w:rsidRPr="003F79FE" w:rsidRDefault="003F79FE" w:rsidP="005676B0">
            <w:pPr>
              <w:rPr>
                <w:rFonts w:eastAsia="宋体" w:hint="eastAsia"/>
                <w:bCs/>
                <w:sz w:val="22"/>
                <w:szCs w:val="22"/>
                <w:lang w:eastAsia="zh-CN"/>
              </w:rPr>
            </w:pPr>
            <w:r>
              <w:rPr>
                <w:rFonts w:eastAsia="宋体"/>
                <w:bCs/>
                <w:sz w:val="22"/>
                <w:szCs w:val="22"/>
                <w:lang w:eastAsia="zh-CN"/>
              </w:rPr>
              <w:t>No strong opinion</w:t>
            </w:r>
          </w:p>
        </w:tc>
        <w:tc>
          <w:tcPr>
            <w:tcW w:w="6304" w:type="dxa"/>
          </w:tcPr>
          <w:p w14:paraId="51182B4F" w14:textId="6D6745AD" w:rsidR="003F79FE" w:rsidRDefault="003F79FE" w:rsidP="005676B0">
            <w:pPr>
              <w:rPr>
                <w:rFonts w:eastAsia="宋体" w:hint="eastAsia"/>
                <w:sz w:val="22"/>
                <w:szCs w:val="22"/>
                <w:lang w:eastAsia="zh-CN"/>
              </w:rPr>
            </w:pPr>
            <w:r>
              <w:rPr>
                <w:rFonts w:eastAsia="宋体"/>
                <w:sz w:val="22"/>
                <w:szCs w:val="22"/>
                <w:lang w:eastAsia="zh-CN"/>
              </w:rPr>
              <w:t xml:space="preserve">It </w:t>
            </w:r>
            <w:proofErr w:type="spellStart"/>
            <w:r>
              <w:rPr>
                <w:rFonts w:eastAsia="宋体"/>
                <w:sz w:val="22"/>
                <w:szCs w:val="22"/>
                <w:lang w:eastAsia="zh-CN"/>
              </w:rPr>
              <w:t>semms</w:t>
            </w:r>
            <w:proofErr w:type="spellEnd"/>
            <w:r>
              <w:rPr>
                <w:rFonts w:eastAsia="宋体"/>
                <w:sz w:val="22"/>
                <w:szCs w:val="22"/>
                <w:lang w:eastAsia="zh-CN"/>
              </w:rPr>
              <w:t xml:space="preserve"> better to configure the CSS in </w:t>
            </w:r>
            <w:proofErr w:type="spellStart"/>
            <w:r>
              <w:rPr>
                <w:rFonts w:eastAsia="宋体"/>
                <w:sz w:val="22"/>
                <w:szCs w:val="22"/>
                <w:lang w:eastAsia="zh-CN"/>
              </w:rPr>
              <w:t>SIBx</w:t>
            </w:r>
            <w:proofErr w:type="spellEnd"/>
            <w:r>
              <w:rPr>
                <w:rFonts w:eastAsia="宋体"/>
                <w:sz w:val="22"/>
                <w:szCs w:val="22"/>
                <w:lang w:eastAsia="zh-CN"/>
              </w:rPr>
              <w:t xml:space="preserve"> and MCCH.</w:t>
            </w: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af1"/>
        <w:tblW w:w="0" w:type="auto"/>
        <w:tblLook w:val="04A0" w:firstRow="1" w:lastRow="0" w:firstColumn="1" w:lastColumn="0" w:noHBand="0" w:noVBand="1"/>
      </w:tblPr>
      <w:tblGrid>
        <w:gridCol w:w="2425"/>
        <w:gridCol w:w="900"/>
        <w:gridCol w:w="6304"/>
      </w:tblGrid>
      <w:tr w:rsidR="003E6380" w14:paraId="3C452282" w14:textId="77777777" w:rsidTr="00A16990">
        <w:tc>
          <w:tcPr>
            <w:tcW w:w="2425" w:type="dxa"/>
          </w:tcPr>
          <w:p w14:paraId="71AC09C8" w14:textId="77777777" w:rsidR="003E6380" w:rsidRDefault="003E6380" w:rsidP="00A16990">
            <w:pPr>
              <w:spacing w:after="120"/>
              <w:jc w:val="both"/>
              <w:rPr>
                <w:b/>
                <w:sz w:val="22"/>
                <w:szCs w:val="22"/>
              </w:rPr>
            </w:pPr>
            <w:r>
              <w:rPr>
                <w:b/>
                <w:sz w:val="22"/>
                <w:szCs w:val="22"/>
              </w:rPr>
              <w:lastRenderedPageBreak/>
              <w:t>Company</w:t>
            </w:r>
          </w:p>
        </w:tc>
        <w:tc>
          <w:tcPr>
            <w:tcW w:w="900" w:type="dxa"/>
          </w:tcPr>
          <w:p w14:paraId="70001FBC" w14:textId="77777777" w:rsidR="003E6380" w:rsidRDefault="003E6380" w:rsidP="00A16990">
            <w:pPr>
              <w:spacing w:after="120"/>
              <w:jc w:val="both"/>
              <w:rPr>
                <w:b/>
                <w:sz w:val="22"/>
                <w:szCs w:val="22"/>
              </w:rPr>
            </w:pPr>
            <w:r>
              <w:rPr>
                <w:b/>
                <w:sz w:val="22"/>
                <w:szCs w:val="22"/>
              </w:rPr>
              <w:t>Yes/No</w:t>
            </w:r>
          </w:p>
        </w:tc>
        <w:tc>
          <w:tcPr>
            <w:tcW w:w="6304" w:type="dxa"/>
          </w:tcPr>
          <w:p w14:paraId="4FCE66A8" w14:textId="77777777" w:rsidR="003E6380" w:rsidRDefault="003E6380" w:rsidP="00A16990">
            <w:pPr>
              <w:spacing w:after="120"/>
              <w:jc w:val="both"/>
              <w:rPr>
                <w:b/>
                <w:sz w:val="22"/>
                <w:szCs w:val="22"/>
              </w:rPr>
            </w:pPr>
            <w:r>
              <w:rPr>
                <w:b/>
                <w:sz w:val="22"/>
                <w:szCs w:val="22"/>
              </w:rPr>
              <w:t>Justification</w:t>
            </w:r>
          </w:p>
        </w:tc>
      </w:tr>
      <w:tr w:rsidR="003E6380" w14:paraId="49D92F10" w14:textId="77777777" w:rsidTr="00A16990">
        <w:tc>
          <w:tcPr>
            <w:tcW w:w="2425" w:type="dxa"/>
          </w:tcPr>
          <w:p w14:paraId="4349A925" w14:textId="0B5E8550" w:rsidR="003E6380" w:rsidRPr="002B10AB" w:rsidRDefault="002B10AB" w:rsidP="00A16990">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BEADB10" w14:textId="2BCDBC99" w:rsidR="003E6380" w:rsidRPr="002B10AB" w:rsidRDefault="002B10AB" w:rsidP="00A16990">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7BE2E0DB" w14:textId="77777777" w:rsidR="003E6380" w:rsidRDefault="003E6380" w:rsidP="00A16990">
            <w:pPr>
              <w:spacing w:after="120"/>
              <w:jc w:val="both"/>
              <w:rPr>
                <w:b/>
                <w:sz w:val="22"/>
                <w:szCs w:val="22"/>
              </w:rPr>
            </w:pPr>
          </w:p>
        </w:tc>
      </w:tr>
      <w:tr w:rsidR="003E6380" w14:paraId="44396AD1" w14:textId="77777777" w:rsidTr="00A16990">
        <w:tc>
          <w:tcPr>
            <w:tcW w:w="2425" w:type="dxa"/>
          </w:tcPr>
          <w:p w14:paraId="2BEF5C3E" w14:textId="468393AC" w:rsidR="003E6380" w:rsidRDefault="00167D3C"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00" w:type="dxa"/>
          </w:tcPr>
          <w:p w14:paraId="18B291CA" w14:textId="2FFB49A4" w:rsidR="003E6380" w:rsidRDefault="00167D3C" w:rsidP="00A16990">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158FAF01" w14:textId="77777777" w:rsidR="003E6380" w:rsidRDefault="003E6380" w:rsidP="00A16990">
            <w:pPr>
              <w:rPr>
                <w:rFonts w:eastAsia="宋体"/>
                <w:bCs/>
                <w:lang w:eastAsia="zh-CN"/>
              </w:rPr>
            </w:pPr>
          </w:p>
        </w:tc>
      </w:tr>
      <w:tr w:rsidR="00FD0C40" w14:paraId="6969F443" w14:textId="77777777" w:rsidTr="00A16990">
        <w:tc>
          <w:tcPr>
            <w:tcW w:w="2425" w:type="dxa"/>
          </w:tcPr>
          <w:p w14:paraId="69C3A944" w14:textId="79751872"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124191A3" w14:textId="1C37CF6B" w:rsidR="00FD0C40" w:rsidRDefault="00FD0C40" w:rsidP="00FD0C40">
            <w:pPr>
              <w:rPr>
                <w:bCs/>
              </w:rPr>
            </w:pPr>
            <w:r>
              <w:rPr>
                <w:rFonts w:eastAsia="宋体"/>
                <w:bCs/>
                <w:lang w:eastAsia="zh-CN"/>
              </w:rPr>
              <w:t>Yes</w:t>
            </w:r>
          </w:p>
        </w:tc>
        <w:tc>
          <w:tcPr>
            <w:tcW w:w="6304" w:type="dxa"/>
          </w:tcPr>
          <w:p w14:paraId="787CDE52" w14:textId="77777777" w:rsidR="00FD0C40" w:rsidRDefault="00FD0C40" w:rsidP="00FD0C40">
            <w:pPr>
              <w:rPr>
                <w:bCs/>
              </w:rPr>
            </w:pPr>
          </w:p>
        </w:tc>
      </w:tr>
      <w:tr w:rsidR="00E67D32" w14:paraId="17F0631A" w14:textId="77777777" w:rsidTr="00A16990">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A16990">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A16990">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551C84" w14:paraId="4FA538D4" w14:textId="77777777" w:rsidTr="00A16990">
        <w:tc>
          <w:tcPr>
            <w:tcW w:w="2425" w:type="dxa"/>
          </w:tcPr>
          <w:p w14:paraId="54312DBF" w14:textId="79F9622B" w:rsidR="00551C84" w:rsidRDefault="00551C84" w:rsidP="00551C84">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7DB4E3C1" w14:textId="6F37F797" w:rsidR="00551C84" w:rsidRDefault="00551C84" w:rsidP="00551C84">
            <w:pPr>
              <w:rPr>
                <w:bCs/>
                <w:sz w:val="22"/>
                <w:szCs w:val="22"/>
              </w:rPr>
            </w:pPr>
            <w:r>
              <w:rPr>
                <w:rFonts w:eastAsia="宋体" w:hint="eastAsia"/>
                <w:bCs/>
                <w:sz w:val="22"/>
                <w:szCs w:val="22"/>
                <w:lang w:eastAsia="zh-CN"/>
              </w:rPr>
              <w:t>N</w:t>
            </w:r>
            <w:r>
              <w:rPr>
                <w:rFonts w:eastAsia="宋体"/>
                <w:bCs/>
                <w:sz w:val="22"/>
                <w:szCs w:val="22"/>
                <w:lang w:eastAsia="zh-CN"/>
              </w:rPr>
              <w:t xml:space="preserve">o </w:t>
            </w:r>
          </w:p>
        </w:tc>
        <w:tc>
          <w:tcPr>
            <w:tcW w:w="6304" w:type="dxa"/>
          </w:tcPr>
          <w:p w14:paraId="1F926E7B" w14:textId="3943B188" w:rsidR="00551C84" w:rsidRDefault="00551C84" w:rsidP="00551C84">
            <w:pPr>
              <w:rPr>
                <w:bCs/>
                <w:sz w:val="22"/>
                <w:szCs w:val="22"/>
              </w:rPr>
            </w:pPr>
            <w:r w:rsidRPr="002E2257">
              <w:rPr>
                <w:rFonts w:eastAsia="宋体" w:hint="eastAsia"/>
                <w:sz w:val="22"/>
                <w:szCs w:val="22"/>
                <w:lang w:eastAsia="zh-CN"/>
              </w:rPr>
              <w:t>R</w:t>
            </w:r>
            <w:r w:rsidRPr="002E2257">
              <w:rPr>
                <w:rFonts w:eastAsia="宋体"/>
                <w:sz w:val="22"/>
                <w:szCs w:val="22"/>
                <w:lang w:eastAsia="zh-CN"/>
              </w:rPr>
              <w:t xml:space="preserve">AN1 is </w:t>
            </w:r>
            <w:r>
              <w:rPr>
                <w:rFonts w:eastAsia="宋体"/>
                <w:sz w:val="22"/>
                <w:szCs w:val="22"/>
                <w:lang w:eastAsia="zh-CN"/>
              </w:rPr>
              <w:t xml:space="preserve">still </w:t>
            </w:r>
            <w:r w:rsidRPr="002E2257">
              <w:rPr>
                <w:rFonts w:eastAsia="宋体"/>
                <w:sz w:val="22"/>
                <w:szCs w:val="22"/>
                <w:lang w:eastAsia="zh-CN"/>
              </w:rPr>
              <w:t>discussing the detail</w:t>
            </w:r>
            <w:r>
              <w:rPr>
                <w:rFonts w:eastAsia="宋体"/>
                <w:sz w:val="22"/>
                <w:szCs w:val="22"/>
                <w:lang w:eastAsia="zh-CN"/>
              </w:rPr>
              <w:t>ed</w:t>
            </w:r>
            <w:r w:rsidRPr="002E2257">
              <w:rPr>
                <w:rFonts w:eastAsia="宋体"/>
                <w:sz w:val="22"/>
                <w:szCs w:val="22"/>
                <w:lang w:eastAsia="zh-CN"/>
              </w:rPr>
              <w:t xml:space="preserve"> parameter</w:t>
            </w:r>
            <w:r>
              <w:rPr>
                <w:rFonts w:eastAsia="宋体"/>
                <w:sz w:val="22"/>
                <w:szCs w:val="22"/>
                <w:lang w:eastAsia="zh-CN"/>
              </w:rPr>
              <w:t>s</w:t>
            </w:r>
            <w:r w:rsidRPr="002E2257">
              <w:rPr>
                <w:rFonts w:eastAsia="宋体"/>
                <w:sz w:val="22"/>
                <w:szCs w:val="22"/>
                <w:lang w:eastAsia="zh-CN"/>
              </w:rPr>
              <w:t xml:space="preserve"> </w:t>
            </w:r>
            <w:r>
              <w:rPr>
                <w:rFonts w:eastAsia="宋体"/>
                <w:sz w:val="22"/>
                <w:szCs w:val="22"/>
                <w:lang w:eastAsia="zh-CN"/>
              </w:rPr>
              <w:t xml:space="preserve">which are fully determined </w:t>
            </w:r>
            <w:r w:rsidRPr="002E2257">
              <w:rPr>
                <w:rFonts w:eastAsia="宋体"/>
                <w:sz w:val="22"/>
                <w:szCs w:val="22"/>
                <w:lang w:eastAsia="zh-CN"/>
              </w:rPr>
              <w:t>yet.</w:t>
            </w:r>
            <w:r w:rsidR="005E63D6">
              <w:rPr>
                <w:rFonts w:eastAsia="宋体"/>
                <w:sz w:val="22"/>
                <w:szCs w:val="22"/>
                <w:lang w:eastAsia="zh-CN"/>
              </w:rPr>
              <w:t xml:space="preserve"> We can</w:t>
            </w:r>
            <w:r w:rsidRPr="002E2257">
              <w:rPr>
                <w:rFonts w:eastAsia="宋体"/>
                <w:sz w:val="22"/>
                <w:szCs w:val="22"/>
                <w:lang w:eastAsia="zh-CN"/>
              </w:rPr>
              <w:t xml:space="preserve"> </w:t>
            </w:r>
            <w:r>
              <w:rPr>
                <w:rFonts w:eastAsia="宋体"/>
                <w:sz w:val="22"/>
                <w:szCs w:val="22"/>
                <w:lang w:eastAsia="zh-CN"/>
              </w:rPr>
              <w:t xml:space="preserve">just </w:t>
            </w:r>
            <w:proofErr w:type="gramStart"/>
            <w:r w:rsidRPr="002E2257">
              <w:rPr>
                <w:rFonts w:eastAsia="宋体"/>
                <w:sz w:val="22"/>
                <w:szCs w:val="22"/>
                <w:lang w:eastAsia="zh-CN"/>
              </w:rPr>
              <w:t>waits</w:t>
            </w:r>
            <w:proofErr w:type="gramEnd"/>
            <w:r w:rsidRPr="002E2257">
              <w:rPr>
                <w:rFonts w:eastAsia="宋体"/>
                <w:sz w:val="22"/>
                <w:szCs w:val="22"/>
                <w:lang w:eastAsia="zh-CN"/>
              </w:rPr>
              <w:t xml:space="preserve"> for the updated list.</w:t>
            </w:r>
          </w:p>
        </w:tc>
      </w:tr>
      <w:tr w:rsidR="005676B0" w14:paraId="67C94BC9" w14:textId="77777777" w:rsidTr="00A16990">
        <w:tc>
          <w:tcPr>
            <w:tcW w:w="2425" w:type="dxa"/>
            <w:vAlign w:val="center"/>
          </w:tcPr>
          <w:p w14:paraId="476A722D" w14:textId="0FA804DD" w:rsidR="005676B0" w:rsidRDefault="005676B0" w:rsidP="005676B0">
            <w:pPr>
              <w:spacing w:after="120"/>
              <w:jc w:val="both"/>
              <w:rPr>
                <w:rFonts w:eastAsia="宋体"/>
                <w:bCs/>
                <w:sz w:val="22"/>
                <w:szCs w:val="22"/>
                <w:lang w:eastAsia="zh-CN"/>
              </w:rPr>
            </w:pPr>
            <w:proofErr w:type="spellStart"/>
            <w:proofErr w:type="gramStart"/>
            <w:r w:rsidRPr="005676B0">
              <w:rPr>
                <w:rFonts w:hint="eastAsia"/>
                <w:bCs/>
                <w:sz w:val="22"/>
                <w:szCs w:val="22"/>
              </w:rPr>
              <w:t>L</w:t>
            </w:r>
            <w:r w:rsidRPr="005676B0">
              <w:rPr>
                <w:bCs/>
                <w:sz w:val="22"/>
                <w:szCs w:val="22"/>
              </w:rPr>
              <w:t>enovo,Motorola</w:t>
            </w:r>
            <w:proofErr w:type="spellEnd"/>
            <w:proofErr w:type="gramEnd"/>
            <w:r w:rsidRPr="005676B0">
              <w:rPr>
                <w:bCs/>
                <w:sz w:val="22"/>
                <w:szCs w:val="22"/>
              </w:rPr>
              <w:t xml:space="preserve"> Mobility</w:t>
            </w:r>
          </w:p>
        </w:tc>
        <w:tc>
          <w:tcPr>
            <w:tcW w:w="900" w:type="dxa"/>
            <w:vAlign w:val="center"/>
          </w:tcPr>
          <w:p w14:paraId="59AB106C" w14:textId="19F078CC" w:rsidR="005676B0" w:rsidRDefault="005676B0" w:rsidP="005676B0">
            <w:pPr>
              <w:rPr>
                <w:rFonts w:eastAsia="宋体"/>
                <w:bCs/>
                <w:sz w:val="22"/>
                <w:szCs w:val="22"/>
                <w:lang w:eastAsia="zh-CN"/>
              </w:rPr>
            </w:pPr>
            <w:r w:rsidRPr="005676B0">
              <w:rPr>
                <w:rFonts w:hint="eastAsia"/>
                <w:bCs/>
                <w:sz w:val="22"/>
                <w:szCs w:val="22"/>
              </w:rPr>
              <w:t>Y</w:t>
            </w:r>
            <w:r w:rsidRPr="005676B0">
              <w:rPr>
                <w:bCs/>
                <w:sz w:val="22"/>
                <w:szCs w:val="22"/>
              </w:rPr>
              <w:t>es</w:t>
            </w:r>
          </w:p>
        </w:tc>
        <w:tc>
          <w:tcPr>
            <w:tcW w:w="6304" w:type="dxa"/>
          </w:tcPr>
          <w:p w14:paraId="12A1E48A" w14:textId="77777777" w:rsidR="005676B0" w:rsidRPr="002E2257" w:rsidRDefault="005676B0" w:rsidP="005676B0">
            <w:pPr>
              <w:rPr>
                <w:rFonts w:eastAsia="宋体"/>
                <w:sz w:val="22"/>
                <w:szCs w:val="22"/>
                <w:lang w:eastAsia="zh-CN"/>
              </w:rPr>
            </w:pPr>
          </w:p>
        </w:tc>
      </w:tr>
      <w:tr w:rsidR="003F79FE" w14:paraId="66970AA2" w14:textId="77777777" w:rsidTr="00A16990">
        <w:tc>
          <w:tcPr>
            <w:tcW w:w="2425" w:type="dxa"/>
            <w:vAlign w:val="center"/>
          </w:tcPr>
          <w:p w14:paraId="5A2CC3EF" w14:textId="008D95C5" w:rsidR="003F79FE" w:rsidRPr="003F79FE" w:rsidRDefault="003F79FE" w:rsidP="005676B0">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900" w:type="dxa"/>
            <w:vAlign w:val="center"/>
          </w:tcPr>
          <w:p w14:paraId="0265A050" w14:textId="54481AB6" w:rsidR="003F79FE" w:rsidRPr="003F79FE" w:rsidRDefault="00D45EF0" w:rsidP="005676B0">
            <w:pPr>
              <w:rPr>
                <w:rFonts w:eastAsia="宋体" w:hint="eastAsia"/>
                <w:bCs/>
                <w:sz w:val="22"/>
                <w:szCs w:val="22"/>
                <w:lang w:eastAsia="zh-CN"/>
              </w:rPr>
            </w:pPr>
            <w:r>
              <w:rPr>
                <w:rFonts w:eastAsia="宋体"/>
                <w:bCs/>
                <w:sz w:val="22"/>
                <w:szCs w:val="22"/>
                <w:lang w:eastAsia="zh-CN"/>
              </w:rPr>
              <w:t>N</w:t>
            </w:r>
            <w:r w:rsidR="003F79FE">
              <w:rPr>
                <w:rFonts w:eastAsia="宋体"/>
                <w:bCs/>
                <w:sz w:val="22"/>
                <w:szCs w:val="22"/>
                <w:lang w:eastAsia="zh-CN"/>
              </w:rPr>
              <w:t>o</w:t>
            </w:r>
            <w:r>
              <w:rPr>
                <w:rFonts w:eastAsia="宋体"/>
                <w:bCs/>
                <w:sz w:val="22"/>
                <w:szCs w:val="22"/>
                <w:lang w:eastAsia="zh-CN"/>
              </w:rPr>
              <w:t xml:space="preserve"> </w:t>
            </w:r>
            <w:r>
              <w:rPr>
                <w:rFonts w:eastAsia="宋体" w:hint="eastAsia"/>
                <w:bCs/>
                <w:sz w:val="22"/>
                <w:szCs w:val="22"/>
                <w:lang w:eastAsia="zh-CN"/>
              </w:rPr>
              <w:t>strong</w:t>
            </w:r>
            <w:r>
              <w:rPr>
                <w:rFonts w:eastAsia="宋体"/>
                <w:bCs/>
                <w:sz w:val="22"/>
                <w:szCs w:val="22"/>
                <w:lang w:eastAsia="zh-CN"/>
              </w:rPr>
              <w:t xml:space="preserve"> </w:t>
            </w:r>
            <w:r>
              <w:rPr>
                <w:rFonts w:eastAsia="宋体" w:hint="eastAsia"/>
                <w:bCs/>
                <w:sz w:val="22"/>
                <w:szCs w:val="22"/>
                <w:lang w:eastAsia="zh-CN"/>
              </w:rPr>
              <w:t>view</w:t>
            </w:r>
          </w:p>
        </w:tc>
        <w:tc>
          <w:tcPr>
            <w:tcW w:w="6304" w:type="dxa"/>
          </w:tcPr>
          <w:p w14:paraId="0FC3D38A" w14:textId="4EF22C23" w:rsidR="003F79FE" w:rsidRPr="002E2257" w:rsidRDefault="00D45EF0" w:rsidP="005676B0">
            <w:pPr>
              <w:rPr>
                <w:rFonts w:eastAsia="宋体"/>
                <w:sz w:val="22"/>
                <w:szCs w:val="22"/>
                <w:lang w:eastAsia="zh-CN"/>
              </w:rPr>
            </w:pPr>
            <w:r>
              <w:rPr>
                <w:rFonts w:eastAsia="宋体"/>
                <w:sz w:val="22"/>
                <w:szCs w:val="22"/>
                <w:lang w:eastAsia="zh-CN"/>
              </w:rPr>
              <w:t>But RAN1 is discussing it and we can wait.</w:t>
            </w: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af1"/>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A16990">
            <w:pPr>
              <w:spacing w:after="120"/>
              <w:jc w:val="both"/>
              <w:rPr>
                <w:b/>
                <w:sz w:val="22"/>
                <w:szCs w:val="22"/>
              </w:rPr>
            </w:pPr>
            <w:r>
              <w:rPr>
                <w:b/>
                <w:sz w:val="22"/>
                <w:szCs w:val="22"/>
              </w:rPr>
              <w:t>Company</w:t>
            </w:r>
          </w:p>
        </w:tc>
        <w:tc>
          <w:tcPr>
            <w:tcW w:w="1439" w:type="dxa"/>
          </w:tcPr>
          <w:p w14:paraId="65711FF3" w14:textId="77777777" w:rsidR="00B76920" w:rsidRDefault="00B76920" w:rsidP="00A16990">
            <w:pPr>
              <w:spacing w:after="120"/>
              <w:jc w:val="both"/>
              <w:rPr>
                <w:b/>
                <w:sz w:val="22"/>
                <w:szCs w:val="22"/>
              </w:rPr>
            </w:pPr>
            <w:r>
              <w:rPr>
                <w:b/>
                <w:sz w:val="22"/>
                <w:szCs w:val="22"/>
              </w:rPr>
              <w:t>Yes/No</w:t>
            </w:r>
          </w:p>
        </w:tc>
        <w:tc>
          <w:tcPr>
            <w:tcW w:w="5878" w:type="dxa"/>
          </w:tcPr>
          <w:p w14:paraId="3FE3A576" w14:textId="77777777" w:rsidR="00B76920" w:rsidRDefault="00B76920" w:rsidP="00A16990">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A16990">
            <w:pPr>
              <w:spacing w:after="120"/>
              <w:jc w:val="both"/>
              <w:rPr>
                <w:rFonts w:eastAsia="宋体"/>
                <w:bCs/>
                <w:sz w:val="22"/>
                <w:szCs w:val="22"/>
                <w:lang w:eastAsia="zh-CN"/>
              </w:rPr>
            </w:pPr>
            <w:r>
              <w:rPr>
                <w:rFonts w:eastAsia="宋体"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宋体"/>
                <w:b/>
                <w:sz w:val="22"/>
                <w:szCs w:val="22"/>
                <w:lang w:eastAsia="zh-CN"/>
              </w:rPr>
            </w:pPr>
            <w:r>
              <w:rPr>
                <w:rFonts w:eastAsia="宋体" w:hint="eastAsia"/>
                <w:b/>
                <w:sz w:val="22"/>
                <w:szCs w:val="22"/>
                <w:lang w:eastAsia="zh-CN"/>
              </w:rPr>
              <w:t>Yes,</w:t>
            </w:r>
            <w:r w:rsidR="00D413D4">
              <w:rPr>
                <w:rFonts w:eastAsia="宋体" w:hint="eastAsia"/>
                <w:b/>
                <w:sz w:val="22"/>
                <w:szCs w:val="22"/>
                <w:lang w:eastAsia="zh-CN"/>
              </w:rPr>
              <w:t xml:space="preserve"> </w:t>
            </w:r>
            <w:r>
              <w:rPr>
                <w:rFonts w:eastAsia="宋体" w:hint="eastAsia"/>
                <w:b/>
                <w:sz w:val="22"/>
                <w:szCs w:val="22"/>
                <w:lang w:eastAsia="zh-CN"/>
              </w:rPr>
              <w:t>and RAN1 confirmation is needed</w:t>
            </w:r>
          </w:p>
        </w:tc>
        <w:tc>
          <w:tcPr>
            <w:tcW w:w="5878" w:type="dxa"/>
          </w:tcPr>
          <w:p w14:paraId="13A768A3" w14:textId="5673F824" w:rsidR="00D45F6C" w:rsidRPr="00D413D4" w:rsidRDefault="00D45F6C" w:rsidP="00D413D4">
            <w:pPr>
              <w:pStyle w:val="a9"/>
              <w:spacing w:before="240"/>
              <w:rPr>
                <w:rFonts w:eastAsia="宋体"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 xml:space="preserve">-Config-MCCH-MTCH)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 xml:space="preserve">-Config-MTCH) is described as per CFR and included in MCCH, which implies that there may be multiple CFR in a cell. </w:t>
            </w:r>
            <w:proofErr w:type="gramStart"/>
            <w:r>
              <w:rPr>
                <w:rFonts w:eastAsiaTheme="minorEastAsia" w:cs="Arial"/>
                <w:lang w:eastAsia="zh-CN"/>
              </w:rPr>
              <w:t>So</w:t>
            </w:r>
            <w:proofErr w:type="gramEnd"/>
            <w:r>
              <w:rPr>
                <w:rFonts w:eastAsiaTheme="minorEastAsia" w:cs="Arial"/>
                <w:lang w:eastAsia="zh-CN"/>
              </w:rPr>
              <w:t xml:space="preserve"> it seems necessary to confirm with RAN1 on this.</w:t>
            </w:r>
          </w:p>
        </w:tc>
      </w:tr>
      <w:tr w:rsidR="00B76920" w14:paraId="05F59ADF" w14:textId="77777777" w:rsidTr="000E77FC">
        <w:tc>
          <w:tcPr>
            <w:tcW w:w="2312" w:type="dxa"/>
          </w:tcPr>
          <w:p w14:paraId="193D98BC" w14:textId="0C86B55F" w:rsidR="00B76920" w:rsidRDefault="00167D3C"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1439" w:type="dxa"/>
          </w:tcPr>
          <w:p w14:paraId="6B1916B9" w14:textId="2C92AFDE" w:rsidR="00B76920" w:rsidRDefault="00167D3C" w:rsidP="00A16990">
            <w:pPr>
              <w:rPr>
                <w:rFonts w:eastAsia="宋体"/>
                <w:bCs/>
                <w:lang w:eastAsia="zh-CN"/>
              </w:rPr>
            </w:pPr>
            <w:r>
              <w:rPr>
                <w:rFonts w:eastAsia="宋体" w:hint="eastAsia"/>
                <w:bCs/>
                <w:lang w:eastAsia="zh-CN"/>
              </w:rPr>
              <w:t>Y</w:t>
            </w:r>
            <w:r>
              <w:rPr>
                <w:rFonts w:eastAsia="宋体"/>
                <w:bCs/>
                <w:lang w:eastAsia="zh-CN"/>
              </w:rPr>
              <w:t xml:space="preserve">es </w:t>
            </w:r>
          </w:p>
        </w:tc>
        <w:tc>
          <w:tcPr>
            <w:tcW w:w="5878" w:type="dxa"/>
          </w:tcPr>
          <w:p w14:paraId="3C899A6A" w14:textId="05C3F3D8" w:rsidR="00B76920" w:rsidRDefault="00167D3C" w:rsidP="00A16990">
            <w:pPr>
              <w:rPr>
                <w:rFonts w:eastAsia="宋体"/>
                <w:bCs/>
                <w:lang w:eastAsia="zh-CN"/>
              </w:rPr>
            </w:pPr>
            <w:r>
              <w:rPr>
                <w:rFonts w:eastAsia="宋体"/>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宋体"/>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 xml:space="preserve">We see a single CFR for all MTCH of all broadcast services as very limiting. Traffic data size of different broadcast services could vary a lot and we think depending on the broadcast </w:t>
            </w:r>
            <w:r w:rsidRPr="001D3155">
              <w:rPr>
                <w:bCs/>
                <w:sz w:val="22"/>
                <w:szCs w:val="22"/>
              </w:rPr>
              <w:lastRenderedPageBreak/>
              <w:t>services applied, the MTCH CFR/BWP could also be configured differently by network gNB for different broadcast services. The broadcast MTCH CFR/BWP can be configured per G-RNTI or G-CS-RNTI. We support sending an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lastRenderedPageBreak/>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 xml:space="preserve">We understand that only one common CFR frequency range, PDCCH-config/PDSCH-config is used for MCCH/MTCH, as </w:t>
            </w:r>
            <w:proofErr w:type="spellStart"/>
            <w:r w:rsidRPr="00245FF4">
              <w:rPr>
                <w:bCs/>
                <w:sz w:val="22"/>
                <w:szCs w:val="22"/>
              </w:rPr>
              <w:t>signaled</w:t>
            </w:r>
            <w:proofErr w:type="spellEnd"/>
            <w:r w:rsidRPr="00245FF4">
              <w:rPr>
                <w:bCs/>
                <w:sz w:val="22"/>
                <w:szCs w:val="22"/>
              </w:rPr>
              <w:t xml:space="preserve"> in </w:t>
            </w:r>
            <w:proofErr w:type="spellStart"/>
            <w:r w:rsidRPr="00245FF4">
              <w:rPr>
                <w:bCs/>
                <w:sz w:val="22"/>
                <w:szCs w:val="22"/>
              </w:rPr>
              <w:t>SIBx</w:t>
            </w:r>
            <w:proofErr w:type="spellEnd"/>
            <w:r w:rsidRPr="00245FF4">
              <w:rPr>
                <w:bCs/>
                <w:sz w:val="22"/>
                <w:szCs w:val="22"/>
              </w:rPr>
              <w:t>, unless additional configuration is provided by MCCH. MCCH may provide other PDCCH/PDSCH configurations for MTCH but cannot change the frequency range. This aspect is currently discussed in RAN1 and thus RAN1 confirmation is needed.</w:t>
            </w:r>
          </w:p>
        </w:tc>
      </w:tr>
      <w:tr w:rsidR="00551C84" w14:paraId="091CA885" w14:textId="77777777" w:rsidTr="000E77FC">
        <w:tc>
          <w:tcPr>
            <w:tcW w:w="2312" w:type="dxa"/>
          </w:tcPr>
          <w:p w14:paraId="1BA3DC48" w14:textId="321267FE" w:rsidR="00551C84" w:rsidRDefault="00551C84" w:rsidP="00551C84">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439" w:type="dxa"/>
          </w:tcPr>
          <w:p w14:paraId="784682BB" w14:textId="072C477B" w:rsidR="00551C84" w:rsidRDefault="00551C84" w:rsidP="00551C84">
            <w:pPr>
              <w:rPr>
                <w:bCs/>
                <w:sz w:val="22"/>
                <w:szCs w:val="22"/>
              </w:rPr>
            </w:pPr>
            <w:r>
              <w:rPr>
                <w:rFonts w:eastAsia="宋体" w:hint="eastAsia"/>
                <w:bCs/>
                <w:sz w:val="22"/>
                <w:szCs w:val="22"/>
                <w:lang w:eastAsia="zh-CN"/>
              </w:rPr>
              <w:t>Y</w:t>
            </w:r>
            <w:r>
              <w:rPr>
                <w:rFonts w:eastAsia="宋体"/>
                <w:bCs/>
                <w:sz w:val="22"/>
                <w:szCs w:val="22"/>
                <w:lang w:eastAsia="zh-CN"/>
              </w:rPr>
              <w:t>es</w:t>
            </w:r>
          </w:p>
        </w:tc>
        <w:tc>
          <w:tcPr>
            <w:tcW w:w="5878" w:type="dxa"/>
          </w:tcPr>
          <w:p w14:paraId="48BEE2BE" w14:textId="77777777" w:rsidR="00551C84" w:rsidRPr="00626B48" w:rsidRDefault="00551C84" w:rsidP="00551C84">
            <w:pPr>
              <w:rPr>
                <w:rFonts w:eastAsia="宋体"/>
                <w:bCs/>
                <w:sz w:val="22"/>
                <w:szCs w:val="22"/>
                <w:lang w:eastAsia="zh-CN"/>
              </w:rPr>
            </w:pPr>
            <w:r w:rsidRPr="00626B48">
              <w:rPr>
                <w:rFonts w:eastAsia="宋体" w:hint="eastAsia"/>
                <w:bCs/>
                <w:sz w:val="22"/>
                <w:szCs w:val="22"/>
                <w:lang w:eastAsia="zh-CN"/>
              </w:rPr>
              <w:t>I</w:t>
            </w:r>
            <w:r w:rsidRPr="00626B48">
              <w:rPr>
                <w:rFonts w:eastAsia="宋体"/>
                <w:bCs/>
                <w:sz w:val="22"/>
                <w:szCs w:val="22"/>
                <w:lang w:eastAsia="zh-CN"/>
              </w:rPr>
              <w:t xml:space="preserve">n the RAN1 session, there is a NOTE regarding the maximum number of CFR, as highlighted below. </w:t>
            </w:r>
          </w:p>
          <w:p w14:paraId="5E0D818B" w14:textId="77777777" w:rsidR="00551C84" w:rsidRPr="00626B48" w:rsidRDefault="00551C84" w:rsidP="00551C84">
            <w:pPr>
              <w:rPr>
                <w:bCs/>
                <w:i/>
                <w:sz w:val="22"/>
                <w:szCs w:val="22"/>
                <w:highlight w:val="yellow"/>
              </w:rPr>
            </w:pPr>
            <w:r w:rsidRPr="00626B48">
              <w:rPr>
                <w:bCs/>
                <w:i/>
                <w:sz w:val="22"/>
                <w:szCs w:val="22"/>
              </w:rPr>
              <w:t xml:space="preserve">Note: The agreement till RAN1#106e only supports the same bandwidth configurations for the CFR of GC-PDCCH/PDSCH carrying MCCH and the CFR of GC-PDCCH/PDSCH carrying MTCH. </w:t>
            </w:r>
            <w:r w:rsidRPr="00626B48">
              <w:rPr>
                <w:bCs/>
                <w:i/>
                <w:sz w:val="22"/>
                <w:szCs w:val="22"/>
                <w:highlight w:val="yellow"/>
              </w:rPr>
              <w:t>This parameter can be split into two separate ones if MCCH and MTCH can be configured within different CFRs.</w:t>
            </w:r>
          </w:p>
          <w:p w14:paraId="44123233" w14:textId="55D6804D" w:rsidR="00551C84" w:rsidRPr="00626B48" w:rsidRDefault="00551C84" w:rsidP="00551C84">
            <w:pPr>
              <w:rPr>
                <w:bCs/>
                <w:sz w:val="22"/>
                <w:szCs w:val="22"/>
              </w:rPr>
            </w:pPr>
            <w:r w:rsidRPr="00626B48">
              <w:rPr>
                <w:rFonts w:eastAsia="宋体" w:hint="eastAsia"/>
                <w:bCs/>
                <w:sz w:val="22"/>
                <w:szCs w:val="22"/>
                <w:lang w:eastAsia="zh-CN"/>
              </w:rPr>
              <w:t>H</w:t>
            </w:r>
            <w:r w:rsidRPr="00626B48">
              <w:rPr>
                <w:rFonts w:eastAsia="宋体"/>
                <w:bCs/>
                <w:sz w:val="22"/>
                <w:szCs w:val="22"/>
                <w:lang w:eastAsia="zh-CN"/>
              </w:rPr>
              <w:t>owever, no further official agreement is achieved yet. In other words, it is quite clear that there is only one CFR for MCC</w:t>
            </w:r>
            <w:r w:rsidR="00201C66" w:rsidRPr="00626B48">
              <w:rPr>
                <w:rFonts w:eastAsia="宋体" w:hint="eastAsia"/>
                <w:bCs/>
                <w:sz w:val="22"/>
                <w:szCs w:val="22"/>
                <w:lang w:eastAsia="zh-CN"/>
              </w:rPr>
              <w:t>H</w:t>
            </w:r>
            <w:r w:rsidRPr="00626B48">
              <w:rPr>
                <w:rFonts w:eastAsia="宋体"/>
                <w:bCs/>
                <w:sz w:val="22"/>
                <w:szCs w:val="22"/>
                <w:lang w:eastAsia="zh-CN"/>
              </w:rPr>
              <w:t xml:space="preserve"> and MTCHs</w:t>
            </w:r>
            <w:r w:rsidRPr="00626B48">
              <w:rPr>
                <w:rFonts w:eastAsia="宋体" w:hint="eastAsia"/>
                <w:bCs/>
                <w:sz w:val="22"/>
                <w:szCs w:val="22"/>
                <w:lang w:eastAsia="zh-CN"/>
              </w:rPr>
              <w:t>.</w:t>
            </w:r>
            <w:r w:rsidRPr="00626B48">
              <w:rPr>
                <w:rFonts w:eastAsia="宋体"/>
                <w:bCs/>
                <w:sz w:val="22"/>
                <w:szCs w:val="22"/>
                <w:lang w:eastAsia="zh-CN"/>
              </w:rPr>
              <w:t xml:space="preserve"> In this sense, we think LS to RAN1 is not needed.</w:t>
            </w:r>
          </w:p>
        </w:tc>
      </w:tr>
      <w:tr w:rsidR="005676B0" w14:paraId="4AF6F95E" w14:textId="77777777" w:rsidTr="00A16990">
        <w:tc>
          <w:tcPr>
            <w:tcW w:w="2312" w:type="dxa"/>
            <w:vAlign w:val="center"/>
          </w:tcPr>
          <w:p w14:paraId="30794454" w14:textId="4BAC05D1" w:rsidR="005676B0" w:rsidRDefault="005676B0" w:rsidP="005676B0">
            <w:pPr>
              <w:spacing w:after="120"/>
              <w:jc w:val="both"/>
              <w:rPr>
                <w:bCs/>
                <w:sz w:val="22"/>
                <w:szCs w:val="22"/>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439" w:type="dxa"/>
            <w:vAlign w:val="center"/>
          </w:tcPr>
          <w:p w14:paraId="373F2195" w14:textId="2C7D7A02" w:rsidR="005676B0" w:rsidRDefault="005676B0" w:rsidP="005676B0">
            <w:pPr>
              <w:rPr>
                <w:bCs/>
                <w:sz w:val="22"/>
                <w:szCs w:val="22"/>
              </w:rPr>
            </w:pPr>
            <w:proofErr w:type="gramStart"/>
            <w:r w:rsidRPr="005676B0">
              <w:rPr>
                <w:rFonts w:eastAsia="宋体" w:hint="eastAsia"/>
                <w:bCs/>
                <w:sz w:val="22"/>
                <w:szCs w:val="22"/>
                <w:lang w:eastAsia="zh-CN"/>
              </w:rPr>
              <w:t>Y</w:t>
            </w:r>
            <w:r w:rsidRPr="005676B0">
              <w:rPr>
                <w:rFonts w:eastAsia="宋体"/>
                <w:bCs/>
                <w:sz w:val="22"/>
                <w:szCs w:val="22"/>
                <w:lang w:eastAsia="zh-CN"/>
              </w:rPr>
              <w:t>es</w:t>
            </w:r>
            <w:proofErr w:type="gramEnd"/>
            <w:r w:rsidRPr="005676B0">
              <w:rPr>
                <w:rFonts w:eastAsia="宋体" w:hint="eastAsia"/>
                <w:bCs/>
                <w:sz w:val="22"/>
                <w:szCs w:val="22"/>
                <w:lang w:eastAsia="zh-CN"/>
              </w:rPr>
              <w:t xml:space="preserve"> and RAN1 confirmation is needed</w:t>
            </w:r>
          </w:p>
        </w:tc>
        <w:tc>
          <w:tcPr>
            <w:tcW w:w="5878" w:type="dxa"/>
          </w:tcPr>
          <w:p w14:paraId="0BF82D85" w14:textId="65A0E13A" w:rsidR="005676B0" w:rsidRPr="005676B0" w:rsidRDefault="005676B0" w:rsidP="005676B0">
            <w:pPr>
              <w:rPr>
                <w:rFonts w:eastAsia="宋体"/>
                <w:bCs/>
                <w:sz w:val="22"/>
                <w:szCs w:val="22"/>
                <w:lang w:eastAsia="zh-CN"/>
              </w:rPr>
            </w:pPr>
            <w:r>
              <w:rPr>
                <w:rFonts w:eastAsia="宋体"/>
                <w:bCs/>
                <w:sz w:val="22"/>
                <w:szCs w:val="22"/>
                <w:lang w:eastAsia="zh-CN"/>
              </w:rPr>
              <w:t xml:space="preserve">We share the same view with CATT. </w:t>
            </w:r>
          </w:p>
        </w:tc>
      </w:tr>
      <w:tr w:rsidR="00D45EF0" w14:paraId="7951439A" w14:textId="77777777" w:rsidTr="00A16990">
        <w:tc>
          <w:tcPr>
            <w:tcW w:w="2312" w:type="dxa"/>
            <w:vAlign w:val="center"/>
          </w:tcPr>
          <w:p w14:paraId="547A8714" w14:textId="0641D795" w:rsidR="00D45EF0" w:rsidRPr="00D45EF0" w:rsidRDefault="00D45EF0" w:rsidP="005676B0">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439" w:type="dxa"/>
            <w:vAlign w:val="center"/>
          </w:tcPr>
          <w:p w14:paraId="7B9CE7D9" w14:textId="36A08BF1" w:rsidR="00D45EF0" w:rsidRPr="005676B0" w:rsidRDefault="00D45EF0" w:rsidP="005676B0">
            <w:pPr>
              <w:rPr>
                <w:rFonts w:eastAsia="宋体" w:hint="eastAsia"/>
                <w:bCs/>
                <w:sz w:val="22"/>
                <w:szCs w:val="22"/>
                <w:lang w:eastAsia="zh-CN"/>
              </w:rPr>
            </w:pPr>
            <w:r>
              <w:rPr>
                <w:rFonts w:eastAsia="宋体"/>
                <w:bCs/>
                <w:sz w:val="22"/>
                <w:szCs w:val="22"/>
                <w:lang w:eastAsia="zh-CN"/>
              </w:rPr>
              <w:t xml:space="preserve">Yes </w:t>
            </w:r>
          </w:p>
        </w:tc>
        <w:tc>
          <w:tcPr>
            <w:tcW w:w="5878" w:type="dxa"/>
          </w:tcPr>
          <w:p w14:paraId="4D776B03" w14:textId="1206541A" w:rsidR="00D45EF0" w:rsidRDefault="00D45EF0" w:rsidP="005676B0">
            <w:pPr>
              <w:rPr>
                <w:rFonts w:eastAsia="宋体"/>
                <w:bCs/>
                <w:sz w:val="22"/>
                <w:szCs w:val="22"/>
                <w:lang w:eastAsia="zh-CN"/>
              </w:rPr>
            </w:pPr>
            <w:r>
              <w:rPr>
                <w:rFonts w:eastAsia="宋体"/>
                <w:bCs/>
                <w:sz w:val="22"/>
                <w:szCs w:val="22"/>
                <w:lang w:eastAsia="zh-CN"/>
              </w:rPr>
              <w:t>We can check it with RAN1.</w:t>
            </w: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af1"/>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A16990">
            <w:pPr>
              <w:spacing w:after="120"/>
              <w:jc w:val="both"/>
              <w:rPr>
                <w:b/>
                <w:sz w:val="22"/>
                <w:szCs w:val="22"/>
              </w:rPr>
            </w:pPr>
            <w:r>
              <w:rPr>
                <w:b/>
                <w:sz w:val="22"/>
                <w:szCs w:val="22"/>
              </w:rPr>
              <w:t>Company</w:t>
            </w:r>
          </w:p>
        </w:tc>
        <w:tc>
          <w:tcPr>
            <w:tcW w:w="3510" w:type="dxa"/>
          </w:tcPr>
          <w:p w14:paraId="2AB50C34" w14:textId="68E15AB9" w:rsidR="00EB4293" w:rsidRDefault="00EB4293" w:rsidP="00A16990">
            <w:pPr>
              <w:spacing w:after="120"/>
              <w:jc w:val="both"/>
              <w:rPr>
                <w:b/>
                <w:sz w:val="22"/>
                <w:szCs w:val="22"/>
              </w:rPr>
            </w:pPr>
            <w:r>
              <w:rPr>
                <w:b/>
                <w:sz w:val="22"/>
                <w:szCs w:val="22"/>
              </w:rPr>
              <w:t>Issue</w:t>
            </w:r>
          </w:p>
        </w:tc>
        <w:tc>
          <w:tcPr>
            <w:tcW w:w="4144" w:type="dxa"/>
          </w:tcPr>
          <w:p w14:paraId="7EA1F5F0" w14:textId="163C7EA0" w:rsidR="00EB4293" w:rsidRDefault="00EB4293" w:rsidP="00A16990">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A16990">
            <w:pPr>
              <w:spacing w:after="120"/>
              <w:jc w:val="both"/>
              <w:rPr>
                <w:bCs/>
                <w:sz w:val="22"/>
                <w:szCs w:val="22"/>
              </w:rPr>
            </w:pPr>
          </w:p>
        </w:tc>
        <w:tc>
          <w:tcPr>
            <w:tcW w:w="3510" w:type="dxa"/>
          </w:tcPr>
          <w:p w14:paraId="6322F9CB" w14:textId="77777777" w:rsidR="00EB4293" w:rsidRDefault="00EB4293" w:rsidP="00A16990">
            <w:pPr>
              <w:spacing w:after="120"/>
              <w:jc w:val="both"/>
              <w:rPr>
                <w:b/>
                <w:sz w:val="22"/>
                <w:szCs w:val="22"/>
              </w:rPr>
            </w:pPr>
          </w:p>
        </w:tc>
        <w:tc>
          <w:tcPr>
            <w:tcW w:w="4144" w:type="dxa"/>
          </w:tcPr>
          <w:p w14:paraId="4FD5D303" w14:textId="77777777" w:rsidR="00EB4293" w:rsidRDefault="00EB4293" w:rsidP="00A16990">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A16990">
            <w:pPr>
              <w:spacing w:after="120"/>
              <w:jc w:val="both"/>
              <w:rPr>
                <w:rFonts w:eastAsia="宋体"/>
                <w:bCs/>
                <w:sz w:val="22"/>
                <w:szCs w:val="22"/>
                <w:lang w:eastAsia="zh-CN"/>
              </w:rPr>
            </w:pPr>
          </w:p>
        </w:tc>
        <w:tc>
          <w:tcPr>
            <w:tcW w:w="3510" w:type="dxa"/>
          </w:tcPr>
          <w:p w14:paraId="63EF32A1" w14:textId="77777777" w:rsidR="00EB4293" w:rsidRDefault="00EB4293" w:rsidP="00A16990">
            <w:pPr>
              <w:rPr>
                <w:rFonts w:eastAsia="宋体"/>
                <w:bCs/>
                <w:lang w:eastAsia="zh-CN"/>
              </w:rPr>
            </w:pPr>
          </w:p>
        </w:tc>
        <w:tc>
          <w:tcPr>
            <w:tcW w:w="4144" w:type="dxa"/>
          </w:tcPr>
          <w:p w14:paraId="6A763F73" w14:textId="77777777" w:rsidR="00EB4293" w:rsidRDefault="00EB4293" w:rsidP="00A16990">
            <w:pPr>
              <w:rPr>
                <w:rFonts w:eastAsia="宋体"/>
                <w:bCs/>
                <w:lang w:eastAsia="zh-CN"/>
              </w:rPr>
            </w:pPr>
          </w:p>
        </w:tc>
      </w:tr>
      <w:tr w:rsidR="00EB4293" w14:paraId="151BE2E8" w14:textId="77777777" w:rsidTr="00D77A73">
        <w:tc>
          <w:tcPr>
            <w:tcW w:w="1975" w:type="dxa"/>
          </w:tcPr>
          <w:p w14:paraId="53A6D33F" w14:textId="77777777" w:rsidR="00EB4293" w:rsidRDefault="00EB4293" w:rsidP="00A16990">
            <w:pPr>
              <w:spacing w:after="120"/>
              <w:jc w:val="both"/>
              <w:rPr>
                <w:rFonts w:eastAsia="宋体"/>
                <w:bCs/>
                <w:sz w:val="22"/>
                <w:szCs w:val="22"/>
                <w:lang w:eastAsia="zh-CN"/>
              </w:rPr>
            </w:pPr>
          </w:p>
        </w:tc>
        <w:tc>
          <w:tcPr>
            <w:tcW w:w="3510" w:type="dxa"/>
          </w:tcPr>
          <w:p w14:paraId="4202FAA4" w14:textId="77777777" w:rsidR="00EB4293" w:rsidRDefault="00EB4293" w:rsidP="00A16990">
            <w:pPr>
              <w:rPr>
                <w:bCs/>
              </w:rPr>
            </w:pPr>
          </w:p>
        </w:tc>
        <w:tc>
          <w:tcPr>
            <w:tcW w:w="4144" w:type="dxa"/>
          </w:tcPr>
          <w:p w14:paraId="07564EDB" w14:textId="77777777" w:rsidR="00EB4293" w:rsidRDefault="00EB4293" w:rsidP="00A16990">
            <w:pPr>
              <w:rPr>
                <w:bCs/>
              </w:rPr>
            </w:pPr>
          </w:p>
        </w:tc>
      </w:tr>
      <w:tr w:rsidR="00EB4293" w14:paraId="06CB15CB" w14:textId="77777777" w:rsidTr="00D77A73">
        <w:tc>
          <w:tcPr>
            <w:tcW w:w="1975" w:type="dxa"/>
          </w:tcPr>
          <w:p w14:paraId="69DC8C5C" w14:textId="77777777" w:rsidR="00EB4293" w:rsidRDefault="00EB4293" w:rsidP="00A16990">
            <w:pPr>
              <w:spacing w:after="120"/>
              <w:jc w:val="both"/>
              <w:rPr>
                <w:rFonts w:eastAsia="MS Mincho"/>
                <w:bCs/>
                <w:sz w:val="22"/>
                <w:szCs w:val="22"/>
                <w:lang w:eastAsia="ja-JP"/>
              </w:rPr>
            </w:pPr>
          </w:p>
        </w:tc>
        <w:tc>
          <w:tcPr>
            <w:tcW w:w="3510" w:type="dxa"/>
          </w:tcPr>
          <w:p w14:paraId="4D019A76" w14:textId="77777777" w:rsidR="00EB4293" w:rsidRDefault="00EB4293" w:rsidP="00A16990">
            <w:pPr>
              <w:rPr>
                <w:rFonts w:eastAsia="MS Mincho"/>
                <w:bCs/>
                <w:sz w:val="22"/>
                <w:szCs w:val="22"/>
                <w:lang w:eastAsia="ja-JP"/>
              </w:rPr>
            </w:pPr>
          </w:p>
        </w:tc>
        <w:tc>
          <w:tcPr>
            <w:tcW w:w="4144" w:type="dxa"/>
          </w:tcPr>
          <w:p w14:paraId="518F7011" w14:textId="77777777" w:rsidR="00EB4293" w:rsidRDefault="00EB4293" w:rsidP="00A16990">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A16990">
        <w:tc>
          <w:tcPr>
            <w:tcW w:w="10081" w:type="dxa"/>
            <w:shd w:val="clear" w:color="auto" w:fill="auto"/>
          </w:tcPr>
          <w:p w14:paraId="69D70E52" w14:textId="77777777" w:rsidR="000B1173" w:rsidRPr="008408E3" w:rsidRDefault="000B1173" w:rsidP="00A16990">
            <w:pPr>
              <w:spacing w:after="0"/>
              <w:rPr>
                <w:rFonts w:ascii="Times" w:eastAsia="Batang" w:hAnsi="Times"/>
                <w:sz w:val="16"/>
                <w:szCs w:val="16"/>
                <w:highlight w:val="green"/>
                <w:lang w:eastAsia="x-none"/>
              </w:rPr>
            </w:pPr>
          </w:p>
          <w:p w14:paraId="7A4D3F2B" w14:textId="77777777" w:rsidR="000B1173" w:rsidRPr="000747AF" w:rsidRDefault="000B1173" w:rsidP="00A16990">
            <w:pPr>
              <w:spacing w:after="0"/>
              <w:rPr>
                <w:rFonts w:eastAsia="宋体"/>
                <w:b/>
                <w:bCs/>
                <w:u w:val="single"/>
                <w:lang w:val="en-US" w:eastAsia="es-ES"/>
              </w:rPr>
            </w:pPr>
            <w:r w:rsidRPr="000747AF">
              <w:rPr>
                <w:rFonts w:eastAsia="宋体"/>
                <w:b/>
                <w:bCs/>
                <w:u w:val="single"/>
                <w:lang w:val="en-US" w:eastAsia="es-ES"/>
              </w:rPr>
              <w:lastRenderedPageBreak/>
              <w:t>Conclusion</w:t>
            </w:r>
          </w:p>
          <w:p w14:paraId="007D5D98" w14:textId="77777777" w:rsidR="000B1173" w:rsidRPr="000747AF" w:rsidRDefault="000B1173" w:rsidP="00A16990">
            <w:pPr>
              <w:spacing w:after="0"/>
              <w:rPr>
                <w:rFonts w:eastAsia="宋体"/>
                <w:lang w:val="en-US" w:eastAsia="es-ES"/>
              </w:rPr>
            </w:pPr>
            <w:r w:rsidRPr="000747AF">
              <w:rPr>
                <w:rFonts w:eastAsia="宋体"/>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宋体"/>
                <w:lang w:val="en-US" w:eastAsia="es-ES"/>
              </w:rPr>
            </w:pPr>
            <w:r w:rsidRPr="000747AF">
              <w:rPr>
                <w:rFonts w:eastAsia="宋体"/>
                <w:lang w:val="en-US" w:eastAsia="es-ES"/>
              </w:rPr>
              <w:t>whether the MTCH scheduling window is associated to one or multiple or all G-RNTIs</w:t>
            </w:r>
          </w:p>
          <w:p w14:paraId="12AE6EE9" w14:textId="77777777" w:rsidR="000B1173" w:rsidRPr="000747AF" w:rsidRDefault="000B1173" w:rsidP="00A16990">
            <w:pPr>
              <w:spacing w:after="0"/>
              <w:rPr>
                <w:rFonts w:eastAsia="宋体"/>
                <w:lang w:val="en-US" w:eastAsia="es-ES"/>
              </w:rPr>
            </w:pPr>
            <w:r w:rsidRPr="000747AF">
              <w:rPr>
                <w:rFonts w:eastAsia="宋体"/>
                <w:lang w:val="en-US" w:eastAsia="es-ES"/>
              </w:rPr>
              <w:t>Send an LS to RAN2 to inform about RAN1 conclusion</w:t>
            </w:r>
          </w:p>
          <w:p w14:paraId="48E1AE58" w14:textId="77777777" w:rsidR="000B1173" w:rsidRPr="00022E43" w:rsidRDefault="000B1173" w:rsidP="00A16990">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af7"/>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af7"/>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af1"/>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A16990">
            <w:pPr>
              <w:spacing w:after="120"/>
              <w:jc w:val="both"/>
              <w:rPr>
                <w:b/>
                <w:sz w:val="22"/>
                <w:szCs w:val="22"/>
              </w:rPr>
            </w:pPr>
            <w:r>
              <w:rPr>
                <w:b/>
                <w:sz w:val="22"/>
                <w:szCs w:val="22"/>
              </w:rPr>
              <w:t>Company</w:t>
            </w:r>
          </w:p>
        </w:tc>
        <w:tc>
          <w:tcPr>
            <w:tcW w:w="1035" w:type="dxa"/>
          </w:tcPr>
          <w:p w14:paraId="72828DD0" w14:textId="4D186B8E" w:rsidR="000B1173" w:rsidRDefault="000B1173" w:rsidP="00A16990">
            <w:pPr>
              <w:spacing w:after="120"/>
              <w:jc w:val="both"/>
              <w:rPr>
                <w:b/>
                <w:sz w:val="22"/>
                <w:szCs w:val="22"/>
              </w:rPr>
            </w:pPr>
            <w:r>
              <w:rPr>
                <w:b/>
                <w:sz w:val="22"/>
                <w:szCs w:val="22"/>
              </w:rPr>
              <w:t>Yes / No</w:t>
            </w:r>
          </w:p>
        </w:tc>
        <w:tc>
          <w:tcPr>
            <w:tcW w:w="6628" w:type="dxa"/>
          </w:tcPr>
          <w:p w14:paraId="1587521C" w14:textId="48D048C7" w:rsidR="000B1173" w:rsidRDefault="000B1173" w:rsidP="00A16990">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A16990">
            <w:pPr>
              <w:spacing w:after="120"/>
              <w:jc w:val="both"/>
              <w:rPr>
                <w:rFonts w:eastAsia="宋体"/>
                <w:bCs/>
                <w:sz w:val="22"/>
                <w:szCs w:val="22"/>
                <w:lang w:eastAsia="zh-CN"/>
              </w:rPr>
            </w:pPr>
            <w:r>
              <w:rPr>
                <w:rFonts w:eastAsia="宋体" w:hint="eastAsia"/>
                <w:bCs/>
                <w:sz w:val="22"/>
                <w:szCs w:val="22"/>
                <w:lang w:eastAsia="zh-CN"/>
              </w:rPr>
              <w:t>CATT</w:t>
            </w:r>
          </w:p>
        </w:tc>
        <w:tc>
          <w:tcPr>
            <w:tcW w:w="1035" w:type="dxa"/>
          </w:tcPr>
          <w:p w14:paraId="6D6A24B8" w14:textId="746C16C8" w:rsidR="000B1173" w:rsidRPr="00D45F6C" w:rsidRDefault="00F9015D" w:rsidP="00A16990">
            <w:pPr>
              <w:spacing w:after="120"/>
              <w:jc w:val="both"/>
              <w:rPr>
                <w:rFonts w:eastAsia="宋体"/>
                <w:b/>
                <w:sz w:val="22"/>
                <w:szCs w:val="22"/>
                <w:lang w:eastAsia="zh-CN"/>
              </w:rPr>
            </w:pPr>
            <w:r>
              <w:rPr>
                <w:rFonts w:eastAsia="宋体"/>
                <w:b/>
                <w:sz w:val="22"/>
                <w:szCs w:val="22"/>
                <w:lang w:eastAsia="zh-CN"/>
              </w:rPr>
              <w:t>P</w:t>
            </w:r>
            <w:r>
              <w:rPr>
                <w:rFonts w:eastAsia="宋体"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1.Yes</w:t>
            </w:r>
          </w:p>
          <w:p w14:paraId="0B7708E5" w14:textId="260BD572" w:rsidR="00E220EF" w:rsidRPr="00E220EF" w:rsidRDefault="00E220EF" w:rsidP="00E220EF">
            <w:pPr>
              <w:spacing w:after="120"/>
              <w:jc w:val="both"/>
              <w:rPr>
                <w:rFonts w:eastAsia="宋体"/>
                <w:sz w:val="22"/>
                <w:szCs w:val="22"/>
                <w:lang w:eastAsia="zh-CN"/>
              </w:rPr>
            </w:pPr>
            <w:r w:rsidRPr="00E220EF">
              <w:rPr>
                <w:rFonts w:eastAsia="宋体" w:hint="eastAsia"/>
                <w:sz w:val="22"/>
                <w:szCs w:val="22"/>
                <w:lang w:eastAsia="zh-CN"/>
              </w:rPr>
              <w:t xml:space="preserve">2.No. we do not see the </w:t>
            </w:r>
            <w:r w:rsidRPr="00E220EF">
              <w:rPr>
                <w:sz w:val="22"/>
                <w:szCs w:val="22"/>
              </w:rPr>
              <w:t xml:space="preserve">no need to </w:t>
            </w:r>
            <w:r w:rsidRPr="00E220EF">
              <w:rPr>
                <w:rFonts w:eastAsia="宋体" w:hint="eastAsia"/>
                <w:sz w:val="22"/>
                <w:szCs w:val="22"/>
                <w:lang w:eastAsia="zh-CN"/>
              </w:rPr>
              <w:t xml:space="preserve">define the </w:t>
            </w:r>
            <w:r w:rsidRPr="00E220EF">
              <w:rPr>
                <w:sz w:val="22"/>
                <w:szCs w:val="22"/>
              </w:rPr>
              <w:t>MTCH window periodicity</w:t>
            </w:r>
            <w:r w:rsidRPr="00E220EF">
              <w:rPr>
                <w:rFonts w:eastAsia="宋体" w:hint="eastAsia"/>
                <w:sz w:val="22"/>
                <w:szCs w:val="22"/>
                <w:lang w:eastAsia="zh-CN"/>
              </w:rPr>
              <w:t xml:space="preserve"> and offset</w:t>
            </w:r>
            <w:r w:rsidRPr="00E220EF">
              <w:rPr>
                <w:sz w:val="22"/>
                <w:szCs w:val="22"/>
              </w:rPr>
              <w:t>,</w:t>
            </w:r>
            <w:r w:rsidRPr="00E220EF">
              <w:rPr>
                <w:rFonts w:eastAsia="宋体" w:hint="eastAsia"/>
                <w:sz w:val="22"/>
                <w:szCs w:val="22"/>
                <w:lang w:eastAsia="zh-CN"/>
              </w:rPr>
              <w:t xml:space="preserve"> </w:t>
            </w:r>
            <w:r w:rsidRPr="00E220EF">
              <w:rPr>
                <w:sz w:val="22"/>
                <w:szCs w:val="22"/>
              </w:rPr>
              <w:t xml:space="preserve">as UE should monitor G-RNTI in any slot if no DRX is configured for this </w:t>
            </w:r>
            <w:proofErr w:type="spellStart"/>
            <w:proofErr w:type="gramStart"/>
            <w:r w:rsidRPr="00E220EF">
              <w:rPr>
                <w:sz w:val="22"/>
                <w:szCs w:val="22"/>
              </w:rPr>
              <w:t>service</w:t>
            </w:r>
            <w:r w:rsidRPr="00E220EF">
              <w:rPr>
                <w:rFonts w:eastAsia="宋体" w:hint="eastAsia"/>
                <w:sz w:val="22"/>
                <w:szCs w:val="22"/>
                <w:lang w:eastAsia="zh-CN"/>
              </w:rPr>
              <w:t>,according</w:t>
            </w:r>
            <w:proofErr w:type="spellEnd"/>
            <w:proofErr w:type="gramEnd"/>
            <w:r w:rsidRPr="00E220EF">
              <w:rPr>
                <w:rFonts w:eastAsia="宋体"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1035" w:type="dxa"/>
          </w:tcPr>
          <w:p w14:paraId="11A0F609" w14:textId="141EFB21" w:rsidR="000B1173" w:rsidRDefault="00167D3C" w:rsidP="00A16990">
            <w:pPr>
              <w:rPr>
                <w:rFonts w:eastAsia="宋体"/>
                <w:bCs/>
                <w:lang w:eastAsia="zh-CN"/>
              </w:rPr>
            </w:pPr>
            <w:r>
              <w:rPr>
                <w:rFonts w:eastAsia="宋体" w:hint="eastAsia"/>
                <w:bCs/>
                <w:lang w:eastAsia="zh-CN"/>
              </w:rPr>
              <w:t>Y</w:t>
            </w:r>
            <w:r>
              <w:rPr>
                <w:rFonts w:eastAsia="宋体"/>
                <w:bCs/>
                <w:lang w:eastAsia="zh-CN"/>
              </w:rPr>
              <w:t>es for 1</w:t>
            </w:r>
          </w:p>
        </w:tc>
        <w:tc>
          <w:tcPr>
            <w:tcW w:w="6628" w:type="dxa"/>
          </w:tcPr>
          <w:p w14:paraId="670B8172" w14:textId="61056435" w:rsidR="000B1173" w:rsidRDefault="00167D3C" w:rsidP="00A16990">
            <w:pPr>
              <w:rPr>
                <w:rFonts w:eastAsia="宋体"/>
                <w:bCs/>
                <w:lang w:eastAsia="zh-CN"/>
              </w:rPr>
            </w:pPr>
            <w:r>
              <w:rPr>
                <w:rFonts w:eastAsia="宋体"/>
                <w:bCs/>
                <w:lang w:eastAsia="zh-CN"/>
              </w:rPr>
              <w:t>For 2, we agree with CATT that UE may need to</w:t>
            </w:r>
            <w:r>
              <w:t xml:space="preserve"> continuously </w:t>
            </w:r>
            <w:r w:rsidRPr="00167D3C">
              <w:rPr>
                <w:rFonts w:eastAsia="宋体"/>
                <w:bCs/>
                <w:lang w:eastAsia="zh-CN"/>
              </w:rPr>
              <w:t>monitor G-RNTI</w:t>
            </w:r>
            <w:r>
              <w:rPr>
                <w:rFonts w:eastAsia="宋体"/>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1035" w:type="dxa"/>
          </w:tcPr>
          <w:p w14:paraId="1B8B76C5" w14:textId="45221325" w:rsidR="00FD0C40" w:rsidRDefault="00FD0C40" w:rsidP="00FD0C40">
            <w:pPr>
              <w:rPr>
                <w:bCs/>
              </w:rPr>
            </w:pPr>
            <w:r>
              <w:rPr>
                <w:rFonts w:eastAsia="宋体"/>
                <w:bCs/>
                <w:lang w:eastAsia="zh-CN"/>
              </w:rPr>
              <w:t>Yes (for 1)</w:t>
            </w:r>
          </w:p>
        </w:tc>
        <w:tc>
          <w:tcPr>
            <w:tcW w:w="6628" w:type="dxa"/>
          </w:tcPr>
          <w:p w14:paraId="50583670" w14:textId="47455C04" w:rsidR="00FD0C40" w:rsidRDefault="00FD0C40" w:rsidP="00FD0C40">
            <w:pPr>
              <w:rPr>
                <w:bCs/>
              </w:rPr>
            </w:pPr>
            <w:r>
              <w:rPr>
                <w:rFonts w:eastAsia="宋体"/>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A16990">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A16990">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A16990">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A16990">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A16990">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A16990">
            <w:pPr>
              <w:spacing w:after="120"/>
              <w:jc w:val="both"/>
              <w:rPr>
                <w:bCs/>
                <w:sz w:val="22"/>
                <w:szCs w:val="22"/>
              </w:rPr>
            </w:pPr>
            <w:r>
              <w:rPr>
                <w:bCs/>
                <w:sz w:val="22"/>
                <w:szCs w:val="22"/>
              </w:rPr>
              <w:t>Agree w CATT</w:t>
            </w:r>
          </w:p>
        </w:tc>
      </w:tr>
      <w:tr w:rsidR="0061544B" w14:paraId="14940C51" w14:textId="77777777" w:rsidTr="001D3155">
        <w:tc>
          <w:tcPr>
            <w:tcW w:w="1966" w:type="dxa"/>
          </w:tcPr>
          <w:p w14:paraId="7311067F" w14:textId="6B6DD795" w:rsidR="0061544B" w:rsidRDefault="0061544B" w:rsidP="0061544B">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035" w:type="dxa"/>
          </w:tcPr>
          <w:p w14:paraId="6F3334D7" w14:textId="6FF46B48" w:rsidR="0061544B" w:rsidRDefault="0061544B" w:rsidP="0061544B">
            <w:pPr>
              <w:spacing w:after="120"/>
              <w:jc w:val="both"/>
              <w:rPr>
                <w:bCs/>
                <w:sz w:val="22"/>
                <w:szCs w:val="22"/>
              </w:rPr>
            </w:pPr>
            <w:r w:rsidRPr="009A5D20">
              <w:rPr>
                <w:rFonts w:eastAsia="宋体" w:hint="eastAsia"/>
                <w:sz w:val="22"/>
                <w:szCs w:val="22"/>
                <w:lang w:eastAsia="zh-CN"/>
              </w:rPr>
              <w:t>N</w:t>
            </w:r>
            <w:r w:rsidRPr="009A5D20">
              <w:rPr>
                <w:rFonts w:eastAsia="宋体"/>
                <w:sz w:val="22"/>
                <w:szCs w:val="22"/>
                <w:lang w:eastAsia="zh-CN"/>
              </w:rPr>
              <w:t>o</w:t>
            </w:r>
          </w:p>
        </w:tc>
        <w:tc>
          <w:tcPr>
            <w:tcW w:w="6628" w:type="dxa"/>
          </w:tcPr>
          <w:p w14:paraId="1A7EFBF1" w14:textId="0EC4A89D" w:rsidR="0061544B" w:rsidRDefault="0061544B" w:rsidP="0061544B">
            <w:pPr>
              <w:spacing w:after="120"/>
              <w:jc w:val="both"/>
              <w:rPr>
                <w:bCs/>
                <w:sz w:val="22"/>
                <w:szCs w:val="22"/>
              </w:rPr>
            </w:pPr>
            <w:r>
              <w:rPr>
                <w:rFonts w:eastAsia="宋体" w:hint="eastAsia"/>
                <w:sz w:val="22"/>
                <w:szCs w:val="22"/>
                <w:lang w:eastAsia="zh-CN"/>
              </w:rPr>
              <w:t>W</w:t>
            </w:r>
            <w:r>
              <w:rPr>
                <w:rFonts w:eastAsia="宋体"/>
                <w:sz w:val="22"/>
                <w:szCs w:val="22"/>
                <w:lang w:eastAsia="zh-CN"/>
              </w:rPr>
              <w:t xml:space="preserve">e agree with Nokia. The concept of the MTCH window is similar to the NR SI window. Besides, the </w:t>
            </w:r>
            <w:r w:rsidRPr="005452B2">
              <w:rPr>
                <w:rFonts w:eastAsia="宋体"/>
                <w:sz w:val="22"/>
                <w:szCs w:val="22"/>
                <w:lang w:eastAsia="zh-CN"/>
              </w:rPr>
              <w:t>motivation of using DRX periodicity and offset for MTCH window determination is not clear to us</w:t>
            </w:r>
            <w:r>
              <w:rPr>
                <w:rFonts w:eastAsia="宋体"/>
                <w:sz w:val="22"/>
                <w:szCs w:val="22"/>
                <w:lang w:eastAsia="zh-CN"/>
              </w:rPr>
              <w:t xml:space="preserve"> (no performance gain is found)</w:t>
            </w:r>
            <w:r w:rsidRPr="005452B2">
              <w:rPr>
                <w:rFonts w:eastAsia="宋体"/>
                <w:sz w:val="22"/>
                <w:szCs w:val="22"/>
                <w:lang w:eastAsia="zh-CN"/>
              </w:rPr>
              <w:t xml:space="preserve">. </w:t>
            </w:r>
            <w:r>
              <w:rPr>
                <w:rFonts w:eastAsia="宋体"/>
                <w:sz w:val="22"/>
                <w:szCs w:val="22"/>
                <w:lang w:eastAsia="zh-CN"/>
              </w:rPr>
              <w:t>In conclusion, w</w:t>
            </w:r>
            <w:r w:rsidRPr="005452B2">
              <w:rPr>
                <w:rFonts w:eastAsia="宋体"/>
                <w:sz w:val="22"/>
                <w:szCs w:val="22"/>
                <w:lang w:eastAsia="zh-CN"/>
              </w:rPr>
              <w:t xml:space="preserve">e prefer to configure an explicit MTCH </w:t>
            </w:r>
            <w:r w:rsidRPr="005452B2">
              <w:rPr>
                <w:rFonts w:eastAsia="宋体"/>
                <w:sz w:val="22"/>
                <w:szCs w:val="22"/>
                <w:lang w:eastAsia="zh-CN"/>
              </w:rPr>
              <w:lastRenderedPageBreak/>
              <w:t>window periodicity and offset for UEs</w:t>
            </w:r>
            <w:r>
              <w:rPr>
                <w:rFonts w:eastAsia="宋体"/>
                <w:sz w:val="22"/>
                <w:szCs w:val="22"/>
                <w:lang w:eastAsia="zh-CN"/>
              </w:rPr>
              <w:t xml:space="preserve">, regardless of </w:t>
            </w:r>
            <w:r w:rsidRPr="005452B2">
              <w:rPr>
                <w:rFonts w:eastAsia="宋体"/>
                <w:sz w:val="22"/>
                <w:szCs w:val="22"/>
                <w:lang w:eastAsia="zh-CN"/>
              </w:rPr>
              <w:t>DRX configuration</w:t>
            </w:r>
            <w:r>
              <w:rPr>
                <w:rFonts w:eastAsia="宋体"/>
                <w:sz w:val="22"/>
                <w:szCs w:val="22"/>
                <w:lang w:eastAsia="zh-CN"/>
              </w:rPr>
              <w:t xml:space="preserve"> (similarly to the NR SI window configuration)</w:t>
            </w:r>
            <w:r w:rsidRPr="005452B2">
              <w:rPr>
                <w:rFonts w:eastAsia="宋体"/>
                <w:sz w:val="22"/>
                <w:szCs w:val="22"/>
                <w:lang w:eastAsia="zh-CN"/>
              </w:rPr>
              <w:t>.</w:t>
            </w:r>
          </w:p>
        </w:tc>
      </w:tr>
      <w:tr w:rsidR="00BD6614" w14:paraId="28161661" w14:textId="77777777" w:rsidTr="001D3155">
        <w:tc>
          <w:tcPr>
            <w:tcW w:w="1966" w:type="dxa"/>
          </w:tcPr>
          <w:p w14:paraId="3C32AB64" w14:textId="434396F2" w:rsidR="00BD6614" w:rsidRDefault="0078556D" w:rsidP="0061544B">
            <w:pPr>
              <w:spacing w:after="120"/>
              <w:jc w:val="both"/>
              <w:rPr>
                <w:rFonts w:eastAsia="宋体"/>
                <w:bCs/>
                <w:sz w:val="22"/>
                <w:szCs w:val="22"/>
                <w:lang w:eastAsia="zh-CN"/>
              </w:rPr>
            </w:pPr>
            <w:r w:rsidRPr="005676B0">
              <w:rPr>
                <w:rFonts w:hint="eastAsia"/>
                <w:bCs/>
                <w:sz w:val="22"/>
                <w:szCs w:val="22"/>
              </w:rPr>
              <w:lastRenderedPageBreak/>
              <w:t>L</w:t>
            </w:r>
            <w:r w:rsidRPr="005676B0">
              <w:rPr>
                <w:bCs/>
                <w:sz w:val="22"/>
                <w:szCs w:val="22"/>
              </w:rPr>
              <w:t>enovo,</w:t>
            </w:r>
            <w:r>
              <w:rPr>
                <w:bCs/>
                <w:sz w:val="22"/>
                <w:szCs w:val="22"/>
              </w:rPr>
              <w:t xml:space="preserve"> </w:t>
            </w:r>
            <w:r w:rsidRPr="005676B0">
              <w:rPr>
                <w:bCs/>
                <w:sz w:val="22"/>
                <w:szCs w:val="22"/>
              </w:rPr>
              <w:t>Motorola Mobility</w:t>
            </w:r>
          </w:p>
        </w:tc>
        <w:tc>
          <w:tcPr>
            <w:tcW w:w="1035" w:type="dxa"/>
          </w:tcPr>
          <w:p w14:paraId="7EE5EBCC" w14:textId="04698F32" w:rsidR="00BD6614" w:rsidRPr="009A5D20" w:rsidRDefault="0078556D" w:rsidP="0061544B">
            <w:pPr>
              <w:spacing w:after="120"/>
              <w:jc w:val="both"/>
              <w:rPr>
                <w:rFonts w:eastAsia="宋体"/>
                <w:sz w:val="22"/>
                <w:szCs w:val="22"/>
                <w:lang w:eastAsia="zh-CN"/>
              </w:rPr>
            </w:pPr>
            <w:r>
              <w:rPr>
                <w:rFonts w:eastAsia="宋体" w:hint="eastAsia"/>
                <w:bCs/>
                <w:lang w:eastAsia="zh-CN"/>
              </w:rPr>
              <w:t>Y</w:t>
            </w:r>
            <w:r>
              <w:rPr>
                <w:rFonts w:eastAsia="宋体"/>
                <w:bCs/>
                <w:lang w:eastAsia="zh-CN"/>
              </w:rPr>
              <w:t>es for 1</w:t>
            </w:r>
          </w:p>
        </w:tc>
        <w:tc>
          <w:tcPr>
            <w:tcW w:w="6628" w:type="dxa"/>
          </w:tcPr>
          <w:p w14:paraId="5593F475" w14:textId="09850240" w:rsidR="00BD6614" w:rsidRDefault="0078556D" w:rsidP="0061544B">
            <w:pPr>
              <w:spacing w:after="12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CATT</w:t>
            </w:r>
          </w:p>
        </w:tc>
      </w:tr>
      <w:tr w:rsidR="00D45EF0" w14:paraId="1F359311" w14:textId="77777777" w:rsidTr="001D3155">
        <w:tc>
          <w:tcPr>
            <w:tcW w:w="1966" w:type="dxa"/>
          </w:tcPr>
          <w:p w14:paraId="1A6C132A" w14:textId="0F89B6ED" w:rsidR="00D45EF0" w:rsidRPr="00D45EF0" w:rsidRDefault="00D45EF0" w:rsidP="0061544B">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035" w:type="dxa"/>
          </w:tcPr>
          <w:p w14:paraId="3F27EB81" w14:textId="398FB369" w:rsidR="00D45EF0" w:rsidRDefault="00D45EF0" w:rsidP="0061544B">
            <w:pPr>
              <w:spacing w:after="120"/>
              <w:jc w:val="both"/>
              <w:rPr>
                <w:rFonts w:eastAsia="宋体" w:hint="eastAsia"/>
                <w:bCs/>
                <w:lang w:eastAsia="zh-CN"/>
              </w:rPr>
            </w:pPr>
            <w:r>
              <w:rPr>
                <w:rFonts w:eastAsia="宋体"/>
                <w:bCs/>
                <w:lang w:eastAsia="zh-CN"/>
              </w:rPr>
              <w:t xml:space="preserve">No </w:t>
            </w:r>
          </w:p>
        </w:tc>
        <w:tc>
          <w:tcPr>
            <w:tcW w:w="6628" w:type="dxa"/>
          </w:tcPr>
          <w:p w14:paraId="79828502" w14:textId="469E4268" w:rsidR="00D45EF0" w:rsidRDefault="00D45EF0" w:rsidP="0061544B">
            <w:pPr>
              <w:spacing w:after="120"/>
              <w:jc w:val="both"/>
              <w:rPr>
                <w:rFonts w:eastAsia="宋体" w:hint="eastAsia"/>
                <w:sz w:val="22"/>
                <w:szCs w:val="22"/>
                <w:lang w:eastAsia="zh-CN"/>
              </w:rPr>
            </w:pPr>
            <w:r>
              <w:rPr>
                <w:rFonts w:eastAsia="宋体" w:hint="eastAsia"/>
                <w:sz w:val="22"/>
                <w:szCs w:val="22"/>
                <w:lang w:eastAsia="zh-CN"/>
              </w:rPr>
              <w:t>D</w:t>
            </w:r>
            <w:r>
              <w:rPr>
                <w:rFonts w:eastAsia="宋体"/>
                <w:sz w:val="22"/>
                <w:szCs w:val="22"/>
                <w:lang w:eastAsia="zh-CN"/>
              </w:rPr>
              <w:t>RX configuration is optional.</w:t>
            </w:r>
            <w:bookmarkStart w:id="18" w:name="_GoBack"/>
            <w:bookmarkEnd w:id="18"/>
          </w:p>
        </w:tc>
      </w:tr>
    </w:tbl>
    <w:p w14:paraId="46D3B91D" w14:textId="77777777" w:rsidR="000B1173" w:rsidRDefault="000B1173" w:rsidP="000B1173">
      <w:pPr>
        <w:rPr>
          <w:sz w:val="22"/>
          <w:lang w:eastAsia="zh-CN"/>
        </w:rPr>
      </w:pPr>
    </w:p>
    <w:p w14:paraId="62D22B52" w14:textId="04DA74DC" w:rsidR="00282B2E" w:rsidRDefault="00282B2E" w:rsidP="00282B2E">
      <w:pPr>
        <w:pStyle w:val="2"/>
        <w:ind w:left="0" w:firstLine="0"/>
        <w:jc w:val="both"/>
        <w:rPr>
          <w:lang w:eastAsia="ko-KR"/>
        </w:rPr>
      </w:pPr>
      <w:r>
        <w:rPr>
          <w:lang w:eastAsia="ko-KR"/>
        </w:rPr>
        <w:t>2.2 RRC miscellaneous issues</w:t>
      </w:r>
    </w:p>
    <w:p w14:paraId="027C5DAF" w14:textId="29E54A78" w:rsidR="00D179AF" w:rsidRDefault="00282B2E" w:rsidP="00282B2E">
      <w:pPr>
        <w:pStyle w:val="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af1"/>
        <w:tblW w:w="0" w:type="auto"/>
        <w:tblLook w:val="04A0" w:firstRow="1" w:lastRow="0" w:firstColumn="1" w:lastColumn="0" w:noHBand="0" w:noVBand="1"/>
      </w:tblPr>
      <w:tblGrid>
        <w:gridCol w:w="2425"/>
        <w:gridCol w:w="900"/>
        <w:gridCol w:w="6304"/>
      </w:tblGrid>
      <w:tr w:rsidR="0015737C" w14:paraId="35FE2C64" w14:textId="77777777" w:rsidTr="00A16990">
        <w:tc>
          <w:tcPr>
            <w:tcW w:w="2425" w:type="dxa"/>
          </w:tcPr>
          <w:p w14:paraId="7FA01652" w14:textId="77777777" w:rsidR="0015737C" w:rsidRDefault="0015737C" w:rsidP="00A16990">
            <w:pPr>
              <w:spacing w:after="120"/>
              <w:jc w:val="both"/>
              <w:rPr>
                <w:b/>
                <w:sz w:val="22"/>
                <w:szCs w:val="22"/>
              </w:rPr>
            </w:pPr>
            <w:r>
              <w:rPr>
                <w:b/>
                <w:sz w:val="22"/>
                <w:szCs w:val="22"/>
              </w:rPr>
              <w:t>Company</w:t>
            </w:r>
          </w:p>
        </w:tc>
        <w:tc>
          <w:tcPr>
            <w:tcW w:w="900" w:type="dxa"/>
          </w:tcPr>
          <w:p w14:paraId="3B85430C" w14:textId="77777777" w:rsidR="0015737C" w:rsidRDefault="0015737C" w:rsidP="00A16990">
            <w:pPr>
              <w:spacing w:after="120"/>
              <w:jc w:val="both"/>
              <w:rPr>
                <w:b/>
                <w:sz w:val="22"/>
                <w:szCs w:val="22"/>
              </w:rPr>
            </w:pPr>
            <w:r>
              <w:rPr>
                <w:b/>
                <w:sz w:val="22"/>
                <w:szCs w:val="22"/>
              </w:rPr>
              <w:t>Yes/No</w:t>
            </w:r>
          </w:p>
        </w:tc>
        <w:tc>
          <w:tcPr>
            <w:tcW w:w="6304" w:type="dxa"/>
          </w:tcPr>
          <w:p w14:paraId="0269F58F" w14:textId="60F0FE47" w:rsidR="0015737C" w:rsidRDefault="0015737C" w:rsidP="00A16990">
            <w:pPr>
              <w:spacing w:after="120"/>
              <w:jc w:val="both"/>
              <w:rPr>
                <w:b/>
                <w:sz w:val="22"/>
                <w:szCs w:val="22"/>
              </w:rPr>
            </w:pPr>
            <w:r>
              <w:rPr>
                <w:b/>
                <w:sz w:val="22"/>
                <w:szCs w:val="22"/>
              </w:rPr>
              <w:t>Justification / preferred solution</w:t>
            </w:r>
          </w:p>
        </w:tc>
      </w:tr>
      <w:tr w:rsidR="0015737C" w14:paraId="60CC0524" w14:textId="77777777" w:rsidTr="00A16990">
        <w:tc>
          <w:tcPr>
            <w:tcW w:w="2425" w:type="dxa"/>
          </w:tcPr>
          <w:p w14:paraId="72F9D012" w14:textId="39149B3B" w:rsidR="0015737C" w:rsidRPr="008A655A" w:rsidRDefault="008A655A" w:rsidP="00A16990">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4B027EA" w14:textId="587F2E6A" w:rsidR="0015737C" w:rsidRPr="008A655A" w:rsidRDefault="008A655A" w:rsidP="00A16990">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宋体"/>
                <w:b/>
                <w:sz w:val="22"/>
                <w:szCs w:val="22"/>
                <w:lang w:eastAsia="zh-CN"/>
              </w:rPr>
            </w:pPr>
            <w:r>
              <w:rPr>
                <w:rFonts w:eastAsia="宋体" w:hint="eastAsia"/>
                <w:b/>
                <w:sz w:val="22"/>
                <w:szCs w:val="22"/>
                <w:lang w:eastAsia="zh-CN"/>
              </w:rPr>
              <w:t xml:space="preserve">UE need to perform the special </w:t>
            </w:r>
            <w:r>
              <w:rPr>
                <w:rFonts w:eastAsia="宋体"/>
                <w:b/>
                <w:sz w:val="22"/>
                <w:szCs w:val="22"/>
                <w:lang w:eastAsia="zh-CN"/>
              </w:rPr>
              <w:t>variable</w:t>
            </w:r>
            <w:r>
              <w:rPr>
                <w:rFonts w:eastAsia="宋体" w:hint="eastAsia"/>
                <w:b/>
                <w:sz w:val="22"/>
                <w:szCs w:val="22"/>
                <w:lang w:eastAsia="zh-CN"/>
              </w:rPr>
              <w:t xml:space="preserve"> initiation for the PTM RLC </w:t>
            </w:r>
            <w:proofErr w:type="spellStart"/>
            <w:proofErr w:type="gramStart"/>
            <w:r>
              <w:rPr>
                <w:rFonts w:eastAsia="宋体" w:hint="eastAsia"/>
                <w:b/>
                <w:sz w:val="22"/>
                <w:szCs w:val="22"/>
                <w:lang w:eastAsia="zh-CN"/>
              </w:rPr>
              <w:t>entity.</w:t>
            </w:r>
            <w:r w:rsidR="00A864A3">
              <w:rPr>
                <w:rFonts w:eastAsia="宋体" w:hint="eastAsia"/>
                <w:b/>
                <w:sz w:val="22"/>
                <w:szCs w:val="22"/>
                <w:lang w:eastAsia="zh-CN"/>
              </w:rPr>
              <w:t>N</w:t>
            </w:r>
            <w:r>
              <w:rPr>
                <w:rFonts w:eastAsia="宋体" w:hint="eastAsia"/>
                <w:b/>
                <w:sz w:val="22"/>
                <w:szCs w:val="22"/>
                <w:lang w:eastAsia="zh-CN"/>
              </w:rPr>
              <w:t>o</w:t>
            </w:r>
            <w:proofErr w:type="spellEnd"/>
            <w:proofErr w:type="gramEnd"/>
            <w:r>
              <w:rPr>
                <w:rFonts w:eastAsia="宋体" w:hint="eastAsia"/>
                <w:b/>
                <w:sz w:val="22"/>
                <w:szCs w:val="22"/>
                <w:lang w:eastAsia="zh-CN"/>
              </w:rPr>
              <w:t xml:space="preserve"> strong view on which </w:t>
            </w:r>
            <w:r w:rsidR="00A864A3">
              <w:rPr>
                <w:rFonts w:eastAsia="宋体" w:hint="eastAsia"/>
                <w:b/>
                <w:sz w:val="22"/>
                <w:szCs w:val="22"/>
                <w:lang w:eastAsia="zh-CN"/>
              </w:rPr>
              <w:t>way</w:t>
            </w:r>
            <w:r>
              <w:rPr>
                <w:rFonts w:eastAsia="宋体" w:hint="eastAsia"/>
                <w:b/>
                <w:sz w:val="22"/>
                <w:szCs w:val="22"/>
                <w:lang w:eastAsia="zh-CN"/>
              </w:rPr>
              <w:t xml:space="preserve"> to </w:t>
            </w:r>
            <w:r w:rsidR="00A864A3">
              <w:rPr>
                <w:rFonts w:eastAsia="宋体" w:hint="eastAsia"/>
                <w:b/>
                <w:sz w:val="22"/>
                <w:szCs w:val="22"/>
                <w:lang w:eastAsia="zh-CN"/>
              </w:rPr>
              <w:t>go</w:t>
            </w:r>
            <w:r>
              <w:rPr>
                <w:rFonts w:eastAsia="宋体" w:hint="eastAsia"/>
                <w:b/>
                <w:sz w:val="22"/>
                <w:szCs w:val="22"/>
                <w:lang w:eastAsia="zh-CN"/>
              </w:rPr>
              <w:t>.</w:t>
            </w:r>
          </w:p>
        </w:tc>
      </w:tr>
      <w:tr w:rsidR="00A249C6" w14:paraId="0BFC4FC9" w14:textId="77777777" w:rsidTr="00A16990">
        <w:tc>
          <w:tcPr>
            <w:tcW w:w="2425" w:type="dxa"/>
          </w:tcPr>
          <w:p w14:paraId="0DEE1A7C" w14:textId="7945684B" w:rsidR="00A249C6" w:rsidRDefault="00A249C6" w:rsidP="00A249C6">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900" w:type="dxa"/>
          </w:tcPr>
          <w:p w14:paraId="027AC9D0" w14:textId="67C000E4" w:rsidR="00A249C6" w:rsidRDefault="00A249C6" w:rsidP="00A249C6">
            <w:pPr>
              <w:rPr>
                <w:rFonts w:eastAsia="宋体"/>
                <w:bCs/>
                <w:lang w:eastAsia="zh-CN"/>
              </w:rPr>
            </w:pPr>
            <w:r>
              <w:rPr>
                <w:rFonts w:eastAsia="宋体"/>
                <w:bCs/>
                <w:lang w:eastAsia="zh-CN"/>
              </w:rPr>
              <w:t>No</w:t>
            </w:r>
          </w:p>
        </w:tc>
        <w:tc>
          <w:tcPr>
            <w:tcW w:w="6304" w:type="dxa"/>
          </w:tcPr>
          <w:p w14:paraId="3B9CDDF8" w14:textId="5CD68060" w:rsidR="00A249C6" w:rsidRDefault="00A249C6" w:rsidP="00A249C6">
            <w:pPr>
              <w:rPr>
                <w:rFonts w:eastAsia="宋体"/>
                <w:bCs/>
                <w:lang w:eastAsia="zh-CN"/>
              </w:rPr>
            </w:pPr>
            <w:r>
              <w:rPr>
                <w:rFonts w:eastAsia="宋体"/>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A16990">
        <w:tc>
          <w:tcPr>
            <w:tcW w:w="2425" w:type="dxa"/>
          </w:tcPr>
          <w:p w14:paraId="698D9095" w14:textId="4A56EFA8"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76F097AA" w14:textId="0434E663" w:rsidR="00FD0C40" w:rsidRDefault="00FD0C40" w:rsidP="00FD0C40">
            <w:pPr>
              <w:rPr>
                <w:bCs/>
              </w:rPr>
            </w:pPr>
            <w:r>
              <w:rPr>
                <w:rFonts w:eastAsia="宋体"/>
                <w:bCs/>
                <w:lang w:eastAsia="zh-CN"/>
              </w:rPr>
              <w:t>Yes</w:t>
            </w:r>
          </w:p>
        </w:tc>
        <w:tc>
          <w:tcPr>
            <w:tcW w:w="6304" w:type="dxa"/>
          </w:tcPr>
          <w:p w14:paraId="06F75869" w14:textId="77777777" w:rsidR="00FD0C40" w:rsidRDefault="00FD0C40" w:rsidP="00FD0C40">
            <w:pPr>
              <w:rPr>
                <w:bCs/>
              </w:rPr>
            </w:pPr>
          </w:p>
        </w:tc>
      </w:tr>
      <w:tr w:rsidR="00B9750D" w14:paraId="30EF21D0" w14:textId="77777777" w:rsidTr="00A16990">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宋体" w:eastAsia="宋体" w:hAnsi="宋体"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A16990">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A16990">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w:t>
            </w:r>
            <w:proofErr w:type="spellStart"/>
            <w:r w:rsidRPr="00BE7F97">
              <w:rPr>
                <w:bCs/>
                <w:sz w:val="22"/>
                <w:szCs w:val="22"/>
              </w:rPr>
              <w:t>BearerConfig</w:t>
            </w:r>
            <w:proofErr w:type="spellEnd"/>
            <w:r w:rsidRPr="00BE7F97">
              <w:rPr>
                <w:bCs/>
                <w:sz w:val="22"/>
                <w:szCs w:val="22"/>
              </w:rPr>
              <w:t xml:space="preserve"> IE to distinguish whether the RLC entity is for PTM transmission or not</w:t>
            </w:r>
          </w:p>
        </w:tc>
      </w:tr>
      <w:tr w:rsidR="009F7969" w14:paraId="14C902D2" w14:textId="77777777" w:rsidTr="00A16990">
        <w:tc>
          <w:tcPr>
            <w:tcW w:w="2425" w:type="dxa"/>
          </w:tcPr>
          <w:p w14:paraId="3DF49984" w14:textId="521AAAA5" w:rsidR="009F7969" w:rsidRDefault="009F7969" w:rsidP="009F7969">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6BB22EEC" w14:textId="64116690" w:rsidR="009F7969" w:rsidRDefault="009F7969" w:rsidP="009F7969">
            <w:pPr>
              <w:rPr>
                <w:bCs/>
                <w:sz w:val="22"/>
                <w:szCs w:val="22"/>
              </w:rPr>
            </w:pPr>
            <w:r>
              <w:rPr>
                <w:rFonts w:eastAsia="宋体" w:hint="eastAsia"/>
                <w:bCs/>
                <w:sz w:val="22"/>
                <w:szCs w:val="22"/>
                <w:lang w:eastAsia="zh-CN"/>
              </w:rPr>
              <w:t>Y</w:t>
            </w:r>
            <w:r>
              <w:rPr>
                <w:rFonts w:eastAsia="宋体"/>
                <w:bCs/>
                <w:sz w:val="22"/>
                <w:szCs w:val="22"/>
                <w:lang w:eastAsia="zh-CN"/>
              </w:rPr>
              <w:t>es</w:t>
            </w:r>
          </w:p>
        </w:tc>
        <w:tc>
          <w:tcPr>
            <w:tcW w:w="6304" w:type="dxa"/>
          </w:tcPr>
          <w:p w14:paraId="2DBF0900" w14:textId="0A988E5D" w:rsidR="009F7969" w:rsidRDefault="009F7969" w:rsidP="009F7969">
            <w:pPr>
              <w:rPr>
                <w:bCs/>
                <w:sz w:val="22"/>
                <w:szCs w:val="22"/>
              </w:rPr>
            </w:pPr>
            <w:r>
              <w:rPr>
                <w:rFonts w:eastAsia="宋体"/>
                <w:bCs/>
                <w:sz w:val="22"/>
                <w:szCs w:val="22"/>
                <w:lang w:eastAsia="zh-CN"/>
              </w:rPr>
              <w:t xml:space="preserve">The UE can implicitly know the association between the RLC entity and PTM/PTP leg </w:t>
            </w:r>
            <w:r>
              <w:rPr>
                <w:rFonts w:eastAsia="宋体" w:hint="eastAsia"/>
                <w:bCs/>
                <w:sz w:val="22"/>
                <w:szCs w:val="22"/>
                <w:lang w:eastAsia="zh-CN"/>
              </w:rPr>
              <w:t>P</w:t>
            </w:r>
            <w:r>
              <w:rPr>
                <w:rFonts w:eastAsia="宋体"/>
                <w:bCs/>
                <w:sz w:val="22"/>
                <w:szCs w:val="22"/>
                <w:lang w:eastAsia="zh-CN"/>
              </w:rPr>
              <w:t xml:space="preserve">TM based on the </w:t>
            </w:r>
            <w:r w:rsidRPr="002C0C99">
              <w:rPr>
                <w:sz w:val="22"/>
              </w:rPr>
              <w:t>RLC-</w:t>
            </w:r>
            <w:proofErr w:type="spellStart"/>
            <w:r w:rsidRPr="002C0C99">
              <w:rPr>
                <w:sz w:val="22"/>
              </w:rPr>
              <w:t>BearerConfig</w:t>
            </w:r>
            <w:proofErr w:type="spellEnd"/>
            <w:r>
              <w:rPr>
                <w:sz w:val="22"/>
              </w:rPr>
              <w:t xml:space="preserve"> </w:t>
            </w:r>
            <w:r>
              <w:rPr>
                <w:rFonts w:eastAsia="宋体" w:hint="eastAsia"/>
                <w:sz w:val="22"/>
                <w:lang w:eastAsia="zh-CN"/>
              </w:rPr>
              <w:t>(</w:t>
            </w:r>
            <w:r>
              <w:rPr>
                <w:rFonts w:eastAsia="宋体"/>
                <w:sz w:val="22"/>
                <w:lang w:eastAsia="zh-CN"/>
              </w:rPr>
              <w:t>including used</w:t>
            </w:r>
            <w:r w:rsidRPr="00364105">
              <w:rPr>
                <w:rFonts w:eastAsia="宋体"/>
                <w:bCs/>
                <w:sz w:val="22"/>
                <w:szCs w:val="22"/>
                <w:lang w:eastAsia="zh-CN"/>
              </w:rPr>
              <w:t xml:space="preserve"> LCID</w:t>
            </w:r>
            <w:r>
              <w:rPr>
                <w:rFonts w:eastAsia="宋体"/>
                <w:sz w:val="22"/>
                <w:lang w:eastAsia="zh-CN"/>
              </w:rPr>
              <w:t>)</w:t>
            </w:r>
            <w:r>
              <w:rPr>
                <w:rFonts w:eastAsia="宋体"/>
                <w:bCs/>
                <w:sz w:val="22"/>
                <w:szCs w:val="22"/>
                <w:lang w:eastAsia="zh-CN"/>
              </w:rPr>
              <w:t xml:space="preserve"> or the associated </w:t>
            </w:r>
            <w:r w:rsidRPr="00364105">
              <w:rPr>
                <w:rFonts w:eastAsia="宋体"/>
                <w:bCs/>
                <w:sz w:val="22"/>
                <w:szCs w:val="22"/>
                <w:lang w:eastAsia="zh-CN"/>
              </w:rPr>
              <w:t>G-RNTI</w:t>
            </w:r>
            <w:r>
              <w:rPr>
                <w:rFonts w:eastAsia="宋体"/>
                <w:bCs/>
                <w:sz w:val="22"/>
                <w:szCs w:val="22"/>
                <w:lang w:eastAsia="zh-CN"/>
              </w:rPr>
              <w:t xml:space="preserve">. Anyway, no explicit indication is needed. </w:t>
            </w:r>
          </w:p>
        </w:tc>
      </w:tr>
      <w:tr w:rsidR="009F7969" w14:paraId="35B05DB4" w14:textId="77777777" w:rsidTr="00A16990">
        <w:tc>
          <w:tcPr>
            <w:tcW w:w="2425" w:type="dxa"/>
          </w:tcPr>
          <w:p w14:paraId="2BD1CA35" w14:textId="63CA9FF4" w:rsidR="009F7969" w:rsidRDefault="00CE4764" w:rsidP="009F7969">
            <w:pPr>
              <w:spacing w:after="120"/>
              <w:jc w:val="both"/>
              <w:rPr>
                <w:rFonts w:eastAsia="宋体"/>
                <w:bCs/>
                <w:sz w:val="22"/>
                <w:szCs w:val="22"/>
                <w:lang w:eastAsia="zh-CN"/>
              </w:rPr>
            </w:pPr>
            <w:r>
              <w:rPr>
                <w:rFonts w:eastAsia="宋体"/>
                <w:bCs/>
                <w:lang w:eastAsia="zh-CN"/>
              </w:rPr>
              <w:t>Lenovo, Motorola Mobility</w:t>
            </w:r>
          </w:p>
        </w:tc>
        <w:tc>
          <w:tcPr>
            <w:tcW w:w="900" w:type="dxa"/>
          </w:tcPr>
          <w:p w14:paraId="2A470B87" w14:textId="1AC514FC" w:rsidR="009F7969" w:rsidRDefault="00CE4764" w:rsidP="009F7969">
            <w:pPr>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304" w:type="dxa"/>
          </w:tcPr>
          <w:p w14:paraId="0291FD55" w14:textId="25678DC4" w:rsidR="009F7969" w:rsidRDefault="00CE4764" w:rsidP="009F7969">
            <w:pPr>
              <w:rPr>
                <w:rFonts w:eastAsia="宋体"/>
                <w:bCs/>
                <w:sz w:val="22"/>
                <w:szCs w:val="22"/>
                <w:lang w:eastAsia="zh-CN"/>
              </w:rPr>
            </w:pPr>
            <w:r>
              <w:rPr>
                <w:rFonts w:eastAsia="宋体"/>
                <w:bCs/>
                <w:sz w:val="22"/>
                <w:szCs w:val="22"/>
                <w:lang w:eastAsia="zh-CN"/>
              </w:rPr>
              <w:t>The indication is beneficial for RLC initial values setting.</w:t>
            </w:r>
          </w:p>
        </w:tc>
      </w:tr>
      <w:tr w:rsidR="00170FE7" w14:paraId="04A42F07" w14:textId="77777777" w:rsidTr="00A16990">
        <w:tc>
          <w:tcPr>
            <w:tcW w:w="2425" w:type="dxa"/>
          </w:tcPr>
          <w:p w14:paraId="3D67E99D" w14:textId="591502B7" w:rsidR="00170FE7" w:rsidRDefault="00170FE7" w:rsidP="009F7969">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5679FA09" w14:textId="27976FAD" w:rsidR="00170FE7" w:rsidRDefault="00170FE7" w:rsidP="009F7969">
            <w:pPr>
              <w:rPr>
                <w:rFonts w:eastAsia="宋体" w:hint="eastAsia"/>
                <w:bCs/>
                <w:sz w:val="22"/>
                <w:szCs w:val="22"/>
                <w:lang w:eastAsia="zh-CN"/>
              </w:rPr>
            </w:pPr>
            <w:r>
              <w:rPr>
                <w:rFonts w:eastAsia="宋体"/>
                <w:bCs/>
                <w:sz w:val="22"/>
                <w:szCs w:val="22"/>
                <w:lang w:eastAsia="zh-CN"/>
              </w:rPr>
              <w:t xml:space="preserve">Yes </w:t>
            </w:r>
          </w:p>
        </w:tc>
        <w:tc>
          <w:tcPr>
            <w:tcW w:w="6304" w:type="dxa"/>
          </w:tcPr>
          <w:p w14:paraId="207A087C" w14:textId="420C198F" w:rsidR="00170FE7" w:rsidRDefault="00170FE7" w:rsidP="009F7969">
            <w:pPr>
              <w:rPr>
                <w:rFonts w:eastAsia="宋体"/>
                <w:bCs/>
                <w:sz w:val="22"/>
                <w:szCs w:val="22"/>
                <w:lang w:eastAsia="zh-CN"/>
              </w:rPr>
            </w:pPr>
            <w:r>
              <w:rPr>
                <w:rFonts w:eastAsia="宋体"/>
                <w:bCs/>
                <w:sz w:val="22"/>
                <w:szCs w:val="22"/>
                <w:lang w:eastAsia="zh-CN"/>
              </w:rPr>
              <w:t>Otherwise it is not clear which RLC is for PTP and which RLC is for PTM.</w:t>
            </w:r>
          </w:p>
        </w:tc>
      </w:tr>
    </w:tbl>
    <w:p w14:paraId="55679BC2" w14:textId="77777777" w:rsidR="00282B2E" w:rsidRDefault="00282B2E" w:rsidP="00282B2E">
      <w:pPr>
        <w:rPr>
          <w:sz w:val="22"/>
          <w:lang w:eastAsia="zh-CN"/>
        </w:rPr>
      </w:pPr>
    </w:p>
    <w:p w14:paraId="42A5FC6C" w14:textId="51EE609C" w:rsidR="00420D18" w:rsidRDefault="00420D18" w:rsidP="00420D18">
      <w:pPr>
        <w:pStyle w:val="3"/>
        <w:rPr>
          <w:lang w:eastAsia="zh-CN"/>
        </w:rPr>
      </w:pPr>
      <w:r>
        <w:rPr>
          <w:lang w:eastAsia="zh-CN"/>
        </w:rPr>
        <w:lastRenderedPageBreak/>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af1"/>
        <w:tblW w:w="0" w:type="auto"/>
        <w:tblLook w:val="04A0" w:firstRow="1" w:lastRow="0" w:firstColumn="1" w:lastColumn="0" w:noHBand="0" w:noVBand="1"/>
      </w:tblPr>
      <w:tblGrid>
        <w:gridCol w:w="2425"/>
        <w:gridCol w:w="900"/>
        <w:gridCol w:w="6304"/>
      </w:tblGrid>
      <w:tr w:rsidR="00B35237" w14:paraId="4C2E6909" w14:textId="77777777" w:rsidTr="00A16990">
        <w:tc>
          <w:tcPr>
            <w:tcW w:w="2425" w:type="dxa"/>
          </w:tcPr>
          <w:p w14:paraId="0D4B7666" w14:textId="77777777" w:rsidR="00B35237" w:rsidRDefault="00B35237" w:rsidP="00A16990">
            <w:pPr>
              <w:spacing w:after="120"/>
              <w:jc w:val="both"/>
              <w:rPr>
                <w:b/>
                <w:sz w:val="22"/>
                <w:szCs w:val="22"/>
              </w:rPr>
            </w:pPr>
            <w:r>
              <w:rPr>
                <w:b/>
                <w:sz w:val="22"/>
                <w:szCs w:val="22"/>
              </w:rPr>
              <w:t>Company</w:t>
            </w:r>
          </w:p>
        </w:tc>
        <w:tc>
          <w:tcPr>
            <w:tcW w:w="900" w:type="dxa"/>
          </w:tcPr>
          <w:p w14:paraId="2309E5EC" w14:textId="77777777" w:rsidR="00B35237" w:rsidRDefault="00B35237" w:rsidP="00A16990">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A16990">
        <w:tc>
          <w:tcPr>
            <w:tcW w:w="2425" w:type="dxa"/>
          </w:tcPr>
          <w:p w14:paraId="2B805F14" w14:textId="0C61D932" w:rsidR="00B35237" w:rsidRPr="008A655A" w:rsidRDefault="008A655A" w:rsidP="00A16990">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76CC4FD0" w14:textId="48C58052" w:rsidR="00B35237" w:rsidRPr="008A655A" w:rsidRDefault="008A655A" w:rsidP="00A16990">
            <w:pPr>
              <w:spacing w:after="120"/>
              <w:jc w:val="both"/>
              <w:rPr>
                <w:rFonts w:eastAsia="宋体"/>
                <w:b/>
                <w:sz w:val="22"/>
                <w:szCs w:val="22"/>
                <w:lang w:eastAsia="zh-CN"/>
              </w:rPr>
            </w:pPr>
            <w:r>
              <w:rPr>
                <w:rFonts w:eastAsia="宋体" w:hint="eastAsia"/>
                <w:b/>
                <w:sz w:val="22"/>
                <w:szCs w:val="22"/>
                <w:lang w:eastAsia="zh-CN"/>
              </w:rPr>
              <w:t>Yes</w:t>
            </w:r>
          </w:p>
        </w:tc>
        <w:tc>
          <w:tcPr>
            <w:tcW w:w="6304" w:type="dxa"/>
          </w:tcPr>
          <w:p w14:paraId="171EDEB1" w14:textId="519C3297" w:rsidR="00B35237" w:rsidRPr="00F22338" w:rsidRDefault="00F22338" w:rsidP="00A16990">
            <w:pPr>
              <w:spacing w:after="120"/>
              <w:jc w:val="both"/>
              <w:rPr>
                <w:rFonts w:eastAsia="宋体"/>
                <w:b/>
                <w:sz w:val="22"/>
                <w:szCs w:val="22"/>
                <w:lang w:eastAsia="zh-CN"/>
              </w:rPr>
            </w:pPr>
            <w:r>
              <w:rPr>
                <w:rFonts w:eastAsia="宋体"/>
                <w:b/>
                <w:sz w:val="22"/>
                <w:szCs w:val="22"/>
                <w:lang w:eastAsia="zh-CN"/>
              </w:rPr>
              <w:t>N</w:t>
            </w:r>
            <w:r>
              <w:rPr>
                <w:rFonts w:eastAsia="宋体" w:hint="eastAsia"/>
                <w:b/>
                <w:sz w:val="22"/>
                <w:szCs w:val="22"/>
                <w:lang w:eastAsia="zh-CN"/>
              </w:rPr>
              <w:t>one of the PDCP functions is used for MCCH</w:t>
            </w:r>
          </w:p>
        </w:tc>
      </w:tr>
      <w:tr w:rsidR="00B35237" w14:paraId="629B8C4A" w14:textId="77777777" w:rsidTr="00A16990">
        <w:tc>
          <w:tcPr>
            <w:tcW w:w="2425" w:type="dxa"/>
          </w:tcPr>
          <w:p w14:paraId="61837E9D" w14:textId="438ADC6B" w:rsidR="00B35237" w:rsidRDefault="009C3D9E"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00" w:type="dxa"/>
          </w:tcPr>
          <w:p w14:paraId="0C9D3903" w14:textId="568C5D13" w:rsidR="00B35237" w:rsidRDefault="009C3D9E" w:rsidP="00A16990">
            <w:pPr>
              <w:rPr>
                <w:rFonts w:eastAsia="宋体"/>
                <w:bCs/>
                <w:lang w:eastAsia="zh-CN"/>
              </w:rPr>
            </w:pPr>
            <w:r>
              <w:rPr>
                <w:rFonts w:eastAsia="宋体" w:hint="eastAsia"/>
                <w:bCs/>
                <w:lang w:eastAsia="zh-CN"/>
              </w:rPr>
              <w:t>Y</w:t>
            </w:r>
            <w:r>
              <w:rPr>
                <w:rFonts w:eastAsia="宋体"/>
                <w:bCs/>
                <w:lang w:eastAsia="zh-CN"/>
              </w:rPr>
              <w:t>es</w:t>
            </w:r>
          </w:p>
        </w:tc>
        <w:tc>
          <w:tcPr>
            <w:tcW w:w="6304" w:type="dxa"/>
          </w:tcPr>
          <w:p w14:paraId="06A0D1C1" w14:textId="77777777" w:rsidR="00B35237" w:rsidRDefault="00B35237" w:rsidP="00A16990">
            <w:pPr>
              <w:rPr>
                <w:rFonts w:eastAsia="宋体"/>
                <w:bCs/>
                <w:lang w:eastAsia="zh-CN"/>
              </w:rPr>
            </w:pPr>
          </w:p>
        </w:tc>
      </w:tr>
      <w:tr w:rsidR="00FD0C40" w14:paraId="22BF7980" w14:textId="77777777" w:rsidTr="00A16990">
        <w:tc>
          <w:tcPr>
            <w:tcW w:w="2425" w:type="dxa"/>
          </w:tcPr>
          <w:p w14:paraId="0461CF0C" w14:textId="4639AA49"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00" w:type="dxa"/>
          </w:tcPr>
          <w:p w14:paraId="3750C2DF" w14:textId="2D468039" w:rsidR="00FD0C40" w:rsidRDefault="00FD0C40" w:rsidP="00FD0C40">
            <w:pPr>
              <w:rPr>
                <w:bCs/>
              </w:rPr>
            </w:pPr>
            <w:r>
              <w:rPr>
                <w:rFonts w:eastAsia="宋体"/>
                <w:bCs/>
                <w:lang w:eastAsia="zh-CN"/>
              </w:rPr>
              <w:t>Yes</w:t>
            </w:r>
          </w:p>
        </w:tc>
        <w:tc>
          <w:tcPr>
            <w:tcW w:w="6304" w:type="dxa"/>
          </w:tcPr>
          <w:p w14:paraId="3050B1BD" w14:textId="77777777" w:rsidR="00FD0C40" w:rsidRDefault="00FD0C40" w:rsidP="00FD0C40">
            <w:pPr>
              <w:rPr>
                <w:bCs/>
              </w:rPr>
            </w:pPr>
          </w:p>
        </w:tc>
      </w:tr>
      <w:tr w:rsidR="0075273C" w14:paraId="78890032" w14:textId="77777777" w:rsidTr="00A16990">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A16990">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A16990">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A16990">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A16990">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A16990">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A16990">
            <w:pPr>
              <w:spacing w:after="120"/>
              <w:jc w:val="both"/>
              <w:rPr>
                <w:bCs/>
                <w:sz w:val="22"/>
                <w:szCs w:val="22"/>
              </w:rPr>
            </w:pPr>
          </w:p>
        </w:tc>
      </w:tr>
      <w:tr w:rsidR="00313026" w14:paraId="6105C643" w14:textId="77777777" w:rsidTr="001D3155">
        <w:tc>
          <w:tcPr>
            <w:tcW w:w="2425" w:type="dxa"/>
          </w:tcPr>
          <w:p w14:paraId="1F1399C5" w14:textId="5E843FE5" w:rsidR="00313026" w:rsidRDefault="00313026" w:rsidP="00313026">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4DFED66F" w14:textId="12941052" w:rsidR="00313026" w:rsidRDefault="00313026" w:rsidP="00313026">
            <w:pPr>
              <w:spacing w:after="120"/>
              <w:jc w:val="both"/>
              <w:rPr>
                <w:bCs/>
                <w:sz w:val="22"/>
                <w:szCs w:val="22"/>
              </w:rPr>
            </w:pPr>
            <w:r>
              <w:rPr>
                <w:rFonts w:eastAsia="宋体" w:hint="eastAsia"/>
                <w:bCs/>
                <w:sz w:val="22"/>
                <w:szCs w:val="22"/>
                <w:lang w:eastAsia="zh-CN"/>
              </w:rPr>
              <w:t>Y</w:t>
            </w:r>
            <w:r>
              <w:rPr>
                <w:rFonts w:eastAsia="宋体"/>
                <w:bCs/>
                <w:sz w:val="22"/>
                <w:szCs w:val="22"/>
                <w:lang w:eastAsia="zh-CN"/>
              </w:rPr>
              <w:t>es</w:t>
            </w:r>
          </w:p>
        </w:tc>
        <w:tc>
          <w:tcPr>
            <w:tcW w:w="6304" w:type="dxa"/>
          </w:tcPr>
          <w:p w14:paraId="44753F2F" w14:textId="7EE8131D" w:rsidR="00313026" w:rsidRPr="001D3155" w:rsidRDefault="00313026" w:rsidP="00313026">
            <w:pPr>
              <w:spacing w:after="120"/>
              <w:jc w:val="both"/>
              <w:rPr>
                <w:bCs/>
                <w:sz w:val="22"/>
                <w:szCs w:val="22"/>
              </w:rPr>
            </w:pPr>
            <w:r>
              <w:rPr>
                <w:rFonts w:eastAsia="宋体" w:hint="eastAsia"/>
                <w:bCs/>
                <w:sz w:val="22"/>
                <w:szCs w:val="22"/>
                <w:lang w:eastAsia="zh-CN"/>
              </w:rPr>
              <w:t>I</w:t>
            </w:r>
            <w:r>
              <w:rPr>
                <w:rFonts w:eastAsia="宋体"/>
                <w:bCs/>
                <w:sz w:val="22"/>
                <w:szCs w:val="22"/>
                <w:lang w:eastAsia="zh-CN"/>
              </w:rPr>
              <w:t>t has been already captu</w:t>
            </w:r>
            <w:r w:rsidR="0053621C">
              <w:rPr>
                <w:rFonts w:eastAsia="宋体"/>
                <w:bCs/>
                <w:sz w:val="22"/>
                <w:szCs w:val="22"/>
                <w:lang w:eastAsia="zh-CN"/>
              </w:rPr>
              <w:t>r</w:t>
            </w:r>
            <w:r>
              <w:rPr>
                <w:rFonts w:eastAsia="宋体"/>
                <w:bCs/>
                <w:sz w:val="22"/>
                <w:szCs w:val="22"/>
                <w:lang w:eastAsia="zh-CN"/>
              </w:rPr>
              <w:t xml:space="preserve">ed in the stage-2 CR. </w:t>
            </w:r>
          </w:p>
        </w:tc>
      </w:tr>
      <w:tr w:rsidR="00313026" w14:paraId="6352C1C6" w14:textId="77777777" w:rsidTr="001D3155">
        <w:tc>
          <w:tcPr>
            <w:tcW w:w="2425" w:type="dxa"/>
          </w:tcPr>
          <w:p w14:paraId="79095F5F" w14:textId="6BBCC14C" w:rsidR="00313026" w:rsidRDefault="00757269" w:rsidP="00313026">
            <w:pPr>
              <w:spacing w:after="120"/>
              <w:jc w:val="both"/>
              <w:rPr>
                <w:rFonts w:eastAsia="宋体"/>
                <w:bCs/>
                <w:sz w:val="22"/>
                <w:szCs w:val="22"/>
                <w:lang w:eastAsia="zh-CN"/>
              </w:rPr>
            </w:pPr>
            <w:r>
              <w:rPr>
                <w:rFonts w:eastAsia="宋体"/>
                <w:bCs/>
                <w:lang w:eastAsia="zh-CN"/>
              </w:rPr>
              <w:t>Lenovo, Motorola Mobility</w:t>
            </w:r>
          </w:p>
        </w:tc>
        <w:tc>
          <w:tcPr>
            <w:tcW w:w="900" w:type="dxa"/>
          </w:tcPr>
          <w:p w14:paraId="779CAA48" w14:textId="77ABF7C9" w:rsidR="00313026" w:rsidRDefault="00757269" w:rsidP="00313026">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304" w:type="dxa"/>
          </w:tcPr>
          <w:p w14:paraId="503D8637" w14:textId="77777777" w:rsidR="00313026" w:rsidRDefault="00313026" w:rsidP="00313026">
            <w:pPr>
              <w:spacing w:after="120"/>
              <w:jc w:val="both"/>
              <w:rPr>
                <w:rFonts w:eastAsia="宋体"/>
                <w:bCs/>
                <w:sz w:val="22"/>
                <w:szCs w:val="22"/>
                <w:lang w:eastAsia="zh-CN"/>
              </w:rPr>
            </w:pPr>
          </w:p>
        </w:tc>
      </w:tr>
      <w:tr w:rsidR="00A16990" w14:paraId="767AB293" w14:textId="77777777" w:rsidTr="001D3155">
        <w:tc>
          <w:tcPr>
            <w:tcW w:w="2425" w:type="dxa"/>
          </w:tcPr>
          <w:p w14:paraId="4B965864" w14:textId="1107328B" w:rsidR="00A16990" w:rsidRDefault="00A16990" w:rsidP="00313026">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61C9D9DB" w14:textId="35812ADD" w:rsidR="00A16990" w:rsidRDefault="00A16990" w:rsidP="00313026">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304" w:type="dxa"/>
          </w:tcPr>
          <w:p w14:paraId="17B7851F" w14:textId="77777777" w:rsidR="00A16990" w:rsidRDefault="00A16990" w:rsidP="00313026">
            <w:pPr>
              <w:spacing w:after="120"/>
              <w:jc w:val="both"/>
              <w:rPr>
                <w:rFonts w:eastAsia="宋体"/>
                <w:bCs/>
                <w:sz w:val="22"/>
                <w:szCs w:val="22"/>
                <w:lang w:eastAsia="zh-CN"/>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af1"/>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A16990">
            <w:pPr>
              <w:spacing w:after="120"/>
              <w:jc w:val="both"/>
              <w:rPr>
                <w:b/>
                <w:sz w:val="22"/>
                <w:szCs w:val="22"/>
              </w:rPr>
            </w:pPr>
            <w:r>
              <w:rPr>
                <w:b/>
                <w:sz w:val="22"/>
                <w:szCs w:val="22"/>
              </w:rPr>
              <w:t>Company</w:t>
            </w:r>
          </w:p>
        </w:tc>
        <w:tc>
          <w:tcPr>
            <w:tcW w:w="962" w:type="dxa"/>
          </w:tcPr>
          <w:p w14:paraId="50A8FB3C" w14:textId="77777777" w:rsidR="001D775D" w:rsidRDefault="001D775D" w:rsidP="00A16990">
            <w:pPr>
              <w:spacing w:after="120"/>
              <w:jc w:val="both"/>
              <w:rPr>
                <w:b/>
                <w:sz w:val="22"/>
                <w:szCs w:val="22"/>
              </w:rPr>
            </w:pPr>
            <w:r>
              <w:rPr>
                <w:b/>
                <w:sz w:val="22"/>
                <w:szCs w:val="22"/>
              </w:rPr>
              <w:t>Yes/No</w:t>
            </w:r>
          </w:p>
        </w:tc>
        <w:tc>
          <w:tcPr>
            <w:tcW w:w="6255" w:type="dxa"/>
          </w:tcPr>
          <w:p w14:paraId="7DBB1757" w14:textId="77777777" w:rsidR="001D775D" w:rsidRDefault="001D775D" w:rsidP="00A16990">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A16990">
            <w:pPr>
              <w:spacing w:after="120"/>
              <w:jc w:val="both"/>
              <w:rPr>
                <w:rFonts w:eastAsia="宋体"/>
                <w:bCs/>
                <w:sz w:val="22"/>
                <w:szCs w:val="22"/>
                <w:lang w:eastAsia="zh-CN"/>
              </w:rPr>
            </w:pPr>
            <w:r>
              <w:rPr>
                <w:rFonts w:eastAsia="宋体" w:hint="eastAsia"/>
                <w:bCs/>
                <w:sz w:val="22"/>
                <w:szCs w:val="22"/>
                <w:lang w:eastAsia="zh-CN"/>
              </w:rPr>
              <w:t>CATT</w:t>
            </w:r>
          </w:p>
        </w:tc>
        <w:tc>
          <w:tcPr>
            <w:tcW w:w="962" w:type="dxa"/>
          </w:tcPr>
          <w:p w14:paraId="63D971DF" w14:textId="08A967FD" w:rsidR="001D775D" w:rsidRPr="005A183E" w:rsidRDefault="005A183E" w:rsidP="00A16990">
            <w:pPr>
              <w:spacing w:after="120"/>
              <w:jc w:val="both"/>
              <w:rPr>
                <w:rFonts w:eastAsia="宋体"/>
                <w:b/>
                <w:sz w:val="22"/>
                <w:szCs w:val="22"/>
                <w:lang w:eastAsia="zh-CN"/>
              </w:rPr>
            </w:pPr>
            <w:r>
              <w:rPr>
                <w:rFonts w:eastAsia="宋体"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here is no out of order delivery for broadcast, so it is fine</w:t>
            </w:r>
            <w:r w:rsidR="005A183E">
              <w:rPr>
                <w:rFonts w:eastAsia="宋体" w:hint="eastAsia"/>
                <w:b/>
                <w:sz w:val="22"/>
                <w:szCs w:val="22"/>
                <w:lang w:eastAsia="zh-CN"/>
              </w:rPr>
              <w:t xml:space="preserve"> to set the </w:t>
            </w:r>
            <w:r w:rsidR="005A183E" w:rsidRPr="005A183E">
              <w:rPr>
                <w:rFonts w:eastAsia="宋体"/>
                <w:b/>
                <w:sz w:val="22"/>
                <w:szCs w:val="22"/>
                <w:lang w:eastAsia="zh-CN"/>
              </w:rPr>
              <w:t>value of t-Reordering</w:t>
            </w:r>
            <w:r w:rsidR="005A183E">
              <w:rPr>
                <w:rFonts w:eastAsia="宋体" w:hint="eastAsia"/>
                <w:b/>
                <w:sz w:val="22"/>
                <w:szCs w:val="22"/>
                <w:lang w:eastAsia="zh-CN"/>
              </w:rPr>
              <w:t xml:space="preserve"> to 0ms, but </w:t>
            </w:r>
            <w:r w:rsidR="00CC779E">
              <w:rPr>
                <w:rFonts w:eastAsia="宋体" w:hint="eastAsia"/>
                <w:b/>
                <w:sz w:val="22"/>
                <w:szCs w:val="22"/>
                <w:lang w:eastAsia="zh-CN"/>
              </w:rPr>
              <w:t xml:space="preserve">it seems no </w:t>
            </w:r>
            <w:r w:rsidR="005A183E">
              <w:rPr>
                <w:rFonts w:eastAsia="宋体"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ediaTek</w:t>
            </w:r>
          </w:p>
        </w:tc>
        <w:tc>
          <w:tcPr>
            <w:tcW w:w="962" w:type="dxa"/>
          </w:tcPr>
          <w:p w14:paraId="78E1EA88" w14:textId="6BE7D3CE" w:rsidR="001D775D" w:rsidRDefault="009C3D9E" w:rsidP="00A16990">
            <w:pPr>
              <w:rPr>
                <w:rFonts w:eastAsia="宋体"/>
                <w:bCs/>
                <w:lang w:eastAsia="zh-CN"/>
              </w:rPr>
            </w:pPr>
            <w:r>
              <w:rPr>
                <w:rFonts w:eastAsia="宋体" w:hint="eastAsia"/>
                <w:bCs/>
                <w:lang w:eastAsia="zh-CN"/>
              </w:rPr>
              <w:t>Y</w:t>
            </w:r>
            <w:r>
              <w:rPr>
                <w:rFonts w:eastAsia="宋体"/>
                <w:bCs/>
                <w:lang w:eastAsia="zh-CN"/>
              </w:rPr>
              <w:t>es</w:t>
            </w:r>
          </w:p>
        </w:tc>
        <w:tc>
          <w:tcPr>
            <w:tcW w:w="6255" w:type="dxa"/>
          </w:tcPr>
          <w:p w14:paraId="0DEF6602" w14:textId="77777777" w:rsidR="001D775D" w:rsidRDefault="001D775D" w:rsidP="00A16990">
            <w:pPr>
              <w:rPr>
                <w:rFonts w:eastAsia="宋体"/>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宋体"/>
                <w:bCs/>
                <w:sz w:val="22"/>
                <w:szCs w:val="22"/>
                <w:lang w:eastAsia="zh-CN"/>
              </w:rPr>
            </w:pPr>
            <w:r>
              <w:rPr>
                <w:rFonts w:eastAsia="宋体"/>
                <w:bCs/>
                <w:sz w:val="22"/>
                <w:szCs w:val="22"/>
                <w:lang w:eastAsia="zh-CN"/>
              </w:rPr>
              <w:t>Samsung</w:t>
            </w:r>
          </w:p>
        </w:tc>
        <w:tc>
          <w:tcPr>
            <w:tcW w:w="962" w:type="dxa"/>
          </w:tcPr>
          <w:p w14:paraId="63107E06" w14:textId="5A143B40" w:rsidR="00FD0C40" w:rsidRDefault="00FD0C40" w:rsidP="00FD0C40">
            <w:pPr>
              <w:rPr>
                <w:bCs/>
              </w:rPr>
            </w:pPr>
            <w:r>
              <w:rPr>
                <w:rFonts w:eastAsia="宋体"/>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A16990">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A16990">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A16990">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A16990">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A16990">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A16990">
            <w:pPr>
              <w:spacing w:after="120"/>
              <w:jc w:val="both"/>
              <w:rPr>
                <w:bCs/>
                <w:sz w:val="22"/>
                <w:szCs w:val="22"/>
              </w:rPr>
            </w:pPr>
            <w:r>
              <w:rPr>
                <w:bCs/>
              </w:rPr>
              <w:t>Although not useful currently, network may optionally configure other values in case reordering will benefit some future use cases.</w:t>
            </w:r>
          </w:p>
        </w:tc>
      </w:tr>
      <w:tr w:rsidR="005033EB" w14:paraId="6CDD5242" w14:textId="77777777" w:rsidTr="001D3155">
        <w:tc>
          <w:tcPr>
            <w:tcW w:w="2412" w:type="dxa"/>
          </w:tcPr>
          <w:p w14:paraId="21402ADE" w14:textId="4C132768" w:rsidR="005033EB" w:rsidRPr="00BD104B" w:rsidRDefault="005033EB" w:rsidP="005033EB">
            <w:pPr>
              <w:spacing w:after="120"/>
              <w:jc w:val="both"/>
              <w:rPr>
                <w:bCs/>
                <w:sz w:val="22"/>
                <w:szCs w:val="22"/>
              </w:rPr>
            </w:pPr>
            <w:r w:rsidRPr="00BD104B">
              <w:rPr>
                <w:rFonts w:eastAsia="宋体" w:hint="eastAsia"/>
                <w:bCs/>
                <w:sz w:val="22"/>
                <w:szCs w:val="22"/>
                <w:lang w:eastAsia="zh-CN"/>
              </w:rPr>
              <w:t>v</w:t>
            </w:r>
            <w:r w:rsidRPr="00BD104B">
              <w:rPr>
                <w:rFonts w:eastAsia="宋体"/>
                <w:bCs/>
                <w:sz w:val="22"/>
                <w:szCs w:val="22"/>
                <w:lang w:eastAsia="zh-CN"/>
              </w:rPr>
              <w:t>ivo</w:t>
            </w:r>
          </w:p>
        </w:tc>
        <w:tc>
          <w:tcPr>
            <w:tcW w:w="962" w:type="dxa"/>
          </w:tcPr>
          <w:p w14:paraId="35B94E81" w14:textId="15DBA9E9" w:rsidR="005033EB" w:rsidRPr="00BD104B" w:rsidRDefault="005033EB" w:rsidP="005033EB">
            <w:pPr>
              <w:spacing w:after="120"/>
              <w:jc w:val="both"/>
              <w:rPr>
                <w:bCs/>
                <w:sz w:val="22"/>
                <w:szCs w:val="22"/>
              </w:rPr>
            </w:pPr>
            <w:r w:rsidRPr="00BD104B">
              <w:rPr>
                <w:rFonts w:eastAsia="宋体"/>
                <w:bCs/>
                <w:sz w:val="22"/>
                <w:szCs w:val="22"/>
                <w:lang w:eastAsia="zh-CN"/>
              </w:rPr>
              <w:t>Partially Yes</w:t>
            </w:r>
          </w:p>
        </w:tc>
        <w:tc>
          <w:tcPr>
            <w:tcW w:w="6255" w:type="dxa"/>
          </w:tcPr>
          <w:p w14:paraId="21058C1F" w14:textId="343FC75D" w:rsidR="005033EB" w:rsidRPr="00BD104B" w:rsidRDefault="005033EB" w:rsidP="005033EB">
            <w:pPr>
              <w:spacing w:after="120"/>
              <w:jc w:val="both"/>
              <w:rPr>
                <w:bCs/>
                <w:sz w:val="22"/>
                <w:szCs w:val="22"/>
              </w:rPr>
            </w:pPr>
            <w:r w:rsidRPr="00BD104B">
              <w:rPr>
                <w:rFonts w:eastAsia="宋体" w:hint="eastAsia"/>
                <w:bCs/>
                <w:sz w:val="22"/>
                <w:szCs w:val="22"/>
                <w:lang w:eastAsia="zh-CN"/>
              </w:rPr>
              <w:t>0</w:t>
            </w:r>
            <w:r w:rsidRPr="00BD104B">
              <w:rPr>
                <w:rFonts w:eastAsia="宋体"/>
                <w:bCs/>
                <w:sz w:val="22"/>
                <w:szCs w:val="22"/>
                <w:lang w:eastAsia="zh-CN"/>
              </w:rPr>
              <w:t xml:space="preserve"> </w:t>
            </w:r>
            <w:proofErr w:type="spellStart"/>
            <w:r w:rsidRPr="00BD104B">
              <w:rPr>
                <w:rFonts w:eastAsia="宋体"/>
                <w:bCs/>
                <w:sz w:val="22"/>
                <w:szCs w:val="22"/>
                <w:lang w:eastAsia="zh-CN"/>
              </w:rPr>
              <w:t>ms</w:t>
            </w:r>
            <w:proofErr w:type="spellEnd"/>
            <w:r w:rsidRPr="00BD104B">
              <w:rPr>
                <w:rFonts w:eastAsia="宋体"/>
                <w:bCs/>
                <w:sz w:val="22"/>
                <w:szCs w:val="22"/>
                <w:lang w:eastAsia="zh-CN"/>
              </w:rPr>
              <w:t xml:space="preserve"> can be used as the default value and there is no need to make it configurable</w:t>
            </w:r>
            <w:r w:rsidR="00A90BEB" w:rsidRPr="00BD104B">
              <w:rPr>
                <w:rFonts w:eastAsia="宋体"/>
                <w:bCs/>
                <w:sz w:val="22"/>
                <w:szCs w:val="22"/>
                <w:lang w:eastAsia="zh-CN"/>
              </w:rPr>
              <w:t xml:space="preserve"> as blind retransmission is not agreed yet.</w:t>
            </w:r>
            <w:r w:rsidRPr="00BD104B">
              <w:rPr>
                <w:rFonts w:eastAsia="宋体"/>
                <w:bCs/>
                <w:sz w:val="22"/>
                <w:szCs w:val="22"/>
                <w:lang w:eastAsia="zh-CN"/>
              </w:rPr>
              <w:t xml:space="preserve"> </w:t>
            </w:r>
          </w:p>
        </w:tc>
      </w:tr>
      <w:tr w:rsidR="005033EB" w14:paraId="63EB492D" w14:textId="77777777" w:rsidTr="001D3155">
        <w:tc>
          <w:tcPr>
            <w:tcW w:w="2412" w:type="dxa"/>
          </w:tcPr>
          <w:p w14:paraId="07C62F1F" w14:textId="1B4DC000" w:rsidR="005033EB" w:rsidRDefault="00757269" w:rsidP="005033EB">
            <w:pPr>
              <w:spacing w:after="120"/>
              <w:jc w:val="both"/>
              <w:rPr>
                <w:rFonts w:eastAsia="宋体"/>
                <w:bCs/>
                <w:sz w:val="22"/>
                <w:szCs w:val="22"/>
                <w:lang w:eastAsia="zh-CN"/>
              </w:rPr>
            </w:pPr>
            <w:r>
              <w:rPr>
                <w:rFonts w:eastAsia="宋体"/>
                <w:bCs/>
                <w:lang w:eastAsia="zh-CN"/>
              </w:rPr>
              <w:lastRenderedPageBreak/>
              <w:t>Lenovo, Motorola Mobility</w:t>
            </w:r>
          </w:p>
        </w:tc>
        <w:tc>
          <w:tcPr>
            <w:tcW w:w="962" w:type="dxa"/>
          </w:tcPr>
          <w:p w14:paraId="590A7148" w14:textId="76455C2D" w:rsidR="005033EB" w:rsidRDefault="00757269" w:rsidP="005033EB">
            <w:pPr>
              <w:spacing w:after="120"/>
              <w:jc w:val="both"/>
              <w:rPr>
                <w:rFonts w:eastAsia="宋体"/>
                <w:bCs/>
                <w:lang w:eastAsia="zh-CN"/>
              </w:rPr>
            </w:pPr>
            <w:r>
              <w:rPr>
                <w:rFonts w:eastAsia="宋体" w:hint="eastAsia"/>
                <w:bCs/>
                <w:lang w:eastAsia="zh-CN"/>
              </w:rPr>
              <w:t>Y</w:t>
            </w:r>
            <w:r>
              <w:rPr>
                <w:rFonts w:eastAsia="宋体"/>
                <w:bCs/>
                <w:lang w:eastAsia="zh-CN"/>
              </w:rPr>
              <w:t>es</w:t>
            </w:r>
          </w:p>
        </w:tc>
        <w:tc>
          <w:tcPr>
            <w:tcW w:w="6255" w:type="dxa"/>
          </w:tcPr>
          <w:p w14:paraId="00A8B9C4" w14:textId="77777777" w:rsidR="005033EB" w:rsidRDefault="005033EB" w:rsidP="005033EB">
            <w:pPr>
              <w:spacing w:after="120"/>
              <w:jc w:val="both"/>
              <w:rPr>
                <w:rFonts w:eastAsia="宋体"/>
                <w:bCs/>
                <w:sz w:val="22"/>
                <w:szCs w:val="22"/>
                <w:lang w:eastAsia="zh-CN"/>
              </w:rPr>
            </w:pPr>
          </w:p>
        </w:tc>
      </w:tr>
      <w:tr w:rsidR="00A16990" w14:paraId="0457C871" w14:textId="77777777" w:rsidTr="001D3155">
        <w:tc>
          <w:tcPr>
            <w:tcW w:w="2412" w:type="dxa"/>
          </w:tcPr>
          <w:p w14:paraId="3170CECD" w14:textId="5EA6BBAA" w:rsidR="00A16990" w:rsidRDefault="00A16990" w:rsidP="005033EB">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62" w:type="dxa"/>
          </w:tcPr>
          <w:p w14:paraId="4FBA4B04" w14:textId="1FC15B1F" w:rsidR="00A16990" w:rsidRDefault="00A16990" w:rsidP="005033EB">
            <w:pPr>
              <w:spacing w:after="120"/>
              <w:jc w:val="both"/>
              <w:rPr>
                <w:rFonts w:eastAsia="宋体" w:hint="eastAsia"/>
                <w:bCs/>
                <w:lang w:eastAsia="zh-CN"/>
              </w:rPr>
            </w:pPr>
            <w:r>
              <w:rPr>
                <w:rFonts w:eastAsia="宋体"/>
                <w:bCs/>
                <w:lang w:eastAsia="zh-CN"/>
              </w:rPr>
              <w:t xml:space="preserve">Yes </w:t>
            </w:r>
          </w:p>
        </w:tc>
        <w:tc>
          <w:tcPr>
            <w:tcW w:w="6255" w:type="dxa"/>
          </w:tcPr>
          <w:p w14:paraId="38DCA94D" w14:textId="2F7266F6" w:rsidR="00A16990" w:rsidRDefault="00A16990" w:rsidP="005033EB">
            <w:pPr>
              <w:spacing w:after="120"/>
              <w:jc w:val="both"/>
              <w:rPr>
                <w:rFonts w:eastAsia="宋体"/>
                <w:bCs/>
                <w:sz w:val="22"/>
                <w:szCs w:val="22"/>
                <w:lang w:eastAsia="zh-CN"/>
              </w:rPr>
            </w:pPr>
            <w:r>
              <w:rPr>
                <w:rFonts w:eastAsia="宋体"/>
                <w:bCs/>
                <w:sz w:val="22"/>
                <w:szCs w:val="22"/>
                <w:lang w:eastAsia="zh-CN"/>
              </w:rPr>
              <w:t xml:space="preserve">I think only 0 is used for </w:t>
            </w:r>
            <w:r w:rsidRPr="00F243D7">
              <w:rPr>
                <w:sz w:val="22"/>
                <w:szCs w:val="22"/>
              </w:rPr>
              <w:t>t-Reordering</w:t>
            </w:r>
            <w:r>
              <w:rPr>
                <w:sz w:val="22"/>
                <w:szCs w:val="22"/>
              </w:rPr>
              <w:t>.</w:t>
            </w: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af1"/>
        <w:tblW w:w="0" w:type="auto"/>
        <w:tblLook w:val="04A0" w:firstRow="1" w:lastRow="0" w:firstColumn="1" w:lastColumn="0" w:noHBand="0" w:noVBand="1"/>
      </w:tblPr>
      <w:tblGrid>
        <w:gridCol w:w="2425"/>
        <w:gridCol w:w="900"/>
        <w:gridCol w:w="6304"/>
      </w:tblGrid>
      <w:tr w:rsidR="007E58E0" w14:paraId="6EF5AE22" w14:textId="77777777" w:rsidTr="00A16990">
        <w:tc>
          <w:tcPr>
            <w:tcW w:w="2425" w:type="dxa"/>
          </w:tcPr>
          <w:p w14:paraId="638D8893" w14:textId="77777777" w:rsidR="007E58E0" w:rsidRDefault="007E58E0" w:rsidP="00A16990">
            <w:pPr>
              <w:spacing w:after="120"/>
              <w:jc w:val="both"/>
              <w:rPr>
                <w:b/>
                <w:sz w:val="22"/>
                <w:szCs w:val="22"/>
              </w:rPr>
            </w:pPr>
            <w:r>
              <w:rPr>
                <w:b/>
                <w:sz w:val="22"/>
                <w:szCs w:val="22"/>
              </w:rPr>
              <w:t>Company</w:t>
            </w:r>
          </w:p>
        </w:tc>
        <w:tc>
          <w:tcPr>
            <w:tcW w:w="900" w:type="dxa"/>
          </w:tcPr>
          <w:p w14:paraId="47BD4F03" w14:textId="77777777" w:rsidR="007E58E0" w:rsidRDefault="007E58E0" w:rsidP="00A16990">
            <w:pPr>
              <w:spacing w:after="120"/>
              <w:jc w:val="both"/>
              <w:rPr>
                <w:b/>
                <w:sz w:val="22"/>
                <w:szCs w:val="22"/>
              </w:rPr>
            </w:pPr>
            <w:r>
              <w:rPr>
                <w:b/>
                <w:sz w:val="22"/>
                <w:szCs w:val="22"/>
              </w:rPr>
              <w:t>Yes/No</w:t>
            </w:r>
          </w:p>
        </w:tc>
        <w:tc>
          <w:tcPr>
            <w:tcW w:w="6304" w:type="dxa"/>
          </w:tcPr>
          <w:p w14:paraId="448CF73D" w14:textId="77777777" w:rsidR="007E58E0" w:rsidRDefault="007E58E0" w:rsidP="00A16990">
            <w:pPr>
              <w:spacing w:after="120"/>
              <w:jc w:val="both"/>
              <w:rPr>
                <w:b/>
                <w:sz w:val="22"/>
                <w:szCs w:val="22"/>
              </w:rPr>
            </w:pPr>
            <w:r>
              <w:rPr>
                <w:b/>
                <w:sz w:val="22"/>
                <w:szCs w:val="22"/>
              </w:rPr>
              <w:t>Justification</w:t>
            </w:r>
          </w:p>
        </w:tc>
      </w:tr>
      <w:tr w:rsidR="007E58E0" w14:paraId="618BC515" w14:textId="77777777" w:rsidTr="00A16990">
        <w:tc>
          <w:tcPr>
            <w:tcW w:w="2425" w:type="dxa"/>
          </w:tcPr>
          <w:p w14:paraId="6226396C" w14:textId="69E25518" w:rsidR="007E58E0" w:rsidRPr="00726DC5" w:rsidRDefault="00726DC5" w:rsidP="00A16990">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6F75D3CD" w14:textId="3409D1D5" w:rsidR="007E58E0" w:rsidRPr="00726DC5" w:rsidRDefault="00726DC5" w:rsidP="00A16990">
            <w:pPr>
              <w:spacing w:after="120"/>
              <w:jc w:val="both"/>
              <w:rPr>
                <w:rFonts w:eastAsia="宋体"/>
                <w:b/>
                <w:sz w:val="22"/>
                <w:szCs w:val="22"/>
                <w:lang w:eastAsia="zh-CN"/>
              </w:rPr>
            </w:pPr>
            <w:r>
              <w:rPr>
                <w:rFonts w:eastAsia="宋体"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宋体"/>
                <w:b/>
                <w:sz w:val="22"/>
                <w:szCs w:val="22"/>
                <w:lang w:eastAsia="zh-CN"/>
              </w:rPr>
            </w:pPr>
            <w:r>
              <w:rPr>
                <w:rFonts w:eastAsia="宋体"/>
                <w:b/>
                <w:sz w:val="22"/>
                <w:szCs w:val="22"/>
                <w:lang w:eastAsia="zh-CN"/>
              </w:rPr>
              <w:t>T</w:t>
            </w:r>
            <w:r>
              <w:rPr>
                <w:rFonts w:eastAsia="宋体" w:hint="eastAsia"/>
                <w:b/>
                <w:sz w:val="22"/>
                <w:szCs w:val="22"/>
                <w:lang w:eastAsia="zh-CN"/>
              </w:rPr>
              <w:t xml:space="preserve">he legacy cell selection procedure upon UE going to RRC_IDLE should not be changed. </w:t>
            </w:r>
          </w:p>
        </w:tc>
      </w:tr>
      <w:tr w:rsidR="009C3D9E" w14:paraId="0A22B4E6" w14:textId="77777777" w:rsidTr="00A16990">
        <w:tc>
          <w:tcPr>
            <w:tcW w:w="2425" w:type="dxa"/>
          </w:tcPr>
          <w:p w14:paraId="4A14A4C6" w14:textId="6213F80A" w:rsidR="009C3D9E" w:rsidRDefault="009C3D9E" w:rsidP="009C3D9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900" w:type="dxa"/>
          </w:tcPr>
          <w:p w14:paraId="15021A39" w14:textId="331F7345"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0CB4AB77" w14:textId="49DFED66" w:rsidR="009C3D9E" w:rsidRDefault="009C3D9E" w:rsidP="009C3D9E">
            <w:pPr>
              <w:rPr>
                <w:rFonts w:eastAsia="宋体"/>
                <w:bCs/>
                <w:lang w:eastAsia="zh-CN"/>
              </w:rPr>
            </w:pPr>
          </w:p>
        </w:tc>
      </w:tr>
      <w:tr w:rsidR="00FD0C40" w14:paraId="2FCFFD48" w14:textId="77777777" w:rsidTr="00A16990">
        <w:tc>
          <w:tcPr>
            <w:tcW w:w="2425" w:type="dxa"/>
          </w:tcPr>
          <w:p w14:paraId="708285A9" w14:textId="729ED047" w:rsidR="00FD0C40" w:rsidRDefault="00FD0C40" w:rsidP="00FD0C40">
            <w:pPr>
              <w:spacing w:after="120"/>
              <w:jc w:val="both"/>
              <w:rPr>
                <w:rFonts w:eastAsia="宋体"/>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A16990">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A16990">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A16990">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A16990">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If we mandate some UE behaviour we need to start defining how long UE need to look for this current cell and is not 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A16990">
            <w:pPr>
              <w:spacing w:after="120"/>
              <w:jc w:val="both"/>
              <w:rPr>
                <w:bCs/>
                <w:sz w:val="22"/>
                <w:szCs w:val="22"/>
              </w:rPr>
            </w:pPr>
            <w:r>
              <w:rPr>
                <w:bCs/>
                <w:sz w:val="22"/>
                <w:szCs w:val="22"/>
              </w:rPr>
              <w:t>Ericsson</w:t>
            </w:r>
          </w:p>
        </w:tc>
        <w:tc>
          <w:tcPr>
            <w:tcW w:w="900" w:type="dxa"/>
          </w:tcPr>
          <w:p w14:paraId="54DF2A6C" w14:textId="1F1B58F1" w:rsidR="0015616A" w:rsidRPr="00533CC7" w:rsidRDefault="0015616A" w:rsidP="00A16990">
            <w:pPr>
              <w:spacing w:after="120"/>
              <w:jc w:val="both"/>
              <w:rPr>
                <w:bCs/>
                <w:sz w:val="22"/>
                <w:szCs w:val="22"/>
              </w:rPr>
            </w:pPr>
            <w:r>
              <w:rPr>
                <w:bCs/>
                <w:sz w:val="22"/>
                <w:szCs w:val="22"/>
              </w:rPr>
              <w:t>No</w:t>
            </w:r>
          </w:p>
        </w:tc>
        <w:tc>
          <w:tcPr>
            <w:tcW w:w="6304" w:type="dxa"/>
          </w:tcPr>
          <w:p w14:paraId="106B4BD3" w14:textId="1CEABBD7" w:rsidR="0015616A" w:rsidRPr="00533CC7" w:rsidRDefault="00593453" w:rsidP="00A16990">
            <w:pPr>
              <w:spacing w:after="120"/>
              <w:jc w:val="both"/>
              <w:rPr>
                <w:bCs/>
                <w:sz w:val="22"/>
                <w:szCs w:val="22"/>
              </w:rPr>
            </w:pPr>
            <w:r>
              <w:rPr>
                <w:bCs/>
                <w:sz w:val="22"/>
                <w:szCs w:val="22"/>
              </w:rPr>
              <w:t>Agree w Nokia</w:t>
            </w:r>
          </w:p>
        </w:tc>
      </w:tr>
      <w:tr w:rsidR="00E8130F" w:rsidRPr="00533CC7" w14:paraId="69E27447" w14:textId="77777777" w:rsidTr="001D3155">
        <w:tc>
          <w:tcPr>
            <w:tcW w:w="2425" w:type="dxa"/>
          </w:tcPr>
          <w:p w14:paraId="2F63D885" w14:textId="6C57A6F6" w:rsidR="00E8130F" w:rsidRDefault="00E8130F" w:rsidP="00E8130F">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24764028" w14:textId="79AD12D7" w:rsidR="00E8130F" w:rsidRDefault="00E8130F" w:rsidP="00E8130F">
            <w:pPr>
              <w:spacing w:after="120"/>
              <w:jc w:val="both"/>
              <w:rPr>
                <w:bCs/>
                <w:sz w:val="22"/>
                <w:szCs w:val="22"/>
              </w:rPr>
            </w:pPr>
            <w:r>
              <w:rPr>
                <w:rFonts w:eastAsia="宋体" w:hint="eastAsia"/>
                <w:bCs/>
                <w:sz w:val="22"/>
                <w:szCs w:val="22"/>
                <w:lang w:eastAsia="zh-CN"/>
              </w:rPr>
              <w:t>N</w:t>
            </w:r>
            <w:r>
              <w:rPr>
                <w:rFonts w:eastAsia="宋体"/>
                <w:bCs/>
                <w:sz w:val="22"/>
                <w:szCs w:val="22"/>
                <w:lang w:eastAsia="zh-CN"/>
              </w:rPr>
              <w:t>o</w:t>
            </w:r>
          </w:p>
        </w:tc>
        <w:tc>
          <w:tcPr>
            <w:tcW w:w="6304" w:type="dxa"/>
          </w:tcPr>
          <w:p w14:paraId="67881033" w14:textId="7FB8BC76" w:rsidR="00E8130F" w:rsidRDefault="00E8130F" w:rsidP="00E8130F">
            <w:pPr>
              <w:spacing w:after="120"/>
              <w:jc w:val="both"/>
              <w:rPr>
                <w:bCs/>
                <w:sz w:val="22"/>
                <w:szCs w:val="22"/>
              </w:rPr>
            </w:pPr>
            <w:r>
              <w:rPr>
                <w:rFonts w:eastAsia="宋体"/>
                <w:bCs/>
                <w:sz w:val="22"/>
                <w:szCs w:val="22"/>
                <w:lang w:eastAsia="zh-CN"/>
              </w:rPr>
              <w:t>U</w:t>
            </w:r>
            <w:r w:rsidRPr="00AD1318">
              <w:rPr>
                <w:rFonts w:eastAsia="宋体"/>
                <w:bCs/>
                <w:sz w:val="22"/>
                <w:szCs w:val="22"/>
                <w:lang w:eastAsia="zh-CN"/>
              </w:rPr>
              <w:t>pon going to RRC IDLE</w:t>
            </w:r>
            <w:r>
              <w:rPr>
                <w:rFonts w:eastAsia="宋体"/>
                <w:bCs/>
                <w:sz w:val="22"/>
                <w:szCs w:val="22"/>
                <w:lang w:eastAsia="zh-CN"/>
              </w:rPr>
              <w:t>, the typical implementation of cell selection is that the UE firstly checks the serving cell, if the serving cell is suitable, then the UE will still stay in the serving cell. Therefore, we don’t think needing to modify the UE action.</w:t>
            </w:r>
          </w:p>
        </w:tc>
      </w:tr>
      <w:tr w:rsidR="00E8130F" w:rsidRPr="00533CC7" w14:paraId="03767A6A" w14:textId="77777777" w:rsidTr="001D3155">
        <w:tc>
          <w:tcPr>
            <w:tcW w:w="2425" w:type="dxa"/>
          </w:tcPr>
          <w:p w14:paraId="024CB575" w14:textId="27B4904B" w:rsidR="00E8130F" w:rsidRDefault="00107BF8" w:rsidP="00E8130F">
            <w:pPr>
              <w:spacing w:after="120"/>
              <w:jc w:val="both"/>
              <w:rPr>
                <w:rFonts w:eastAsia="宋体"/>
                <w:bCs/>
                <w:sz w:val="22"/>
                <w:szCs w:val="22"/>
                <w:lang w:eastAsia="zh-CN"/>
              </w:rPr>
            </w:pPr>
            <w:r>
              <w:rPr>
                <w:rFonts w:eastAsia="宋体"/>
                <w:bCs/>
                <w:lang w:eastAsia="zh-CN"/>
              </w:rPr>
              <w:t>Lenovo, Motorola Mobility</w:t>
            </w:r>
          </w:p>
        </w:tc>
        <w:tc>
          <w:tcPr>
            <w:tcW w:w="900" w:type="dxa"/>
          </w:tcPr>
          <w:p w14:paraId="53D9EAD9" w14:textId="6F6C9E63" w:rsidR="00E8130F" w:rsidRDefault="00107BF8" w:rsidP="00E8130F">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w:t>
            </w:r>
          </w:p>
        </w:tc>
        <w:tc>
          <w:tcPr>
            <w:tcW w:w="6304" w:type="dxa"/>
          </w:tcPr>
          <w:p w14:paraId="6A135A27" w14:textId="77777777" w:rsidR="00E8130F" w:rsidRDefault="00E8130F" w:rsidP="00E8130F">
            <w:pPr>
              <w:spacing w:after="120"/>
              <w:jc w:val="both"/>
              <w:rPr>
                <w:rFonts w:eastAsia="宋体"/>
                <w:bCs/>
                <w:sz w:val="22"/>
                <w:szCs w:val="22"/>
                <w:lang w:eastAsia="zh-CN"/>
              </w:rPr>
            </w:pPr>
          </w:p>
        </w:tc>
      </w:tr>
      <w:tr w:rsidR="00A16990" w:rsidRPr="00533CC7" w14:paraId="6BC1903C" w14:textId="77777777" w:rsidTr="001D3155">
        <w:tc>
          <w:tcPr>
            <w:tcW w:w="2425" w:type="dxa"/>
          </w:tcPr>
          <w:p w14:paraId="3590B64D" w14:textId="3F646990" w:rsidR="00A16990" w:rsidRDefault="00A16990" w:rsidP="00E8130F">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0BAE6C89" w14:textId="5320909D" w:rsidR="00A16990" w:rsidRDefault="00A16990" w:rsidP="00E8130F">
            <w:pPr>
              <w:spacing w:after="120"/>
              <w:jc w:val="both"/>
              <w:rPr>
                <w:rFonts w:eastAsia="宋体" w:hint="eastAsia"/>
                <w:bCs/>
                <w:sz w:val="22"/>
                <w:szCs w:val="22"/>
                <w:lang w:eastAsia="zh-CN"/>
              </w:rPr>
            </w:pPr>
            <w:r>
              <w:rPr>
                <w:rFonts w:eastAsia="宋体"/>
                <w:bCs/>
                <w:sz w:val="22"/>
                <w:szCs w:val="22"/>
                <w:lang w:eastAsia="zh-CN"/>
              </w:rPr>
              <w:t xml:space="preserve">No </w:t>
            </w:r>
          </w:p>
        </w:tc>
        <w:tc>
          <w:tcPr>
            <w:tcW w:w="6304" w:type="dxa"/>
          </w:tcPr>
          <w:p w14:paraId="3D867EF7" w14:textId="77777777" w:rsidR="00A16990" w:rsidRDefault="00A16990" w:rsidP="00E8130F">
            <w:pPr>
              <w:spacing w:after="120"/>
              <w:jc w:val="both"/>
              <w:rPr>
                <w:rFonts w:eastAsia="宋体"/>
                <w:bCs/>
                <w:sz w:val="22"/>
                <w:szCs w:val="22"/>
                <w:lang w:eastAsia="zh-CN"/>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lastRenderedPageBreak/>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af1"/>
        <w:tblW w:w="0" w:type="auto"/>
        <w:tblLook w:val="04A0" w:firstRow="1" w:lastRow="0" w:firstColumn="1" w:lastColumn="0" w:noHBand="0" w:noVBand="1"/>
      </w:tblPr>
      <w:tblGrid>
        <w:gridCol w:w="2425"/>
        <w:gridCol w:w="900"/>
        <w:gridCol w:w="6304"/>
      </w:tblGrid>
      <w:tr w:rsidR="005A691C" w14:paraId="5C473138" w14:textId="77777777" w:rsidTr="00A16990">
        <w:tc>
          <w:tcPr>
            <w:tcW w:w="2425" w:type="dxa"/>
          </w:tcPr>
          <w:p w14:paraId="0FB5E7FF" w14:textId="77777777" w:rsidR="005A691C" w:rsidRDefault="005A691C" w:rsidP="00A16990">
            <w:pPr>
              <w:spacing w:after="120"/>
              <w:jc w:val="both"/>
              <w:rPr>
                <w:b/>
                <w:sz w:val="22"/>
                <w:szCs w:val="22"/>
              </w:rPr>
            </w:pPr>
            <w:r>
              <w:rPr>
                <w:b/>
                <w:sz w:val="22"/>
                <w:szCs w:val="22"/>
              </w:rPr>
              <w:t>Company</w:t>
            </w:r>
          </w:p>
        </w:tc>
        <w:tc>
          <w:tcPr>
            <w:tcW w:w="900" w:type="dxa"/>
          </w:tcPr>
          <w:p w14:paraId="5091D14A" w14:textId="77777777" w:rsidR="005A691C" w:rsidRDefault="005A691C" w:rsidP="00A16990">
            <w:pPr>
              <w:spacing w:after="120"/>
              <w:jc w:val="both"/>
              <w:rPr>
                <w:b/>
                <w:sz w:val="22"/>
                <w:szCs w:val="22"/>
              </w:rPr>
            </w:pPr>
            <w:r>
              <w:rPr>
                <w:b/>
                <w:sz w:val="22"/>
                <w:szCs w:val="22"/>
              </w:rPr>
              <w:t>Yes/No</w:t>
            </w:r>
          </w:p>
        </w:tc>
        <w:tc>
          <w:tcPr>
            <w:tcW w:w="6304" w:type="dxa"/>
          </w:tcPr>
          <w:p w14:paraId="0516F1CE" w14:textId="77777777" w:rsidR="005A691C" w:rsidRDefault="005A691C" w:rsidP="00A16990">
            <w:pPr>
              <w:spacing w:after="120"/>
              <w:jc w:val="both"/>
              <w:rPr>
                <w:b/>
                <w:sz w:val="22"/>
                <w:szCs w:val="22"/>
              </w:rPr>
            </w:pPr>
            <w:r>
              <w:rPr>
                <w:b/>
                <w:sz w:val="22"/>
                <w:szCs w:val="22"/>
              </w:rPr>
              <w:t>Justification</w:t>
            </w:r>
          </w:p>
        </w:tc>
      </w:tr>
      <w:tr w:rsidR="005A691C" w14:paraId="56272033" w14:textId="77777777" w:rsidTr="00A16990">
        <w:tc>
          <w:tcPr>
            <w:tcW w:w="2425" w:type="dxa"/>
          </w:tcPr>
          <w:p w14:paraId="323812D4" w14:textId="685935BA" w:rsidR="005A691C" w:rsidRPr="00C8699B" w:rsidRDefault="00C8699B" w:rsidP="00A16990">
            <w:pPr>
              <w:spacing w:after="120"/>
              <w:jc w:val="both"/>
              <w:rPr>
                <w:rFonts w:eastAsia="宋体"/>
                <w:bCs/>
                <w:sz w:val="22"/>
                <w:szCs w:val="22"/>
                <w:lang w:eastAsia="zh-CN"/>
              </w:rPr>
            </w:pPr>
            <w:r>
              <w:rPr>
                <w:rFonts w:eastAsia="宋体" w:hint="eastAsia"/>
                <w:bCs/>
                <w:sz w:val="22"/>
                <w:szCs w:val="22"/>
                <w:lang w:eastAsia="zh-CN"/>
              </w:rPr>
              <w:t>CATT</w:t>
            </w:r>
          </w:p>
        </w:tc>
        <w:tc>
          <w:tcPr>
            <w:tcW w:w="900" w:type="dxa"/>
          </w:tcPr>
          <w:p w14:paraId="2C370E8E" w14:textId="0E6C7CE1" w:rsidR="005A691C" w:rsidRPr="00C8699B" w:rsidRDefault="00C8699B" w:rsidP="00A16990">
            <w:pPr>
              <w:spacing w:after="120"/>
              <w:jc w:val="both"/>
              <w:rPr>
                <w:rFonts w:eastAsia="宋体"/>
                <w:b/>
                <w:sz w:val="22"/>
                <w:szCs w:val="22"/>
                <w:lang w:eastAsia="zh-CN"/>
              </w:rPr>
            </w:pPr>
            <w:r>
              <w:rPr>
                <w:rFonts w:eastAsia="宋体" w:hint="eastAsia"/>
                <w:b/>
                <w:sz w:val="22"/>
                <w:szCs w:val="22"/>
                <w:lang w:eastAsia="zh-CN"/>
              </w:rPr>
              <w:t>NA</w:t>
            </w:r>
          </w:p>
        </w:tc>
        <w:tc>
          <w:tcPr>
            <w:tcW w:w="6304" w:type="dxa"/>
          </w:tcPr>
          <w:p w14:paraId="5736389F" w14:textId="512D2ECE" w:rsidR="005A691C" w:rsidRPr="00C8699B" w:rsidRDefault="00C8699B" w:rsidP="00A16990">
            <w:pPr>
              <w:spacing w:after="120"/>
              <w:jc w:val="both"/>
              <w:rPr>
                <w:rFonts w:eastAsia="宋体"/>
                <w:b/>
                <w:sz w:val="22"/>
                <w:szCs w:val="22"/>
                <w:lang w:eastAsia="zh-CN"/>
              </w:rPr>
            </w:pPr>
            <w:r>
              <w:rPr>
                <w:rFonts w:eastAsia="宋体" w:hint="eastAsia"/>
                <w:b/>
                <w:sz w:val="22"/>
                <w:szCs w:val="22"/>
                <w:lang w:eastAsia="zh-CN"/>
              </w:rPr>
              <w:t>It should be in RAN</w:t>
            </w:r>
            <w:r w:rsidR="00816D13">
              <w:rPr>
                <w:rFonts w:eastAsia="宋体" w:hint="eastAsia"/>
                <w:b/>
                <w:sz w:val="22"/>
                <w:szCs w:val="22"/>
                <w:lang w:eastAsia="zh-CN"/>
              </w:rPr>
              <w:t>1</w:t>
            </w:r>
            <w:r>
              <w:rPr>
                <w:rFonts w:eastAsia="宋体" w:hint="eastAsia"/>
                <w:b/>
                <w:sz w:val="22"/>
                <w:szCs w:val="22"/>
                <w:lang w:eastAsia="zh-CN"/>
              </w:rPr>
              <w:t xml:space="preserve"> scope it the intention is to </w:t>
            </w:r>
            <w:r w:rsidRPr="00C8699B">
              <w:rPr>
                <w:rFonts w:eastAsia="宋体"/>
                <w:b/>
                <w:sz w:val="22"/>
                <w:szCs w:val="22"/>
                <w:lang w:eastAsia="zh-CN"/>
              </w:rPr>
              <w:t xml:space="preserve">ask about the channels that are </w:t>
            </w:r>
            <w:proofErr w:type="spellStart"/>
            <w:r w:rsidRPr="00C8699B">
              <w:rPr>
                <w:rFonts w:eastAsia="宋体"/>
                <w:b/>
                <w:sz w:val="22"/>
                <w:szCs w:val="22"/>
                <w:lang w:eastAsia="zh-CN"/>
              </w:rPr>
              <w:t>FDMed</w:t>
            </w:r>
            <w:proofErr w:type="spellEnd"/>
            <w:r w:rsidRPr="00C8699B">
              <w:rPr>
                <w:rFonts w:eastAsia="宋体"/>
                <w:b/>
                <w:sz w:val="22"/>
                <w:szCs w:val="22"/>
                <w:lang w:eastAsia="zh-CN"/>
              </w:rPr>
              <w:t xml:space="preserve"> with each other</w:t>
            </w:r>
            <w:r>
              <w:rPr>
                <w:rFonts w:eastAsia="宋体" w:hint="eastAsia"/>
                <w:b/>
                <w:sz w:val="22"/>
                <w:szCs w:val="22"/>
                <w:lang w:eastAsia="zh-CN"/>
              </w:rPr>
              <w:t>.</w:t>
            </w:r>
          </w:p>
        </w:tc>
      </w:tr>
      <w:tr w:rsidR="009C3D9E" w14:paraId="4ABB7F6B" w14:textId="77777777" w:rsidTr="00A16990">
        <w:tc>
          <w:tcPr>
            <w:tcW w:w="2425" w:type="dxa"/>
          </w:tcPr>
          <w:p w14:paraId="360B28B5" w14:textId="6A699362" w:rsidR="009C3D9E" w:rsidRDefault="009C3D9E" w:rsidP="009C3D9E">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900" w:type="dxa"/>
          </w:tcPr>
          <w:p w14:paraId="65257BF9" w14:textId="6F4811DB" w:rsidR="009C3D9E" w:rsidRDefault="009C3D9E" w:rsidP="009C3D9E">
            <w:pPr>
              <w:rPr>
                <w:rFonts w:eastAsia="宋体"/>
                <w:bCs/>
                <w:lang w:eastAsia="zh-CN"/>
              </w:rPr>
            </w:pPr>
            <w:r>
              <w:rPr>
                <w:rFonts w:eastAsia="宋体" w:hint="eastAsia"/>
                <w:bCs/>
                <w:lang w:eastAsia="zh-CN"/>
              </w:rPr>
              <w:t>N</w:t>
            </w:r>
            <w:r>
              <w:rPr>
                <w:rFonts w:eastAsia="宋体"/>
                <w:bCs/>
                <w:lang w:eastAsia="zh-CN"/>
              </w:rPr>
              <w:t>o</w:t>
            </w:r>
          </w:p>
        </w:tc>
        <w:tc>
          <w:tcPr>
            <w:tcW w:w="6304" w:type="dxa"/>
          </w:tcPr>
          <w:p w14:paraId="6A11DF96" w14:textId="3AE1F70B" w:rsidR="009C3D9E" w:rsidRDefault="009C3D9E" w:rsidP="009C3D9E">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FD0C40" w14:paraId="6AABE481" w14:textId="77777777" w:rsidTr="00A16990">
        <w:tc>
          <w:tcPr>
            <w:tcW w:w="2425" w:type="dxa"/>
          </w:tcPr>
          <w:p w14:paraId="1614045D" w14:textId="5960365B" w:rsidR="00FD0C40" w:rsidRDefault="00FD0C40" w:rsidP="00FD0C40">
            <w:pPr>
              <w:spacing w:after="120"/>
              <w:jc w:val="both"/>
              <w:rPr>
                <w:rFonts w:eastAsia="宋体"/>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A16990">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A16990">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A16990">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A16990">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A16990">
            <w:pPr>
              <w:spacing w:after="120"/>
              <w:jc w:val="both"/>
              <w:rPr>
                <w:bCs/>
                <w:sz w:val="22"/>
                <w:szCs w:val="22"/>
              </w:rPr>
            </w:pPr>
          </w:p>
          <w:p w14:paraId="43C07DBA" w14:textId="77777777" w:rsidR="001D3155" w:rsidRPr="001D3155" w:rsidRDefault="001D3155" w:rsidP="00A16990">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A16990">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A16990">
            <w:pPr>
              <w:spacing w:after="120"/>
              <w:jc w:val="both"/>
              <w:rPr>
                <w:bCs/>
                <w:sz w:val="22"/>
                <w:szCs w:val="22"/>
              </w:rPr>
            </w:pPr>
            <w:r>
              <w:rPr>
                <w:bCs/>
                <w:sz w:val="22"/>
                <w:szCs w:val="22"/>
              </w:rPr>
              <w:t>No</w:t>
            </w:r>
          </w:p>
        </w:tc>
        <w:tc>
          <w:tcPr>
            <w:tcW w:w="6304" w:type="dxa"/>
          </w:tcPr>
          <w:p w14:paraId="3225BD74" w14:textId="43F15466" w:rsidR="00593453" w:rsidRPr="001D3155" w:rsidRDefault="00593453" w:rsidP="00A16990">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7B7CDD" w14:paraId="5198ED62" w14:textId="77777777" w:rsidTr="001D3155">
        <w:tc>
          <w:tcPr>
            <w:tcW w:w="2425" w:type="dxa"/>
          </w:tcPr>
          <w:p w14:paraId="33BD9D89" w14:textId="740E2C8D" w:rsidR="007B7CDD" w:rsidRDefault="007B7CDD" w:rsidP="007B7CDD">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900" w:type="dxa"/>
          </w:tcPr>
          <w:p w14:paraId="0C51625F" w14:textId="5ED002F9" w:rsidR="007B7CDD" w:rsidRDefault="007B7CDD" w:rsidP="007B7CDD">
            <w:pPr>
              <w:spacing w:after="120"/>
              <w:jc w:val="both"/>
              <w:rPr>
                <w:bCs/>
                <w:sz w:val="22"/>
                <w:szCs w:val="22"/>
              </w:rPr>
            </w:pPr>
            <w:r>
              <w:rPr>
                <w:rFonts w:eastAsia="宋体"/>
                <w:bCs/>
                <w:sz w:val="22"/>
                <w:szCs w:val="22"/>
                <w:lang w:eastAsia="zh-CN"/>
              </w:rPr>
              <w:t>Not sure</w:t>
            </w:r>
          </w:p>
        </w:tc>
        <w:tc>
          <w:tcPr>
            <w:tcW w:w="6304" w:type="dxa"/>
          </w:tcPr>
          <w:p w14:paraId="29378292" w14:textId="6D0EFE12" w:rsidR="007B7CDD" w:rsidRDefault="007B7CDD" w:rsidP="007B7CDD">
            <w:pPr>
              <w:spacing w:after="120"/>
              <w:jc w:val="both"/>
              <w:rPr>
                <w:bCs/>
              </w:rPr>
            </w:pPr>
            <w:r>
              <w:rPr>
                <w:rFonts w:eastAsia="宋体"/>
                <w:bCs/>
                <w:sz w:val="22"/>
                <w:szCs w:val="22"/>
                <w:lang w:eastAsia="zh-CN"/>
              </w:rPr>
              <w:t>Simultaneous reception issues should be in RAN1 scope.</w:t>
            </w:r>
          </w:p>
        </w:tc>
      </w:tr>
      <w:tr w:rsidR="007B7CDD" w14:paraId="2E6666A6" w14:textId="77777777" w:rsidTr="001D3155">
        <w:tc>
          <w:tcPr>
            <w:tcW w:w="2425" w:type="dxa"/>
          </w:tcPr>
          <w:p w14:paraId="3B885F68" w14:textId="35053D84" w:rsidR="007B7CDD" w:rsidRDefault="00107BF8" w:rsidP="007B7CDD">
            <w:pPr>
              <w:spacing w:after="120"/>
              <w:jc w:val="both"/>
              <w:rPr>
                <w:rFonts w:eastAsia="宋体"/>
                <w:bCs/>
                <w:sz w:val="22"/>
                <w:szCs w:val="22"/>
                <w:lang w:eastAsia="zh-CN"/>
              </w:rPr>
            </w:pPr>
            <w:r>
              <w:rPr>
                <w:rFonts w:eastAsia="宋体"/>
                <w:bCs/>
                <w:lang w:eastAsia="zh-CN"/>
              </w:rPr>
              <w:t>Lenovo, Motorola Mobility</w:t>
            </w:r>
          </w:p>
        </w:tc>
        <w:tc>
          <w:tcPr>
            <w:tcW w:w="900" w:type="dxa"/>
          </w:tcPr>
          <w:p w14:paraId="79C0F158" w14:textId="6FE5D80E" w:rsidR="007B7CDD" w:rsidRDefault="00107BF8" w:rsidP="007B7CDD">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ot sure</w:t>
            </w:r>
          </w:p>
        </w:tc>
        <w:tc>
          <w:tcPr>
            <w:tcW w:w="6304" w:type="dxa"/>
          </w:tcPr>
          <w:p w14:paraId="79F7B1A1" w14:textId="7670FEEC" w:rsidR="007B7CDD" w:rsidRDefault="00107BF8" w:rsidP="007B7CDD">
            <w:pPr>
              <w:spacing w:after="120"/>
              <w:jc w:val="both"/>
              <w:rPr>
                <w:rFonts w:eastAsia="宋体"/>
                <w:bCs/>
                <w:sz w:val="22"/>
                <w:szCs w:val="22"/>
                <w:lang w:eastAsia="zh-CN"/>
              </w:rPr>
            </w:pPr>
            <w:r>
              <w:rPr>
                <w:rFonts w:eastAsia="宋体"/>
                <w:bCs/>
                <w:sz w:val="22"/>
                <w:szCs w:val="22"/>
                <w:lang w:eastAsia="zh-CN"/>
              </w:rPr>
              <w:t>Wait for RAN1 discussion first.</w:t>
            </w:r>
          </w:p>
        </w:tc>
      </w:tr>
      <w:tr w:rsidR="00A16990" w14:paraId="06C3F7DC" w14:textId="77777777" w:rsidTr="001D3155">
        <w:tc>
          <w:tcPr>
            <w:tcW w:w="2425" w:type="dxa"/>
          </w:tcPr>
          <w:p w14:paraId="166B5FC6" w14:textId="04C9DDDD" w:rsidR="00A16990" w:rsidRDefault="00A16990" w:rsidP="007B7CDD">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900" w:type="dxa"/>
          </w:tcPr>
          <w:p w14:paraId="3045FE48" w14:textId="1988AE26" w:rsidR="00A16990" w:rsidRDefault="00A16990" w:rsidP="007B7CDD">
            <w:pPr>
              <w:spacing w:after="120"/>
              <w:jc w:val="both"/>
              <w:rPr>
                <w:rFonts w:eastAsia="宋体" w:hint="eastAsia"/>
                <w:bCs/>
                <w:sz w:val="22"/>
                <w:szCs w:val="22"/>
                <w:lang w:eastAsia="zh-CN"/>
              </w:rPr>
            </w:pPr>
            <w:r>
              <w:rPr>
                <w:rFonts w:eastAsia="宋体"/>
                <w:bCs/>
                <w:sz w:val="22"/>
                <w:szCs w:val="22"/>
                <w:lang w:eastAsia="zh-CN"/>
              </w:rPr>
              <w:t xml:space="preserve">No </w:t>
            </w:r>
          </w:p>
        </w:tc>
        <w:tc>
          <w:tcPr>
            <w:tcW w:w="6304" w:type="dxa"/>
          </w:tcPr>
          <w:p w14:paraId="0838D159" w14:textId="6C9DDCBF" w:rsidR="00A16990" w:rsidRDefault="00A16990" w:rsidP="007B7CDD">
            <w:pPr>
              <w:spacing w:after="120"/>
              <w:jc w:val="both"/>
              <w:rPr>
                <w:rFonts w:eastAsia="宋体"/>
                <w:bCs/>
                <w:sz w:val="22"/>
                <w:szCs w:val="22"/>
                <w:lang w:eastAsia="zh-CN"/>
              </w:rPr>
            </w:pPr>
            <w:r>
              <w:rPr>
                <w:rFonts w:eastAsia="宋体"/>
                <w:bCs/>
                <w:sz w:val="22"/>
                <w:szCs w:val="22"/>
                <w:lang w:eastAsia="zh-CN"/>
              </w:rPr>
              <w:t>It is up to RAN1</w:t>
            </w: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19" w:author="Nokia (Jarkko)" w:date="2022-01-19T14:52:00Z"/>
          <w:b/>
          <w:bCs/>
          <w:sz w:val="22"/>
          <w:szCs w:val="22"/>
        </w:rPr>
      </w:pPr>
      <w:ins w:id="20"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af1"/>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A16990">
            <w:pPr>
              <w:spacing w:after="120"/>
              <w:jc w:val="both"/>
              <w:rPr>
                <w:b/>
                <w:sz w:val="22"/>
                <w:szCs w:val="22"/>
              </w:rPr>
            </w:pPr>
            <w:r>
              <w:rPr>
                <w:b/>
                <w:sz w:val="22"/>
                <w:szCs w:val="22"/>
              </w:rPr>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A16990">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A16990">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1132" w:type="dxa"/>
          </w:tcPr>
          <w:p w14:paraId="46E53E76" w14:textId="3CA8AFA9" w:rsidR="00150C57" w:rsidRPr="002E7685" w:rsidRDefault="002E7685" w:rsidP="00A16990">
            <w:pPr>
              <w:spacing w:after="120"/>
              <w:jc w:val="both"/>
              <w:rPr>
                <w:rFonts w:eastAsia="宋体"/>
                <w:b/>
                <w:sz w:val="22"/>
                <w:szCs w:val="22"/>
                <w:lang w:eastAsia="zh-CN"/>
              </w:rPr>
            </w:pPr>
            <w:r>
              <w:rPr>
                <w:rFonts w:eastAsia="宋体"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宋体"/>
                <w:b/>
                <w:sz w:val="22"/>
                <w:szCs w:val="22"/>
                <w:lang w:eastAsia="zh-CN"/>
              </w:rPr>
            </w:pPr>
            <w:r w:rsidRPr="002E7685">
              <w:rPr>
                <w:rFonts w:eastAsia="宋体" w:hint="eastAsia"/>
                <w:sz w:val="22"/>
                <w:szCs w:val="22"/>
                <w:lang w:eastAsia="zh-CN"/>
              </w:rPr>
              <w:t xml:space="preserve">We think </w:t>
            </w:r>
            <w:r>
              <w:rPr>
                <w:rFonts w:eastAsia="宋体" w:hint="eastAsia"/>
                <w:sz w:val="22"/>
                <w:szCs w:val="22"/>
                <w:lang w:eastAsia="zh-CN"/>
              </w:rPr>
              <w:t>MII reporting</w:t>
            </w:r>
            <w:r w:rsidR="006420F4">
              <w:rPr>
                <w:rFonts w:eastAsia="宋体" w:hint="eastAsia"/>
                <w:sz w:val="22"/>
                <w:szCs w:val="22"/>
                <w:lang w:eastAsia="zh-CN"/>
              </w:rPr>
              <w:t xml:space="preserve"> mechanism</w:t>
            </w:r>
            <w:r>
              <w:rPr>
                <w:rFonts w:eastAsia="宋体" w:hint="eastAsia"/>
                <w:sz w:val="22"/>
                <w:szCs w:val="22"/>
                <w:lang w:eastAsia="zh-CN"/>
              </w:rPr>
              <w:t xml:space="preserve"> is </w:t>
            </w:r>
            <w:r w:rsidR="006420F4">
              <w:rPr>
                <w:rFonts w:eastAsia="宋体" w:hint="eastAsia"/>
                <w:sz w:val="22"/>
                <w:szCs w:val="22"/>
                <w:lang w:eastAsia="zh-CN"/>
              </w:rPr>
              <w:t>used to enable</w:t>
            </w:r>
            <w:r>
              <w:rPr>
                <w:rFonts w:eastAsia="宋体" w:hint="eastAsia"/>
                <w:sz w:val="22"/>
                <w:szCs w:val="22"/>
                <w:lang w:eastAsia="zh-CN"/>
              </w:rPr>
              <w:t xml:space="preserve"> the </w:t>
            </w:r>
            <w:r>
              <w:rPr>
                <w:sz w:val="22"/>
                <w:lang w:eastAsia="zh-CN"/>
              </w:rPr>
              <w:t>simultaneous reception of MBS broadcast and unicast service in RRC Connected state</w:t>
            </w:r>
            <w:r>
              <w:rPr>
                <w:rFonts w:eastAsia="宋体"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A16990">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 xml:space="preserve">ediaTek </w:t>
            </w:r>
          </w:p>
        </w:tc>
        <w:tc>
          <w:tcPr>
            <w:tcW w:w="1132" w:type="dxa"/>
          </w:tcPr>
          <w:p w14:paraId="041E8166" w14:textId="282FE9E6" w:rsidR="00150C57" w:rsidRDefault="009C3D9E" w:rsidP="00A16990">
            <w:pPr>
              <w:rPr>
                <w:rFonts w:eastAsia="宋体"/>
                <w:bCs/>
                <w:lang w:eastAsia="zh-CN"/>
              </w:rPr>
            </w:pPr>
            <w:r>
              <w:rPr>
                <w:rFonts w:eastAsia="宋体" w:hint="eastAsia"/>
                <w:bCs/>
                <w:lang w:eastAsia="zh-CN"/>
              </w:rPr>
              <w:t>N</w:t>
            </w:r>
            <w:r>
              <w:rPr>
                <w:rFonts w:eastAsia="宋体"/>
                <w:bCs/>
                <w:lang w:eastAsia="zh-CN"/>
              </w:rPr>
              <w:t>o</w:t>
            </w:r>
          </w:p>
        </w:tc>
        <w:tc>
          <w:tcPr>
            <w:tcW w:w="6120" w:type="dxa"/>
          </w:tcPr>
          <w:p w14:paraId="2156CE38" w14:textId="231F6C42" w:rsidR="00150C57" w:rsidRDefault="009C3D9E" w:rsidP="00A16990">
            <w:pPr>
              <w:rPr>
                <w:rFonts w:eastAsia="宋体"/>
                <w:bCs/>
                <w:lang w:eastAsia="zh-CN"/>
              </w:rPr>
            </w:pPr>
            <w:r>
              <w:rPr>
                <w:rFonts w:eastAsia="宋体" w:hint="eastAsia"/>
                <w:bCs/>
                <w:lang w:eastAsia="zh-CN"/>
              </w:rPr>
              <w:t>W</w:t>
            </w:r>
            <w:r>
              <w:rPr>
                <w:rFonts w:eastAsia="宋体"/>
                <w:bCs/>
                <w:lang w:eastAsia="zh-CN"/>
              </w:rPr>
              <w:t>e think we need the input from RAN1</w:t>
            </w:r>
          </w:p>
        </w:tc>
      </w:tr>
      <w:tr w:rsidR="00150C57" w14:paraId="30A1C10A" w14:textId="77777777" w:rsidTr="00752928">
        <w:tc>
          <w:tcPr>
            <w:tcW w:w="2377" w:type="dxa"/>
          </w:tcPr>
          <w:p w14:paraId="0A8E4B2B" w14:textId="496907D4" w:rsidR="00150C57" w:rsidRDefault="00FD0C40" w:rsidP="00A16990">
            <w:pPr>
              <w:spacing w:after="120"/>
              <w:jc w:val="both"/>
              <w:rPr>
                <w:rFonts w:eastAsia="宋体"/>
                <w:bCs/>
                <w:sz w:val="22"/>
                <w:szCs w:val="22"/>
                <w:lang w:eastAsia="zh-CN"/>
              </w:rPr>
            </w:pPr>
            <w:r>
              <w:rPr>
                <w:rFonts w:eastAsia="宋体"/>
                <w:bCs/>
                <w:sz w:val="22"/>
                <w:szCs w:val="22"/>
                <w:lang w:eastAsia="zh-CN"/>
              </w:rPr>
              <w:t>Samsung</w:t>
            </w:r>
          </w:p>
        </w:tc>
        <w:tc>
          <w:tcPr>
            <w:tcW w:w="1132" w:type="dxa"/>
          </w:tcPr>
          <w:p w14:paraId="0FE66CA4" w14:textId="02CB8D77" w:rsidR="00150C57" w:rsidRDefault="00FD0C40" w:rsidP="00A16990">
            <w:pPr>
              <w:rPr>
                <w:bCs/>
              </w:rPr>
            </w:pPr>
            <w:r>
              <w:rPr>
                <w:rFonts w:eastAsia="宋体"/>
                <w:bCs/>
                <w:lang w:eastAsia="zh-CN"/>
              </w:rPr>
              <w:t>Option 2</w:t>
            </w:r>
          </w:p>
        </w:tc>
        <w:tc>
          <w:tcPr>
            <w:tcW w:w="6120" w:type="dxa"/>
          </w:tcPr>
          <w:p w14:paraId="15E29603" w14:textId="77777777" w:rsidR="00150C57" w:rsidRDefault="00150C57" w:rsidP="00A16990">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A16990">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A16990">
            <w:pPr>
              <w:spacing w:after="120"/>
              <w:jc w:val="both"/>
              <w:rPr>
                <w:bCs/>
                <w:sz w:val="22"/>
                <w:szCs w:val="22"/>
              </w:rPr>
            </w:pPr>
            <w:r w:rsidRPr="001D3155">
              <w:rPr>
                <w:bCs/>
                <w:sz w:val="22"/>
                <w:szCs w:val="22"/>
              </w:rPr>
              <w:t>3</w:t>
            </w:r>
          </w:p>
        </w:tc>
        <w:tc>
          <w:tcPr>
            <w:tcW w:w="6120" w:type="dxa"/>
          </w:tcPr>
          <w:p w14:paraId="356527ED" w14:textId="349F7808" w:rsidR="001D3155" w:rsidRPr="001D3155" w:rsidRDefault="001D3155" w:rsidP="00A16990">
            <w:pPr>
              <w:spacing w:after="120"/>
              <w:jc w:val="both"/>
              <w:rPr>
                <w:bCs/>
                <w:sz w:val="22"/>
                <w:szCs w:val="22"/>
              </w:rPr>
            </w:pPr>
            <w:proofErr w:type="spellStart"/>
            <w:r w:rsidRPr="001D3155">
              <w:rPr>
                <w:bCs/>
                <w:sz w:val="22"/>
                <w:szCs w:val="22"/>
              </w:rPr>
              <w:t>U</w:t>
            </w:r>
            <w:r w:rsidR="00A16990" w:rsidRPr="001D3155">
              <w:rPr>
                <w:bCs/>
                <w:sz w:val="22"/>
                <w:szCs w:val="22"/>
              </w:rPr>
              <w:t>e</w:t>
            </w:r>
            <w:r w:rsidRPr="001D3155">
              <w:rPr>
                <w:bCs/>
                <w:sz w:val="22"/>
                <w:szCs w:val="22"/>
              </w:rPr>
              <w:t>s</w:t>
            </w:r>
            <w:proofErr w:type="spellEnd"/>
            <w:r w:rsidRPr="001D3155">
              <w:rPr>
                <w:bCs/>
                <w:sz w:val="22"/>
                <w:szCs w:val="22"/>
              </w:rPr>
              <w:t xml:space="preserve"> should always support simultaneous reception of broadcast/unicast to ease NW scheduling burden. </w:t>
            </w:r>
          </w:p>
          <w:p w14:paraId="04B97C94" w14:textId="77777777" w:rsidR="001D3155" w:rsidRPr="001D3155" w:rsidRDefault="001D3155" w:rsidP="00A16990">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A16990">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A16990">
            <w:pPr>
              <w:spacing w:after="120"/>
              <w:jc w:val="both"/>
              <w:rPr>
                <w:bCs/>
                <w:sz w:val="22"/>
                <w:szCs w:val="22"/>
              </w:rPr>
            </w:pPr>
            <w:r>
              <w:rPr>
                <w:bCs/>
                <w:sz w:val="22"/>
                <w:szCs w:val="22"/>
              </w:rPr>
              <w:t>3</w:t>
            </w:r>
          </w:p>
        </w:tc>
        <w:tc>
          <w:tcPr>
            <w:tcW w:w="6120" w:type="dxa"/>
          </w:tcPr>
          <w:p w14:paraId="1535CC49" w14:textId="77777777" w:rsidR="00593453" w:rsidRPr="001D3155" w:rsidRDefault="00593453" w:rsidP="00A16990">
            <w:pPr>
              <w:spacing w:after="120"/>
              <w:jc w:val="both"/>
              <w:rPr>
                <w:bCs/>
                <w:sz w:val="22"/>
                <w:szCs w:val="22"/>
              </w:rPr>
            </w:pPr>
          </w:p>
        </w:tc>
      </w:tr>
      <w:tr w:rsidR="00742577" w14:paraId="57DF5A5B" w14:textId="77777777" w:rsidTr="001D3155">
        <w:tc>
          <w:tcPr>
            <w:tcW w:w="2377" w:type="dxa"/>
          </w:tcPr>
          <w:p w14:paraId="675ED043" w14:textId="002A0D22" w:rsidR="00742577" w:rsidRDefault="00742577" w:rsidP="00742577">
            <w:pPr>
              <w:spacing w:after="120"/>
              <w:jc w:val="both"/>
              <w:rPr>
                <w:bCs/>
                <w:sz w:val="22"/>
                <w:szCs w:val="22"/>
              </w:rPr>
            </w:pPr>
            <w:r>
              <w:rPr>
                <w:rFonts w:eastAsia="宋体" w:hint="eastAsia"/>
                <w:bCs/>
                <w:sz w:val="22"/>
                <w:szCs w:val="22"/>
                <w:lang w:eastAsia="zh-CN"/>
              </w:rPr>
              <w:t>v</w:t>
            </w:r>
            <w:r>
              <w:rPr>
                <w:rFonts w:eastAsia="宋体"/>
                <w:bCs/>
                <w:sz w:val="22"/>
                <w:szCs w:val="22"/>
                <w:lang w:eastAsia="zh-CN"/>
              </w:rPr>
              <w:t>ivo</w:t>
            </w:r>
          </w:p>
        </w:tc>
        <w:tc>
          <w:tcPr>
            <w:tcW w:w="1132" w:type="dxa"/>
          </w:tcPr>
          <w:p w14:paraId="3B6883B1" w14:textId="684682CD" w:rsidR="00742577" w:rsidRDefault="00742577" w:rsidP="00742577">
            <w:pPr>
              <w:spacing w:after="120"/>
              <w:jc w:val="both"/>
              <w:rPr>
                <w:bCs/>
                <w:sz w:val="22"/>
                <w:szCs w:val="22"/>
              </w:rPr>
            </w:pPr>
            <w:r>
              <w:rPr>
                <w:rFonts w:eastAsia="宋体"/>
                <w:bCs/>
                <w:sz w:val="22"/>
                <w:szCs w:val="22"/>
                <w:lang w:eastAsia="zh-CN"/>
              </w:rPr>
              <w:t>Not sure</w:t>
            </w:r>
          </w:p>
        </w:tc>
        <w:tc>
          <w:tcPr>
            <w:tcW w:w="6120" w:type="dxa"/>
          </w:tcPr>
          <w:p w14:paraId="3390DF9D" w14:textId="7414EE2E" w:rsidR="00742577" w:rsidRPr="001D3155" w:rsidRDefault="00742577" w:rsidP="00742577">
            <w:pPr>
              <w:spacing w:after="120"/>
              <w:jc w:val="both"/>
              <w:rPr>
                <w:bCs/>
                <w:sz w:val="22"/>
                <w:szCs w:val="22"/>
              </w:rPr>
            </w:pPr>
            <w:r>
              <w:rPr>
                <w:rFonts w:eastAsia="宋体"/>
                <w:bCs/>
                <w:sz w:val="22"/>
                <w:szCs w:val="22"/>
                <w:lang w:eastAsia="zh-CN"/>
              </w:rPr>
              <w:t>Simultaneous reception issues should be in RAN1 scope.</w:t>
            </w:r>
          </w:p>
        </w:tc>
      </w:tr>
      <w:tr w:rsidR="00742577" w14:paraId="159B05C1" w14:textId="77777777" w:rsidTr="001D3155">
        <w:tc>
          <w:tcPr>
            <w:tcW w:w="2377" w:type="dxa"/>
          </w:tcPr>
          <w:p w14:paraId="611920C9" w14:textId="67F0A030" w:rsidR="00742577" w:rsidRDefault="00107BF8" w:rsidP="00742577">
            <w:pPr>
              <w:spacing w:after="120"/>
              <w:jc w:val="both"/>
              <w:rPr>
                <w:bCs/>
                <w:sz w:val="22"/>
                <w:szCs w:val="22"/>
              </w:rPr>
            </w:pPr>
            <w:r>
              <w:rPr>
                <w:rFonts w:eastAsia="宋体"/>
                <w:bCs/>
                <w:lang w:eastAsia="zh-CN"/>
              </w:rPr>
              <w:t>Lenovo, Motorola Mobility</w:t>
            </w:r>
          </w:p>
        </w:tc>
        <w:tc>
          <w:tcPr>
            <w:tcW w:w="1132" w:type="dxa"/>
          </w:tcPr>
          <w:p w14:paraId="1C0B9A23" w14:textId="5C559349" w:rsidR="00742577" w:rsidRPr="00107BF8" w:rsidRDefault="00107BF8" w:rsidP="00742577">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ot sure</w:t>
            </w:r>
          </w:p>
        </w:tc>
        <w:tc>
          <w:tcPr>
            <w:tcW w:w="6120" w:type="dxa"/>
          </w:tcPr>
          <w:p w14:paraId="0424DF66" w14:textId="0DA231A9" w:rsidR="00742577" w:rsidRPr="00107BF8" w:rsidRDefault="00107BF8" w:rsidP="00742577">
            <w:pPr>
              <w:spacing w:after="120"/>
              <w:jc w:val="both"/>
              <w:rPr>
                <w:rFonts w:eastAsia="宋体"/>
                <w:bCs/>
                <w:sz w:val="22"/>
                <w:szCs w:val="22"/>
                <w:lang w:eastAsia="zh-CN"/>
              </w:rPr>
            </w:pPr>
            <w:r>
              <w:rPr>
                <w:rFonts w:eastAsia="宋体" w:hint="eastAsia"/>
                <w:bCs/>
                <w:sz w:val="22"/>
                <w:szCs w:val="22"/>
                <w:lang w:eastAsia="zh-CN"/>
              </w:rPr>
              <w:t xml:space="preserve"> </w:t>
            </w:r>
            <w:r>
              <w:rPr>
                <w:rFonts w:eastAsia="宋体"/>
                <w:bCs/>
                <w:sz w:val="22"/>
                <w:szCs w:val="22"/>
                <w:lang w:eastAsia="zh-CN"/>
              </w:rPr>
              <w:t>RAN1 issue</w:t>
            </w:r>
          </w:p>
        </w:tc>
      </w:tr>
      <w:tr w:rsidR="00A16990" w14:paraId="154EE20B" w14:textId="77777777" w:rsidTr="001D3155">
        <w:tc>
          <w:tcPr>
            <w:tcW w:w="2377" w:type="dxa"/>
          </w:tcPr>
          <w:p w14:paraId="19A13F63" w14:textId="47F9117B" w:rsidR="00A16990" w:rsidRDefault="00A16990" w:rsidP="00742577">
            <w:pPr>
              <w:spacing w:after="120"/>
              <w:jc w:val="both"/>
              <w:rPr>
                <w:rFonts w:eastAsia="宋体"/>
                <w:bCs/>
                <w:lang w:eastAsia="zh-CN"/>
              </w:rPr>
            </w:pPr>
            <w:r>
              <w:rPr>
                <w:rFonts w:eastAsia="宋体" w:hint="eastAsia"/>
                <w:bCs/>
                <w:lang w:eastAsia="zh-CN"/>
              </w:rPr>
              <w:t>O</w:t>
            </w:r>
            <w:r>
              <w:rPr>
                <w:rFonts w:eastAsia="宋体"/>
                <w:bCs/>
                <w:lang w:eastAsia="zh-CN"/>
              </w:rPr>
              <w:t>PPO</w:t>
            </w:r>
          </w:p>
        </w:tc>
        <w:tc>
          <w:tcPr>
            <w:tcW w:w="1132" w:type="dxa"/>
          </w:tcPr>
          <w:p w14:paraId="5A097A87" w14:textId="71D22169" w:rsidR="00A16990" w:rsidRDefault="00A16990" w:rsidP="00742577">
            <w:pPr>
              <w:spacing w:after="120"/>
              <w:jc w:val="both"/>
              <w:rPr>
                <w:rFonts w:eastAsia="宋体" w:hint="eastAsia"/>
                <w:bCs/>
                <w:sz w:val="22"/>
                <w:szCs w:val="22"/>
                <w:lang w:eastAsia="zh-CN"/>
              </w:rPr>
            </w:pPr>
            <w:r>
              <w:rPr>
                <w:rFonts w:eastAsia="宋体"/>
                <w:bCs/>
                <w:sz w:val="22"/>
                <w:szCs w:val="22"/>
                <w:lang w:eastAsia="zh-CN"/>
              </w:rPr>
              <w:t xml:space="preserve">Not sure </w:t>
            </w:r>
          </w:p>
        </w:tc>
        <w:tc>
          <w:tcPr>
            <w:tcW w:w="6120" w:type="dxa"/>
          </w:tcPr>
          <w:p w14:paraId="38AE6469" w14:textId="10AD3813" w:rsidR="00A16990" w:rsidRDefault="00A16990" w:rsidP="00742577">
            <w:pPr>
              <w:spacing w:after="120"/>
              <w:jc w:val="both"/>
              <w:rPr>
                <w:rFonts w:eastAsia="宋体" w:hint="eastAsia"/>
                <w:bCs/>
                <w:sz w:val="22"/>
                <w:szCs w:val="22"/>
                <w:lang w:eastAsia="zh-CN"/>
              </w:rPr>
            </w:pPr>
            <w:r>
              <w:rPr>
                <w:rFonts w:eastAsia="宋体"/>
                <w:bCs/>
                <w:sz w:val="22"/>
                <w:szCs w:val="22"/>
                <w:lang w:eastAsia="zh-CN"/>
              </w:rPr>
              <w:t>It is up to RAN1.</w:t>
            </w: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af1"/>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A16990">
            <w:pPr>
              <w:spacing w:after="120"/>
              <w:jc w:val="both"/>
              <w:rPr>
                <w:b/>
                <w:sz w:val="22"/>
                <w:szCs w:val="22"/>
              </w:rPr>
            </w:pPr>
            <w:r>
              <w:rPr>
                <w:b/>
                <w:sz w:val="22"/>
                <w:szCs w:val="22"/>
              </w:rPr>
              <w:t>Company</w:t>
            </w:r>
          </w:p>
        </w:tc>
        <w:tc>
          <w:tcPr>
            <w:tcW w:w="3420" w:type="dxa"/>
          </w:tcPr>
          <w:p w14:paraId="4BA383A7" w14:textId="22067D36" w:rsidR="009A1D7C" w:rsidRDefault="009A1D7C" w:rsidP="00A16990">
            <w:pPr>
              <w:spacing w:after="120"/>
              <w:jc w:val="both"/>
              <w:rPr>
                <w:b/>
                <w:sz w:val="22"/>
                <w:szCs w:val="22"/>
              </w:rPr>
            </w:pPr>
            <w:r>
              <w:rPr>
                <w:b/>
                <w:sz w:val="22"/>
                <w:szCs w:val="22"/>
              </w:rPr>
              <w:t>Issue</w:t>
            </w:r>
          </w:p>
        </w:tc>
        <w:tc>
          <w:tcPr>
            <w:tcW w:w="4414" w:type="dxa"/>
          </w:tcPr>
          <w:p w14:paraId="5AFE6F57" w14:textId="4995DB63" w:rsidR="009A1D7C" w:rsidRDefault="009A1D7C" w:rsidP="00A16990">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 xml:space="preserve">UE will not be aware about session deactivation and will not monitor for group paging when it goes to IDLE/INACTIVE state. Further, </w:t>
            </w:r>
            <w:r w:rsidRPr="00313110">
              <w:rPr>
                <w:sz w:val="22"/>
                <w:szCs w:val="22"/>
              </w:rPr>
              <w:lastRenderedPageBreak/>
              <w:t>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lastRenderedPageBreak/>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A16990">
            <w:pPr>
              <w:spacing w:after="120"/>
              <w:jc w:val="both"/>
              <w:rPr>
                <w:rFonts w:eastAsia="宋体"/>
                <w:bCs/>
                <w:sz w:val="22"/>
                <w:szCs w:val="22"/>
                <w:lang w:eastAsia="zh-CN"/>
              </w:rPr>
            </w:pPr>
          </w:p>
        </w:tc>
        <w:tc>
          <w:tcPr>
            <w:tcW w:w="3420" w:type="dxa"/>
          </w:tcPr>
          <w:p w14:paraId="75047873" w14:textId="77777777" w:rsidR="009A1D7C" w:rsidRDefault="009A1D7C" w:rsidP="00A16990">
            <w:pPr>
              <w:rPr>
                <w:rFonts w:eastAsia="宋体"/>
                <w:bCs/>
                <w:lang w:eastAsia="zh-CN"/>
              </w:rPr>
            </w:pPr>
          </w:p>
        </w:tc>
        <w:tc>
          <w:tcPr>
            <w:tcW w:w="4414" w:type="dxa"/>
          </w:tcPr>
          <w:p w14:paraId="478DC538" w14:textId="77777777" w:rsidR="009A1D7C" w:rsidRDefault="009A1D7C" w:rsidP="00A16990">
            <w:pPr>
              <w:rPr>
                <w:rFonts w:eastAsia="宋体"/>
                <w:bCs/>
                <w:lang w:eastAsia="zh-CN"/>
              </w:rPr>
            </w:pPr>
          </w:p>
        </w:tc>
      </w:tr>
      <w:tr w:rsidR="009A1D7C" w14:paraId="69829A6A" w14:textId="77777777" w:rsidTr="009A1D7C">
        <w:tc>
          <w:tcPr>
            <w:tcW w:w="1795" w:type="dxa"/>
          </w:tcPr>
          <w:p w14:paraId="6CCB8F3A" w14:textId="77777777" w:rsidR="009A1D7C" w:rsidRDefault="009A1D7C" w:rsidP="00A16990">
            <w:pPr>
              <w:spacing w:after="120"/>
              <w:jc w:val="both"/>
              <w:rPr>
                <w:rFonts w:eastAsia="宋体"/>
                <w:bCs/>
                <w:sz w:val="22"/>
                <w:szCs w:val="22"/>
                <w:lang w:eastAsia="zh-CN"/>
              </w:rPr>
            </w:pPr>
          </w:p>
        </w:tc>
        <w:tc>
          <w:tcPr>
            <w:tcW w:w="3420" w:type="dxa"/>
          </w:tcPr>
          <w:p w14:paraId="58429356" w14:textId="77777777" w:rsidR="009A1D7C" w:rsidRDefault="009A1D7C" w:rsidP="00A16990">
            <w:pPr>
              <w:rPr>
                <w:bCs/>
              </w:rPr>
            </w:pPr>
          </w:p>
        </w:tc>
        <w:tc>
          <w:tcPr>
            <w:tcW w:w="4414" w:type="dxa"/>
          </w:tcPr>
          <w:p w14:paraId="0D1B4068" w14:textId="77777777" w:rsidR="009A1D7C" w:rsidRDefault="009A1D7C" w:rsidP="00A16990">
            <w:pPr>
              <w:rPr>
                <w:bCs/>
              </w:rPr>
            </w:pPr>
          </w:p>
        </w:tc>
      </w:tr>
      <w:tr w:rsidR="009A1D7C" w14:paraId="30409315" w14:textId="77777777" w:rsidTr="009A1D7C">
        <w:tc>
          <w:tcPr>
            <w:tcW w:w="1795" w:type="dxa"/>
          </w:tcPr>
          <w:p w14:paraId="526ABD08" w14:textId="77777777" w:rsidR="009A1D7C" w:rsidRDefault="009A1D7C" w:rsidP="00A16990">
            <w:pPr>
              <w:spacing w:after="120"/>
              <w:jc w:val="both"/>
              <w:rPr>
                <w:rFonts w:eastAsia="MS Mincho"/>
                <w:bCs/>
                <w:sz w:val="22"/>
                <w:szCs w:val="22"/>
                <w:lang w:eastAsia="ja-JP"/>
              </w:rPr>
            </w:pPr>
          </w:p>
        </w:tc>
        <w:tc>
          <w:tcPr>
            <w:tcW w:w="3420" w:type="dxa"/>
          </w:tcPr>
          <w:p w14:paraId="63E2C4A7" w14:textId="77777777" w:rsidR="009A1D7C" w:rsidRDefault="009A1D7C" w:rsidP="00A16990">
            <w:pPr>
              <w:rPr>
                <w:rFonts w:eastAsia="MS Mincho"/>
                <w:bCs/>
                <w:sz w:val="22"/>
                <w:szCs w:val="22"/>
                <w:lang w:eastAsia="ja-JP"/>
              </w:rPr>
            </w:pPr>
          </w:p>
        </w:tc>
        <w:tc>
          <w:tcPr>
            <w:tcW w:w="4414" w:type="dxa"/>
          </w:tcPr>
          <w:p w14:paraId="0D9F3853" w14:textId="77777777" w:rsidR="009A1D7C" w:rsidRDefault="009A1D7C" w:rsidP="00A16990">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4E1F" w14:textId="77777777" w:rsidR="00B166A6" w:rsidRDefault="00B166A6">
      <w:pPr>
        <w:spacing w:after="0" w:line="240" w:lineRule="auto"/>
      </w:pPr>
      <w:r>
        <w:separator/>
      </w:r>
    </w:p>
  </w:endnote>
  <w:endnote w:type="continuationSeparator" w:id="0">
    <w:p w14:paraId="4BC2903F" w14:textId="77777777" w:rsidR="00B166A6" w:rsidRDefault="00B1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F2B0" w14:textId="77777777" w:rsidR="00B166A6" w:rsidRDefault="00B166A6">
      <w:pPr>
        <w:spacing w:after="0" w:line="240" w:lineRule="auto"/>
      </w:pPr>
      <w:r>
        <w:separator/>
      </w:r>
    </w:p>
  </w:footnote>
  <w:footnote w:type="continuationSeparator" w:id="0">
    <w:p w14:paraId="27F43EEB" w14:textId="77777777" w:rsidR="00B166A6" w:rsidRDefault="00B1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FFF7" w14:textId="77777777" w:rsidR="00A16990" w:rsidRDefault="00A16990">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775D"/>
    <w:rsid w:val="001D7760"/>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713B"/>
    <w:rsid w:val="004F724F"/>
    <w:rsid w:val="005000EA"/>
    <w:rsid w:val="00500553"/>
    <w:rsid w:val="00501920"/>
    <w:rsid w:val="00502199"/>
    <w:rsid w:val="00502740"/>
    <w:rsid w:val="00502E1D"/>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7C20"/>
  <w15:docId w15:val="{F114DF9A-435C-4BBA-B8F4-9FEC507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691C"/>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character" w:styleId="af8">
    <w:name w:val="Mention"/>
    <w:basedOn w:val="a0"/>
    <w:uiPriority w:val="99"/>
    <w:unhideWhenUsed/>
    <w:rsid w:val="001D3155"/>
    <w:rPr>
      <w:color w:val="2B579A"/>
      <w:shd w:val="clear" w:color="auto" w:fill="E1DFDD"/>
    </w:rPr>
  </w:style>
  <w:style w:type="paragraph" w:styleId="af9">
    <w:name w:val="Revision"/>
    <w:hidden/>
    <w:uiPriority w:val="99"/>
    <w:semiHidden/>
    <w:rsid w:val="006A4685"/>
    <w:pPr>
      <w:spacing w:after="0" w:line="240" w:lineRule="auto"/>
    </w:pPr>
    <w:rPr>
      <w:rFonts w:ascii="Times New Roman" w:hAnsi="Times New Roman"/>
      <w:lang w:val="en-GB" w:eastAsia="en-US"/>
    </w:rPr>
  </w:style>
  <w:style w:type="character" w:styleId="afa">
    <w:name w:val="Unresolved Mention"/>
    <w:basedOn w:val="a0"/>
    <w:uiPriority w:val="99"/>
    <w:semiHidden/>
    <w:unhideWhenUsed/>
    <w:rsid w:val="009D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F0E1E9D-20DA-4CFA-BF4A-C35C77B2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12</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vivo-Stephen</dc:creator>
  <cp:keywords/>
  <dc:description/>
  <cp:lastModifiedBy>OPPO-Shukun</cp:lastModifiedBy>
  <cp:revision>1</cp:revision>
  <cp:lastPrinted>1900-12-31T23:00:00Z</cp:lastPrinted>
  <dcterms:created xsi:type="dcterms:W3CDTF">2022-01-19T15:00:00Z</dcterms:created>
  <dcterms:modified xsi:type="dcterms:W3CDTF">2022-01-20T03:01:00Z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