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5"/>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r>
              <w:rPr>
                <w:lang w:eastAsia="zh-CN"/>
              </w:rPr>
              <w:t xml:space="preserve">Yitao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Huawei, HiSilicon</w:t>
            </w:r>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a6"/>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r w:rsidR="00E20842" w14:paraId="7B821259" w14:textId="77777777" w:rsidTr="002D2E47">
        <w:tc>
          <w:tcPr>
            <w:tcW w:w="3235" w:type="dxa"/>
            <w:tcBorders>
              <w:top w:val="single" w:sz="4" w:space="0" w:color="auto"/>
              <w:left w:val="single" w:sz="4" w:space="0" w:color="auto"/>
              <w:bottom w:val="single" w:sz="4" w:space="0" w:color="auto"/>
              <w:right w:val="single" w:sz="4" w:space="0" w:color="auto"/>
            </w:tcBorders>
          </w:tcPr>
          <w:p w14:paraId="5553ED69" w14:textId="1B02BCCD" w:rsidR="00E20842" w:rsidRDefault="00E20842" w:rsidP="002912DC">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0FC7B547" w14:textId="24CEA705" w:rsidR="00E20842" w:rsidRDefault="00E20842" w:rsidP="002912DC">
            <w:pPr>
              <w:rPr>
                <w:lang w:eastAsia="zh-CN"/>
              </w:rPr>
            </w:pPr>
            <w:r>
              <w:rPr>
                <w:lang w:eastAsia="zh-CN"/>
              </w:rPr>
              <w:t>Suzanna.zhang@tcl.com</w:t>
            </w:r>
          </w:p>
        </w:tc>
      </w:tr>
      <w:tr w:rsidR="003B34C1" w14:paraId="0E6A9CA0" w14:textId="77777777" w:rsidTr="002D2E47">
        <w:tc>
          <w:tcPr>
            <w:tcW w:w="3235" w:type="dxa"/>
            <w:tcBorders>
              <w:top w:val="single" w:sz="4" w:space="0" w:color="auto"/>
              <w:left w:val="single" w:sz="4" w:space="0" w:color="auto"/>
              <w:bottom w:val="single" w:sz="4" w:space="0" w:color="auto"/>
              <w:right w:val="single" w:sz="4" w:space="0" w:color="auto"/>
            </w:tcBorders>
          </w:tcPr>
          <w:p w14:paraId="0BE4CB9D" w14:textId="7C7C4455" w:rsidR="003B34C1" w:rsidRDefault="003B34C1" w:rsidP="003B34C1">
            <w:pPr>
              <w:rPr>
                <w:lang w:eastAsia="zh-CN"/>
              </w:rPr>
            </w:pPr>
            <w:r>
              <w:rPr>
                <w:lang w:eastAsia="zh-CN"/>
              </w:rPr>
              <w:t>Futurewei</w:t>
            </w:r>
          </w:p>
        </w:tc>
        <w:tc>
          <w:tcPr>
            <w:tcW w:w="6394" w:type="dxa"/>
            <w:tcBorders>
              <w:top w:val="single" w:sz="4" w:space="0" w:color="auto"/>
              <w:left w:val="single" w:sz="4" w:space="0" w:color="auto"/>
              <w:bottom w:val="single" w:sz="4" w:space="0" w:color="auto"/>
              <w:right w:val="single" w:sz="4" w:space="0" w:color="auto"/>
            </w:tcBorders>
          </w:tcPr>
          <w:p w14:paraId="63640041" w14:textId="46565C53" w:rsidR="003B34C1" w:rsidRDefault="003B34C1" w:rsidP="003B34C1">
            <w:pPr>
              <w:rPr>
                <w:lang w:eastAsia="zh-CN"/>
              </w:rPr>
            </w:pPr>
            <w:r>
              <w:rPr>
                <w:lang w:eastAsia="zh-CN"/>
              </w:rPr>
              <w:t>Jialin Zou, jialinzou88@yahoo.com</w:t>
            </w:r>
          </w:p>
        </w:tc>
      </w:tr>
      <w:tr w:rsidR="00E62890" w14:paraId="24FBAEE6" w14:textId="77777777" w:rsidTr="002D2E47">
        <w:tc>
          <w:tcPr>
            <w:tcW w:w="3235" w:type="dxa"/>
            <w:tcBorders>
              <w:top w:val="single" w:sz="4" w:space="0" w:color="auto"/>
              <w:left w:val="single" w:sz="4" w:space="0" w:color="auto"/>
              <w:bottom w:val="single" w:sz="4" w:space="0" w:color="auto"/>
              <w:right w:val="single" w:sz="4" w:space="0" w:color="auto"/>
            </w:tcBorders>
          </w:tcPr>
          <w:p w14:paraId="31B24F36" w14:textId="79564097" w:rsidR="00E62890" w:rsidRDefault="00E62890" w:rsidP="00E62890">
            <w:pPr>
              <w:rPr>
                <w:lang w:eastAsia="zh-CN"/>
              </w:rPr>
            </w:pPr>
            <w:r>
              <w:rPr>
                <w:lang w:eastAsia="zh-CN"/>
              </w:rPr>
              <w:t>Spreadtrum</w:t>
            </w:r>
          </w:p>
        </w:tc>
        <w:tc>
          <w:tcPr>
            <w:tcW w:w="6394" w:type="dxa"/>
            <w:tcBorders>
              <w:top w:val="single" w:sz="4" w:space="0" w:color="auto"/>
              <w:left w:val="single" w:sz="4" w:space="0" w:color="auto"/>
              <w:bottom w:val="single" w:sz="4" w:space="0" w:color="auto"/>
              <w:right w:val="single" w:sz="4" w:space="0" w:color="auto"/>
            </w:tcBorders>
          </w:tcPr>
          <w:p w14:paraId="20959180" w14:textId="7CF8E074" w:rsidR="00E62890" w:rsidRDefault="00E62890" w:rsidP="00E62890">
            <w:pPr>
              <w:rPr>
                <w:lang w:eastAsia="zh-CN"/>
              </w:rPr>
            </w:pPr>
            <w:r>
              <w:rPr>
                <w:lang w:eastAsia="zh-CN"/>
              </w:rPr>
              <w:t>Lifeng.han@unisoc.com</w:t>
            </w: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lastRenderedPageBreak/>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UEAssistanceInformation</w:t>
      </w:r>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r w:rsidRPr="00A45785">
        <w:rPr>
          <w:rFonts w:ascii="Times New Roman" w:hAnsi="Times New Roman"/>
          <w:b/>
          <w:bCs/>
          <w:i/>
          <w:iCs/>
          <w:lang w:eastAsia="zh-CN"/>
        </w:rPr>
        <w:t>UEAssistanceInformation</w:t>
      </w:r>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onsider DedicatedSIBRequest of MBS-related SIBs as an MBS interest indication</w:t>
      </w:r>
    </w:p>
    <w:tbl>
      <w:tblPr>
        <w:tblStyle w:val="af5"/>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MSG4(RRCResume)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等线"/>
                <w:lang w:eastAsia="zh-CN"/>
              </w:rPr>
            </w:pPr>
            <w:r>
              <w:rPr>
                <w:rFonts w:eastAsia="等线" w:hint="eastAsia"/>
                <w:lang w:eastAsia="zh-CN"/>
              </w:rPr>
              <w:t>F</w:t>
            </w:r>
            <w:r>
              <w:rPr>
                <w:rFonts w:eastAsia="等线"/>
                <w:lang w:eastAsia="zh-CN"/>
              </w:rPr>
              <w:t>or Option 1 and Option 2, basically, we think just a modeling issue</w:t>
            </w:r>
            <w:r w:rsidR="006773E7">
              <w:rPr>
                <w:rFonts w:eastAsia="等线"/>
                <w:lang w:eastAsia="zh-CN"/>
              </w:rPr>
              <w:t>,</w:t>
            </w:r>
            <w:r>
              <w:rPr>
                <w:rFonts w:eastAsia="等线"/>
                <w:lang w:eastAsia="zh-CN"/>
              </w:rPr>
              <w:t xml:space="preserve"> and either way is feasible. </w:t>
            </w:r>
            <w:r w:rsidR="00617B0B">
              <w:rPr>
                <w:rFonts w:eastAsia="等线"/>
                <w:lang w:eastAsia="zh-CN"/>
              </w:rPr>
              <w:t>But, t</w:t>
            </w:r>
            <w:r>
              <w:rPr>
                <w:rFonts w:eastAsia="等线"/>
                <w:lang w:eastAsia="zh-CN"/>
              </w:rPr>
              <w:t xml:space="preserve">o save CR drafting time and </w:t>
            </w:r>
            <w:r w:rsidRPr="00C12F33">
              <w:rPr>
                <w:rFonts w:eastAsia="等线"/>
                <w:lang w:eastAsia="zh-CN"/>
              </w:rPr>
              <w:t>standard effort</w:t>
            </w:r>
            <w:r w:rsidR="00F842E3">
              <w:rPr>
                <w:rFonts w:eastAsia="等线"/>
                <w:lang w:eastAsia="zh-CN"/>
              </w:rPr>
              <w:t>s</w:t>
            </w:r>
            <w:r>
              <w:rPr>
                <w:rFonts w:eastAsia="等线"/>
                <w:lang w:eastAsia="zh-CN"/>
              </w:rPr>
              <w:t>, we prefer to reuse the LTE SC-PTM mechanism</w:t>
            </w:r>
            <w:r w:rsidR="004D5092">
              <w:rPr>
                <w:rFonts w:eastAsia="等线"/>
                <w:lang w:eastAsia="zh-CN"/>
              </w:rPr>
              <w:t xml:space="preserve"> (i.e. Option 1)</w:t>
            </w:r>
            <w:r>
              <w:rPr>
                <w:rFonts w:eastAsia="等线"/>
                <w:lang w:eastAsia="zh-CN"/>
              </w:rPr>
              <w:t xml:space="preserve"> for NR MBS (e.g. the message structure/content and the triggering conditions can be directly reused)</w:t>
            </w:r>
            <w:r>
              <w:rPr>
                <w:rFonts w:eastAsia="等线" w:hint="eastAsia"/>
                <w:lang w:eastAsia="zh-CN"/>
              </w:rPr>
              <w:t>.</w:t>
            </w:r>
            <w:r>
              <w:rPr>
                <w:rFonts w:eastAsia="等线"/>
                <w:lang w:eastAsia="zh-CN"/>
              </w:rPr>
              <w:t xml:space="preserve"> </w:t>
            </w:r>
          </w:p>
          <w:p w14:paraId="695266C8" w14:textId="0C4B3489" w:rsidR="007B2264" w:rsidRDefault="007B2264" w:rsidP="00916F1D">
            <w:pPr>
              <w:spacing w:afterLines="50" w:after="156"/>
              <w:jc w:val="left"/>
              <w:rPr>
                <w:rFonts w:cs="Arial"/>
                <w:lang w:eastAsia="zh-CN"/>
              </w:rPr>
            </w:pPr>
            <w:r>
              <w:rPr>
                <w:rFonts w:eastAsia="等线" w:hint="eastAsia"/>
                <w:lang w:eastAsia="zh-CN"/>
              </w:rPr>
              <w:t>F</w:t>
            </w:r>
            <w:r>
              <w:rPr>
                <w:rFonts w:eastAsia="等线"/>
                <w:lang w:eastAsia="zh-CN"/>
              </w:rPr>
              <w:t xml:space="preserve">or Option 3, we </w:t>
            </w:r>
            <w:r w:rsidR="00AE4357">
              <w:rPr>
                <w:rFonts w:eastAsia="等线"/>
                <w:lang w:eastAsia="zh-CN"/>
              </w:rPr>
              <w:t xml:space="preserve">may </w:t>
            </w:r>
            <w:r>
              <w:rPr>
                <w:rFonts w:eastAsia="等线"/>
                <w:lang w:eastAsia="zh-CN"/>
              </w:rPr>
              <w:t>need to discuss the new triggering condition</w:t>
            </w:r>
            <w:r w:rsidR="00892427">
              <w:rPr>
                <w:rFonts w:eastAsia="等线"/>
                <w:lang w:eastAsia="zh-CN"/>
              </w:rPr>
              <w:t xml:space="preserve"> when SIBx is already being broadcasted. </w:t>
            </w:r>
            <w:r w:rsidR="004F2DF7">
              <w:rPr>
                <w:rFonts w:eastAsia="等线" w:hint="eastAsia"/>
                <w:lang w:eastAsia="zh-CN"/>
              </w:rPr>
              <w:t>W</w:t>
            </w:r>
            <w:r w:rsidR="004F2DF7">
              <w:rPr>
                <w:rFonts w:eastAsia="等线"/>
                <w:lang w:eastAsia="zh-CN"/>
              </w:rPr>
              <w:t xml:space="preserve">hat’s worse, </w:t>
            </w:r>
            <w:r>
              <w:rPr>
                <w:rFonts w:eastAsia="等线"/>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 xml:space="preserve">A new RRC message (MbsInterestIndication) is more suitable for MII reporting from triggering and reporting perspective, alike LTE eMBMS/SC-PTM.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Both option 1 and option 2 can work, but a new message is more clean.</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We prefer a new message as this would be straightforward and make the addition independent from existing signaling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Asssistance Information. </w:t>
            </w:r>
          </w:p>
        </w:tc>
      </w:tr>
      <w:tr w:rsidR="00BF3E4B" w14:paraId="368224E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3852D3E" w14:textId="5F54831C" w:rsidR="00BF3E4B" w:rsidRDefault="00BF3E4B" w:rsidP="002912D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25A466" w14:textId="140EA407" w:rsidR="00BF3E4B" w:rsidRDefault="00BF3E4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A20C714" w14:textId="046D19BF" w:rsidR="00BF3E4B" w:rsidRDefault="00BF3E4B" w:rsidP="002912DC">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A70010" w14:paraId="67E6360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D74A9F0" w14:textId="23C52487" w:rsidR="00A70010" w:rsidRPr="00A70010" w:rsidRDefault="00A70010" w:rsidP="002912DC">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FA823BE" w14:textId="74CD46FB" w:rsidR="00A70010" w:rsidRDefault="00A70010"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00701BC6" w14:textId="5CA450A1" w:rsidR="00A70010" w:rsidRDefault="006E1C76" w:rsidP="002912DC">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3B34C1" w14:paraId="3F85D44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ADC2EE2" w14:textId="35859A09" w:rsidR="003B34C1" w:rsidRDefault="003B34C1" w:rsidP="003B34C1">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2BFF5EBB" w14:textId="617317D8" w:rsidR="003B34C1" w:rsidRDefault="003B34C1" w:rsidP="003B34C1">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7EE20279" w14:textId="1766ABBD" w:rsidR="003B34C1" w:rsidRDefault="003B34C1" w:rsidP="003B34C1">
            <w:pPr>
              <w:spacing w:afterLines="50" w:after="156"/>
              <w:rPr>
                <w:rFonts w:cs="Arial"/>
                <w:lang w:eastAsia="zh-CN"/>
              </w:rPr>
            </w:pPr>
            <w:r>
              <w:rPr>
                <w:rFonts w:cs="Arial"/>
                <w:lang w:eastAsia="zh-CN"/>
              </w:rPr>
              <w:t>Either option is fine.</w:t>
            </w:r>
          </w:p>
        </w:tc>
      </w:tr>
      <w:tr w:rsidR="00D371F5" w14:paraId="7EC3BD0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CC8CBCB" w14:textId="65F88145" w:rsidR="00D371F5" w:rsidRDefault="00D371F5" w:rsidP="00D371F5">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7E3F0C86" w14:textId="09843060" w:rsidR="00D371F5" w:rsidRDefault="00D371F5" w:rsidP="00D371F5">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3D07274" w14:textId="2F409377" w:rsidR="00D371F5" w:rsidRDefault="00D371F5" w:rsidP="00D371F5">
            <w:pPr>
              <w:spacing w:afterLines="50" w:after="156"/>
              <w:rPr>
                <w:rFonts w:cs="Arial"/>
                <w:lang w:eastAsia="zh-CN"/>
              </w:rPr>
            </w:pPr>
            <w:r w:rsidRPr="00973C21">
              <w:rPr>
                <w:rFonts w:cs="Arial"/>
                <w:lang w:eastAsia="zh-CN"/>
              </w:rPr>
              <w:t>We prefer a new message as it is more clean.</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5"/>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Huawei, HiSilicon</w:t>
            </w: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r>
              <w:rPr>
                <w:rFonts w:cs="Arial"/>
                <w:lang w:eastAsia="zh-CN"/>
              </w:rPr>
              <w:t xml:space="preserve">Yes :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r w:rsidR="0027409C" w14:paraId="5D25F5A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9DB2C55" w14:textId="186638D5" w:rsidR="0027409C" w:rsidRDefault="0027409C" w:rsidP="0027409C">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0840878F" w14:textId="23B14F6E" w:rsidR="0027409C" w:rsidRDefault="0027409C" w:rsidP="0027409C">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E9D21C9" w14:textId="77777777" w:rsidR="0027409C" w:rsidRDefault="0027409C" w:rsidP="0027409C">
            <w:pPr>
              <w:spacing w:afterLines="50" w:after="156"/>
              <w:rPr>
                <w:rFonts w:cs="Arial"/>
                <w:lang w:eastAsia="zh-CN"/>
              </w:rPr>
            </w:pPr>
          </w:p>
        </w:tc>
      </w:tr>
      <w:tr w:rsidR="001F6ADB" w14:paraId="44FAEF66"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CF850A" w14:textId="2745105F" w:rsidR="001F6ADB" w:rsidRDefault="001F6ADB" w:rsidP="0027409C">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B2F7A25" w14:textId="3975D0EE" w:rsidR="001F6ADB" w:rsidRDefault="001F6ADB" w:rsidP="0027409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76DA90A" w14:textId="77777777" w:rsidR="001F6ADB" w:rsidRDefault="001F6ADB" w:rsidP="0027409C">
            <w:pPr>
              <w:spacing w:afterLines="50" w:after="156"/>
              <w:rPr>
                <w:rFonts w:cs="Arial"/>
                <w:lang w:eastAsia="zh-CN"/>
              </w:rPr>
            </w:pPr>
          </w:p>
        </w:tc>
      </w:tr>
      <w:tr w:rsidR="003B34C1" w14:paraId="5145D8D1"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A899D7C" w14:textId="46FF0D0B" w:rsidR="003B34C1" w:rsidRDefault="003B34C1" w:rsidP="003B34C1">
            <w:pPr>
              <w:spacing w:afterLines="50" w:after="156"/>
              <w:jc w:val="center"/>
              <w:rPr>
                <w:rFonts w:cs="Arial"/>
                <w:lang w:eastAsia="zh-CN"/>
              </w:rPr>
            </w:pPr>
            <w:r>
              <w:rPr>
                <w:rFonts w:cs="Arial"/>
                <w:lang w:eastAsia="zh-CN"/>
              </w:rPr>
              <w:t>Futurewei</w:t>
            </w:r>
          </w:p>
        </w:tc>
        <w:tc>
          <w:tcPr>
            <w:tcW w:w="1238" w:type="dxa"/>
            <w:tcBorders>
              <w:top w:val="single" w:sz="4" w:space="0" w:color="auto"/>
              <w:left w:val="single" w:sz="4" w:space="0" w:color="auto"/>
              <w:bottom w:val="single" w:sz="4" w:space="0" w:color="auto"/>
              <w:right w:val="single" w:sz="4" w:space="0" w:color="auto"/>
            </w:tcBorders>
            <w:vAlign w:val="center"/>
          </w:tcPr>
          <w:p w14:paraId="3C6B8CA4" w14:textId="41A43550" w:rsidR="003B34C1" w:rsidRDefault="003B34C1" w:rsidP="003B34C1">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4FF4D51" w14:textId="77777777" w:rsidR="003B34C1" w:rsidRDefault="003B34C1" w:rsidP="003B34C1">
            <w:pPr>
              <w:spacing w:afterLines="50" w:after="156"/>
              <w:rPr>
                <w:rFonts w:cs="Arial"/>
                <w:lang w:eastAsia="zh-CN"/>
              </w:rPr>
            </w:pPr>
          </w:p>
        </w:tc>
      </w:tr>
      <w:tr w:rsidR="00D023C7" w14:paraId="328A518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1051B14" w14:textId="21586038" w:rsidR="00D023C7" w:rsidRDefault="00D023C7" w:rsidP="00D023C7">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1238" w:type="dxa"/>
            <w:tcBorders>
              <w:top w:val="single" w:sz="4" w:space="0" w:color="auto"/>
              <w:left w:val="single" w:sz="4" w:space="0" w:color="auto"/>
              <w:bottom w:val="single" w:sz="4" w:space="0" w:color="auto"/>
              <w:right w:val="single" w:sz="4" w:space="0" w:color="auto"/>
            </w:tcBorders>
            <w:vAlign w:val="center"/>
          </w:tcPr>
          <w:p w14:paraId="7BEC9F8F" w14:textId="566FF665" w:rsidR="00D023C7" w:rsidRDefault="00D023C7" w:rsidP="00D023C7">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FB23439" w14:textId="77777777" w:rsidR="00D023C7" w:rsidRDefault="00D023C7" w:rsidP="00D023C7">
            <w:pPr>
              <w:spacing w:afterLines="50" w:after="156"/>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r w:rsidRPr="008262A9">
        <w:rPr>
          <w:rFonts w:eastAsiaTheme="minorEastAsia" w:cs="Arial" w:hint="eastAsia"/>
          <w:b/>
          <w:lang w:eastAsia="zh-CN"/>
        </w:rPr>
        <w:t>SIBx</w:t>
      </w:r>
      <w:del w:id="6" w:author="vivo (Stephen)" w:date="2022-01-18T18:31:00Z">
        <w:r w:rsidRPr="008262A9" w:rsidDel="00710BC2">
          <w:rPr>
            <w:rFonts w:eastAsiaTheme="minorEastAsia" w:cs="Arial" w:hint="eastAsia"/>
            <w:b/>
            <w:lang w:eastAsia="zh-CN"/>
          </w:rPr>
          <w:delText>1</w:delText>
        </w:r>
      </w:del>
      <w:commentRangeEnd w:id="4"/>
      <w:r w:rsidR="00C41167">
        <w:rPr>
          <w:rStyle w:val="ac"/>
        </w:rPr>
        <w:commentReference w:id="4"/>
      </w:r>
      <w:commentRangeEnd w:id="5"/>
      <w:r w:rsidR="00E66B9D">
        <w:rPr>
          <w:rStyle w:val="ac"/>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5"/>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Huawei, HiSilicon</w:t>
            </w: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Option 2 is needed if network allows two step MII reporting i.e. first step and generic based on DedicatedSIBrequest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Existing procedure suffice as there is already a check for having a valid version of SIBx1 for the PCell.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Presence o SIBx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r w:rsidR="0027409C" w14:paraId="1E19ED2A"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F932646" w14:textId="63563AC1" w:rsidR="0027409C" w:rsidRDefault="0027409C" w:rsidP="0027409C">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2B304617" w14:textId="7E18DB3F" w:rsidR="0027409C" w:rsidRDefault="0027409C" w:rsidP="0027409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5FDA117" w14:textId="77777777" w:rsidR="0027409C" w:rsidRDefault="0027409C" w:rsidP="0027409C">
            <w:pPr>
              <w:spacing w:afterLines="50" w:after="156"/>
              <w:rPr>
                <w:rFonts w:cs="Arial"/>
                <w:lang w:eastAsia="zh-CN"/>
              </w:rPr>
            </w:pPr>
          </w:p>
        </w:tc>
      </w:tr>
      <w:tr w:rsidR="00765C74" w14:paraId="01488ED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B2E3F29" w14:textId="35ADA1A9" w:rsidR="00765C74" w:rsidRDefault="00765C74" w:rsidP="0027409C">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683A0459" w14:textId="3E7F8E90" w:rsidR="00765C74" w:rsidRDefault="00765C74" w:rsidP="0027409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4C5BF4C" w14:textId="77777777" w:rsidR="00765C74" w:rsidRDefault="00765C74" w:rsidP="0027409C">
            <w:pPr>
              <w:spacing w:afterLines="50" w:after="156"/>
              <w:rPr>
                <w:rFonts w:cs="Arial"/>
                <w:lang w:eastAsia="zh-CN"/>
              </w:rPr>
            </w:pPr>
          </w:p>
        </w:tc>
      </w:tr>
      <w:tr w:rsidR="003B34C1" w14:paraId="565E71C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87D4525" w14:textId="3FE4DC0E" w:rsidR="003B34C1" w:rsidRDefault="003B34C1" w:rsidP="003B34C1">
            <w:pPr>
              <w:spacing w:afterLines="50" w:after="156"/>
              <w:jc w:val="center"/>
              <w:rPr>
                <w:rFonts w:cs="Arial"/>
                <w:lang w:eastAsia="zh-CN"/>
              </w:rPr>
            </w:pPr>
            <w:r>
              <w:rPr>
                <w:rFonts w:cs="Arial"/>
                <w:lang w:eastAsia="zh-CN"/>
              </w:rPr>
              <w:t>Futurewei</w:t>
            </w:r>
          </w:p>
        </w:tc>
        <w:tc>
          <w:tcPr>
            <w:tcW w:w="1305" w:type="dxa"/>
            <w:tcBorders>
              <w:top w:val="single" w:sz="4" w:space="0" w:color="auto"/>
              <w:left w:val="single" w:sz="4" w:space="0" w:color="auto"/>
              <w:bottom w:val="single" w:sz="4" w:space="0" w:color="auto"/>
              <w:right w:val="single" w:sz="4" w:space="0" w:color="auto"/>
            </w:tcBorders>
            <w:vAlign w:val="center"/>
          </w:tcPr>
          <w:p w14:paraId="68D25263" w14:textId="49DAEDFC" w:rsidR="003B34C1" w:rsidRDefault="003B34C1" w:rsidP="003B34C1">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7AF97C6" w14:textId="6EE8C1C6" w:rsidR="003B34C1" w:rsidRDefault="003B34C1" w:rsidP="003B34C1">
            <w:pPr>
              <w:spacing w:afterLines="50" w:after="156"/>
              <w:rPr>
                <w:rFonts w:cs="Arial"/>
                <w:lang w:eastAsia="zh-CN"/>
              </w:rPr>
            </w:pPr>
            <w:r>
              <w:rPr>
                <w:rFonts w:cs="Arial"/>
                <w:lang w:eastAsia="zh-CN"/>
              </w:rPr>
              <w:t>Option 2 adds un-necessarily control to the UEs and makes things complicated.</w:t>
            </w:r>
          </w:p>
        </w:tc>
      </w:tr>
      <w:tr w:rsidR="00EE6D9F" w14:paraId="085F6CF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78A2EDE4" w14:textId="0FE77745" w:rsidR="00EE6D9F" w:rsidRDefault="00EE6D9F" w:rsidP="00EE6D9F">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1305" w:type="dxa"/>
            <w:tcBorders>
              <w:top w:val="single" w:sz="4" w:space="0" w:color="auto"/>
              <w:left w:val="single" w:sz="4" w:space="0" w:color="auto"/>
              <w:bottom w:val="single" w:sz="4" w:space="0" w:color="auto"/>
              <w:right w:val="single" w:sz="4" w:space="0" w:color="auto"/>
            </w:tcBorders>
            <w:vAlign w:val="center"/>
          </w:tcPr>
          <w:p w14:paraId="1D8D2E14" w14:textId="3DD751D5" w:rsidR="00EE6D9F" w:rsidRDefault="00EE6D9F" w:rsidP="00EE6D9F">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4C2D7E9F" w14:textId="086B21F6" w:rsidR="00EE6D9F" w:rsidRDefault="00EE6D9F" w:rsidP="00EE6D9F">
            <w:pPr>
              <w:spacing w:afterLines="50" w:after="156"/>
              <w:rPr>
                <w:rFonts w:cs="Arial"/>
                <w:lang w:eastAsia="zh-CN"/>
              </w:rPr>
            </w:pPr>
            <w:r>
              <w:rPr>
                <w:rFonts w:cs="Arial"/>
                <w:lang w:eastAsia="zh-CN"/>
              </w:rPr>
              <w:t xml:space="preserve">Same as in LTE </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It should be confirmed whether the UE should include mbs-Services in MII only in case SIBx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mbs-Services in MII only in case SIBx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In our understanding, it is still possible that an MBS-capable UE receives MBS services on Scell and/or non-serving cell based on its own UE capability. Hence, currently, the limitation on reported mbs-Services in MII 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PCell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“SIBx is scheduled” is intended to mean that SIBx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Since mbs-Services is used for service continuity, there is no need to report if there is no broadcast services provided(i.e. SIBx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r w:rsidRPr="0088496C">
              <w:rPr>
                <w:i/>
              </w:rPr>
              <w:t>mbs-services</w:t>
            </w:r>
            <w:r w:rsidRPr="0088496C">
              <w:t xml:space="preserve"> in the MBS interest indication only if PCell broadcasts or schedules the SIBx,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ot sure. We may need to wait for the discussion on if UE can receives MBS service in SCell.</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This is logical if a sevice is not indicated (SIBx)</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r w:rsidR="0027409C" w14:paraId="621C6ED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1A0EA" w14:textId="25FD40FA"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CF73230" w14:textId="7E805107" w:rsidR="0027409C" w:rsidRDefault="0027409C" w:rsidP="0027409C">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4D149D" w14:textId="77777777" w:rsidR="0027409C" w:rsidRDefault="0027409C" w:rsidP="0027409C">
            <w:pPr>
              <w:spacing w:afterLines="50" w:after="156"/>
              <w:rPr>
                <w:rFonts w:cs="Arial"/>
                <w:lang w:eastAsia="zh-CN"/>
              </w:rPr>
            </w:pPr>
          </w:p>
        </w:tc>
      </w:tr>
      <w:tr w:rsidR="00F93F3F" w14:paraId="6CE5224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B994DA3" w14:textId="1E3415BE" w:rsidR="00F93F3F" w:rsidRDefault="00F93F3F"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34434D1" w14:textId="7FB3E64A" w:rsidR="00F93F3F" w:rsidRDefault="00F93F3F" w:rsidP="0027409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AAAFE28" w14:textId="77777777" w:rsidR="00F93F3F" w:rsidRDefault="00F93F3F" w:rsidP="0027409C">
            <w:pPr>
              <w:spacing w:afterLines="50" w:after="156"/>
              <w:rPr>
                <w:rFonts w:cs="Arial"/>
                <w:lang w:eastAsia="zh-CN"/>
              </w:rPr>
            </w:pPr>
          </w:p>
        </w:tc>
      </w:tr>
      <w:tr w:rsidR="003B34C1" w14:paraId="788BBA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FA29E43" w14:textId="2B855341" w:rsidR="003B34C1" w:rsidRDefault="003B34C1" w:rsidP="003B34C1">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7C9E46BB" w14:textId="34D7A1AE" w:rsidR="003B34C1" w:rsidRDefault="003B34C1" w:rsidP="003B34C1">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F0C5E55" w14:textId="77777777" w:rsidR="003B34C1" w:rsidRDefault="003B34C1" w:rsidP="003B34C1">
            <w:pPr>
              <w:spacing w:afterLines="50" w:after="156"/>
              <w:rPr>
                <w:rFonts w:cs="Arial"/>
                <w:lang w:eastAsia="zh-CN"/>
              </w:rPr>
            </w:pPr>
          </w:p>
        </w:tc>
      </w:tr>
      <w:tr w:rsidR="00E91AA6" w14:paraId="7C013D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1B0CF8" w14:textId="4EF68B36" w:rsidR="00E91AA6" w:rsidRDefault="00E91AA6" w:rsidP="00E91AA6">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1DCD7BA9" w14:textId="63477CBE" w:rsidR="00E91AA6" w:rsidRDefault="00E91AA6" w:rsidP="00E91AA6">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F0DB5B8" w14:textId="77777777" w:rsidR="00E91AA6" w:rsidRDefault="00E91AA6" w:rsidP="00E91AA6">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rom gNB perspective, mbs-service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tr w:rsidR="0027409C" w14:paraId="722B8E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609C29" w14:textId="6E1F9E60"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D53924E" w14:textId="196C5D94" w:rsidR="0027409C" w:rsidRDefault="0027409C" w:rsidP="0027409C">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A20AA22" w14:textId="77777777" w:rsidR="0027409C" w:rsidRDefault="0027409C" w:rsidP="0027409C">
            <w:pPr>
              <w:spacing w:afterLines="50" w:after="156"/>
              <w:rPr>
                <w:rFonts w:cs="Arial"/>
                <w:lang w:eastAsia="zh-CN"/>
              </w:rPr>
            </w:pPr>
          </w:p>
        </w:tc>
      </w:tr>
      <w:tr w:rsidR="00AA7982" w14:paraId="46EA0AD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DD6ED71" w14:textId="7CD270E9" w:rsidR="00AA7982" w:rsidRDefault="00AA7982"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5FDC6B" w14:textId="661DFBE7" w:rsidR="00AA7982" w:rsidRDefault="00AA7982" w:rsidP="0027409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D97E2F0" w14:textId="77777777" w:rsidR="00AA7982" w:rsidRDefault="00AA7982" w:rsidP="0027409C">
            <w:pPr>
              <w:spacing w:afterLines="50" w:after="156"/>
              <w:rPr>
                <w:rFonts w:cs="Arial"/>
                <w:lang w:eastAsia="zh-CN"/>
              </w:rPr>
            </w:pPr>
          </w:p>
        </w:tc>
      </w:tr>
      <w:tr w:rsidR="003B34C1" w14:paraId="79E5367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95469B6" w14:textId="0696A2EC" w:rsidR="003B34C1" w:rsidRDefault="003B34C1" w:rsidP="003B34C1">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06681A53" w14:textId="5BF4FAF2" w:rsidR="003B34C1" w:rsidRDefault="003B34C1" w:rsidP="003B34C1">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2C6A643" w14:textId="77777777" w:rsidR="003B34C1" w:rsidRDefault="003B34C1" w:rsidP="003B34C1">
            <w:pPr>
              <w:spacing w:afterLines="50" w:after="156"/>
              <w:rPr>
                <w:rFonts w:cs="Arial"/>
                <w:lang w:eastAsia="zh-CN"/>
              </w:rPr>
            </w:pPr>
          </w:p>
        </w:tc>
      </w:tr>
      <w:tr w:rsidR="00CD2B96" w14:paraId="4B2E9CA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B7CB843" w14:textId="1E5C53CB" w:rsidR="00CD2B96" w:rsidRDefault="00CD2B96" w:rsidP="00CD2B96">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1AB5A93A" w14:textId="570766BD" w:rsidR="00CD2B96" w:rsidRDefault="00CD2B96" w:rsidP="00CD2B96">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629C31A" w14:textId="77777777" w:rsidR="00CD2B96" w:rsidRDefault="00CD2B96" w:rsidP="00CD2B96">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6152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225.8pt" o:ole="">
            <v:imagedata r:id="rId14" o:title=""/>
          </v:shape>
          <o:OLEObject Type="Embed" ProgID="Visio.Drawing.15" ShapeID="_x0000_i1025" DrawAspect="Content" ObjectID="_1704095391" r:id="rId15"/>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Huawei, HiSilicon</w:t>
            </w: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the dedicated BWP is possibly configured in RRCSetup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when performs RRC Reconfiguration procedure, the network does not know whether MII is expected or not which may cause extra signaling and larger broadcast service interruptio</w:t>
            </w:r>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We do not think the scanrio is unique in introducing possible short interruptions as many other transition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Msg 5 or Msg 3, without indicating which TMGI, how does NW know which service is beining monitored by UE ? If NW provides dedicated BWP in RRCSetup message then what is benefit of providing one bit indication in Msg 5 ? </w:t>
            </w:r>
          </w:p>
          <w:p w14:paraId="26B6972C" w14:textId="2D36B2AD" w:rsidR="007E1F9F" w:rsidRDefault="007E1F9F" w:rsidP="002912DC">
            <w:pPr>
              <w:spacing w:afterLines="50" w:after="156"/>
              <w:jc w:val="left"/>
              <w:rPr>
                <w:rFonts w:cs="Arial"/>
                <w:lang w:eastAsia="zh-CN"/>
              </w:rPr>
            </w:pPr>
            <w:r>
              <w:rPr>
                <w:rFonts w:cs="Arial"/>
                <w:lang w:eastAsia="zh-CN"/>
              </w:rPr>
              <w:t>We are not sure how this can resolve dedicated BWP configuration issue ?</w:t>
            </w:r>
          </w:p>
        </w:tc>
      </w:tr>
      <w:tr w:rsidR="0027409C" w14:paraId="56D8D68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A5CEAE7" w14:textId="7E68456D"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9AC8F43" w14:textId="26CDABAF" w:rsidR="0027409C" w:rsidRDefault="0027409C" w:rsidP="0027409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00D42E" w14:textId="1D7E0CD0" w:rsidR="0027409C" w:rsidRDefault="0027409C" w:rsidP="0027409C">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3B34C1" w14:paraId="747CF9E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ED80F4" w14:textId="2C9F7E85" w:rsidR="003B34C1" w:rsidRDefault="003B34C1" w:rsidP="003B34C1">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D78FCB0" w14:textId="7DC583D0" w:rsidR="003B34C1" w:rsidRDefault="003B34C1" w:rsidP="003B34C1">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3582C2EE" w14:textId="590F0B7B" w:rsidR="003B34C1" w:rsidRDefault="003B34C1" w:rsidP="003B34C1">
            <w:pPr>
              <w:spacing w:afterLines="50" w:after="156"/>
              <w:jc w:val="left"/>
              <w:rPr>
                <w:rFonts w:cs="Arial"/>
                <w:lang w:eastAsia="zh-CN"/>
              </w:rPr>
            </w:pPr>
            <w:r>
              <w:rPr>
                <w:rFonts w:cs="Arial"/>
                <w:lang w:eastAsia="zh-CN"/>
              </w:rPr>
              <w:t>We have sympathy on the motivation. But we are wondernig if there are more than one MBS services how it works as the question raised by Qualcomm.</w:t>
            </w:r>
          </w:p>
        </w:tc>
      </w:tr>
      <w:tr w:rsidR="00926BAA" w14:paraId="0DE1D2B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04902AD" w14:textId="64526958" w:rsidR="00926BAA" w:rsidRDefault="00926BAA" w:rsidP="00926BAA">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4BF87752" w14:textId="48A0376D" w:rsidR="00926BAA" w:rsidRDefault="00926BAA" w:rsidP="00926BAA">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0661C7" w14:textId="457B1E00" w:rsidR="00926BAA" w:rsidRDefault="00926BAA" w:rsidP="00926BAA">
            <w:pPr>
              <w:spacing w:afterLines="50" w:after="156"/>
              <w:jc w:val="left"/>
              <w:rPr>
                <w:rFonts w:cs="Arial"/>
                <w:lang w:eastAsia="zh-CN"/>
              </w:rPr>
            </w:pPr>
            <w:r>
              <w:rPr>
                <w:rFonts w:cs="Arial"/>
                <w:lang w:eastAsia="zh-CN"/>
              </w:rPr>
              <w:t>The broadcast service is low Qos service, we think the interruption is not a critical issue. Furthermore,this can be handled by implementation if needed.</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msg3/msgA</w:t>
      </w:r>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r>
              <w:rPr>
                <w:rFonts w:cs="Arial" w:hint="eastAsia"/>
                <w:lang w:eastAsia="zh-CN"/>
              </w:rPr>
              <w:t>M</w:t>
            </w:r>
            <w:r>
              <w:rPr>
                <w:rFonts w:cs="Arial"/>
                <w:lang w:eastAsia="zh-CN"/>
              </w:rPr>
              <w:t>sg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msg3/msgA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UE establishing or resuming a RRC connection can indicate to network a MBS establishment cause or a MBS Resume casue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acceptatble, but </w:t>
            </w:r>
            <w:r>
              <w:rPr>
                <w:rFonts w:cs="Arial" w:hint="eastAsia"/>
                <w:lang w:eastAsia="zh-CN"/>
              </w:rPr>
              <w:t>O</w:t>
            </w:r>
            <w:r>
              <w:rPr>
                <w:rFonts w:cs="Arial"/>
                <w:lang w:eastAsia="zh-CN"/>
              </w:rPr>
              <w:t>ption 1 is preferred since the dedicated BWP can be configured in msg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included in inter-node message HandoverPreparationInformation,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HandoverPreparationInformation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1D6B3F">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1D6B3F">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1D6B3F">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r>
              <w:rPr>
                <w:lang w:eastAsia="zh-CN"/>
              </w:rPr>
              <w:t>Yes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r w:rsidR="00C01B0E" w14:paraId="54CF0A27"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5BD56B9" w14:textId="4E52509E"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BB4CAFB" w14:textId="17A94FCE" w:rsidR="00C01B0E" w:rsidRPr="00C01B0E" w:rsidRDefault="00C01B0E" w:rsidP="00C01B0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1DBB582" w14:textId="71F19F3D" w:rsidR="00C01B0E" w:rsidRDefault="00C01B0E" w:rsidP="00C01B0E">
            <w:pPr>
              <w:spacing w:afterLines="50" w:after="156"/>
              <w:rPr>
                <w:lang w:eastAsia="zh-CN"/>
              </w:rPr>
            </w:pPr>
            <w:r>
              <w:rPr>
                <w:lang w:eastAsia="zh-CN"/>
              </w:rPr>
              <w:t>This is LTE eMBMS design</w:t>
            </w:r>
          </w:p>
        </w:tc>
      </w:tr>
      <w:tr w:rsidR="00FC3450" w14:paraId="7106ED4F"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CEA324B" w14:textId="5A0E5F24" w:rsidR="00FC3450" w:rsidRDefault="00FC345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F9852D7" w14:textId="74B3703C" w:rsidR="00FC3450" w:rsidRDefault="00FC3450" w:rsidP="00C01B0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41AEFC04" w14:textId="77777777" w:rsidR="00FC3450" w:rsidRDefault="00FC3450" w:rsidP="00C01B0E">
            <w:pPr>
              <w:spacing w:afterLines="50" w:after="156"/>
              <w:rPr>
                <w:lang w:eastAsia="zh-CN"/>
              </w:rPr>
            </w:pPr>
          </w:p>
        </w:tc>
      </w:tr>
      <w:tr w:rsidR="004C5E7B" w14:paraId="7C87482C"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37D6AA91" w14:textId="4CC25EFA" w:rsidR="004C5E7B" w:rsidRDefault="004C5E7B" w:rsidP="004C5E7B">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415A438F" w14:textId="57C26BCB" w:rsidR="004C5E7B" w:rsidRDefault="004C5E7B" w:rsidP="004C5E7B">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EDE9858" w14:textId="77777777" w:rsidR="004C5E7B" w:rsidRDefault="004C5E7B" w:rsidP="004C5E7B">
            <w:pPr>
              <w:spacing w:afterLines="50" w:after="156"/>
              <w:rPr>
                <w:lang w:eastAsia="zh-CN"/>
              </w:rPr>
            </w:pPr>
          </w:p>
        </w:tc>
      </w:tr>
      <w:tr w:rsidR="002F6AB1" w14:paraId="67EE1E5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1EB671AD" w14:textId="63BBEDA0" w:rsidR="002F6AB1" w:rsidRDefault="002F6AB1" w:rsidP="002F6AB1">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5833BEEE" w14:textId="3B9805C4" w:rsidR="002F6AB1" w:rsidRDefault="002F6AB1" w:rsidP="002F6AB1">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54309C6F" w14:textId="52220698" w:rsidR="002F6AB1" w:rsidRDefault="002F6AB1" w:rsidP="002F6AB1">
            <w:pPr>
              <w:spacing w:afterLines="50" w:after="156"/>
              <w:rPr>
                <w:lang w:eastAsia="zh-CN"/>
              </w:rPr>
            </w:pPr>
            <w:r>
              <w:rPr>
                <w:lang w:eastAsia="zh-CN"/>
              </w:rPr>
              <w:t>Same as in LTE.</w:t>
            </w: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1D6B3F">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1D6B3F">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1D6B3F">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r w:rsidR="00C01B0E" w14:paraId="585A646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D8FBED7" w14:textId="3468E414"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E992968" w14:textId="6E7D4820"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4D63273" w14:textId="77777777" w:rsidR="00C01B0E" w:rsidRDefault="00C01B0E" w:rsidP="00C01B0E">
            <w:pPr>
              <w:spacing w:afterLines="50" w:after="156"/>
              <w:rPr>
                <w:lang w:eastAsia="zh-CN"/>
              </w:rPr>
            </w:pPr>
          </w:p>
        </w:tc>
      </w:tr>
      <w:tr w:rsidR="00330264" w14:paraId="018366E9"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1206303" w14:textId="4EE8E90A" w:rsidR="00330264" w:rsidRDefault="00330264"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2831D7D" w14:textId="52DEFD90" w:rsidR="00330264" w:rsidRDefault="00330264"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2B0F357B" w14:textId="77777777" w:rsidR="00330264" w:rsidRDefault="00330264" w:rsidP="00C01B0E">
            <w:pPr>
              <w:spacing w:afterLines="50" w:after="156"/>
              <w:rPr>
                <w:lang w:eastAsia="zh-CN"/>
              </w:rPr>
            </w:pPr>
          </w:p>
        </w:tc>
      </w:tr>
      <w:tr w:rsidR="004C5E7B" w14:paraId="71211E6B"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45B312B" w14:textId="15EC1B65" w:rsidR="004C5E7B" w:rsidRDefault="004C5E7B" w:rsidP="004C5E7B">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797A0606" w14:textId="1DE3BB20"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946185A" w14:textId="77777777" w:rsidR="004C5E7B" w:rsidRDefault="004C5E7B" w:rsidP="004C5E7B">
            <w:pPr>
              <w:spacing w:afterLines="50" w:after="156"/>
              <w:rPr>
                <w:lang w:eastAsia="zh-CN"/>
              </w:rPr>
            </w:pPr>
          </w:p>
        </w:tc>
      </w:tr>
      <w:tr w:rsidR="00EC79B7" w14:paraId="49382F56"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C038A2A" w14:textId="7DDA3D23" w:rsidR="00EC79B7" w:rsidRDefault="00EC79B7" w:rsidP="00EC79B7">
            <w:pPr>
              <w:spacing w:afterLines="50" w:after="156"/>
              <w:jc w:val="center"/>
              <w:rPr>
                <w:rFonts w:cs="Arial"/>
                <w:lang w:eastAsia="zh-CN"/>
              </w:rPr>
            </w:pPr>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1ED831F8" w14:textId="38687029" w:rsidR="00EC79B7" w:rsidRDefault="00EC79B7" w:rsidP="00EC79B7">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701C039" w14:textId="19A3A5E5" w:rsidR="00EC79B7" w:rsidRDefault="00EC79B7" w:rsidP="00EC79B7">
            <w:pPr>
              <w:spacing w:afterLines="50" w:after="156"/>
              <w:rPr>
                <w:lang w:eastAsia="zh-CN"/>
              </w:rPr>
            </w:pPr>
            <w:r w:rsidRPr="00CC650A">
              <w:rPr>
                <w:rFonts w:cs="Arial"/>
                <w:lang w:eastAsia="zh-CN"/>
              </w:rPr>
              <w:t>I</w:t>
            </w:r>
            <w:r w:rsidRPr="00CC650A">
              <w:rPr>
                <w:rFonts w:cs="Arial" w:hint="eastAsia"/>
                <w:lang w:eastAsia="zh-CN"/>
              </w:rPr>
              <w:t xml:space="preserve">t </w:t>
            </w:r>
            <w:r w:rsidRPr="00CC650A">
              <w:rPr>
                <w:rFonts w:cs="Arial"/>
                <w:lang w:eastAsia="zh-CN"/>
              </w:rPr>
              <w:t>is no</w:t>
            </w:r>
            <w:r>
              <w:rPr>
                <w:rFonts w:cs="Arial"/>
                <w:lang w:eastAsia="zh-CN"/>
              </w:rPr>
              <w:t>t</w:t>
            </w:r>
            <w:r w:rsidRPr="00CC650A">
              <w:rPr>
                <w:rFonts w:cs="Arial"/>
                <w:lang w:eastAsia="zh-CN"/>
              </w:rPr>
              <w:t xml:space="preserve"> use</w:t>
            </w:r>
            <w:r>
              <w:rPr>
                <w:rFonts w:cs="Arial"/>
                <w:lang w:eastAsia="zh-CN"/>
              </w:rPr>
              <w:t>ful</w:t>
            </w:r>
            <w:r w:rsidRPr="00CC650A">
              <w:rPr>
                <w:rFonts w:cs="Arial"/>
                <w:lang w:eastAsia="zh-CN"/>
              </w:rPr>
              <w:t xml:space="preserve"> to report MII</w:t>
            </w:r>
            <w:r>
              <w:rPr>
                <w:rFonts w:cs="Arial"/>
                <w:lang w:eastAsia="zh-CN"/>
              </w:rPr>
              <w:t xml:space="preserve"> for UE in RRC IDLE/INACTIVE</w:t>
            </w:r>
            <w:r w:rsidRPr="00CC650A">
              <w:rPr>
                <w:rFonts w:cs="Arial"/>
                <w:lang w:eastAsia="zh-CN"/>
              </w:rPr>
              <w:t>.</w:t>
            </w: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Huawei, HiSiIicon</w:t>
            </w: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r>
              <w:rPr>
                <w:rFonts w:hint="eastAsia"/>
                <w:lang w:eastAsia="zh-CN"/>
              </w:rPr>
              <w:t>U</w:t>
            </w:r>
            <w:r w:rsidR="00966B0A">
              <w:rPr>
                <w:rFonts w:hint="eastAsia"/>
                <w:lang w:eastAsia="zh-CN"/>
              </w:rPr>
              <w:t>nt</w:t>
            </w:r>
            <w:r w:rsidR="00583579">
              <w:rPr>
                <w:rFonts w:hint="eastAsia"/>
                <w:lang w:eastAsia="zh-CN"/>
              </w:rPr>
              <w:t>ill now,w</w:t>
            </w:r>
            <w:r w:rsidR="00E56648" w:rsidRPr="009C37CE">
              <w:t>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2912DC" w14:paraId="2CE048D2" w14:textId="77777777" w:rsidTr="001D6B3F">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1D6B3F">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2A6A85" w14:paraId="67BC3441" w14:textId="77777777" w:rsidTr="001D6B3F">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C01B0E" w14:paraId="129E3F0E"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D5DA422" w14:textId="556067A0"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3C6E8C8F" w14:textId="6166B6F1"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8132C7A" w14:textId="77777777" w:rsidR="00C01B0E" w:rsidRDefault="00C01B0E" w:rsidP="00C01B0E">
            <w:pPr>
              <w:spacing w:afterLines="50" w:after="156"/>
              <w:jc w:val="left"/>
              <w:rPr>
                <w:rFonts w:cs="Arial"/>
                <w:lang w:eastAsia="zh-CN"/>
              </w:rPr>
            </w:pPr>
          </w:p>
        </w:tc>
      </w:tr>
      <w:tr w:rsidR="00C17AB0" w14:paraId="5FA5B640"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188D190" w14:textId="161CFBB9" w:rsidR="00C17AB0" w:rsidRDefault="00C17AB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58DC6856" w14:textId="7FB1FCF5" w:rsidR="00C17AB0" w:rsidRDefault="00C17AB0"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A9BA215" w14:textId="77777777" w:rsidR="00C17AB0" w:rsidRDefault="00C17AB0" w:rsidP="00C01B0E">
            <w:pPr>
              <w:spacing w:afterLines="50" w:after="156"/>
              <w:jc w:val="left"/>
              <w:rPr>
                <w:rFonts w:cs="Arial"/>
                <w:lang w:eastAsia="zh-CN"/>
              </w:rPr>
            </w:pPr>
          </w:p>
        </w:tc>
      </w:tr>
      <w:tr w:rsidR="004C5E7B" w14:paraId="0A5399FD"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7F5806C6" w14:textId="14A83185" w:rsidR="004C5E7B" w:rsidRDefault="004C5E7B" w:rsidP="004C5E7B">
            <w:pPr>
              <w:spacing w:afterLines="50" w:after="156"/>
              <w:jc w:val="center"/>
              <w:rPr>
                <w:rFonts w:cs="Arial"/>
                <w:lang w:eastAsia="zh-CN"/>
              </w:rPr>
            </w:pPr>
            <w:r>
              <w:rPr>
                <w:rFonts w:cs="Arial"/>
                <w:lang w:eastAsia="zh-CN"/>
              </w:rPr>
              <w:t>Futurewei</w:t>
            </w:r>
          </w:p>
        </w:tc>
        <w:tc>
          <w:tcPr>
            <w:tcW w:w="2693" w:type="dxa"/>
            <w:tcBorders>
              <w:top w:val="single" w:sz="4" w:space="0" w:color="auto"/>
              <w:left w:val="single" w:sz="4" w:space="0" w:color="auto"/>
              <w:bottom w:val="single" w:sz="4" w:space="0" w:color="auto"/>
              <w:right w:val="single" w:sz="4" w:space="0" w:color="auto"/>
            </w:tcBorders>
            <w:vAlign w:val="center"/>
          </w:tcPr>
          <w:p w14:paraId="6F08C945" w14:textId="13807FF4"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3F1E5946" w14:textId="77777777" w:rsidR="004C5E7B" w:rsidRDefault="004C5E7B" w:rsidP="004C5E7B">
            <w:pPr>
              <w:spacing w:afterLines="50" w:after="156"/>
              <w:jc w:val="left"/>
              <w:rPr>
                <w:rFonts w:cs="Arial"/>
                <w:lang w:eastAsia="zh-CN"/>
              </w:rPr>
            </w:pPr>
          </w:p>
        </w:tc>
      </w:tr>
      <w:tr w:rsidR="003D6568" w14:paraId="0281261A"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EFC8656" w14:textId="59A47766" w:rsidR="003D6568" w:rsidRDefault="003D6568" w:rsidP="003D6568">
            <w:pPr>
              <w:spacing w:afterLines="50" w:after="156"/>
              <w:jc w:val="center"/>
              <w:rPr>
                <w:rFonts w:cs="Arial"/>
                <w:lang w:eastAsia="zh-CN"/>
              </w:rPr>
            </w:pPr>
            <w:bookmarkStart w:id="17" w:name="_GoBack" w:colFirst="0" w:colLast="0"/>
            <w:r w:rsidRPr="00973C21">
              <w:rPr>
                <w:rFonts w:cs="Arial"/>
                <w:lang w:eastAsia="zh-CN"/>
              </w:rPr>
              <w:t>S</w:t>
            </w:r>
            <w:r w:rsidRPr="00973C21">
              <w:rPr>
                <w:rFonts w:cs="Arial" w:hint="eastAsia"/>
                <w:lang w:eastAsia="zh-CN"/>
              </w:rPr>
              <w:t>preadtrum</w:t>
            </w:r>
          </w:p>
        </w:tc>
        <w:tc>
          <w:tcPr>
            <w:tcW w:w="2693" w:type="dxa"/>
            <w:tcBorders>
              <w:top w:val="single" w:sz="4" w:space="0" w:color="auto"/>
              <w:left w:val="single" w:sz="4" w:space="0" w:color="auto"/>
              <w:bottom w:val="single" w:sz="4" w:space="0" w:color="auto"/>
              <w:right w:val="single" w:sz="4" w:space="0" w:color="auto"/>
            </w:tcBorders>
            <w:vAlign w:val="center"/>
          </w:tcPr>
          <w:p w14:paraId="28BA51E8" w14:textId="158566E3" w:rsidR="003D6568" w:rsidRDefault="003D6568" w:rsidP="003D656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E501C2" w14:textId="39C8DC58" w:rsidR="003D6568" w:rsidRDefault="003D6568" w:rsidP="003D6568">
            <w:pPr>
              <w:spacing w:afterLines="50" w:after="156"/>
              <w:jc w:val="left"/>
              <w:rPr>
                <w:rFonts w:cs="Arial"/>
                <w:lang w:eastAsia="zh-CN"/>
              </w:rPr>
            </w:pPr>
            <w:r>
              <w:rPr>
                <w:rFonts w:cs="Arial"/>
                <w:lang w:eastAsia="zh-CN"/>
              </w:rPr>
              <w:t>The gNB can be aware of the Multicast session context from AMF.</w:t>
            </w:r>
          </w:p>
        </w:tc>
      </w:tr>
      <w:bookmarkEnd w:id="17"/>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1042" w:hangingChars="496" w:hanging="1042"/>
        <w:rPr>
          <w:rFonts w:ascii="Times New Roman" w:hAnsi="Times New Roman"/>
          <w:b/>
          <w:bCs/>
          <w:iCs/>
          <w:lang w:eastAsia="zh-CN"/>
        </w:rPr>
      </w:pPr>
    </w:p>
    <w:p w14:paraId="6E715B96" w14:textId="77777777" w:rsidR="000E0A65" w:rsidRPr="00473FAE" w:rsidRDefault="000E0A65" w:rsidP="00475813">
      <w:pPr>
        <w:ind w:left="1042" w:hangingChars="496" w:hanging="1042"/>
        <w:rPr>
          <w:rFonts w:ascii="Times New Roman" w:hAnsi="Times New Roman"/>
          <w:b/>
          <w:bCs/>
          <w:iCs/>
          <w:lang w:eastAsia="zh-CN"/>
        </w:rPr>
      </w:pPr>
    </w:p>
    <w:p w14:paraId="0DD389EC" w14:textId="77777777" w:rsidR="00AC5918" w:rsidRPr="001625D3" w:rsidRDefault="00AC5918" w:rsidP="00DF7C77">
      <w:pPr>
        <w:pStyle w:val="1"/>
      </w:pPr>
      <w:r w:rsidRPr="001625D3">
        <w:t>References</w:t>
      </w:r>
    </w:p>
    <w:p w14:paraId="075EE31A" w14:textId="77777777" w:rsidR="000E0A65" w:rsidRDefault="001D6B3F" w:rsidP="000E0A65">
      <w:pPr>
        <w:pStyle w:val="Doc-title"/>
        <w:numPr>
          <w:ilvl w:val="0"/>
          <w:numId w:val="1"/>
        </w:numPr>
      </w:pPr>
      <w:hyperlink r:id="rId16" w:tooltip="D:Documents3GPPtsg_ranWG2TSGR2_116bis-eDocsR2-2200858.zip" w:history="1">
        <w:r w:rsidR="000E0A65" w:rsidRPr="000E0F0B">
          <w:rPr>
            <w:rStyle w:val="a6"/>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1D6B3F" w:rsidP="000E0A65">
      <w:pPr>
        <w:pStyle w:val="Doc-title"/>
        <w:numPr>
          <w:ilvl w:val="0"/>
          <w:numId w:val="1"/>
        </w:numPr>
      </w:pPr>
      <w:hyperlink r:id="rId17" w:tooltip="D:Documents3GPPtsg_ranWG2TSGR2_116bis-eDocsR2-2200759.zip" w:history="1">
        <w:r w:rsidR="000E0A65" w:rsidRPr="000E0F0B">
          <w:rPr>
            <w:rStyle w:val="a6"/>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1D6B3F" w:rsidP="000E0A65">
      <w:pPr>
        <w:pStyle w:val="Doc-title"/>
        <w:numPr>
          <w:ilvl w:val="0"/>
          <w:numId w:val="1"/>
        </w:numPr>
      </w:pPr>
      <w:hyperlink r:id="rId18" w:tooltip="D:Documents3GPPtsg_ranWG2TSGR2_116bis-eDocsR2-2200880.zip" w:history="1">
        <w:r w:rsidR="000E0A65" w:rsidRPr="000E0F0B">
          <w:rPr>
            <w:rStyle w:val="a6"/>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1D6B3F" w:rsidP="000E0A65">
      <w:pPr>
        <w:pStyle w:val="Doc-title"/>
        <w:numPr>
          <w:ilvl w:val="0"/>
          <w:numId w:val="1"/>
        </w:numPr>
      </w:pPr>
      <w:hyperlink r:id="rId19" w:tooltip="D:Documents3GPPtsg_ranWG2TSGR2_116bis-eDocsR2-2201176.zip" w:history="1">
        <w:r w:rsidR="000E0A65" w:rsidRPr="000E0F0B">
          <w:rPr>
            <w:rStyle w:val="a6"/>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1D6B3F" w:rsidP="000E0A65">
      <w:pPr>
        <w:pStyle w:val="Doc-title"/>
        <w:numPr>
          <w:ilvl w:val="0"/>
          <w:numId w:val="1"/>
        </w:numPr>
      </w:pPr>
      <w:hyperlink r:id="rId20" w:tooltip="D:Documents3GPPtsg_ranWG2TSGR2_116bis-eDocsR2-2200398.zip" w:history="1">
        <w:r w:rsidR="000E0A65" w:rsidRPr="000E0F0B">
          <w:rPr>
            <w:rStyle w:val="a6"/>
          </w:rPr>
          <w:t>R2-2200398</w:t>
        </w:r>
      </w:hyperlink>
      <w:r w:rsidR="000E0A65">
        <w:tab/>
        <w:t>Broadcast Service Continuity</w:t>
      </w:r>
      <w:r w:rsidR="000E0A65">
        <w:tab/>
        <w:t>Samsung</w:t>
      </w:r>
      <w:r w:rsidR="000E0A65">
        <w:tab/>
        <w:t>discussion</w:t>
      </w:r>
    </w:p>
    <w:p w14:paraId="48E0E0E8" w14:textId="77777777" w:rsidR="000E0A65" w:rsidRDefault="001D6B3F" w:rsidP="000E0A65">
      <w:pPr>
        <w:pStyle w:val="Doc-title"/>
        <w:numPr>
          <w:ilvl w:val="0"/>
          <w:numId w:val="1"/>
        </w:numPr>
      </w:pPr>
      <w:hyperlink r:id="rId21" w:tooltip="D:Documents3GPPtsg_ranWG2TSGR2_116bis-eDocsR2-2200382.zip" w:history="1">
        <w:r w:rsidR="000E0A65" w:rsidRPr="000E0F0B">
          <w:rPr>
            <w:rStyle w:val="a6"/>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1D6B3F" w:rsidP="000E0A65">
      <w:pPr>
        <w:pStyle w:val="Doc-title"/>
        <w:numPr>
          <w:ilvl w:val="0"/>
          <w:numId w:val="1"/>
        </w:numPr>
      </w:pPr>
      <w:hyperlink r:id="rId22" w:tooltip="D:Documents3GPPtsg_ranWG2TSGR2_116bis-eDocsR2-2201244.zip" w:history="1">
        <w:r w:rsidR="000E0A65" w:rsidRPr="000E0F0B">
          <w:rPr>
            <w:rStyle w:val="a6"/>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1D6B3F" w:rsidP="000E0A65">
      <w:pPr>
        <w:pStyle w:val="Doc-title"/>
        <w:numPr>
          <w:ilvl w:val="0"/>
          <w:numId w:val="1"/>
        </w:numPr>
        <w:rPr>
          <w:rFonts w:eastAsiaTheme="minorEastAsia"/>
          <w:lang w:eastAsia="zh-CN"/>
        </w:rPr>
      </w:pPr>
      <w:hyperlink r:id="rId23" w:tooltip="D:Documents3GPPtsg_ranWG2TSGR2_116bis-eDocsR2-2201370.zip" w:history="1">
        <w:r w:rsidR="000E0A65" w:rsidRPr="000E0F0B">
          <w:rPr>
            <w:rStyle w:val="a6"/>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8" w:name="_Ref93395885"/>
      <w:r w:rsidRPr="00C42DF1">
        <w:rPr>
          <w:rStyle w:val="a6"/>
        </w:rPr>
        <w:t>R2-2200234</w:t>
      </w:r>
      <w:r>
        <w:tab/>
        <w:t>Open Issues on Broadcast Service Continuity</w:t>
      </w:r>
      <w:r>
        <w:tab/>
        <w:t>CATT, CBN</w:t>
      </w:r>
      <w:r>
        <w:tab/>
        <w:t>discussion</w:t>
      </w:r>
      <w:r>
        <w:tab/>
        <w:t>Rel-17</w:t>
      </w:r>
      <w:r>
        <w:tab/>
        <w:t>NR_MBS-Core</w:t>
      </w:r>
      <w:bookmarkEnd w:id="18"/>
    </w:p>
    <w:p w14:paraId="111C5ED1" w14:textId="77777777" w:rsidR="00DB456C" w:rsidRPr="00C42DF1" w:rsidRDefault="008265B9" w:rsidP="00DB456C">
      <w:pPr>
        <w:pStyle w:val="Doc-title"/>
        <w:numPr>
          <w:ilvl w:val="0"/>
          <w:numId w:val="1"/>
        </w:numPr>
        <w:rPr>
          <w:lang w:eastAsia="zh-CN"/>
        </w:rPr>
      </w:pPr>
      <w:bookmarkStart w:id="19" w:name="_Ref93397087"/>
      <w:r w:rsidRPr="00C42DF1">
        <w:rPr>
          <w:rStyle w:val="a6"/>
        </w:rPr>
        <w:t>R2-2200728</w:t>
      </w:r>
      <w:r w:rsidRPr="008265B9">
        <w:rPr>
          <w:lang w:eastAsia="zh-CN"/>
        </w:rPr>
        <w:tab/>
        <w:t>Miscellaneous Aspects of MBS Provisioning</w:t>
      </w:r>
      <w:r w:rsidRPr="008265B9">
        <w:rPr>
          <w:lang w:eastAsia="zh-CN"/>
        </w:rPr>
        <w:tab/>
        <w:t>Nokia, Nokia Shanghai Bell</w:t>
      </w:r>
      <w:bookmarkEnd w:id="19"/>
    </w:p>
    <w:p w14:paraId="086E3632" w14:textId="77777777" w:rsidR="00DB456C" w:rsidRPr="00C42DF1" w:rsidRDefault="00DB456C" w:rsidP="00DB456C">
      <w:pPr>
        <w:pStyle w:val="Doc-title"/>
        <w:numPr>
          <w:ilvl w:val="0"/>
          <w:numId w:val="1"/>
        </w:numPr>
        <w:rPr>
          <w:lang w:eastAsia="zh-CN"/>
        </w:rPr>
      </w:pPr>
      <w:bookmarkStart w:id="20" w:name="_Ref93397889"/>
      <w:r w:rsidRPr="00C42DF1">
        <w:rPr>
          <w:rStyle w:val="a6"/>
        </w:rPr>
        <w:t>R2-2201260</w:t>
      </w:r>
      <w:r>
        <w:tab/>
        <w:t>Supporting CFR Case E for RRC IDLE and INACTIVE UE</w:t>
      </w:r>
      <w:r>
        <w:tab/>
        <w:t>vivo</w:t>
      </w:r>
      <w:bookmarkEnd w:id="20"/>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f2"/>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vivo (Stephen)" w:date="2022-01-18T12:31:00Z" w:initials="vivo">
    <w:p w14:paraId="53512770" w14:textId="3CF95B5A" w:rsidR="00CE3A44" w:rsidRDefault="00CE3A44">
      <w:pPr>
        <w:pStyle w:val="ad"/>
      </w:pPr>
      <w:r>
        <w:rPr>
          <w:rStyle w:val="ac"/>
        </w:rPr>
        <w:annotationRef/>
      </w:r>
      <w:r>
        <w:rPr>
          <w:lang w:eastAsia="zh-CN"/>
        </w:rPr>
        <w:t xml:space="preserve">It should be SIBx, </w:t>
      </w:r>
      <w:r>
        <w:rPr>
          <w:rFonts w:hint="eastAsia"/>
          <w:lang w:eastAsia="zh-CN"/>
        </w:rPr>
        <w:t>is</w:t>
      </w:r>
      <w:r>
        <w:rPr>
          <w:lang w:eastAsia="zh-CN"/>
        </w:rPr>
        <w:t>n’t it?</w:t>
      </w:r>
    </w:p>
  </w:comment>
  <w:comment w:id="5" w:author="Huawei (Dawid)" w:date="2022-01-18T05:45:00Z" w:initials="H">
    <w:p w14:paraId="7A7FF065" w14:textId="2EA86514" w:rsidR="00CE3A44" w:rsidRDefault="00CE3A44">
      <w:pPr>
        <w:pStyle w:val="ad"/>
      </w:pPr>
      <w:r>
        <w:rPr>
          <w:rStyle w:val="ac"/>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12770" w15:done="0"/>
  <w15:commentEx w15:paraId="7A7FF065" w15:paraIdParent="535127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CFDA" w14:textId="77777777" w:rsidR="004C209B" w:rsidRDefault="004C209B">
      <w:r>
        <w:separator/>
      </w:r>
    </w:p>
  </w:endnote>
  <w:endnote w:type="continuationSeparator" w:id="0">
    <w:p w14:paraId="689505EE" w14:textId="77777777" w:rsidR="004C209B" w:rsidRDefault="004C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E580" w14:textId="77777777" w:rsidR="004C209B" w:rsidRDefault="004C209B">
      <w:r>
        <w:separator/>
      </w:r>
    </w:p>
  </w:footnote>
  <w:footnote w:type="continuationSeparator" w:id="0">
    <w:p w14:paraId="522BFC0C" w14:textId="77777777" w:rsidR="004C209B" w:rsidRDefault="004C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E84"/>
    <w:rsid w:val="00080179"/>
    <w:rsid w:val="00080512"/>
    <w:rsid w:val="0008064B"/>
    <w:rsid w:val="00080BE0"/>
    <w:rsid w:val="00081D9D"/>
    <w:rsid w:val="00083E72"/>
    <w:rsid w:val="0008408A"/>
    <w:rsid w:val="0008489D"/>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672EC61F-F378-49E7-BB5F-73A3799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1"/>
    <w:uiPriority w:val="99"/>
    <w:semiHidden/>
    <w:rsid w:val="0083635E"/>
    <w:pPr>
      <w:ind w:left="1134" w:hanging="1134"/>
    </w:pPr>
  </w:style>
  <w:style w:type="paragraph" w:styleId="21">
    <w:name w:val="toc 2"/>
    <w:basedOn w:val="10"/>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出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8">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 w:type="character" w:customStyle="1" w:styleId="UnresolvedMention1">
    <w:name w:val="Unresolved Mention1"/>
    <w:basedOn w:val="a0"/>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TSGR2_116bis-e\Docs\R2-220088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bis-e\Docs\R2-2200382.zip"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D:\Documents\3GPP\tsg_ran\WG2\TSGR2_116bis-e\Docs\R2-2200759.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bis-e\Docs\R2-2200858.zip" TargetMode="External"/><Relationship Id="rId20" Type="http://schemas.openxmlformats.org/officeDocument/2006/relationships/hyperlink" Target="file:///D:\Documents\3GPP\tsg_ran\WG2\TSGR2_116bis-e\Docs\R2-22003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hyperlink" Target="file:///D:\Documents\3GPP\tsg_ran\WG2\TSGR2_116bis-e\Docs\R2-2201370.zip" TargetMode="External"/><Relationship Id="rId10" Type="http://schemas.openxmlformats.org/officeDocument/2006/relationships/endnotes" Target="endnotes.xml"/><Relationship Id="rId19" Type="http://schemas.openxmlformats.org/officeDocument/2006/relationships/hyperlink" Target="file:///D:\Documents\3GPP\tsg_ran\WG2\TSGR2_116bis-e\Docs\R2-22011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file:///D:\Documents\3GPP\tsg_ran\WG2\TSGR2_116bis-e\Docs\R2-22012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981114A-FD8B-4774-AAEC-EFAD79D7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63</TotalTime>
  <Pages>13</Pages>
  <Words>4226</Words>
  <Characters>24093</Characters>
  <Application>Microsoft Office Word</Application>
  <DocSecurity>0</DocSecurity>
  <Lines>200</Lines>
  <Paragraphs>56</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
      <vt:lpstr>Introduction</vt:lpstr>
      <vt:lpstr>Discussion</vt:lpstr>
      <vt:lpstr>Summary</vt:lpstr>
      <vt:lpstr>References</vt:lpstr>
    </vt:vector>
  </TitlesOfParts>
  <Company>CMCC</Company>
  <LinksUpToDate>false</LinksUpToDate>
  <CharactersWithSpaces>28263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Spreadtrum communications</cp:lastModifiedBy>
  <cp:revision>5</cp:revision>
  <cp:lastPrinted>2016-01-11T02:35:00Z</cp:lastPrinted>
  <dcterms:created xsi:type="dcterms:W3CDTF">2022-01-18T23:42:00Z</dcterms:created>
  <dcterms:modified xsi:type="dcterms:W3CDTF">2022-01-19T03:03:00Z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