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proofErr w:type="gramStart"/>
      <w:r w:rsidR="00FB6A0D" w:rsidRPr="002D2E47">
        <w:rPr>
          <w:rFonts w:cs="Arial"/>
          <w:b/>
          <w:bCs/>
          <w:sz w:val="24"/>
          <w:lang w:eastAsia="zh-CN"/>
        </w:rPr>
        <w:t>021][</w:t>
      </w:r>
      <w:proofErr w:type="gramEnd"/>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w:t>
      </w:r>
      <w:proofErr w:type="gramStart"/>
      <w:r>
        <w:rPr>
          <w:lang w:eastAsia="zh-CN"/>
        </w:rPr>
        <w:t>021][</w:t>
      </w:r>
      <w:proofErr w:type="gramEnd"/>
      <w:r>
        <w:rPr>
          <w:lang w:eastAsia="zh-CN"/>
        </w:rPr>
        <w:t>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 xml:space="preserve">Limei </w:t>
            </w:r>
            <w:proofErr w:type="gramStart"/>
            <w:r>
              <w:rPr>
                <w:lang w:eastAsia="ko-KR"/>
              </w:rPr>
              <w:t xml:space="preserve">Wei,   </w:t>
            </w:r>
            <w:proofErr w:type="gramEnd"/>
            <w:r>
              <w:rPr>
                <w:lang w:eastAsia="ko-KR"/>
              </w:rPr>
              <w:t>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proofErr w:type="spellStart"/>
            <w:r>
              <w:rPr>
                <w:lang w:eastAsia="ko-KR"/>
              </w:rPr>
              <w:t>Dawid</w:t>
            </w:r>
            <w:proofErr w:type="spellEnd"/>
            <w:r>
              <w:rPr>
                <w:lang w:eastAsia="ko-KR"/>
              </w:rPr>
              <w:t xml:space="preserve"> </w:t>
            </w:r>
            <w:proofErr w:type="spellStart"/>
            <w:r>
              <w:rPr>
                <w:lang w:eastAsia="ko-KR"/>
              </w:rPr>
              <w:t>Koziol</w:t>
            </w:r>
            <w:proofErr w:type="spellEnd"/>
            <w:r>
              <w:rPr>
                <w:lang w:eastAsia="ko-KR"/>
              </w:rPr>
              <w:t>,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Hyperlink"/>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proofErr w:type="spellStart"/>
            <w:r>
              <w:rPr>
                <w:rFonts w:hint="eastAsia"/>
                <w:lang w:eastAsia="zh-CN"/>
              </w:rPr>
              <w:t>M</w:t>
            </w:r>
            <w:r>
              <w:rPr>
                <w:lang w:eastAsia="zh-CN"/>
              </w:rPr>
              <w:t>ingzeng</w:t>
            </w:r>
            <w:proofErr w:type="spellEnd"/>
            <w:r>
              <w:rPr>
                <w:lang w:eastAsia="zh-CN"/>
              </w:rPr>
              <w:t xml:space="preserve">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r w:rsidR="00E20842" w14:paraId="7B821259" w14:textId="77777777" w:rsidTr="002D2E47">
        <w:tc>
          <w:tcPr>
            <w:tcW w:w="3235" w:type="dxa"/>
            <w:tcBorders>
              <w:top w:val="single" w:sz="4" w:space="0" w:color="auto"/>
              <w:left w:val="single" w:sz="4" w:space="0" w:color="auto"/>
              <w:bottom w:val="single" w:sz="4" w:space="0" w:color="auto"/>
              <w:right w:val="single" w:sz="4" w:space="0" w:color="auto"/>
            </w:tcBorders>
          </w:tcPr>
          <w:p w14:paraId="5553ED69" w14:textId="1B02BCCD" w:rsidR="00E20842" w:rsidRDefault="00E20842" w:rsidP="002912DC">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0FC7B547" w14:textId="24CEA705" w:rsidR="00E20842" w:rsidRDefault="00E20842" w:rsidP="002912DC">
            <w:pPr>
              <w:rPr>
                <w:lang w:eastAsia="zh-CN"/>
              </w:rPr>
            </w:pPr>
            <w:r>
              <w:rPr>
                <w:lang w:eastAsia="zh-CN"/>
              </w:rPr>
              <w:t>Suzanna.zhang@tcl.com</w:t>
            </w:r>
          </w:p>
        </w:tc>
      </w:tr>
      <w:tr w:rsidR="003B34C1" w14:paraId="0E6A9CA0" w14:textId="77777777" w:rsidTr="002D2E47">
        <w:tc>
          <w:tcPr>
            <w:tcW w:w="3235" w:type="dxa"/>
            <w:tcBorders>
              <w:top w:val="single" w:sz="4" w:space="0" w:color="auto"/>
              <w:left w:val="single" w:sz="4" w:space="0" w:color="auto"/>
              <w:bottom w:val="single" w:sz="4" w:space="0" w:color="auto"/>
              <w:right w:val="single" w:sz="4" w:space="0" w:color="auto"/>
            </w:tcBorders>
          </w:tcPr>
          <w:p w14:paraId="0BE4CB9D" w14:textId="7C7C4455" w:rsidR="003B34C1" w:rsidRDefault="003B34C1" w:rsidP="003B34C1">
            <w:pPr>
              <w:rPr>
                <w:rFonts w:hint="eastAsia"/>
                <w:lang w:eastAsia="zh-CN"/>
              </w:rPr>
            </w:pPr>
            <w:r>
              <w:rPr>
                <w:lang w:eastAsia="zh-CN"/>
              </w:rPr>
              <w:t>Futurewei</w:t>
            </w:r>
          </w:p>
        </w:tc>
        <w:tc>
          <w:tcPr>
            <w:tcW w:w="6394" w:type="dxa"/>
            <w:tcBorders>
              <w:top w:val="single" w:sz="4" w:space="0" w:color="auto"/>
              <w:left w:val="single" w:sz="4" w:space="0" w:color="auto"/>
              <w:bottom w:val="single" w:sz="4" w:space="0" w:color="auto"/>
              <w:right w:val="single" w:sz="4" w:space="0" w:color="auto"/>
            </w:tcBorders>
          </w:tcPr>
          <w:p w14:paraId="63640041" w14:textId="46565C53" w:rsidR="003B34C1" w:rsidRDefault="003B34C1" w:rsidP="003B34C1">
            <w:pPr>
              <w:rPr>
                <w:lang w:eastAsia="zh-CN"/>
              </w:rPr>
            </w:pPr>
            <w:r>
              <w:rPr>
                <w:lang w:eastAsia="zh-CN"/>
              </w:rPr>
              <w:t>Jialin Zou, jialinzou88@yahoo.com</w:t>
            </w: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lastRenderedPageBreak/>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w:t>
            </w:r>
            <w:proofErr w:type="gramStart"/>
            <w:r w:rsidR="004D5092">
              <w:rPr>
                <w:rFonts w:eastAsia="DengXian"/>
                <w:lang w:eastAsia="zh-CN"/>
              </w:rPr>
              <w:t>i.e.</w:t>
            </w:r>
            <w:proofErr w:type="gramEnd"/>
            <w:r w:rsidR="004D5092">
              <w:rPr>
                <w:rFonts w:eastAsia="DengXian"/>
                <w:lang w:eastAsia="zh-CN"/>
              </w:rPr>
              <w:t xml:space="preserv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BF3E4B" w14:paraId="368224E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3852D3E" w14:textId="5F54831C" w:rsidR="00BF3E4B" w:rsidRDefault="00BF3E4B" w:rsidP="002912D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25A466" w14:textId="140EA407" w:rsidR="00BF3E4B" w:rsidRDefault="00BF3E4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A20C714" w14:textId="046D19BF" w:rsidR="00BF3E4B" w:rsidRDefault="00BF3E4B" w:rsidP="002912DC">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A70010" w14:paraId="67E6360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D74A9F0" w14:textId="23C52487" w:rsidR="00A70010" w:rsidRPr="00A70010" w:rsidRDefault="00A70010" w:rsidP="002912DC">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FA823BE" w14:textId="74CD46FB" w:rsidR="00A70010" w:rsidRDefault="00A70010"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00701BC6" w14:textId="5CA450A1" w:rsidR="00A70010" w:rsidRDefault="006E1C76" w:rsidP="002912DC">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3B34C1" w14:paraId="3F85D44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ADC2EE2" w14:textId="35859A09" w:rsidR="003B34C1" w:rsidRDefault="003B34C1" w:rsidP="003B34C1">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2BFF5EBB" w14:textId="617317D8" w:rsidR="003B34C1" w:rsidRDefault="003B34C1" w:rsidP="003B34C1">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7EE20279" w14:textId="1766ABBD" w:rsidR="003B34C1" w:rsidRDefault="003B34C1" w:rsidP="003B34C1">
            <w:pPr>
              <w:spacing w:afterLines="50" w:after="156"/>
              <w:rPr>
                <w:rFonts w:cs="Arial" w:hint="eastAsia"/>
                <w:lang w:eastAsia="zh-CN"/>
              </w:rPr>
            </w:pPr>
            <w:r>
              <w:rPr>
                <w:rFonts w:cs="Arial"/>
                <w:lang w:eastAsia="zh-CN"/>
              </w:rPr>
              <w:t>Either option is fine.</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 xml:space="preserve">I am not sure whether the BWP switching can impact the MII reporting. I think the broadcast MBS is only provided in initial BWP and network will endure the broadcast reception when performing the BWP switching. </w:t>
            </w:r>
            <w:proofErr w:type="gramStart"/>
            <w:r>
              <w:rPr>
                <w:rFonts w:cs="Arial"/>
                <w:lang w:eastAsia="zh-CN"/>
              </w:rPr>
              <w:t>So</w:t>
            </w:r>
            <w:proofErr w:type="gramEnd"/>
            <w:r>
              <w:rPr>
                <w:rFonts w:cs="Arial"/>
                <w:lang w:eastAsia="zh-CN"/>
              </w:rPr>
              <w:t xml:space="preserve">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xml:space="preserve">” with “upon change of interest” explained as upon change of interest content or MII content”, where a change in the order of interest in </w:t>
            </w:r>
            <w:r>
              <w:lastRenderedPageBreak/>
              <w:t>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 xml:space="preserve">ase 4 is a separate </w:t>
            </w:r>
            <w:proofErr w:type="gramStart"/>
            <w:r>
              <w:rPr>
                <w:rFonts w:cs="Arial"/>
                <w:lang w:eastAsia="zh-CN"/>
              </w:rPr>
              <w:t>issue(</w:t>
            </w:r>
            <w:proofErr w:type="gramEnd"/>
            <w:r>
              <w:rPr>
                <w:rFonts w:cs="Arial"/>
                <w:lang w:eastAsia="zh-CN"/>
              </w:rPr>
              <w:t>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proofErr w:type="gramStart"/>
            <w:r>
              <w:rPr>
                <w:rFonts w:cs="Arial"/>
                <w:lang w:eastAsia="zh-CN"/>
              </w:rPr>
              <w:t>Yes :</w:t>
            </w:r>
            <w:proofErr w:type="gramEnd"/>
            <w:r>
              <w:rPr>
                <w:rFonts w:cs="Arial"/>
                <w:lang w:eastAsia="zh-CN"/>
              </w:rPr>
              <w:t xml:space="preserve">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r w:rsidR="0027409C" w14:paraId="5D25F5A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9DB2C55" w14:textId="186638D5" w:rsidR="0027409C" w:rsidRDefault="0027409C" w:rsidP="0027409C">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0840878F" w14:textId="23B14F6E" w:rsidR="0027409C" w:rsidRDefault="0027409C" w:rsidP="0027409C">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E9D21C9" w14:textId="77777777" w:rsidR="0027409C" w:rsidRDefault="0027409C" w:rsidP="0027409C">
            <w:pPr>
              <w:spacing w:afterLines="50" w:after="156"/>
              <w:rPr>
                <w:rFonts w:cs="Arial"/>
                <w:lang w:eastAsia="zh-CN"/>
              </w:rPr>
            </w:pPr>
          </w:p>
        </w:tc>
      </w:tr>
      <w:tr w:rsidR="001F6ADB" w14:paraId="44FAEF66"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CF850A" w14:textId="2745105F" w:rsidR="001F6ADB" w:rsidRDefault="001F6ADB" w:rsidP="0027409C">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B2F7A25" w14:textId="3975D0EE" w:rsidR="001F6ADB" w:rsidRDefault="001F6ADB" w:rsidP="0027409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76DA90A" w14:textId="77777777" w:rsidR="001F6ADB" w:rsidRDefault="001F6ADB" w:rsidP="0027409C">
            <w:pPr>
              <w:spacing w:afterLines="50" w:after="156"/>
              <w:rPr>
                <w:rFonts w:cs="Arial"/>
                <w:lang w:eastAsia="zh-CN"/>
              </w:rPr>
            </w:pPr>
          </w:p>
        </w:tc>
      </w:tr>
      <w:tr w:rsidR="003B34C1" w14:paraId="5145D8D1"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A899D7C" w14:textId="46FF0D0B" w:rsidR="003B34C1" w:rsidRDefault="003B34C1" w:rsidP="003B34C1">
            <w:pPr>
              <w:spacing w:afterLines="50" w:after="156"/>
              <w:jc w:val="center"/>
              <w:rPr>
                <w:rFonts w:cs="Arial" w:hint="eastAsia"/>
                <w:lang w:eastAsia="zh-CN"/>
              </w:rPr>
            </w:pPr>
            <w:r>
              <w:rPr>
                <w:rFonts w:cs="Arial"/>
                <w:lang w:eastAsia="zh-CN"/>
              </w:rPr>
              <w:t>Futurewei</w:t>
            </w:r>
          </w:p>
        </w:tc>
        <w:tc>
          <w:tcPr>
            <w:tcW w:w="1238" w:type="dxa"/>
            <w:tcBorders>
              <w:top w:val="single" w:sz="4" w:space="0" w:color="auto"/>
              <w:left w:val="single" w:sz="4" w:space="0" w:color="auto"/>
              <w:bottom w:val="single" w:sz="4" w:space="0" w:color="auto"/>
              <w:right w:val="single" w:sz="4" w:space="0" w:color="auto"/>
            </w:tcBorders>
            <w:vAlign w:val="center"/>
          </w:tcPr>
          <w:p w14:paraId="3C6B8CA4" w14:textId="41A43550" w:rsidR="003B34C1" w:rsidRDefault="003B34C1" w:rsidP="003B34C1">
            <w:pPr>
              <w:spacing w:afterLines="50" w:after="156"/>
              <w:jc w:val="center"/>
              <w:rPr>
                <w:rFonts w:cs="Arial" w:hint="eastAsia"/>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4FF4D51" w14:textId="77777777" w:rsidR="003B34C1" w:rsidRDefault="003B34C1" w:rsidP="003B34C1">
            <w:pPr>
              <w:spacing w:afterLines="50" w:after="156"/>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lastRenderedPageBreak/>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w:t>
            </w:r>
            <w:proofErr w:type="gramStart"/>
            <w:r>
              <w:rPr>
                <w:rFonts w:cs="Arial"/>
                <w:lang w:eastAsia="zh-CN"/>
              </w:rPr>
              <w:t>i.e.</w:t>
            </w:r>
            <w:proofErr w:type="gramEnd"/>
            <w:r>
              <w:rPr>
                <w:rFonts w:cs="Arial"/>
                <w:lang w:eastAsia="zh-CN"/>
              </w:rPr>
              <w:t xml:space="preserv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 xml:space="preserve">It is beneficial to enable </w:t>
            </w:r>
            <w:proofErr w:type="spellStart"/>
            <w:r>
              <w:rPr>
                <w:rFonts w:cs="Arial"/>
                <w:lang w:eastAsia="zh-CN"/>
              </w:rPr>
              <w:t>gNB</w:t>
            </w:r>
            <w:proofErr w:type="spellEnd"/>
            <w:r>
              <w:rPr>
                <w:rFonts w:cs="Arial"/>
                <w:lang w:eastAsia="zh-CN"/>
              </w:rPr>
              <w:t xml:space="preserve">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r w:rsidR="0027409C" w14:paraId="1E19ED2A"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F932646" w14:textId="63563AC1" w:rsidR="0027409C" w:rsidRDefault="0027409C" w:rsidP="0027409C">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2B304617" w14:textId="7E18DB3F" w:rsidR="0027409C" w:rsidRDefault="0027409C" w:rsidP="0027409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5FDA117" w14:textId="77777777" w:rsidR="0027409C" w:rsidRDefault="0027409C" w:rsidP="0027409C">
            <w:pPr>
              <w:spacing w:afterLines="50" w:after="156"/>
              <w:rPr>
                <w:rFonts w:cs="Arial"/>
                <w:lang w:eastAsia="zh-CN"/>
              </w:rPr>
            </w:pPr>
          </w:p>
        </w:tc>
      </w:tr>
      <w:tr w:rsidR="00765C74" w14:paraId="01488ED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B2E3F29" w14:textId="35ADA1A9" w:rsidR="00765C74" w:rsidRDefault="00765C74" w:rsidP="0027409C">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683A0459" w14:textId="3E7F8E90" w:rsidR="00765C74" w:rsidRDefault="00765C74" w:rsidP="0027409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4C5BF4C" w14:textId="77777777" w:rsidR="00765C74" w:rsidRDefault="00765C74" w:rsidP="0027409C">
            <w:pPr>
              <w:spacing w:afterLines="50" w:after="156"/>
              <w:rPr>
                <w:rFonts w:cs="Arial"/>
                <w:lang w:eastAsia="zh-CN"/>
              </w:rPr>
            </w:pPr>
          </w:p>
        </w:tc>
      </w:tr>
      <w:tr w:rsidR="003B34C1" w14:paraId="565E71C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87D4525" w14:textId="3FE4DC0E" w:rsidR="003B34C1" w:rsidRDefault="003B34C1" w:rsidP="003B34C1">
            <w:pPr>
              <w:spacing w:afterLines="50" w:after="156"/>
              <w:jc w:val="center"/>
              <w:rPr>
                <w:rFonts w:cs="Arial" w:hint="eastAsia"/>
                <w:lang w:eastAsia="zh-CN"/>
              </w:rPr>
            </w:pPr>
            <w:r>
              <w:rPr>
                <w:rFonts w:cs="Arial"/>
                <w:lang w:eastAsia="zh-CN"/>
              </w:rPr>
              <w:t>Futurewei</w:t>
            </w:r>
          </w:p>
        </w:tc>
        <w:tc>
          <w:tcPr>
            <w:tcW w:w="1305" w:type="dxa"/>
            <w:tcBorders>
              <w:top w:val="single" w:sz="4" w:space="0" w:color="auto"/>
              <w:left w:val="single" w:sz="4" w:space="0" w:color="auto"/>
              <w:bottom w:val="single" w:sz="4" w:space="0" w:color="auto"/>
              <w:right w:val="single" w:sz="4" w:space="0" w:color="auto"/>
            </w:tcBorders>
            <w:vAlign w:val="center"/>
          </w:tcPr>
          <w:p w14:paraId="68D25263" w14:textId="49DAEDFC" w:rsidR="003B34C1" w:rsidRDefault="003B34C1" w:rsidP="003B34C1">
            <w:pPr>
              <w:spacing w:afterLines="50" w:after="156"/>
              <w:jc w:val="center"/>
              <w:rPr>
                <w:rFonts w:cs="Arial" w:hint="eastAsia"/>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7AF97C6" w14:textId="6EE8C1C6" w:rsidR="003B34C1" w:rsidRDefault="003B34C1" w:rsidP="003B34C1">
            <w:pPr>
              <w:spacing w:afterLines="50" w:after="156"/>
              <w:rPr>
                <w:rFonts w:cs="Arial"/>
                <w:lang w:eastAsia="zh-CN"/>
              </w:rPr>
            </w:pPr>
            <w:r>
              <w:rPr>
                <w:rFonts w:cs="Arial"/>
                <w:lang w:eastAsia="zh-CN"/>
              </w:rPr>
              <w:t>Option 2 adds un-necessarily control to the UEs and makes things complicated.</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lastRenderedPageBreak/>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w:t>
            </w:r>
            <w:proofErr w:type="gramStart"/>
            <w:r>
              <w:rPr>
                <w:rFonts w:ascii="Times New Roman" w:hAnsi="Times New Roman"/>
                <w:bCs/>
                <w:iCs/>
                <w:lang w:eastAsia="zh-CN"/>
              </w:rPr>
              <w:t>provided(</w:t>
            </w:r>
            <w:proofErr w:type="gramEnd"/>
            <w:r>
              <w:rPr>
                <w:rFonts w:ascii="Times New Roman" w:hAnsi="Times New Roman"/>
                <w:bCs/>
                <w:iCs/>
                <w:lang w:eastAsia="zh-CN"/>
              </w:rPr>
              <w:t xml:space="preserve">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w:t>
            </w:r>
            <w:proofErr w:type="spellStart"/>
            <w:r>
              <w:rPr>
                <w:rFonts w:ascii="Times New Roman" w:hAnsi="Times New Roman"/>
                <w:bCs/>
                <w:iCs/>
                <w:lang w:eastAsia="zh-CN"/>
              </w:rPr>
              <w:t>gNB</w:t>
            </w:r>
            <w:proofErr w:type="spellEnd"/>
            <w:r>
              <w:rPr>
                <w:rFonts w:ascii="Times New Roman" w:hAnsi="Times New Roman"/>
                <w:bCs/>
                <w:iCs/>
                <w:lang w:eastAsia="zh-CN"/>
              </w:rPr>
              <w:t xml:space="preserve">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w:t>
            </w:r>
            <w:proofErr w:type="spellStart"/>
            <w:r w:rsidRPr="0088496C">
              <w:t>PCell</w:t>
            </w:r>
            <w:proofErr w:type="spellEnd"/>
            <w:r w:rsidRPr="0088496C">
              <w:t xml:space="preserve">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r w:rsidR="0027409C" w14:paraId="621C6ED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1A0EA" w14:textId="25FD40FA"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CF73230" w14:textId="7E805107" w:rsidR="0027409C" w:rsidRDefault="0027409C" w:rsidP="0027409C">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4D149D" w14:textId="77777777" w:rsidR="0027409C" w:rsidRDefault="0027409C" w:rsidP="0027409C">
            <w:pPr>
              <w:spacing w:afterLines="50" w:after="156"/>
              <w:rPr>
                <w:rFonts w:cs="Arial"/>
                <w:lang w:eastAsia="zh-CN"/>
              </w:rPr>
            </w:pPr>
          </w:p>
        </w:tc>
      </w:tr>
      <w:tr w:rsidR="00F93F3F" w14:paraId="6CE5224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B994DA3" w14:textId="1E3415BE" w:rsidR="00F93F3F" w:rsidRDefault="00F93F3F"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34434D1" w14:textId="7FB3E64A" w:rsidR="00F93F3F" w:rsidRDefault="00F93F3F" w:rsidP="0027409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AAAFE28" w14:textId="77777777" w:rsidR="00F93F3F" w:rsidRDefault="00F93F3F" w:rsidP="0027409C">
            <w:pPr>
              <w:spacing w:afterLines="50" w:after="156"/>
              <w:rPr>
                <w:rFonts w:cs="Arial"/>
                <w:lang w:eastAsia="zh-CN"/>
              </w:rPr>
            </w:pPr>
          </w:p>
        </w:tc>
      </w:tr>
      <w:tr w:rsidR="003B34C1" w14:paraId="788BBA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FA29E43" w14:textId="2B855341" w:rsidR="003B34C1" w:rsidRDefault="003B34C1" w:rsidP="003B34C1">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7C9E46BB" w14:textId="34D7A1AE" w:rsidR="003B34C1" w:rsidRDefault="003B34C1" w:rsidP="003B34C1">
            <w:pPr>
              <w:spacing w:afterLines="50" w:after="156"/>
              <w:jc w:val="center"/>
              <w:rPr>
                <w:rFonts w:cs="Arial" w:hint="eastAsia"/>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F0C5E55" w14:textId="77777777" w:rsidR="003B34C1" w:rsidRDefault="003B34C1" w:rsidP="003B34C1">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 xml:space="preserve">During MII, the UE should only report the set of MBS frequencies of interest the UE is capable to simultaneously receive, </w:t>
      </w:r>
      <w:proofErr w:type="gramStart"/>
      <w:r w:rsidRPr="00703E1A">
        <w:t>i.e.</w:t>
      </w:r>
      <w:proofErr w:type="gramEnd"/>
      <w:r w:rsidRPr="00703E1A">
        <w:t xml:space="preserv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lastRenderedPageBreak/>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tr w:rsidR="0027409C" w14:paraId="722B8E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609C29" w14:textId="6E1F9E60"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D53924E" w14:textId="196C5D94" w:rsidR="0027409C" w:rsidRDefault="0027409C" w:rsidP="0027409C">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A20AA22" w14:textId="77777777" w:rsidR="0027409C" w:rsidRDefault="0027409C" w:rsidP="0027409C">
            <w:pPr>
              <w:spacing w:afterLines="50" w:after="156"/>
              <w:rPr>
                <w:rFonts w:cs="Arial"/>
                <w:lang w:eastAsia="zh-CN"/>
              </w:rPr>
            </w:pPr>
          </w:p>
        </w:tc>
      </w:tr>
      <w:tr w:rsidR="00AA7982" w14:paraId="46EA0AD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DD6ED71" w14:textId="7CD270E9" w:rsidR="00AA7982" w:rsidRDefault="00AA7982"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5FDC6B" w14:textId="661DFBE7" w:rsidR="00AA7982" w:rsidRDefault="00AA7982" w:rsidP="0027409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D97E2F0" w14:textId="77777777" w:rsidR="00AA7982" w:rsidRDefault="00AA7982" w:rsidP="0027409C">
            <w:pPr>
              <w:spacing w:afterLines="50" w:after="156"/>
              <w:rPr>
                <w:rFonts w:cs="Arial"/>
                <w:lang w:eastAsia="zh-CN"/>
              </w:rPr>
            </w:pPr>
          </w:p>
        </w:tc>
      </w:tr>
      <w:tr w:rsidR="003B34C1" w14:paraId="79E5367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95469B6" w14:textId="0696A2EC" w:rsidR="003B34C1" w:rsidRDefault="003B34C1" w:rsidP="003B34C1">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06681A53" w14:textId="5BF4FAF2" w:rsidR="003B34C1" w:rsidRDefault="003B34C1" w:rsidP="003B34C1">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2C6A643" w14:textId="77777777" w:rsidR="003B34C1" w:rsidRDefault="003B34C1" w:rsidP="003B34C1">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6152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226pt;mso-width-percent:0;mso-height-percent:0;mso-width-percent:0;mso-height-percent:0" o:ole="">
            <v:imagedata r:id="rId16" o:title=""/>
          </v:shape>
          <o:OLEObject Type="Embed" ProgID="Visio.Drawing.15" ShapeID="_x0000_i1025" DrawAspect="Content" ObjectID="_1704047995" r:id="rId17"/>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 xml:space="preserve">e think no reporting should be performed as SA3 suggestions. Take one step back, it can be left to </w:t>
            </w:r>
            <w:proofErr w:type="spellStart"/>
            <w:r>
              <w:rPr>
                <w:rFonts w:cs="Arial"/>
                <w:lang w:eastAsia="zh-CN"/>
              </w:rPr>
              <w:t>gNB</w:t>
            </w:r>
            <w:proofErr w:type="spellEnd"/>
            <w:r>
              <w:rPr>
                <w:rFonts w:cs="Arial"/>
                <w:lang w:eastAsia="zh-CN"/>
              </w:rPr>
              <w:t xml:space="preserve">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w:t>
            </w:r>
            <w:proofErr w:type="spellStart"/>
            <w:r>
              <w:rPr>
                <w:rFonts w:cs="Arial"/>
                <w:lang w:eastAsia="zh-CN"/>
              </w:rPr>
              <w:t>Msg</w:t>
            </w:r>
            <w:proofErr w:type="spellEnd"/>
            <w:r>
              <w:rPr>
                <w:rFonts w:cs="Arial"/>
                <w:lang w:eastAsia="zh-CN"/>
              </w:rPr>
              <w:t xml:space="preserve"> 5 or </w:t>
            </w:r>
            <w:proofErr w:type="spellStart"/>
            <w:r>
              <w:rPr>
                <w:rFonts w:cs="Arial"/>
                <w:lang w:eastAsia="zh-CN"/>
              </w:rPr>
              <w:t>Msg</w:t>
            </w:r>
            <w:proofErr w:type="spellEnd"/>
            <w:r>
              <w:rPr>
                <w:rFonts w:cs="Arial"/>
                <w:lang w:eastAsia="zh-CN"/>
              </w:rPr>
              <w:t xml:space="preserve"> 3, without indicating which TMGI, how does NW know which service is </w:t>
            </w:r>
            <w:proofErr w:type="spellStart"/>
            <w:r>
              <w:rPr>
                <w:rFonts w:cs="Arial"/>
                <w:lang w:eastAsia="zh-CN"/>
              </w:rPr>
              <w:t>beining</w:t>
            </w:r>
            <w:proofErr w:type="spellEnd"/>
            <w:r>
              <w:rPr>
                <w:rFonts w:cs="Arial"/>
                <w:lang w:eastAsia="zh-CN"/>
              </w:rPr>
              <w:t xml:space="preserve"> monitored by </w:t>
            </w:r>
            <w:proofErr w:type="gramStart"/>
            <w:r>
              <w:rPr>
                <w:rFonts w:cs="Arial"/>
                <w:lang w:eastAsia="zh-CN"/>
              </w:rPr>
              <w:t>UE ?</w:t>
            </w:r>
            <w:proofErr w:type="gramEnd"/>
            <w:r>
              <w:rPr>
                <w:rFonts w:cs="Arial"/>
                <w:lang w:eastAsia="zh-CN"/>
              </w:rPr>
              <w:t xml:space="preserve"> If NW provides dedicated BWP in </w:t>
            </w:r>
            <w:proofErr w:type="spellStart"/>
            <w:r>
              <w:rPr>
                <w:rFonts w:cs="Arial"/>
                <w:lang w:eastAsia="zh-CN"/>
              </w:rPr>
              <w:t>RRCSetup</w:t>
            </w:r>
            <w:proofErr w:type="spellEnd"/>
            <w:r>
              <w:rPr>
                <w:rFonts w:cs="Arial"/>
                <w:lang w:eastAsia="zh-CN"/>
              </w:rPr>
              <w:t xml:space="preserve"> message then what is benefit of providing one bit indication in </w:t>
            </w:r>
            <w:proofErr w:type="spellStart"/>
            <w:r>
              <w:rPr>
                <w:rFonts w:cs="Arial"/>
                <w:lang w:eastAsia="zh-CN"/>
              </w:rPr>
              <w:t>Msg</w:t>
            </w:r>
            <w:proofErr w:type="spellEnd"/>
            <w:r>
              <w:rPr>
                <w:rFonts w:cs="Arial"/>
                <w:lang w:eastAsia="zh-CN"/>
              </w:rPr>
              <w:t xml:space="preserve"> </w:t>
            </w:r>
            <w:proofErr w:type="gramStart"/>
            <w:r>
              <w:rPr>
                <w:rFonts w:cs="Arial"/>
                <w:lang w:eastAsia="zh-CN"/>
              </w:rPr>
              <w:t>5 ?</w:t>
            </w:r>
            <w:proofErr w:type="gramEnd"/>
            <w:r>
              <w:rPr>
                <w:rFonts w:cs="Arial"/>
                <w:lang w:eastAsia="zh-CN"/>
              </w:rPr>
              <w:t xml:space="preserve"> </w:t>
            </w:r>
          </w:p>
          <w:p w14:paraId="26B6972C" w14:textId="2D36B2AD" w:rsidR="007E1F9F" w:rsidRDefault="007E1F9F" w:rsidP="002912DC">
            <w:pPr>
              <w:spacing w:afterLines="50" w:after="156"/>
              <w:jc w:val="left"/>
              <w:rPr>
                <w:rFonts w:cs="Arial"/>
                <w:lang w:eastAsia="zh-CN"/>
              </w:rPr>
            </w:pPr>
            <w:r>
              <w:rPr>
                <w:rFonts w:cs="Arial"/>
                <w:lang w:eastAsia="zh-CN"/>
              </w:rPr>
              <w:t xml:space="preserve">We are not sure how this can resolve dedicated BWP configuration </w:t>
            </w:r>
            <w:proofErr w:type="gramStart"/>
            <w:r>
              <w:rPr>
                <w:rFonts w:cs="Arial"/>
                <w:lang w:eastAsia="zh-CN"/>
              </w:rPr>
              <w:t>issue ?</w:t>
            </w:r>
            <w:proofErr w:type="gramEnd"/>
          </w:p>
        </w:tc>
      </w:tr>
      <w:tr w:rsidR="0027409C" w14:paraId="56D8D68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A5CEAE7" w14:textId="7E68456D"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9AC8F43" w14:textId="26CDABAF" w:rsidR="0027409C" w:rsidRDefault="0027409C" w:rsidP="0027409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00D42E" w14:textId="1D7E0CD0" w:rsidR="0027409C" w:rsidRDefault="0027409C" w:rsidP="0027409C">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3B34C1" w14:paraId="747CF9E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ED80F4" w14:textId="2C9F7E85" w:rsidR="003B34C1" w:rsidRDefault="003B34C1" w:rsidP="003B34C1">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D78FCB0" w14:textId="7DC583D0" w:rsidR="003B34C1" w:rsidRDefault="003B34C1" w:rsidP="003B34C1">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3582C2EE" w14:textId="590F0B7B" w:rsidR="003B34C1" w:rsidRDefault="003B34C1" w:rsidP="003B34C1">
            <w:pPr>
              <w:spacing w:afterLines="50" w:after="156"/>
              <w:jc w:val="left"/>
              <w:rPr>
                <w:rFonts w:cs="Arial" w:hint="eastAsia"/>
                <w:lang w:eastAsia="zh-CN"/>
              </w:rPr>
            </w:pPr>
            <w:r>
              <w:rPr>
                <w:rFonts w:cs="Arial"/>
                <w:lang w:eastAsia="zh-CN"/>
              </w:rPr>
              <w:t xml:space="preserve">We have sympathy on the motivation. But we are </w:t>
            </w:r>
            <w:proofErr w:type="spellStart"/>
            <w:r>
              <w:rPr>
                <w:rFonts w:cs="Arial"/>
                <w:lang w:eastAsia="zh-CN"/>
              </w:rPr>
              <w:t>wondernig</w:t>
            </w:r>
            <w:proofErr w:type="spellEnd"/>
            <w:r>
              <w:rPr>
                <w:rFonts w:cs="Arial"/>
                <w:lang w:eastAsia="zh-CN"/>
              </w:rPr>
              <w:t xml:space="preserve"> if there </w:t>
            </w:r>
            <w:r>
              <w:rPr>
                <w:rFonts w:cs="Arial"/>
                <w:lang w:eastAsia="zh-CN"/>
              </w:rPr>
              <w:t>are</w:t>
            </w:r>
            <w:r>
              <w:rPr>
                <w:rFonts w:cs="Arial"/>
                <w:lang w:eastAsia="zh-CN"/>
              </w:rPr>
              <w:t xml:space="preserve"> more than one MBS services how it works as the question raised by Qualcomm.</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xml:space="preserve">) can configure the dedicated BWP. MSG3/MSGA can be </w:t>
            </w:r>
            <w:r>
              <w:rPr>
                <w:rFonts w:cs="Arial"/>
                <w:lang w:eastAsia="zh-CN"/>
              </w:rPr>
              <w:lastRenderedPageBreak/>
              <w:t xml:space="preserve">used to indicate one bit and the detailed MII can be reported in dedicated RRC signalling, </w:t>
            </w:r>
            <w:proofErr w:type="gramStart"/>
            <w:r>
              <w:rPr>
                <w:rFonts w:cs="Arial"/>
                <w:lang w:eastAsia="zh-CN"/>
              </w:rPr>
              <w:t>e.g.</w:t>
            </w:r>
            <w:proofErr w:type="gramEnd"/>
            <w:r>
              <w:rPr>
                <w:rFonts w:cs="Arial"/>
                <w:lang w:eastAsia="zh-CN"/>
              </w:rPr>
              <w:t xml:space="preserve">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w:t>
            </w:r>
            <w:proofErr w:type="gramStart"/>
            <w:r>
              <w:rPr>
                <w:rFonts w:cs="Arial" w:hint="eastAsia"/>
                <w:lang w:eastAsia="zh-CN"/>
              </w:rPr>
              <w:t xml:space="preserve">in </w:t>
            </w:r>
            <w:r>
              <w:rPr>
                <w:rFonts w:cs="Arial"/>
                <w:lang w:eastAsia="zh-CN"/>
              </w:rPr>
              <w:t xml:space="preserve"> MSG</w:t>
            </w:r>
            <w:proofErr w:type="gramEnd"/>
            <w:r>
              <w:rPr>
                <w:rFonts w:cs="Arial"/>
                <w:lang w:eastAsia="zh-CN"/>
              </w:rPr>
              <w:t xml:space="preserve">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w:t>
            </w:r>
            <w:proofErr w:type="gramStart"/>
            <w:r>
              <w:rPr>
                <w:rFonts w:cs="Arial"/>
                <w:lang w:eastAsia="zh-CN"/>
              </w:rPr>
              <w:t>a</w:t>
            </w:r>
            <w:proofErr w:type="gramEnd"/>
            <w:r>
              <w:rPr>
                <w:rFonts w:cs="Arial"/>
                <w:lang w:eastAsia="zh-CN"/>
              </w:rPr>
              <w:t xml:space="preserve">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and target </w:t>
      </w:r>
      <w:proofErr w:type="spellStart"/>
      <w:r w:rsidRPr="009D6550">
        <w:rPr>
          <w:rFonts w:ascii="Times New Roman" w:hAnsi="Times New Roman"/>
          <w:lang w:eastAsia="zh-CN"/>
        </w:rPr>
        <w:t>gNB</w:t>
      </w:r>
      <w:proofErr w:type="spellEnd"/>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 xml:space="preserve">The MBS interesting indication is forwarded to target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 xml:space="preserve">by the target </w:t>
      </w:r>
      <w:proofErr w:type="spellStart"/>
      <w:r w:rsidR="00410C9F">
        <w:rPr>
          <w:rFonts w:ascii="Times New Roman" w:hAnsi="Times New Roman"/>
          <w:lang w:eastAsia="zh-CN"/>
        </w:rPr>
        <w:t>gNB</w:t>
      </w:r>
      <w:proofErr w:type="spellEnd"/>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 xml:space="preserve"> and target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w:t>
            </w:r>
            <w:proofErr w:type="spellStart"/>
            <w:r>
              <w:t>eNB</w:t>
            </w:r>
            <w:proofErr w:type="spellEnd"/>
            <w:r>
              <w:t xml:space="preserve"> to target </w:t>
            </w:r>
            <w:proofErr w:type="spellStart"/>
            <w:r>
              <w:t>eNB</w:t>
            </w:r>
            <w:proofErr w:type="spellEnd"/>
            <w:r>
              <w:t xml:space="preserve"> during handover. It is reasonable to let target </w:t>
            </w:r>
            <w:proofErr w:type="spellStart"/>
            <w:r>
              <w:t>gNB</w:t>
            </w:r>
            <w:proofErr w:type="spellEnd"/>
            <w:r>
              <w:t xml:space="preserve"> know the ongoing MBS of UE, then the target </w:t>
            </w:r>
            <w:proofErr w:type="spellStart"/>
            <w:r>
              <w:t>gNB</w:t>
            </w:r>
            <w:proofErr w:type="spellEnd"/>
            <w:r>
              <w:t xml:space="preserve"> will take it into account when configure the dedicated BWP and choose next target </w:t>
            </w:r>
            <w:proofErr w:type="spellStart"/>
            <w:r>
              <w:t>gNB</w:t>
            </w:r>
            <w:proofErr w:type="spellEnd"/>
            <w:r>
              <w:t xml:space="preserve">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 xml:space="preserve">II from source </w:t>
            </w:r>
            <w:proofErr w:type="spellStart"/>
            <w:r>
              <w:rPr>
                <w:rFonts w:cs="Arial"/>
                <w:lang w:eastAsia="zh-CN"/>
              </w:rPr>
              <w:t>gNB</w:t>
            </w:r>
            <w:proofErr w:type="spellEnd"/>
            <w:r>
              <w:rPr>
                <w:rFonts w:cs="Arial"/>
                <w:lang w:eastAsia="zh-CN"/>
              </w:rPr>
              <w:t xml:space="preserve"> to target </w:t>
            </w:r>
            <w:proofErr w:type="spellStart"/>
            <w:r>
              <w:rPr>
                <w:rFonts w:cs="Arial"/>
                <w:lang w:eastAsia="zh-CN"/>
              </w:rPr>
              <w:t>gNB</w:t>
            </w:r>
            <w:proofErr w:type="spellEnd"/>
            <w:r>
              <w:rPr>
                <w:rFonts w:cs="Arial"/>
                <w:lang w:eastAsia="zh-CN"/>
              </w:rPr>
              <w:t xml:space="preserve">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proofErr w:type="gramStart"/>
            <w:r>
              <w:rPr>
                <w:rFonts w:cs="Arial"/>
                <w:lang w:eastAsia="zh-CN"/>
              </w:rPr>
              <w:t>Yes</w:t>
            </w:r>
            <w:proofErr w:type="gramEnd"/>
            <w:r>
              <w:rPr>
                <w:rFonts w:cs="Arial"/>
                <w:lang w:eastAsia="zh-CN"/>
              </w:rPr>
              <w:t xml:space="preserve">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DD3470">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DD3470">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DD3470">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proofErr w:type="gramStart"/>
            <w:r>
              <w:rPr>
                <w:lang w:eastAsia="zh-CN"/>
              </w:rPr>
              <w:t>Yes</w:t>
            </w:r>
            <w:proofErr w:type="gramEnd"/>
            <w:r>
              <w:rPr>
                <w:lang w:eastAsia="zh-CN"/>
              </w:rPr>
              <w:t xml:space="preserve">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r w:rsidR="00C01B0E" w14:paraId="54CF0A27" w14:textId="77777777" w:rsidTr="001273FF">
        <w:tc>
          <w:tcPr>
            <w:tcW w:w="1555" w:type="dxa"/>
            <w:tcBorders>
              <w:top w:val="single" w:sz="4" w:space="0" w:color="auto"/>
              <w:left w:val="single" w:sz="4" w:space="0" w:color="auto"/>
              <w:bottom w:val="single" w:sz="4" w:space="0" w:color="auto"/>
              <w:right w:val="single" w:sz="4" w:space="0" w:color="auto"/>
            </w:tcBorders>
            <w:vAlign w:val="center"/>
          </w:tcPr>
          <w:p w14:paraId="45BD56B9" w14:textId="4E52509E"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BB4CAFB" w14:textId="17A94FCE" w:rsidR="00C01B0E" w:rsidRPr="00C01B0E" w:rsidRDefault="00C01B0E" w:rsidP="00C01B0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1DBB582" w14:textId="71F19F3D" w:rsidR="00C01B0E" w:rsidRDefault="00C01B0E" w:rsidP="00C01B0E">
            <w:pPr>
              <w:spacing w:afterLines="50" w:after="156"/>
              <w:rPr>
                <w:lang w:eastAsia="zh-CN"/>
              </w:rPr>
            </w:pPr>
            <w:r>
              <w:rPr>
                <w:lang w:eastAsia="zh-CN"/>
              </w:rPr>
              <w:t xml:space="preserve">This is LTE </w:t>
            </w:r>
            <w:proofErr w:type="spellStart"/>
            <w:r>
              <w:rPr>
                <w:lang w:eastAsia="zh-CN"/>
              </w:rPr>
              <w:t>eMBMS</w:t>
            </w:r>
            <w:proofErr w:type="spellEnd"/>
            <w:r>
              <w:rPr>
                <w:lang w:eastAsia="zh-CN"/>
              </w:rPr>
              <w:t xml:space="preserve"> design</w:t>
            </w:r>
          </w:p>
        </w:tc>
      </w:tr>
      <w:tr w:rsidR="00FC3450" w14:paraId="7106ED4F" w14:textId="77777777" w:rsidTr="001273FF">
        <w:tc>
          <w:tcPr>
            <w:tcW w:w="1555" w:type="dxa"/>
            <w:tcBorders>
              <w:top w:val="single" w:sz="4" w:space="0" w:color="auto"/>
              <w:left w:val="single" w:sz="4" w:space="0" w:color="auto"/>
              <w:bottom w:val="single" w:sz="4" w:space="0" w:color="auto"/>
              <w:right w:val="single" w:sz="4" w:space="0" w:color="auto"/>
            </w:tcBorders>
            <w:vAlign w:val="center"/>
          </w:tcPr>
          <w:p w14:paraId="6CEA324B" w14:textId="5A0E5F24" w:rsidR="00FC3450" w:rsidRDefault="00FC345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F9852D7" w14:textId="74B3703C" w:rsidR="00FC3450" w:rsidRDefault="00FC3450" w:rsidP="00C01B0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41AEFC04" w14:textId="77777777" w:rsidR="00FC3450" w:rsidRDefault="00FC3450" w:rsidP="00C01B0E">
            <w:pPr>
              <w:spacing w:afterLines="50" w:after="156"/>
              <w:rPr>
                <w:lang w:eastAsia="zh-CN"/>
              </w:rPr>
            </w:pPr>
          </w:p>
        </w:tc>
      </w:tr>
      <w:tr w:rsidR="004C5E7B" w14:paraId="7C87482C" w14:textId="77777777" w:rsidTr="001273FF">
        <w:tc>
          <w:tcPr>
            <w:tcW w:w="1555" w:type="dxa"/>
            <w:tcBorders>
              <w:top w:val="single" w:sz="4" w:space="0" w:color="auto"/>
              <w:left w:val="single" w:sz="4" w:space="0" w:color="auto"/>
              <w:bottom w:val="single" w:sz="4" w:space="0" w:color="auto"/>
              <w:right w:val="single" w:sz="4" w:space="0" w:color="auto"/>
            </w:tcBorders>
            <w:vAlign w:val="center"/>
          </w:tcPr>
          <w:p w14:paraId="37D6AA91" w14:textId="4CC25EFA" w:rsidR="004C5E7B" w:rsidRDefault="004C5E7B" w:rsidP="004C5E7B">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15A438F" w14:textId="57C26BCB" w:rsidR="004C5E7B" w:rsidRDefault="004C5E7B" w:rsidP="004C5E7B">
            <w:pPr>
              <w:spacing w:afterLines="50" w:after="156"/>
              <w:jc w:val="center"/>
              <w:rPr>
                <w:rFonts w:cs="Arial" w:hint="eastAsia"/>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EDE9858" w14:textId="77777777" w:rsidR="004C5E7B" w:rsidRDefault="004C5E7B" w:rsidP="004C5E7B">
            <w:pPr>
              <w:spacing w:afterLines="50" w:after="156"/>
              <w:rPr>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 xml:space="preserve">Why does UE in RRC_IDLE/RRC_INACTIVE need to report the MII to </w:t>
            </w:r>
            <w:proofErr w:type="spellStart"/>
            <w:r>
              <w:rPr>
                <w:rFonts w:cs="Arial"/>
                <w:lang w:eastAsia="zh-CN"/>
              </w:rPr>
              <w:t>gNB</w:t>
            </w:r>
            <w:proofErr w:type="spellEnd"/>
            <w:r>
              <w:rPr>
                <w:rFonts w:cs="Arial"/>
                <w:lang w:eastAsia="zh-CN"/>
              </w:rPr>
              <w:t>?</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EF1FC5">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EF1FC5">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EF1FC5">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r w:rsidR="00C01B0E" w14:paraId="585A6468" w14:textId="77777777" w:rsidTr="00C8616F">
        <w:tc>
          <w:tcPr>
            <w:tcW w:w="1555" w:type="dxa"/>
            <w:tcBorders>
              <w:top w:val="single" w:sz="4" w:space="0" w:color="auto"/>
              <w:left w:val="single" w:sz="4" w:space="0" w:color="auto"/>
              <w:bottom w:val="single" w:sz="4" w:space="0" w:color="auto"/>
              <w:right w:val="single" w:sz="4" w:space="0" w:color="auto"/>
            </w:tcBorders>
            <w:vAlign w:val="center"/>
          </w:tcPr>
          <w:p w14:paraId="4D8FBED7" w14:textId="3468E414"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E992968" w14:textId="6E7D4820"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4D63273" w14:textId="77777777" w:rsidR="00C01B0E" w:rsidRDefault="00C01B0E" w:rsidP="00C01B0E">
            <w:pPr>
              <w:spacing w:afterLines="50" w:after="156"/>
              <w:rPr>
                <w:lang w:eastAsia="zh-CN"/>
              </w:rPr>
            </w:pPr>
          </w:p>
        </w:tc>
      </w:tr>
      <w:tr w:rsidR="00330264" w14:paraId="018366E9" w14:textId="77777777" w:rsidTr="00C8616F">
        <w:tc>
          <w:tcPr>
            <w:tcW w:w="1555" w:type="dxa"/>
            <w:tcBorders>
              <w:top w:val="single" w:sz="4" w:space="0" w:color="auto"/>
              <w:left w:val="single" w:sz="4" w:space="0" w:color="auto"/>
              <w:bottom w:val="single" w:sz="4" w:space="0" w:color="auto"/>
              <w:right w:val="single" w:sz="4" w:space="0" w:color="auto"/>
            </w:tcBorders>
            <w:vAlign w:val="center"/>
          </w:tcPr>
          <w:p w14:paraId="21206303" w14:textId="4EE8E90A" w:rsidR="00330264" w:rsidRDefault="00330264"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2831D7D" w14:textId="52DEFD90" w:rsidR="00330264" w:rsidRDefault="00330264"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2B0F357B" w14:textId="77777777" w:rsidR="00330264" w:rsidRDefault="00330264" w:rsidP="00C01B0E">
            <w:pPr>
              <w:spacing w:afterLines="50" w:after="156"/>
              <w:rPr>
                <w:lang w:eastAsia="zh-CN"/>
              </w:rPr>
            </w:pPr>
          </w:p>
        </w:tc>
      </w:tr>
      <w:tr w:rsidR="004C5E7B" w14:paraId="71211E6B" w14:textId="77777777" w:rsidTr="00C8616F">
        <w:tc>
          <w:tcPr>
            <w:tcW w:w="1555" w:type="dxa"/>
            <w:tcBorders>
              <w:top w:val="single" w:sz="4" w:space="0" w:color="auto"/>
              <w:left w:val="single" w:sz="4" w:space="0" w:color="auto"/>
              <w:bottom w:val="single" w:sz="4" w:space="0" w:color="auto"/>
              <w:right w:val="single" w:sz="4" w:space="0" w:color="auto"/>
            </w:tcBorders>
            <w:vAlign w:val="center"/>
          </w:tcPr>
          <w:p w14:paraId="445B312B" w14:textId="15EC1B65" w:rsidR="004C5E7B" w:rsidRDefault="004C5E7B" w:rsidP="004C5E7B">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797A0606" w14:textId="1DE3BB20" w:rsidR="004C5E7B" w:rsidRDefault="004C5E7B" w:rsidP="004C5E7B">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946185A" w14:textId="77777777" w:rsidR="004C5E7B" w:rsidRDefault="004C5E7B" w:rsidP="004C5E7B">
            <w:pPr>
              <w:spacing w:afterLines="50" w:after="156"/>
              <w:rPr>
                <w:lang w:eastAsia="zh-CN"/>
              </w:rPr>
            </w:pP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proofErr w:type="spellStart"/>
      <w:r w:rsidR="00EE015A" w:rsidRPr="00EE015A">
        <w:rPr>
          <w:rFonts w:ascii="Times New Roman" w:hAnsi="Times New Roman"/>
          <w:lang w:eastAsia="zh-CN"/>
        </w:rPr>
        <w:t>gNB</w:t>
      </w:r>
      <w:proofErr w:type="spellEnd"/>
      <w:r w:rsidR="00EE015A" w:rsidRPr="00EE015A">
        <w:rPr>
          <w:rFonts w:ascii="Times New Roman" w:hAnsi="Times New Roman"/>
          <w:lang w:eastAsia="zh-CN"/>
        </w:rPr>
        <w:t xml:space="preserve">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 xml:space="preserve">e think the scenarios for reporting MII with multicast session information included shall be further studied. In general, </w:t>
            </w:r>
            <w:proofErr w:type="spellStart"/>
            <w:r>
              <w:rPr>
                <w:rFonts w:cs="Arial"/>
                <w:lang w:eastAsia="zh-CN"/>
              </w:rPr>
              <w:t>gNB</w:t>
            </w:r>
            <w:proofErr w:type="spellEnd"/>
            <w:r>
              <w:rPr>
                <w:rFonts w:cs="Arial"/>
                <w:lang w:eastAsia="zh-CN"/>
              </w:rPr>
              <w:t xml:space="preserve">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 xml:space="preserve">A common design is preferable since some extra information other than CN indication can be provided in MII, </w:t>
            </w:r>
            <w:proofErr w:type="gramStart"/>
            <w:r>
              <w:rPr>
                <w:rFonts w:cs="Arial"/>
                <w:lang w:eastAsia="zh-CN"/>
              </w:rPr>
              <w:t>e.g.</w:t>
            </w:r>
            <w:proofErr w:type="gramEnd"/>
            <w:r>
              <w:rPr>
                <w:rFonts w:cs="Arial"/>
                <w:lang w:eastAsia="zh-CN"/>
              </w:rPr>
              <w:t xml:space="preserve">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proofErr w:type="gramStart"/>
            <w:r w:rsidR="00583579">
              <w:rPr>
                <w:rFonts w:hint="eastAsia"/>
                <w:lang w:eastAsia="zh-CN"/>
              </w:rPr>
              <w:t>now,w</w:t>
            </w:r>
            <w:r w:rsidR="00E56648" w:rsidRPr="009C37CE">
              <w:t>e</w:t>
            </w:r>
            <w:proofErr w:type="spellEnd"/>
            <w:proofErr w:type="gram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 xml:space="preserve">Up-to-date multicast interest information, priority between unicast and multicast, multicast frequency information may not be known to the </w:t>
            </w:r>
            <w:proofErr w:type="spellStart"/>
            <w:r>
              <w:rPr>
                <w:rFonts w:cs="Arial"/>
                <w:lang w:eastAsia="zh-CN"/>
              </w:rPr>
              <w:t>gNB</w:t>
            </w:r>
            <w:proofErr w:type="spellEnd"/>
            <w:r>
              <w:rPr>
                <w:rFonts w:cs="Arial"/>
                <w:lang w:eastAsia="zh-CN"/>
              </w:rPr>
              <w:t xml:space="preserve"> if it is only informed by Core Network about session join</w:t>
            </w:r>
          </w:p>
        </w:tc>
      </w:tr>
      <w:tr w:rsidR="002912DC" w14:paraId="2CE048D2" w14:textId="77777777" w:rsidTr="00960464">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960464">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 xml:space="preserve">We should stick to the agreed context for MII and not spend time on possible optimizations. In this case the </w:t>
            </w:r>
            <w:r>
              <w:rPr>
                <w:rFonts w:cs="Arial"/>
                <w:lang w:eastAsia="zh-CN"/>
              </w:rPr>
              <w:lastRenderedPageBreak/>
              <w:t>connected UE and NW already exchange information and we do not see this useful or required.</w:t>
            </w:r>
          </w:p>
        </w:tc>
      </w:tr>
      <w:tr w:rsidR="002A6A85" w14:paraId="67BC3441" w14:textId="77777777" w:rsidTr="00960464">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lastRenderedPageBreak/>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C01B0E" w14:paraId="129E3F0E" w14:textId="77777777" w:rsidTr="00090797">
        <w:tc>
          <w:tcPr>
            <w:tcW w:w="1555" w:type="dxa"/>
            <w:tcBorders>
              <w:top w:val="single" w:sz="4" w:space="0" w:color="auto"/>
              <w:left w:val="single" w:sz="4" w:space="0" w:color="auto"/>
              <w:bottom w:val="single" w:sz="4" w:space="0" w:color="auto"/>
              <w:right w:val="single" w:sz="4" w:space="0" w:color="auto"/>
            </w:tcBorders>
            <w:vAlign w:val="center"/>
          </w:tcPr>
          <w:p w14:paraId="6D5DA422" w14:textId="556067A0"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3C6E8C8F" w14:textId="6166B6F1"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8132C7A" w14:textId="77777777" w:rsidR="00C01B0E" w:rsidRDefault="00C01B0E" w:rsidP="00C01B0E">
            <w:pPr>
              <w:spacing w:afterLines="50" w:after="156"/>
              <w:jc w:val="left"/>
              <w:rPr>
                <w:rFonts w:cs="Arial"/>
                <w:lang w:eastAsia="zh-CN"/>
              </w:rPr>
            </w:pPr>
          </w:p>
        </w:tc>
      </w:tr>
      <w:tr w:rsidR="00C17AB0" w14:paraId="5FA5B640" w14:textId="77777777" w:rsidTr="00090797">
        <w:tc>
          <w:tcPr>
            <w:tcW w:w="1555" w:type="dxa"/>
            <w:tcBorders>
              <w:top w:val="single" w:sz="4" w:space="0" w:color="auto"/>
              <w:left w:val="single" w:sz="4" w:space="0" w:color="auto"/>
              <w:bottom w:val="single" w:sz="4" w:space="0" w:color="auto"/>
              <w:right w:val="single" w:sz="4" w:space="0" w:color="auto"/>
            </w:tcBorders>
            <w:vAlign w:val="center"/>
          </w:tcPr>
          <w:p w14:paraId="6188D190" w14:textId="161CFBB9" w:rsidR="00C17AB0" w:rsidRDefault="00C17AB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58DC6856" w14:textId="7FB1FCF5" w:rsidR="00C17AB0" w:rsidRDefault="00C17AB0"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A9BA215" w14:textId="77777777" w:rsidR="00C17AB0" w:rsidRDefault="00C17AB0" w:rsidP="00C01B0E">
            <w:pPr>
              <w:spacing w:afterLines="50" w:after="156"/>
              <w:jc w:val="left"/>
              <w:rPr>
                <w:rFonts w:cs="Arial"/>
                <w:lang w:eastAsia="zh-CN"/>
              </w:rPr>
            </w:pPr>
          </w:p>
        </w:tc>
      </w:tr>
      <w:tr w:rsidR="004C5E7B" w14:paraId="0A5399FD" w14:textId="77777777" w:rsidTr="00090797">
        <w:tc>
          <w:tcPr>
            <w:tcW w:w="1555" w:type="dxa"/>
            <w:tcBorders>
              <w:top w:val="single" w:sz="4" w:space="0" w:color="auto"/>
              <w:left w:val="single" w:sz="4" w:space="0" w:color="auto"/>
              <w:bottom w:val="single" w:sz="4" w:space="0" w:color="auto"/>
              <w:right w:val="single" w:sz="4" w:space="0" w:color="auto"/>
            </w:tcBorders>
            <w:vAlign w:val="center"/>
          </w:tcPr>
          <w:p w14:paraId="7F5806C6" w14:textId="14A83185" w:rsidR="004C5E7B" w:rsidRDefault="004C5E7B" w:rsidP="004C5E7B">
            <w:pPr>
              <w:spacing w:afterLines="50" w:after="156"/>
              <w:jc w:val="center"/>
              <w:rPr>
                <w:rFonts w:cs="Arial" w:hint="eastAsia"/>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6F08C945" w14:textId="13807FF4" w:rsidR="004C5E7B" w:rsidRDefault="004C5E7B" w:rsidP="004C5E7B">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3F1E5946" w14:textId="77777777" w:rsidR="004C5E7B" w:rsidRDefault="004C5E7B" w:rsidP="004C5E7B">
            <w:pPr>
              <w:spacing w:afterLines="50" w:after="156"/>
              <w:jc w:val="left"/>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32623D" w:rsidP="000E0A65">
      <w:pPr>
        <w:pStyle w:val="Doc-title"/>
        <w:numPr>
          <w:ilvl w:val="0"/>
          <w:numId w:val="1"/>
        </w:numPr>
      </w:pPr>
      <w:hyperlink r:id="rId18"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32623D" w:rsidP="000E0A65">
      <w:pPr>
        <w:pStyle w:val="Doc-title"/>
        <w:numPr>
          <w:ilvl w:val="0"/>
          <w:numId w:val="1"/>
        </w:numPr>
      </w:pPr>
      <w:hyperlink r:id="rId19"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32623D" w:rsidP="000E0A65">
      <w:pPr>
        <w:pStyle w:val="Doc-title"/>
        <w:numPr>
          <w:ilvl w:val="0"/>
          <w:numId w:val="1"/>
        </w:numPr>
      </w:pPr>
      <w:hyperlink r:id="rId20"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32623D" w:rsidP="000E0A65">
      <w:pPr>
        <w:pStyle w:val="Doc-title"/>
        <w:numPr>
          <w:ilvl w:val="0"/>
          <w:numId w:val="1"/>
        </w:numPr>
      </w:pPr>
      <w:hyperlink r:id="rId21"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32623D" w:rsidP="000E0A65">
      <w:pPr>
        <w:pStyle w:val="Doc-title"/>
        <w:numPr>
          <w:ilvl w:val="0"/>
          <w:numId w:val="1"/>
        </w:numPr>
      </w:pPr>
      <w:hyperlink r:id="rId22"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32623D" w:rsidP="000E0A65">
      <w:pPr>
        <w:pStyle w:val="Doc-title"/>
        <w:numPr>
          <w:ilvl w:val="0"/>
          <w:numId w:val="1"/>
        </w:numPr>
      </w:pPr>
      <w:hyperlink r:id="rId23"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32623D" w:rsidP="000E0A65">
      <w:pPr>
        <w:pStyle w:val="Doc-title"/>
        <w:numPr>
          <w:ilvl w:val="0"/>
          <w:numId w:val="1"/>
        </w:numPr>
      </w:pPr>
      <w:hyperlink r:id="rId24"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32623D" w:rsidP="000E0A65">
      <w:pPr>
        <w:pStyle w:val="Doc-title"/>
        <w:numPr>
          <w:ilvl w:val="0"/>
          <w:numId w:val="1"/>
        </w:numPr>
        <w:rPr>
          <w:rFonts w:eastAsiaTheme="minorEastAsia"/>
          <w:lang w:eastAsia="zh-CN"/>
        </w:rPr>
      </w:pPr>
      <w:hyperlink r:id="rId25"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7" w:name="_Ref93395885"/>
      <w:r w:rsidRPr="00C42DF1">
        <w:rPr>
          <w:rStyle w:val="Hyperlink"/>
        </w:rPr>
        <w:t>R2-2200234</w:t>
      </w:r>
      <w:r>
        <w:tab/>
        <w:t>Open Issues on Broadcast Service Continuity</w:t>
      </w:r>
      <w:r>
        <w:tab/>
        <w:t>CATT, CBN</w:t>
      </w:r>
      <w:r>
        <w:tab/>
        <w:t>discussion</w:t>
      </w:r>
      <w:r>
        <w:tab/>
        <w:t>Rel-17</w:t>
      </w:r>
      <w:r>
        <w:tab/>
        <w:t>NR_MBS-Core</w:t>
      </w:r>
      <w:bookmarkEnd w:id="17"/>
    </w:p>
    <w:p w14:paraId="111C5ED1" w14:textId="77777777" w:rsidR="00DB456C" w:rsidRPr="00C42DF1" w:rsidRDefault="008265B9" w:rsidP="00DB456C">
      <w:pPr>
        <w:pStyle w:val="Doc-title"/>
        <w:numPr>
          <w:ilvl w:val="0"/>
          <w:numId w:val="1"/>
        </w:numPr>
        <w:rPr>
          <w:lang w:eastAsia="zh-CN"/>
        </w:rPr>
      </w:pPr>
      <w:bookmarkStart w:id="18"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8"/>
    </w:p>
    <w:p w14:paraId="086E3632" w14:textId="77777777" w:rsidR="00DB456C" w:rsidRPr="00C42DF1" w:rsidRDefault="00DB456C" w:rsidP="00DB456C">
      <w:pPr>
        <w:pStyle w:val="Doc-title"/>
        <w:numPr>
          <w:ilvl w:val="0"/>
          <w:numId w:val="1"/>
        </w:numPr>
        <w:rPr>
          <w:lang w:eastAsia="zh-CN"/>
        </w:rPr>
      </w:pPr>
      <w:bookmarkStart w:id="19" w:name="_Ref93397889"/>
      <w:r w:rsidRPr="00C42DF1">
        <w:rPr>
          <w:rStyle w:val="Hyperlink"/>
        </w:rPr>
        <w:t>R2-2201260</w:t>
      </w:r>
      <w:r>
        <w:tab/>
        <w:t>Supporting CFR Case E for RRC IDLE and INACTIVE UE</w:t>
      </w:r>
      <w:r>
        <w:tab/>
        <w:t>vivo</w:t>
      </w:r>
      <w:bookmarkEnd w:id="1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 (Stephen)" w:date="2022-01-18T12: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5" w:author="Huawei (Dawid)" w:date="2022-01-18T05:45:00Z" w:initials="H">
    <w:p w14:paraId="7A7FF065" w14:textId="2EA86514" w:rsidR="00CE3A44" w:rsidRDefault="00CE3A44">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85F4" w16cex:dateUtc="2022-01-18T17:31:00Z"/>
  <w16cex:commentExtensible w16cex:durableId="25911C0D" w16cex:dateUtc="2022-01-1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30F9" w14:textId="77777777" w:rsidR="0032623D" w:rsidRDefault="0032623D">
      <w:r>
        <w:separator/>
      </w:r>
    </w:p>
  </w:endnote>
  <w:endnote w:type="continuationSeparator" w:id="0">
    <w:p w14:paraId="49FEA6C3" w14:textId="77777777" w:rsidR="0032623D" w:rsidRDefault="0032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2EDF" w14:textId="77777777" w:rsidR="0032623D" w:rsidRDefault="0032623D">
      <w:r>
        <w:separator/>
      </w:r>
    </w:p>
  </w:footnote>
  <w:footnote w:type="continuationSeparator" w:id="0">
    <w:p w14:paraId="18167841" w14:textId="77777777" w:rsidR="0032623D" w:rsidRDefault="0032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E84"/>
    <w:rsid w:val="00080179"/>
    <w:rsid w:val="00080512"/>
    <w:rsid w:val="0008064B"/>
    <w:rsid w:val="00080BE0"/>
    <w:rsid w:val="00081D9D"/>
    <w:rsid w:val="00083E72"/>
    <w:rsid w:val="0008408A"/>
    <w:rsid w:val="0008489D"/>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TSGR2_116bis-e\Docs\R2-220085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bis-e\Docs\R2-2201176.zip"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D:\Documents\3GPP\tsg_ran\WG2\TSGR2_116bis-e\Docs\R2-220137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bis-e\Docs\R2-22008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1244.zip"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D:\Documents\3GPP\tsg_ran\WG2\TSGR2_116bis-e\Docs\R2-2200382.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bis-e\Docs\R2-22007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D:\Documents\3GPP\tsg_ran\WG2\TSGR2_116bis-e\Docs\R2-220039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8217F-B000-46D0-A60A-AEF65B954296}">
  <ds:schemaRefs>
    <ds:schemaRef ds:uri="http://schemas.openxmlformats.org/officeDocument/2006/bibliography"/>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60</TotalTime>
  <Pages>13</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Futurewei</cp:lastModifiedBy>
  <cp:revision>20</cp:revision>
  <cp:lastPrinted>2016-01-11T02:35:00Z</cp:lastPrinted>
  <dcterms:created xsi:type="dcterms:W3CDTF">2022-01-18T23:42:00Z</dcterms:created>
  <dcterms:modified xsi:type="dcterms:W3CDTF">2022-01-19T02:54:00Z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