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r>
              <w:rPr>
                <w:lang w:eastAsia="zh-CN"/>
              </w:rPr>
              <w:t xml:space="preserve">Yitao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Hyperlink"/>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lastRenderedPageBreak/>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w:t>
      </w:r>
      <w:proofErr w:type="gramStart"/>
      <w:r w:rsidR="00F9008F" w:rsidRPr="00F9008F">
        <w:rPr>
          <w:rFonts w:ascii="Times New Roman" w:hAnsi="Times New Roman"/>
          <w:lang w:eastAsia="zh-CN"/>
        </w:rPr>
        <w:t>in order to</w:t>
      </w:r>
      <w:proofErr w:type="gramEnd"/>
      <w:r w:rsidR="00F9008F" w:rsidRPr="00F9008F">
        <w:rPr>
          <w:rFonts w:ascii="Times New Roman" w:hAnsi="Times New Roman"/>
          <w:lang w:eastAsia="zh-CN"/>
        </w:rPr>
        <w:t xml:space="preserve">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等线"/>
                <w:lang w:eastAsia="zh-CN"/>
              </w:rPr>
            </w:pPr>
            <w:r>
              <w:rPr>
                <w:rFonts w:eastAsia="等线" w:hint="eastAsia"/>
                <w:lang w:eastAsia="zh-CN"/>
              </w:rPr>
              <w:t>F</w:t>
            </w:r>
            <w:r>
              <w:rPr>
                <w:rFonts w:eastAsia="等线"/>
                <w:lang w:eastAsia="zh-CN"/>
              </w:rPr>
              <w:t xml:space="preserve">or Option 1 and Option 2, basically, we think just a </w:t>
            </w:r>
            <w:proofErr w:type="spellStart"/>
            <w:r>
              <w:rPr>
                <w:rFonts w:eastAsia="等线"/>
                <w:lang w:eastAsia="zh-CN"/>
              </w:rPr>
              <w:t>modeling</w:t>
            </w:r>
            <w:proofErr w:type="spellEnd"/>
            <w:r>
              <w:rPr>
                <w:rFonts w:eastAsia="等线"/>
                <w:lang w:eastAsia="zh-CN"/>
              </w:rPr>
              <w:t xml:space="preserve"> issue</w:t>
            </w:r>
            <w:r w:rsidR="006773E7">
              <w:rPr>
                <w:rFonts w:eastAsia="等线"/>
                <w:lang w:eastAsia="zh-CN"/>
              </w:rPr>
              <w:t>,</w:t>
            </w:r>
            <w:r>
              <w:rPr>
                <w:rFonts w:eastAsia="等线"/>
                <w:lang w:eastAsia="zh-CN"/>
              </w:rPr>
              <w:t xml:space="preserve"> and either way is feasible. </w:t>
            </w:r>
            <w:r w:rsidR="00617B0B">
              <w:rPr>
                <w:rFonts w:eastAsia="等线"/>
                <w:lang w:eastAsia="zh-CN"/>
              </w:rPr>
              <w:t>But, t</w:t>
            </w:r>
            <w:r>
              <w:rPr>
                <w:rFonts w:eastAsia="等线"/>
                <w:lang w:eastAsia="zh-CN"/>
              </w:rPr>
              <w:t xml:space="preserve">o save CR drafting time and </w:t>
            </w:r>
            <w:r w:rsidRPr="00C12F33">
              <w:rPr>
                <w:rFonts w:eastAsia="等线"/>
                <w:lang w:eastAsia="zh-CN"/>
              </w:rPr>
              <w:t>standard effort</w:t>
            </w:r>
            <w:r w:rsidR="00F842E3">
              <w:rPr>
                <w:rFonts w:eastAsia="等线"/>
                <w:lang w:eastAsia="zh-CN"/>
              </w:rPr>
              <w:t>s</w:t>
            </w:r>
            <w:r>
              <w:rPr>
                <w:rFonts w:eastAsia="等线"/>
                <w:lang w:eastAsia="zh-CN"/>
              </w:rPr>
              <w:t>, we prefer to reuse the LTE SC-PTM mechanism</w:t>
            </w:r>
            <w:r w:rsidR="004D5092">
              <w:rPr>
                <w:rFonts w:eastAsia="等线"/>
                <w:lang w:eastAsia="zh-CN"/>
              </w:rPr>
              <w:t xml:space="preserve"> (i.e. Option 1)</w:t>
            </w:r>
            <w:r>
              <w:rPr>
                <w:rFonts w:eastAsia="等线"/>
                <w:lang w:eastAsia="zh-CN"/>
              </w:rPr>
              <w:t xml:space="preserve"> for NR MBS (e.g. the message structure/content and the triggering conditions can be directly reused)</w:t>
            </w:r>
            <w:r>
              <w:rPr>
                <w:rFonts w:eastAsia="等线" w:hint="eastAsia"/>
                <w:lang w:eastAsia="zh-CN"/>
              </w:rPr>
              <w:t>.</w:t>
            </w:r>
            <w:r>
              <w:rPr>
                <w:rFonts w:eastAsia="等线"/>
                <w:lang w:eastAsia="zh-CN"/>
              </w:rPr>
              <w:t xml:space="preserve"> </w:t>
            </w:r>
          </w:p>
          <w:p w14:paraId="695266C8" w14:textId="0C4B3489" w:rsidR="007B2264" w:rsidRDefault="007B2264" w:rsidP="00916F1D">
            <w:pPr>
              <w:spacing w:afterLines="50" w:after="156"/>
              <w:jc w:val="left"/>
              <w:rPr>
                <w:rFonts w:cs="Arial"/>
                <w:lang w:eastAsia="zh-CN"/>
              </w:rPr>
            </w:pPr>
            <w:r>
              <w:rPr>
                <w:rFonts w:eastAsia="等线" w:hint="eastAsia"/>
                <w:lang w:eastAsia="zh-CN"/>
              </w:rPr>
              <w:t>F</w:t>
            </w:r>
            <w:r>
              <w:rPr>
                <w:rFonts w:eastAsia="等线"/>
                <w:lang w:eastAsia="zh-CN"/>
              </w:rPr>
              <w:t xml:space="preserve">or Option 3, we </w:t>
            </w:r>
            <w:r w:rsidR="00AE4357">
              <w:rPr>
                <w:rFonts w:eastAsia="等线"/>
                <w:lang w:eastAsia="zh-CN"/>
              </w:rPr>
              <w:t xml:space="preserve">may </w:t>
            </w:r>
            <w:r>
              <w:rPr>
                <w:rFonts w:eastAsia="等线"/>
                <w:lang w:eastAsia="zh-CN"/>
              </w:rPr>
              <w:t>need to discuss the new triggering condition</w:t>
            </w:r>
            <w:r w:rsidR="00892427">
              <w:rPr>
                <w:rFonts w:eastAsia="等线"/>
                <w:lang w:eastAsia="zh-CN"/>
              </w:rPr>
              <w:t xml:space="preserve"> when </w:t>
            </w:r>
            <w:proofErr w:type="spellStart"/>
            <w:r w:rsidR="00892427">
              <w:rPr>
                <w:rFonts w:eastAsia="等线"/>
                <w:lang w:eastAsia="zh-CN"/>
              </w:rPr>
              <w:t>SIBx</w:t>
            </w:r>
            <w:proofErr w:type="spellEnd"/>
            <w:r w:rsidR="00892427">
              <w:rPr>
                <w:rFonts w:eastAsia="等线"/>
                <w:lang w:eastAsia="zh-CN"/>
              </w:rPr>
              <w:t xml:space="preserve"> is already being broadcasted. </w:t>
            </w:r>
            <w:r w:rsidR="004F2DF7">
              <w:rPr>
                <w:rFonts w:eastAsia="等线" w:hint="eastAsia"/>
                <w:lang w:eastAsia="zh-CN"/>
              </w:rPr>
              <w:t>W</w:t>
            </w:r>
            <w:r w:rsidR="004F2DF7">
              <w:rPr>
                <w:rFonts w:eastAsia="等线"/>
                <w:lang w:eastAsia="zh-CN"/>
              </w:rPr>
              <w:t xml:space="preserve">hat’s worse, </w:t>
            </w:r>
            <w:r>
              <w:rPr>
                <w:rFonts w:eastAsia="等线"/>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BF3E4B" w14:paraId="368224E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3852D3E" w14:textId="5F54831C" w:rsidR="00BF3E4B" w:rsidRDefault="00BF3E4B" w:rsidP="002912D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25A466" w14:textId="140EA407" w:rsidR="00BF3E4B" w:rsidRDefault="00BF3E4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A20C714" w14:textId="046D19BF" w:rsidR="00BF3E4B" w:rsidRDefault="00BF3E4B" w:rsidP="002912DC">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w:t>
            </w:r>
            <w:r>
              <w:rPr>
                <w:rFonts w:cs="Arial"/>
                <w:lang w:eastAsia="zh-CN"/>
              </w:rPr>
              <w:t>new message</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lastRenderedPageBreak/>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proofErr w:type="gramStart"/>
            <w:r>
              <w:rPr>
                <w:rFonts w:cs="Arial"/>
                <w:lang w:eastAsia="zh-CN"/>
              </w:rPr>
              <w:t>Yes :</w:t>
            </w:r>
            <w:proofErr w:type="gramEnd"/>
            <w:r>
              <w:rPr>
                <w:rFonts w:cs="Arial"/>
                <w:lang w:eastAsia="zh-CN"/>
              </w:rPr>
              <w:t xml:space="preserve">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r w:rsidR="0027409C" w14:paraId="5D25F5A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9DB2C55" w14:textId="186638D5" w:rsidR="0027409C" w:rsidRDefault="0027409C" w:rsidP="0027409C">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0840878F" w14:textId="23B14F6E" w:rsidR="0027409C" w:rsidRDefault="0027409C" w:rsidP="0027409C">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E9D21C9" w14:textId="77777777" w:rsidR="0027409C" w:rsidRDefault="0027409C" w:rsidP="0027409C">
            <w:pPr>
              <w:spacing w:afterLines="50" w:after="156"/>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lastRenderedPageBreak/>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Existing procedure suffice as there is already a check for having a valid version of SIBx1 for the PCell.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r w:rsidR="0027409C" w14:paraId="1E19ED2A"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F932646" w14:textId="63563AC1" w:rsidR="0027409C" w:rsidRDefault="0027409C" w:rsidP="0027409C">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2B304617" w14:textId="7E18DB3F" w:rsidR="0027409C" w:rsidRDefault="0027409C" w:rsidP="0027409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5FDA117" w14:textId="77777777" w:rsidR="0027409C" w:rsidRDefault="0027409C" w:rsidP="0027409C">
            <w:pPr>
              <w:spacing w:afterLines="50" w:after="156"/>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Scell and/or non-serving cell based on its own UE capability. Hence, currently, the limitation on reported </w:t>
            </w:r>
            <w:proofErr w:type="spellStart"/>
            <w:r>
              <w:rPr>
                <w:rFonts w:cs="Arial"/>
                <w:lang w:eastAsia="zh-CN"/>
              </w:rPr>
              <w:t>mbs</w:t>
            </w:r>
            <w:proofErr w:type="spellEnd"/>
            <w:r>
              <w:rPr>
                <w:rFonts w:cs="Arial"/>
                <w:lang w:eastAsia="zh-CN"/>
              </w:rPr>
              <w:t>-Services in MII 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PCell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provided(i.e.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PCell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r w:rsidR="0027409C" w14:paraId="621C6ED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1A0EA" w14:textId="25FD40FA"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CF73230" w14:textId="7E805107" w:rsidR="0027409C" w:rsidRDefault="0027409C" w:rsidP="0027409C">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4D149D" w14:textId="77777777" w:rsidR="0027409C" w:rsidRDefault="0027409C" w:rsidP="0027409C">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tr w:rsidR="0027409C" w14:paraId="722B8E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609C29" w14:textId="6E1F9E60"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D53924E" w14:textId="196C5D94" w:rsidR="0027409C" w:rsidRDefault="0027409C" w:rsidP="0027409C">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A20AA22" w14:textId="77777777" w:rsidR="0027409C" w:rsidRDefault="0027409C" w:rsidP="0027409C">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6152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5pt;height:226pt;mso-width-percent:0;mso-height-percent:0;mso-width-percent:0;mso-height-percent:0" o:ole="">
            <v:imagedata r:id="rId16" o:title=""/>
          </v:shape>
          <o:OLEObject Type="Embed" ProgID="Visio.Drawing.15" ShapeID="_x0000_i1025" DrawAspect="Content" ObjectID="_1704086645" r:id="rId17"/>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w:t>
            </w:r>
            <w:proofErr w:type="spellStart"/>
            <w:r>
              <w:rPr>
                <w:rFonts w:cs="Arial"/>
                <w:lang w:eastAsia="zh-CN"/>
              </w:rPr>
              <w:t>Msg</w:t>
            </w:r>
            <w:proofErr w:type="spellEnd"/>
            <w:r>
              <w:rPr>
                <w:rFonts w:cs="Arial"/>
                <w:lang w:eastAsia="zh-CN"/>
              </w:rPr>
              <w:t xml:space="preserve"> 5 or </w:t>
            </w:r>
            <w:proofErr w:type="spellStart"/>
            <w:r>
              <w:rPr>
                <w:rFonts w:cs="Arial"/>
                <w:lang w:eastAsia="zh-CN"/>
              </w:rPr>
              <w:t>Msg</w:t>
            </w:r>
            <w:proofErr w:type="spellEnd"/>
            <w:r>
              <w:rPr>
                <w:rFonts w:cs="Arial"/>
                <w:lang w:eastAsia="zh-CN"/>
              </w:rPr>
              <w:t xml:space="preserve"> 3, without indicating which TMGI, how does NW know which service is </w:t>
            </w:r>
            <w:proofErr w:type="spellStart"/>
            <w:r>
              <w:rPr>
                <w:rFonts w:cs="Arial"/>
                <w:lang w:eastAsia="zh-CN"/>
              </w:rPr>
              <w:t>beining</w:t>
            </w:r>
            <w:proofErr w:type="spellEnd"/>
            <w:r>
              <w:rPr>
                <w:rFonts w:cs="Arial"/>
                <w:lang w:eastAsia="zh-CN"/>
              </w:rPr>
              <w:t xml:space="preserve"> monitored by </w:t>
            </w:r>
            <w:proofErr w:type="gramStart"/>
            <w:r>
              <w:rPr>
                <w:rFonts w:cs="Arial"/>
                <w:lang w:eastAsia="zh-CN"/>
              </w:rPr>
              <w:t>UE ?</w:t>
            </w:r>
            <w:proofErr w:type="gramEnd"/>
            <w:r>
              <w:rPr>
                <w:rFonts w:cs="Arial"/>
                <w:lang w:eastAsia="zh-CN"/>
              </w:rPr>
              <w:t xml:space="preserve"> If NW provides dedicated BWP in </w:t>
            </w:r>
            <w:proofErr w:type="spellStart"/>
            <w:r>
              <w:rPr>
                <w:rFonts w:cs="Arial"/>
                <w:lang w:eastAsia="zh-CN"/>
              </w:rPr>
              <w:t>RRCSetup</w:t>
            </w:r>
            <w:proofErr w:type="spellEnd"/>
            <w:r>
              <w:rPr>
                <w:rFonts w:cs="Arial"/>
                <w:lang w:eastAsia="zh-CN"/>
              </w:rPr>
              <w:t xml:space="preserve"> message then what is benefit of providing one bit indication in </w:t>
            </w:r>
            <w:proofErr w:type="spellStart"/>
            <w:r>
              <w:rPr>
                <w:rFonts w:cs="Arial"/>
                <w:lang w:eastAsia="zh-CN"/>
              </w:rPr>
              <w:t>Msg</w:t>
            </w:r>
            <w:proofErr w:type="spellEnd"/>
            <w:r>
              <w:rPr>
                <w:rFonts w:cs="Arial"/>
                <w:lang w:eastAsia="zh-CN"/>
              </w:rPr>
              <w:t xml:space="preserve"> </w:t>
            </w:r>
            <w:proofErr w:type="gramStart"/>
            <w:r>
              <w:rPr>
                <w:rFonts w:cs="Arial"/>
                <w:lang w:eastAsia="zh-CN"/>
              </w:rPr>
              <w:t>5 ?</w:t>
            </w:r>
            <w:proofErr w:type="gramEnd"/>
            <w:r>
              <w:rPr>
                <w:rFonts w:cs="Arial"/>
                <w:lang w:eastAsia="zh-CN"/>
              </w:rPr>
              <w:t xml:space="preserve"> </w:t>
            </w:r>
          </w:p>
          <w:p w14:paraId="26B6972C" w14:textId="2D36B2AD" w:rsidR="007E1F9F" w:rsidRDefault="007E1F9F" w:rsidP="002912DC">
            <w:pPr>
              <w:spacing w:afterLines="50" w:after="156"/>
              <w:jc w:val="left"/>
              <w:rPr>
                <w:rFonts w:cs="Arial"/>
                <w:lang w:eastAsia="zh-CN"/>
              </w:rPr>
            </w:pPr>
            <w:r>
              <w:rPr>
                <w:rFonts w:cs="Arial"/>
                <w:lang w:eastAsia="zh-CN"/>
              </w:rPr>
              <w:t xml:space="preserve">We are not sure how this can resolve dedicated BWP configuration </w:t>
            </w:r>
            <w:proofErr w:type="gramStart"/>
            <w:r>
              <w:rPr>
                <w:rFonts w:cs="Arial"/>
                <w:lang w:eastAsia="zh-CN"/>
              </w:rPr>
              <w:t>issue ?</w:t>
            </w:r>
            <w:proofErr w:type="gramEnd"/>
          </w:p>
        </w:tc>
      </w:tr>
      <w:tr w:rsidR="0027409C" w14:paraId="56D8D68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A5CEAE7" w14:textId="7E68456D" w:rsidR="0027409C" w:rsidRDefault="0027409C" w:rsidP="0027409C">
            <w:pPr>
              <w:spacing w:afterLines="50" w:after="156"/>
              <w:jc w:val="center"/>
              <w:rPr>
                <w:rFonts w:cs="Arial"/>
                <w:lang w:eastAsia="zh-CN"/>
              </w:rPr>
            </w:pPr>
            <w:r>
              <w:rPr>
                <w:rFonts w:cs="Arial" w:hint="eastAsia"/>
                <w:lang w:eastAsia="zh-CN"/>
              </w:rPr>
              <w:lastRenderedPageBreak/>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9AC8F43" w14:textId="26CDABAF" w:rsidR="0027409C" w:rsidRDefault="0027409C" w:rsidP="0027409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00D42E" w14:textId="1D7E0CD0" w:rsidR="0027409C" w:rsidRDefault="0027409C" w:rsidP="0027409C">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a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eNB to target eNB during handover. It is reasonable to let </w:t>
            </w:r>
            <w:r>
              <w:lastRenderedPageBreak/>
              <w:t>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DD3470">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DD3470">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DD3470">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proofErr w:type="gramStart"/>
            <w:r>
              <w:rPr>
                <w:lang w:eastAsia="zh-CN"/>
              </w:rPr>
              <w:t>Yes</w:t>
            </w:r>
            <w:proofErr w:type="gramEnd"/>
            <w:r>
              <w:rPr>
                <w:lang w:eastAsia="zh-CN"/>
              </w:rPr>
              <w:t xml:space="preserve">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r w:rsidR="00C01B0E" w14:paraId="54CF0A27" w14:textId="77777777" w:rsidTr="001273FF">
        <w:tc>
          <w:tcPr>
            <w:tcW w:w="1555" w:type="dxa"/>
            <w:tcBorders>
              <w:top w:val="single" w:sz="4" w:space="0" w:color="auto"/>
              <w:left w:val="single" w:sz="4" w:space="0" w:color="auto"/>
              <w:bottom w:val="single" w:sz="4" w:space="0" w:color="auto"/>
              <w:right w:val="single" w:sz="4" w:space="0" w:color="auto"/>
            </w:tcBorders>
            <w:vAlign w:val="center"/>
          </w:tcPr>
          <w:p w14:paraId="45BD56B9" w14:textId="4E52509E"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BB4CAFB" w14:textId="17A94FCE" w:rsidR="00C01B0E" w:rsidRPr="00C01B0E" w:rsidRDefault="00C01B0E" w:rsidP="00C01B0E">
            <w:pPr>
              <w:spacing w:afterLines="50" w:after="156"/>
              <w:jc w:val="center"/>
              <w:rPr>
                <w:rFonts w:cs="Arial" w:hint="eastAsia"/>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1DBB582" w14:textId="71F19F3D" w:rsidR="00C01B0E" w:rsidRDefault="00C01B0E" w:rsidP="00C01B0E">
            <w:pPr>
              <w:spacing w:afterLines="50" w:after="156"/>
              <w:rPr>
                <w:lang w:eastAsia="zh-CN"/>
              </w:rPr>
            </w:pPr>
            <w:r>
              <w:rPr>
                <w:lang w:eastAsia="zh-CN"/>
              </w:rPr>
              <w:t xml:space="preserve">This is LTE </w:t>
            </w:r>
            <w:proofErr w:type="spellStart"/>
            <w:r>
              <w:rPr>
                <w:lang w:eastAsia="zh-CN"/>
              </w:rPr>
              <w:t>eMBMS</w:t>
            </w:r>
            <w:proofErr w:type="spellEnd"/>
            <w:r>
              <w:rPr>
                <w:lang w:eastAsia="zh-CN"/>
              </w:rPr>
              <w:t xml:space="preserve"> design</w:t>
            </w: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EF1FC5">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EF1FC5">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EF1FC5">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r w:rsidR="00C01B0E" w14:paraId="585A6468" w14:textId="77777777" w:rsidTr="00C8616F">
        <w:tc>
          <w:tcPr>
            <w:tcW w:w="1555" w:type="dxa"/>
            <w:tcBorders>
              <w:top w:val="single" w:sz="4" w:space="0" w:color="auto"/>
              <w:left w:val="single" w:sz="4" w:space="0" w:color="auto"/>
              <w:bottom w:val="single" w:sz="4" w:space="0" w:color="auto"/>
              <w:right w:val="single" w:sz="4" w:space="0" w:color="auto"/>
            </w:tcBorders>
            <w:vAlign w:val="center"/>
          </w:tcPr>
          <w:p w14:paraId="4D8FBED7" w14:textId="3468E414"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E992968" w14:textId="6E7D4820"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4D63273" w14:textId="77777777" w:rsidR="00C01B0E" w:rsidRDefault="00C01B0E" w:rsidP="00C01B0E">
            <w:pPr>
              <w:spacing w:afterLines="50" w:after="156"/>
              <w:rPr>
                <w:lang w:eastAsia="zh-CN"/>
              </w:rPr>
            </w:pP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lastRenderedPageBreak/>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r w:rsidR="00583579">
              <w:rPr>
                <w:rFonts w:hint="eastAsia"/>
                <w:lang w:eastAsia="zh-CN"/>
              </w:rPr>
              <w:t>now,w</w:t>
            </w:r>
            <w:r w:rsidR="00E56648" w:rsidRPr="009C37CE">
              <w:t>e</w:t>
            </w:r>
            <w:proofErr w:type="spell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2912DC" w14:paraId="2CE048D2" w14:textId="77777777" w:rsidTr="00960464">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960464">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2A6A85" w14:paraId="67BC3441" w14:textId="77777777" w:rsidTr="00960464">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C01B0E" w14:paraId="129E3F0E" w14:textId="77777777" w:rsidTr="00090797">
        <w:tc>
          <w:tcPr>
            <w:tcW w:w="1555" w:type="dxa"/>
            <w:tcBorders>
              <w:top w:val="single" w:sz="4" w:space="0" w:color="auto"/>
              <w:left w:val="single" w:sz="4" w:space="0" w:color="auto"/>
              <w:bottom w:val="single" w:sz="4" w:space="0" w:color="auto"/>
              <w:right w:val="single" w:sz="4" w:space="0" w:color="auto"/>
            </w:tcBorders>
            <w:vAlign w:val="center"/>
          </w:tcPr>
          <w:p w14:paraId="6D5DA422" w14:textId="556067A0"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3C6E8C8F" w14:textId="6166B6F1"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8132C7A" w14:textId="77777777" w:rsidR="00C01B0E" w:rsidRDefault="00C01B0E" w:rsidP="00C01B0E">
            <w:pPr>
              <w:spacing w:afterLines="50" w:after="156"/>
              <w:jc w:val="left"/>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DF69D0" w:rsidP="000E0A65">
      <w:pPr>
        <w:pStyle w:val="Doc-title"/>
        <w:numPr>
          <w:ilvl w:val="0"/>
          <w:numId w:val="1"/>
        </w:numPr>
      </w:pPr>
      <w:hyperlink r:id="rId18"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DF69D0" w:rsidP="000E0A65">
      <w:pPr>
        <w:pStyle w:val="Doc-title"/>
        <w:numPr>
          <w:ilvl w:val="0"/>
          <w:numId w:val="1"/>
        </w:numPr>
      </w:pPr>
      <w:hyperlink r:id="rId19"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DF69D0" w:rsidP="000E0A65">
      <w:pPr>
        <w:pStyle w:val="Doc-title"/>
        <w:numPr>
          <w:ilvl w:val="0"/>
          <w:numId w:val="1"/>
        </w:numPr>
      </w:pPr>
      <w:hyperlink r:id="rId20"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DF69D0" w:rsidP="000E0A65">
      <w:pPr>
        <w:pStyle w:val="Doc-title"/>
        <w:numPr>
          <w:ilvl w:val="0"/>
          <w:numId w:val="1"/>
        </w:numPr>
      </w:pPr>
      <w:hyperlink r:id="rId21"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DF69D0" w:rsidP="000E0A65">
      <w:pPr>
        <w:pStyle w:val="Doc-title"/>
        <w:numPr>
          <w:ilvl w:val="0"/>
          <w:numId w:val="1"/>
        </w:numPr>
      </w:pPr>
      <w:hyperlink r:id="rId22"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DF69D0" w:rsidP="000E0A65">
      <w:pPr>
        <w:pStyle w:val="Doc-title"/>
        <w:numPr>
          <w:ilvl w:val="0"/>
          <w:numId w:val="1"/>
        </w:numPr>
      </w:pPr>
      <w:hyperlink r:id="rId23"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DF69D0" w:rsidP="000E0A65">
      <w:pPr>
        <w:pStyle w:val="Doc-title"/>
        <w:numPr>
          <w:ilvl w:val="0"/>
          <w:numId w:val="1"/>
        </w:numPr>
      </w:pPr>
      <w:hyperlink r:id="rId24"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DF69D0" w:rsidP="000E0A65">
      <w:pPr>
        <w:pStyle w:val="Doc-title"/>
        <w:numPr>
          <w:ilvl w:val="0"/>
          <w:numId w:val="1"/>
        </w:numPr>
        <w:rPr>
          <w:rFonts w:eastAsiaTheme="minorEastAsia"/>
          <w:lang w:eastAsia="zh-CN"/>
        </w:rPr>
      </w:pPr>
      <w:hyperlink r:id="rId25"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7" w:name="_Ref93395885"/>
      <w:r w:rsidRPr="00C42DF1">
        <w:rPr>
          <w:rStyle w:val="Hyperlink"/>
        </w:rPr>
        <w:t>R2-2200234</w:t>
      </w:r>
      <w:r>
        <w:tab/>
        <w:t>Open Issues on Broadcast Service Continuity</w:t>
      </w:r>
      <w:r>
        <w:tab/>
        <w:t>CATT, CBN</w:t>
      </w:r>
      <w:r>
        <w:tab/>
        <w:t>discussion</w:t>
      </w:r>
      <w:r>
        <w:tab/>
        <w:t>Rel-17</w:t>
      </w:r>
      <w:r>
        <w:tab/>
        <w:t>NR_MBS-Core</w:t>
      </w:r>
      <w:bookmarkEnd w:id="17"/>
    </w:p>
    <w:p w14:paraId="111C5ED1" w14:textId="77777777" w:rsidR="00DB456C" w:rsidRPr="00C42DF1" w:rsidRDefault="008265B9" w:rsidP="00DB456C">
      <w:pPr>
        <w:pStyle w:val="Doc-title"/>
        <w:numPr>
          <w:ilvl w:val="0"/>
          <w:numId w:val="1"/>
        </w:numPr>
        <w:rPr>
          <w:lang w:eastAsia="zh-CN"/>
        </w:rPr>
      </w:pPr>
      <w:bookmarkStart w:id="18" w:name="_Ref93397087"/>
      <w:r w:rsidRPr="00C42DF1">
        <w:rPr>
          <w:rStyle w:val="Hyperlink"/>
        </w:rPr>
        <w:lastRenderedPageBreak/>
        <w:t>R2-2200728</w:t>
      </w:r>
      <w:r w:rsidRPr="008265B9">
        <w:rPr>
          <w:lang w:eastAsia="zh-CN"/>
        </w:rPr>
        <w:tab/>
        <w:t>Miscellaneous Aspects of MBS Provisioning</w:t>
      </w:r>
      <w:r w:rsidRPr="008265B9">
        <w:rPr>
          <w:lang w:eastAsia="zh-CN"/>
        </w:rPr>
        <w:tab/>
        <w:t>Nokia, Nokia Shanghai Bell</w:t>
      </w:r>
      <w:bookmarkEnd w:id="18"/>
    </w:p>
    <w:p w14:paraId="086E3632" w14:textId="77777777" w:rsidR="00DB456C" w:rsidRPr="00C42DF1" w:rsidRDefault="00DB456C" w:rsidP="00DB456C">
      <w:pPr>
        <w:pStyle w:val="Doc-title"/>
        <w:numPr>
          <w:ilvl w:val="0"/>
          <w:numId w:val="1"/>
        </w:numPr>
        <w:rPr>
          <w:lang w:eastAsia="zh-CN"/>
        </w:rPr>
      </w:pPr>
      <w:bookmarkStart w:id="19" w:name="_Ref93397889"/>
      <w:r w:rsidRPr="00C42DF1">
        <w:rPr>
          <w:rStyle w:val="Hyperlink"/>
        </w:rPr>
        <w:t>R2-2201260</w:t>
      </w:r>
      <w:r>
        <w:tab/>
        <w:t>Supporting CFR Case E for RRC IDLE and INACTIVE UE</w:t>
      </w:r>
      <w:r>
        <w:tab/>
        <w:t>vivo</w:t>
      </w:r>
      <w:bookmarkEnd w:id="1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vo (Stephen)" w:date="2022-01-18T09: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5" w:author="Huawei (Dawid)" w:date="2022-01-18T02:45:00Z" w:initials="H">
    <w:p w14:paraId="7A7FF065" w14:textId="2EA86514" w:rsidR="00CE3A44" w:rsidRDefault="00CE3A44">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85F4" w16cex:dateUtc="2022-01-18T17:31:00Z"/>
  <w16cex:commentExtensible w16cex:durableId="25911C0D" w16cex:dateUtc="2022-01-1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B063B" w14:textId="77777777" w:rsidR="00DF69D0" w:rsidRDefault="00DF69D0">
      <w:r>
        <w:separator/>
      </w:r>
    </w:p>
  </w:endnote>
  <w:endnote w:type="continuationSeparator" w:id="0">
    <w:p w14:paraId="08E99B9E" w14:textId="77777777" w:rsidR="00DF69D0" w:rsidRDefault="00DF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2695" w14:textId="77777777" w:rsidR="00DF69D0" w:rsidRDefault="00DF69D0">
      <w:r>
        <w:separator/>
      </w:r>
    </w:p>
  </w:footnote>
  <w:footnote w:type="continuationSeparator" w:id="0">
    <w:p w14:paraId="7D559468" w14:textId="77777777" w:rsidR="00DF69D0" w:rsidRDefault="00DF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E84"/>
    <w:rsid w:val="00080179"/>
    <w:rsid w:val="00080512"/>
    <w:rsid w:val="0008064B"/>
    <w:rsid w:val="00080BE0"/>
    <w:rsid w:val="00081D9D"/>
    <w:rsid w:val="00083E72"/>
    <w:rsid w:val="0008408A"/>
    <w:rsid w:val="0008489D"/>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宋体"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TSGR2_116bis-e\Docs\R2-220085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bis-e\Docs\R2-2201176.zip"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D:\Documents\3GPP\tsg_ran\WG2\TSGR2_116bis-e\Docs\R2-220137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bis-e\Docs\R2-22008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1244.zip"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D:\Documents\3GPP\tsg_ran\WG2\TSGR2_116bis-e\Docs\R2-2200382.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bis-e\Docs\R2-22007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D:\Documents\3GPP\tsg_ran\WG2\TSGR2_116bis-e\Docs\R2-220039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911E6-4978-432C-959C-5C42E8D67441}">
  <ds:schemaRefs>
    <ds:schemaRef ds:uri="http://schemas.openxmlformats.org/officeDocument/2006/bibliography"/>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13</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Xuelong Wang@RAN2#116bis</cp:lastModifiedBy>
  <cp:revision>5</cp:revision>
  <cp:lastPrinted>2016-01-11T02:35:00Z</cp:lastPrinted>
  <dcterms:created xsi:type="dcterms:W3CDTF">2022-01-18T23:42:00Z</dcterms:created>
  <dcterms:modified xsi:type="dcterms:W3CDTF">2022-01-19T00:38:00Z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