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SimSun"/>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proofErr w:type="spellStart"/>
            <w:r>
              <w:rPr>
                <w:lang w:eastAsia="zh-CN"/>
              </w:rPr>
              <w:t>Yitao</w:t>
            </w:r>
            <w:proofErr w:type="spellEnd"/>
            <w:r>
              <w:rPr>
                <w:lang w:eastAsia="zh-CN"/>
              </w:rPr>
              <w:t xml:space="preserve">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Default="000D396D" w:rsidP="00E66B9D">
            <w:pPr>
              <w:rPr>
                <w:lang w:eastAsia="zh-CN"/>
              </w:rPr>
            </w:pPr>
            <w:r>
              <w:rPr>
                <w:lang w:eastAsia="zh-CN"/>
              </w:rPr>
              <w:t>Rui Zhou(zhourui@catt.cn)</w:t>
            </w:r>
          </w:p>
        </w:tc>
      </w:tr>
      <w:tr w:rsidR="00351856"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Default="00351856" w:rsidP="00E66B9D">
            <w:pPr>
              <w:rPr>
                <w:lang w:eastAsia="zh-CN"/>
              </w:rPr>
            </w:pPr>
            <w:r>
              <w:rPr>
                <w:lang w:eastAsia="ko-KR"/>
              </w:rPr>
              <w:t xml:space="preserve">Vinay Kumar Shrivastava, </w:t>
            </w:r>
            <w:hyperlink r:id="rId11" w:history="1">
              <w:r w:rsidRPr="005D75A1">
                <w:rPr>
                  <w:rStyle w:val="Hyperlink"/>
                  <w:lang w:eastAsia="ko-KR"/>
                </w:rPr>
                <w:t>shrivastava@samsung.com</w:t>
              </w:r>
            </w:hyperlink>
          </w:p>
        </w:tc>
      </w:tr>
      <w:tr w:rsidR="002912DC" w14:paraId="36C4817C" w14:textId="77777777" w:rsidTr="002D2E47">
        <w:tc>
          <w:tcPr>
            <w:tcW w:w="3235" w:type="dxa"/>
            <w:tcBorders>
              <w:top w:val="single" w:sz="4" w:space="0" w:color="auto"/>
              <w:left w:val="single" w:sz="4" w:space="0" w:color="auto"/>
              <w:bottom w:val="single" w:sz="4" w:space="0" w:color="auto"/>
              <w:right w:val="single" w:sz="4" w:space="0" w:color="auto"/>
            </w:tcBorders>
          </w:tcPr>
          <w:p w14:paraId="4F7A8C5B" w14:textId="6F383E14" w:rsidR="002912DC" w:rsidRDefault="002912DC" w:rsidP="002912DC">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2B6758C0" w14:textId="5BB27A14" w:rsidR="002912DC" w:rsidRDefault="002912DC" w:rsidP="002912DC">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r w:rsidR="00103D21" w14:paraId="733596CC" w14:textId="77777777" w:rsidTr="002D2E47">
        <w:tc>
          <w:tcPr>
            <w:tcW w:w="3235" w:type="dxa"/>
            <w:tcBorders>
              <w:top w:val="single" w:sz="4" w:space="0" w:color="auto"/>
              <w:left w:val="single" w:sz="4" w:space="0" w:color="auto"/>
              <w:bottom w:val="single" w:sz="4" w:space="0" w:color="auto"/>
              <w:right w:val="single" w:sz="4" w:space="0" w:color="auto"/>
            </w:tcBorders>
          </w:tcPr>
          <w:p w14:paraId="51A48BED" w14:textId="6DA1B493" w:rsidR="00103D21" w:rsidRDefault="00103D21" w:rsidP="002912DC">
            <w:pPr>
              <w:rPr>
                <w:rFonts w:hint="eastAsia"/>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3098DBD0" w14:textId="27E9D4FF" w:rsidR="00103D21" w:rsidRDefault="00103D21" w:rsidP="002912DC">
            <w:pPr>
              <w:rPr>
                <w:rFonts w:hint="eastAsia"/>
                <w:lang w:eastAsia="zh-CN"/>
              </w:rPr>
            </w:pPr>
            <w:r>
              <w:rPr>
                <w:lang w:eastAsia="zh-CN"/>
              </w:rPr>
              <w:t>Henrik</w:t>
            </w:r>
            <w:r>
              <w:rPr>
                <w:lang w:eastAsia="zh-CN"/>
              </w:rPr>
              <w:t>.</w:t>
            </w:r>
            <w:r>
              <w:rPr>
                <w:lang w:eastAsia="zh-CN"/>
              </w:rPr>
              <w:t>Enbuske</w:t>
            </w:r>
            <w:r>
              <w:rPr>
                <w:lang w:eastAsia="zh-CN"/>
              </w:rPr>
              <w:t>@ericsson.com</w:t>
            </w:r>
          </w:p>
        </w:tc>
      </w:tr>
    </w:tbl>
    <w:p w14:paraId="71A8E6D2" w14:textId="77777777" w:rsidR="00CD4C7B" w:rsidRDefault="00933186" w:rsidP="00545137">
      <w:pPr>
        <w:pStyle w:val="Heading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lastRenderedPageBreak/>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w:t>
      </w:r>
      <w:proofErr w:type="gramStart"/>
      <w:r w:rsidR="00F9008F" w:rsidRPr="00F9008F">
        <w:rPr>
          <w:rFonts w:ascii="Times New Roman" w:hAnsi="Times New Roman"/>
          <w:lang w:eastAsia="zh-CN"/>
        </w:rPr>
        <w:t>in order to</w:t>
      </w:r>
      <w:proofErr w:type="gramEnd"/>
      <w:r w:rsidR="00F9008F" w:rsidRPr="00F9008F">
        <w:rPr>
          <w:rFonts w:ascii="Times New Roman" w:hAnsi="Times New Roman"/>
          <w:lang w:eastAsia="zh-CN"/>
        </w:rPr>
        <w:t xml:space="preserve">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DengXian"/>
                <w:lang w:eastAsia="zh-CN"/>
              </w:rPr>
            </w:pPr>
            <w:r>
              <w:rPr>
                <w:rFonts w:eastAsia="DengXian" w:hint="eastAsia"/>
                <w:lang w:eastAsia="zh-CN"/>
              </w:rPr>
              <w:t>F</w:t>
            </w:r>
            <w:r>
              <w:rPr>
                <w:rFonts w:eastAsia="DengXian"/>
                <w:lang w:eastAsia="zh-CN"/>
              </w:rPr>
              <w:t xml:space="preserve">or Option 1 and Option 2, basically, we think just a </w:t>
            </w:r>
            <w:proofErr w:type="spellStart"/>
            <w:r>
              <w:rPr>
                <w:rFonts w:eastAsia="DengXian"/>
                <w:lang w:eastAsia="zh-CN"/>
              </w:rPr>
              <w:t>modeling</w:t>
            </w:r>
            <w:proofErr w:type="spellEnd"/>
            <w:r>
              <w:rPr>
                <w:rFonts w:eastAsia="DengXian"/>
                <w:lang w:eastAsia="zh-CN"/>
              </w:rPr>
              <w:t xml:space="preserve"> issue</w:t>
            </w:r>
            <w:r w:rsidR="006773E7">
              <w:rPr>
                <w:rFonts w:eastAsia="DengXian"/>
                <w:lang w:eastAsia="zh-CN"/>
              </w:rPr>
              <w:t>,</w:t>
            </w:r>
            <w:r>
              <w:rPr>
                <w:rFonts w:eastAsia="DengXian"/>
                <w:lang w:eastAsia="zh-CN"/>
              </w:rPr>
              <w:t xml:space="preserve"> and either way is feasible. </w:t>
            </w:r>
            <w:r w:rsidR="00617B0B">
              <w:rPr>
                <w:rFonts w:eastAsia="DengXian"/>
                <w:lang w:eastAsia="zh-CN"/>
              </w:rPr>
              <w:t>But, t</w:t>
            </w:r>
            <w:r>
              <w:rPr>
                <w:rFonts w:eastAsia="DengXian"/>
                <w:lang w:eastAsia="zh-CN"/>
              </w:rPr>
              <w:t xml:space="preserve">o save CR drafting time and </w:t>
            </w:r>
            <w:r w:rsidRPr="00C12F33">
              <w:rPr>
                <w:rFonts w:eastAsia="DengXian"/>
                <w:lang w:eastAsia="zh-CN"/>
              </w:rPr>
              <w:t>standard effort</w:t>
            </w:r>
            <w:r w:rsidR="00F842E3">
              <w:rPr>
                <w:rFonts w:eastAsia="DengXian"/>
                <w:lang w:eastAsia="zh-CN"/>
              </w:rPr>
              <w:t>s</w:t>
            </w:r>
            <w:r>
              <w:rPr>
                <w:rFonts w:eastAsia="DengXian"/>
                <w:lang w:eastAsia="zh-CN"/>
              </w:rPr>
              <w:t>, we prefer to reuse the LTE SC-PTM mechanism</w:t>
            </w:r>
            <w:r w:rsidR="004D5092">
              <w:rPr>
                <w:rFonts w:eastAsia="DengXian"/>
                <w:lang w:eastAsia="zh-CN"/>
              </w:rPr>
              <w:t xml:space="preserve"> (i.e. Option 1)</w:t>
            </w:r>
            <w:r>
              <w:rPr>
                <w:rFonts w:eastAsia="DengXian"/>
                <w:lang w:eastAsia="zh-CN"/>
              </w:rPr>
              <w:t xml:space="preserve">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695266C8" w14:textId="0C4B3489" w:rsidR="007B2264" w:rsidRDefault="007B2264" w:rsidP="00916F1D">
            <w:pPr>
              <w:spacing w:afterLines="50" w:after="156"/>
              <w:jc w:val="left"/>
              <w:rPr>
                <w:rFonts w:cs="Arial"/>
                <w:lang w:eastAsia="zh-CN"/>
              </w:rPr>
            </w:pPr>
            <w:r>
              <w:rPr>
                <w:rFonts w:eastAsia="DengXian" w:hint="eastAsia"/>
                <w:lang w:eastAsia="zh-CN"/>
              </w:rPr>
              <w:t>F</w:t>
            </w:r>
            <w:r>
              <w:rPr>
                <w:rFonts w:eastAsia="DengXian"/>
                <w:lang w:eastAsia="zh-CN"/>
              </w:rPr>
              <w:t xml:space="preserve">or Option 3, we </w:t>
            </w:r>
            <w:r w:rsidR="00AE4357">
              <w:rPr>
                <w:rFonts w:eastAsia="DengXian"/>
                <w:lang w:eastAsia="zh-CN"/>
              </w:rPr>
              <w:t xml:space="preserve">may </w:t>
            </w:r>
            <w:r>
              <w:rPr>
                <w:rFonts w:eastAsia="DengXian"/>
                <w:lang w:eastAsia="zh-CN"/>
              </w:rPr>
              <w:t>need to discuss the new triggering condition</w:t>
            </w:r>
            <w:r w:rsidR="00892427">
              <w:rPr>
                <w:rFonts w:eastAsia="DengXian"/>
                <w:lang w:eastAsia="zh-CN"/>
              </w:rPr>
              <w:t xml:space="preserve"> when </w:t>
            </w:r>
            <w:proofErr w:type="spellStart"/>
            <w:r w:rsidR="00892427">
              <w:rPr>
                <w:rFonts w:eastAsia="DengXian"/>
                <w:lang w:eastAsia="zh-CN"/>
              </w:rPr>
              <w:t>SIBx</w:t>
            </w:r>
            <w:proofErr w:type="spellEnd"/>
            <w:r w:rsidR="00892427">
              <w:rPr>
                <w:rFonts w:eastAsia="DengXian"/>
                <w:lang w:eastAsia="zh-CN"/>
              </w:rPr>
              <w:t xml:space="preserve"> is already being broadcasted. </w:t>
            </w:r>
            <w:r w:rsidR="004F2DF7">
              <w:rPr>
                <w:rFonts w:eastAsia="DengXian" w:hint="eastAsia"/>
                <w:lang w:eastAsia="zh-CN"/>
              </w:rPr>
              <w:t>W</w:t>
            </w:r>
            <w:r w:rsidR="004F2DF7">
              <w:rPr>
                <w:rFonts w:eastAsia="DengXian"/>
                <w:lang w:eastAsia="zh-CN"/>
              </w:rPr>
              <w:t xml:space="preserve">hat’s worse, </w:t>
            </w:r>
            <w:r>
              <w:rPr>
                <w:rFonts w:eastAsia="DengXian"/>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A new RRC message (</w:t>
            </w:r>
            <w:proofErr w:type="spellStart"/>
            <w:r w:rsidRPr="00351856">
              <w:rPr>
                <w:rFonts w:cs="Arial"/>
                <w:lang w:eastAsia="zh-CN"/>
              </w:rPr>
              <w:t>MbsInterestIndication</w:t>
            </w:r>
            <w:proofErr w:type="spellEnd"/>
            <w:r w:rsidRPr="00351856">
              <w:rPr>
                <w:rFonts w:cs="Arial"/>
                <w:lang w:eastAsia="zh-CN"/>
              </w:rPr>
              <w:t xml:space="preserve">) is more suitable for MII reporting from triggering and reporting perspective, alike LTE </w:t>
            </w:r>
            <w:proofErr w:type="spellStart"/>
            <w:r w:rsidRPr="00351856">
              <w:rPr>
                <w:rFonts w:cs="Arial"/>
                <w:lang w:eastAsia="zh-CN"/>
              </w:rPr>
              <w:t>eMBMS</w:t>
            </w:r>
            <w:proofErr w:type="spellEnd"/>
            <w:r w:rsidRPr="00351856">
              <w:rPr>
                <w:rFonts w:cs="Arial"/>
                <w:lang w:eastAsia="zh-CN"/>
              </w:rPr>
              <w:t xml:space="preserve">/SC-PTM. </w:t>
            </w:r>
          </w:p>
        </w:tc>
      </w:tr>
      <w:tr w:rsidR="002912DC" w14:paraId="548B3C17"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F92FDC9" w14:textId="6EC1EFE3" w:rsidR="002912DC" w:rsidRDefault="002912DC" w:rsidP="002912DC">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51EC2B1" w14:textId="211CD50C" w:rsidR="002912DC" w:rsidRDefault="002912DC" w:rsidP="002912DC">
            <w:pPr>
              <w:spacing w:afterLines="50" w:after="156"/>
              <w:jc w:val="center"/>
              <w:rPr>
                <w:rFonts w:cs="Arial"/>
                <w:lang w:eastAsia="zh-CN"/>
              </w:rPr>
            </w:pPr>
            <w:r w:rsidRPr="006F66D1">
              <w:rPr>
                <w:rFonts w:cs="Arial" w:hint="eastAsia"/>
                <w:lang w:eastAsia="zh-CN"/>
              </w:rPr>
              <w:t>O</w:t>
            </w:r>
            <w:r w:rsidRPr="006F66D1">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81FBC64" w14:textId="6A25F151" w:rsidR="002912DC" w:rsidRPr="00351856" w:rsidRDefault="002912DC" w:rsidP="002912DC">
            <w:pPr>
              <w:spacing w:afterLines="50" w:after="156"/>
              <w:rPr>
                <w:rFonts w:cs="Arial"/>
                <w:lang w:eastAsia="zh-CN"/>
              </w:rPr>
            </w:pPr>
            <w:r w:rsidRPr="006F66D1">
              <w:rPr>
                <w:rFonts w:cs="Arial"/>
                <w:lang w:eastAsia="zh-CN"/>
              </w:rPr>
              <w:t xml:space="preserve">Both option 1 and option 2 can work, but a new message is </w:t>
            </w:r>
            <w:proofErr w:type="gramStart"/>
            <w:r w:rsidRPr="006F66D1">
              <w:rPr>
                <w:rFonts w:cs="Arial"/>
                <w:lang w:eastAsia="zh-CN"/>
              </w:rPr>
              <w:t>more clean</w:t>
            </w:r>
            <w:proofErr w:type="gramEnd"/>
            <w:r w:rsidRPr="006F66D1">
              <w:rPr>
                <w:rFonts w:cs="Arial"/>
                <w:lang w:eastAsia="zh-CN"/>
              </w:rPr>
              <w:t>.</w:t>
            </w:r>
          </w:p>
        </w:tc>
      </w:tr>
      <w:tr w:rsidR="00103D21" w14:paraId="65D7B26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15AFB86B" w14:textId="5E2347C4" w:rsidR="00103D21" w:rsidRDefault="00103D21" w:rsidP="002912DC">
            <w:pPr>
              <w:spacing w:afterLines="50" w:after="156"/>
              <w:jc w:val="center"/>
              <w:rPr>
                <w:rFonts w:cs="Arial" w:hint="eastAsia"/>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142A5BC" w14:textId="422E9956" w:rsidR="00103D21" w:rsidRPr="006F66D1" w:rsidRDefault="00103D21" w:rsidP="002912DC">
            <w:pPr>
              <w:spacing w:afterLines="50" w:after="156"/>
              <w:jc w:val="center"/>
              <w:rPr>
                <w:rFonts w:cs="Arial" w:hint="eastAsia"/>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4DCCE00" w14:textId="21C72CB4" w:rsidR="00103D21" w:rsidRPr="006F66D1" w:rsidRDefault="00103D21" w:rsidP="002912DC">
            <w:pPr>
              <w:spacing w:afterLines="50" w:after="156"/>
              <w:rPr>
                <w:rFonts w:cs="Arial"/>
                <w:lang w:eastAsia="zh-CN"/>
              </w:rPr>
            </w:pPr>
            <w:r>
              <w:rPr>
                <w:rFonts w:cs="Arial"/>
                <w:lang w:eastAsia="zh-CN"/>
              </w:rPr>
              <w:t xml:space="preserve">We prefer a new message as this would be straightforward and make the addition independent from existing </w:t>
            </w:r>
            <w:proofErr w:type="spellStart"/>
            <w:r>
              <w:rPr>
                <w:rFonts w:cs="Arial"/>
                <w:lang w:eastAsia="zh-CN"/>
              </w:rPr>
              <w:t>signaling</w:t>
            </w:r>
            <w:proofErr w:type="spellEnd"/>
            <w:r>
              <w:rPr>
                <w:rFonts w:cs="Arial"/>
                <w:lang w:eastAsia="zh-CN"/>
              </w:rPr>
              <w:t xml:space="preserve"> and triggers.</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xml:space="preserve">, upon entering or leaving the broadcast service area, upon MBS broadcast session start or stop, upon change of interest, upon change of priority between MBS broadcast reception and unicast reception, upon change to a </w:t>
      </w:r>
      <w:proofErr w:type="spellStart"/>
      <w:r w:rsidRPr="00E47510">
        <w:t>PCell</w:t>
      </w:r>
      <w:proofErr w:type="spellEnd"/>
      <w:r w:rsidRPr="00E47510">
        <w:t xml:space="preserve">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w:t>
            </w:r>
            <w:r w:rsidRPr="00E47510">
              <w:lastRenderedPageBreak/>
              <w:t xml:space="preserve">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ase 4 is a separate issue(i.e.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2912DC" w14:paraId="71E6440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EB00C96" w14:textId="3226004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2DFC28A" w14:textId="76E69BB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07F053C3" w14:textId="77777777" w:rsidR="002912DC" w:rsidRDefault="002912DC" w:rsidP="002912DC">
            <w:pPr>
              <w:spacing w:afterLines="50" w:after="156"/>
              <w:rPr>
                <w:rFonts w:cs="Arial"/>
                <w:lang w:eastAsia="zh-CN"/>
              </w:rPr>
            </w:pPr>
            <w:r>
              <w:rPr>
                <w:rFonts w:cs="Arial"/>
                <w:lang w:eastAsia="zh-CN"/>
              </w:rPr>
              <w:t xml:space="preserve">We also think case 1,2, and 3 have already been covered by the existing BL CR. </w:t>
            </w:r>
          </w:p>
          <w:p w14:paraId="6D36FF1F" w14:textId="29CA0D9F" w:rsidR="002912DC" w:rsidRDefault="002912DC" w:rsidP="002912DC">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075FA6" w14:paraId="4136A1F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4586FC3" w14:textId="57CA2023" w:rsidR="00075FA6" w:rsidRDefault="00075FA6" w:rsidP="002912DC">
            <w:pPr>
              <w:spacing w:afterLines="50" w:after="156"/>
              <w:jc w:val="center"/>
              <w:rPr>
                <w:rFonts w:cs="Arial" w:hint="eastAsia"/>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FC43773" w14:textId="0D90800D" w:rsidR="00075FA6" w:rsidRDefault="006446A1" w:rsidP="002912DC">
            <w:pPr>
              <w:spacing w:afterLines="50" w:after="156"/>
              <w:jc w:val="center"/>
              <w:rPr>
                <w:rFonts w:cs="Arial" w:hint="eastAsia"/>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59005AD" w14:textId="77777777" w:rsidR="00075FA6" w:rsidRDefault="00075FA6" w:rsidP="002912DC">
            <w:pPr>
              <w:spacing w:afterLines="50" w:after="156"/>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4"/>
      <w:commentRangeStart w:id="5"/>
      <w:proofErr w:type="spellStart"/>
      <w:r w:rsidRPr="008262A9">
        <w:rPr>
          <w:rFonts w:eastAsiaTheme="minorEastAsia" w:cs="Arial" w:hint="eastAsia"/>
          <w:b/>
          <w:lang w:eastAsia="zh-CN"/>
        </w:rPr>
        <w:t>SIBx</w:t>
      </w:r>
      <w:proofErr w:type="spellEnd"/>
      <w:del w:id="6" w:author="vivo (Stephen)" w:date="2022-01-18T18:31:00Z">
        <w:r w:rsidRPr="008262A9" w:rsidDel="00710BC2">
          <w:rPr>
            <w:rFonts w:eastAsiaTheme="minorEastAsia" w:cs="Arial" w:hint="eastAsia"/>
            <w:b/>
            <w:lang w:eastAsia="zh-CN"/>
          </w:rPr>
          <w:delText>1</w:delText>
        </w:r>
      </w:del>
      <w:commentRangeEnd w:id="4"/>
      <w:r w:rsidR="00C41167">
        <w:rPr>
          <w:rStyle w:val="CommentReference"/>
        </w:rPr>
        <w:commentReference w:id="4"/>
      </w:r>
      <w:commentRangeEnd w:id="5"/>
      <w:r w:rsidR="00E66B9D">
        <w:rPr>
          <w:rStyle w:val="CommentReference"/>
        </w:rPr>
        <w:commentReference w:id="5"/>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lastRenderedPageBreak/>
              <w:t>We suggest that MII reporting can’t be disabled by gNB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 xml:space="preserve">Option 2 is needed if network allows two step MII reporting i.e.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It is beneficial to enable gNB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 xml:space="preserve">Existing procedure suffice as there is already a check for having a valid version of SIBx1 for the </w:t>
            </w:r>
            <w:proofErr w:type="spellStart"/>
            <w:r>
              <w:rPr>
                <w:rFonts w:cs="Arial"/>
                <w:lang w:eastAsia="zh-CN"/>
              </w:rPr>
              <w:t>PCell</w:t>
            </w:r>
            <w:proofErr w:type="spellEnd"/>
            <w:r>
              <w:rPr>
                <w:rFonts w:cs="Arial"/>
                <w:lang w:eastAsia="zh-CN"/>
              </w:rPr>
              <w:t>. No new optimization on MII control is needed.</w:t>
            </w:r>
          </w:p>
        </w:tc>
      </w:tr>
      <w:tr w:rsidR="002912DC" w14:paraId="7C526BE4"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EF3BAC9" w14:textId="3D5F5D7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751761B" w14:textId="0E9204CA"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B2CAF6A" w14:textId="12CE6957" w:rsidR="002912DC" w:rsidRDefault="002912DC" w:rsidP="002912DC">
            <w:pPr>
              <w:spacing w:afterLines="50" w:after="156"/>
              <w:rPr>
                <w:rFonts w:cs="Arial"/>
                <w:lang w:eastAsia="zh-CN"/>
              </w:rPr>
            </w:pPr>
            <w:r>
              <w:rPr>
                <w:rFonts w:cs="Arial"/>
                <w:lang w:eastAsia="zh-CN"/>
              </w:rPr>
              <w:t>Option 1 seems sufficient. Not sure why an explicit indication is needed and the benefits.</w:t>
            </w:r>
          </w:p>
        </w:tc>
      </w:tr>
      <w:tr w:rsidR="006446A1" w14:paraId="27A3850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14CA85F4" w14:textId="78D19F6D" w:rsidR="006446A1" w:rsidRDefault="006446A1" w:rsidP="002912DC">
            <w:pPr>
              <w:spacing w:afterLines="50" w:after="156"/>
              <w:jc w:val="center"/>
              <w:rPr>
                <w:rFonts w:cs="Arial" w:hint="eastAsia"/>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881AE11" w14:textId="3068E7D5" w:rsidR="006446A1" w:rsidRDefault="006446A1" w:rsidP="002912DC">
            <w:pPr>
              <w:spacing w:afterLines="50" w:after="156"/>
              <w:jc w:val="center"/>
              <w:rPr>
                <w:rFonts w:cs="Arial" w:hint="eastAsia"/>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1FFA681" w14:textId="5E337D6B" w:rsidR="006446A1" w:rsidRDefault="006446A1" w:rsidP="002912DC">
            <w:pPr>
              <w:spacing w:afterLines="50" w:after="156"/>
              <w:rPr>
                <w:rFonts w:cs="Arial"/>
                <w:lang w:eastAsia="zh-CN"/>
              </w:rPr>
            </w:pPr>
            <w:r>
              <w:rPr>
                <w:rFonts w:cs="Arial"/>
                <w:lang w:eastAsia="zh-CN"/>
              </w:rPr>
              <w:t xml:space="preserve">Presence </w:t>
            </w:r>
            <w:proofErr w:type="spellStart"/>
            <w:r>
              <w:rPr>
                <w:rFonts w:cs="Arial"/>
                <w:lang w:eastAsia="zh-CN"/>
              </w:rPr>
              <w:t>o</w:t>
            </w:r>
            <w:proofErr w:type="spellEnd"/>
            <w:r>
              <w:rPr>
                <w:rFonts w:cs="Arial"/>
                <w:lang w:eastAsia="zh-CN"/>
              </w:rPr>
              <w:t xml:space="preserve"> </w:t>
            </w:r>
            <w:proofErr w:type="spellStart"/>
            <w:r>
              <w:rPr>
                <w:rFonts w:cs="Arial"/>
                <w:lang w:eastAsia="zh-CN"/>
              </w:rPr>
              <w:t>SIBx</w:t>
            </w:r>
            <w:proofErr w:type="spellEnd"/>
            <w:r>
              <w:rPr>
                <w:rFonts w:cs="Arial"/>
                <w:lang w:eastAsia="zh-CN"/>
              </w:rPr>
              <w:t xml:space="preserve"> should be sufficient.</w:t>
            </w: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w:t>
      </w:r>
      <w:proofErr w:type="spellStart"/>
      <w:r w:rsidRPr="0059758C">
        <w:rPr>
          <w:rFonts w:ascii="Times New Roman" w:hAnsi="Times New Roman"/>
          <w:b/>
          <w:bCs/>
          <w:i/>
          <w:iCs/>
          <w:lang w:eastAsia="zh-CN"/>
        </w:rPr>
        <w:t>PCell</w:t>
      </w:r>
      <w:proofErr w:type="spellEnd"/>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w:t>
      </w:r>
      <w:proofErr w:type="spellStart"/>
      <w:r w:rsidRPr="00703E1A">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-Services in MII should be as less as possible, which is good for gNB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w:t>
            </w:r>
            <w:proofErr w:type="spellStart"/>
            <w:r>
              <w:t>PCell</w:t>
            </w:r>
            <w:proofErr w:type="spellEnd"/>
            <w:r>
              <w:t xml:space="preserve">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available, but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lastRenderedPageBreak/>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provided(i.e.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gNB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proofErr w:type="spellStart"/>
            <w:r w:rsidRPr="0088496C">
              <w:rPr>
                <w:i/>
              </w:rPr>
              <w:t>mbs</w:t>
            </w:r>
            <w:proofErr w:type="spellEnd"/>
            <w:r w:rsidRPr="0088496C">
              <w:rPr>
                <w:i/>
              </w:rPr>
              <w:t>-services</w:t>
            </w:r>
            <w:r w:rsidRPr="0088496C">
              <w:t xml:space="preserve"> in the MBS interest indication only if </w:t>
            </w:r>
            <w:proofErr w:type="spellStart"/>
            <w:r w:rsidRPr="0088496C">
              <w:t>PCell</w:t>
            </w:r>
            <w:proofErr w:type="spellEnd"/>
            <w:r w:rsidRPr="0088496C">
              <w:t xml:space="preserve"> broadcasts or schedules the </w:t>
            </w:r>
            <w:proofErr w:type="spellStart"/>
            <w:r w:rsidRPr="0088496C">
              <w:t>SIBx</w:t>
            </w:r>
            <w:proofErr w:type="spellEnd"/>
            <w:r w:rsidRPr="0088496C">
              <w:t>, it seems network will not be aware about UE’s reception of MBS broadcast service</w:t>
            </w:r>
            <w:r>
              <w:t>s</w:t>
            </w:r>
            <w:r w:rsidRPr="0088496C">
              <w:t xml:space="preserve"> from non-serving cell. The question arises as to how no impact of MBS broadcast service reception from non-serving cell to the operation on serving cell(s) is achieved. RAN2 should discuss this case further.</w:t>
            </w:r>
          </w:p>
        </w:tc>
      </w:tr>
      <w:tr w:rsidR="002912DC" w14:paraId="27C392A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3B2BCC" w14:textId="74FEC83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10BDF1E" w14:textId="77777777" w:rsidR="002912DC" w:rsidRDefault="002912DC"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F7B499B" w14:textId="6D52F968" w:rsidR="002912DC" w:rsidRPr="0088496C" w:rsidRDefault="002912DC" w:rsidP="002912DC">
            <w:pPr>
              <w:spacing w:afterLines="50" w:after="156"/>
              <w:rPr>
                <w:lang w:eastAsia="ko-KR"/>
              </w:rPr>
            </w:pPr>
            <w:r w:rsidRPr="00FB75A1">
              <w:rPr>
                <w:rFonts w:cs="Arial" w:hint="eastAsia"/>
                <w:lang w:eastAsia="zh-CN"/>
              </w:rPr>
              <w:t>N</w:t>
            </w:r>
            <w:r w:rsidRPr="00FB75A1">
              <w:rPr>
                <w:rFonts w:cs="Arial"/>
                <w:lang w:eastAsia="zh-CN"/>
              </w:rPr>
              <w:t xml:space="preserve">ot sure. We may need to wait for the discussion on if UE can </w:t>
            </w:r>
            <w:proofErr w:type="gramStart"/>
            <w:r w:rsidRPr="00FB75A1">
              <w:rPr>
                <w:rFonts w:cs="Arial"/>
                <w:lang w:eastAsia="zh-CN"/>
              </w:rPr>
              <w:t>receives</w:t>
            </w:r>
            <w:proofErr w:type="gramEnd"/>
            <w:r w:rsidRPr="00FB75A1">
              <w:rPr>
                <w:rFonts w:cs="Arial"/>
                <w:lang w:eastAsia="zh-CN"/>
              </w:rPr>
              <w:t xml:space="preserve"> MBS service in </w:t>
            </w:r>
            <w:proofErr w:type="spellStart"/>
            <w:r w:rsidRPr="00FB75A1">
              <w:rPr>
                <w:rFonts w:cs="Arial"/>
                <w:lang w:eastAsia="zh-CN"/>
              </w:rPr>
              <w:t>SCell</w:t>
            </w:r>
            <w:proofErr w:type="spellEnd"/>
            <w:r w:rsidRPr="00FB75A1">
              <w:rPr>
                <w:rFonts w:cs="Arial"/>
                <w:lang w:eastAsia="zh-CN"/>
              </w:rPr>
              <w:t>.</w:t>
            </w:r>
          </w:p>
        </w:tc>
      </w:tr>
      <w:tr w:rsidR="006446A1" w14:paraId="34DFED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C9BC084" w14:textId="6AB23927" w:rsidR="006446A1" w:rsidRDefault="006446A1" w:rsidP="002912DC">
            <w:pPr>
              <w:spacing w:afterLines="50" w:after="156"/>
              <w:jc w:val="center"/>
              <w:rPr>
                <w:rFonts w:cs="Arial" w:hint="eastAsia"/>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E356278" w14:textId="0E3503A9" w:rsidR="006446A1" w:rsidRDefault="00172D69"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10F5941" w14:textId="6F2EA371" w:rsidR="006446A1" w:rsidRPr="00FB75A1" w:rsidRDefault="00172D69" w:rsidP="002912DC">
            <w:pPr>
              <w:spacing w:afterLines="50" w:after="156"/>
              <w:rPr>
                <w:rFonts w:cs="Arial" w:hint="eastAsia"/>
                <w:lang w:eastAsia="zh-CN"/>
              </w:rPr>
            </w:pPr>
            <w:r>
              <w:rPr>
                <w:rFonts w:cs="Arial"/>
                <w:lang w:eastAsia="zh-CN"/>
              </w:rPr>
              <w:t xml:space="preserve">This is logical if a </w:t>
            </w:r>
            <w:proofErr w:type="spellStart"/>
            <w:r>
              <w:rPr>
                <w:rFonts w:cs="Arial"/>
                <w:lang w:eastAsia="zh-CN"/>
              </w:rPr>
              <w:t>sevice</w:t>
            </w:r>
            <w:proofErr w:type="spellEnd"/>
            <w:r>
              <w:rPr>
                <w:rFonts w:cs="Arial"/>
                <w:lang w:eastAsia="zh-CN"/>
              </w:rPr>
              <w:t xml:space="preserve"> is not indicated (</w:t>
            </w:r>
            <w:proofErr w:type="spellStart"/>
            <w:r>
              <w:rPr>
                <w:rFonts w:cs="Arial"/>
                <w:lang w:eastAsia="zh-CN"/>
              </w:rPr>
              <w:t>SIBx</w:t>
            </w:r>
            <w:proofErr w:type="spellEnd"/>
            <w:r>
              <w:rPr>
                <w:rFonts w:cs="Arial"/>
                <w:lang w:eastAsia="zh-CN"/>
              </w:rPr>
              <w:t>)</w:t>
            </w: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-service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The gNB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tr w:rsidR="002912DC" w14:paraId="6FD5360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F959FF1" w14:textId="48AB129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A25A82E" w14:textId="65F5AB5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1B1DF6E" w14:textId="77777777" w:rsidR="002912DC" w:rsidRDefault="002912DC" w:rsidP="002912DC">
            <w:pPr>
              <w:spacing w:afterLines="50" w:after="156"/>
              <w:rPr>
                <w:rFonts w:cs="Arial"/>
                <w:lang w:eastAsia="zh-CN"/>
              </w:rPr>
            </w:pPr>
          </w:p>
        </w:tc>
      </w:tr>
      <w:tr w:rsidR="00172D69" w14:paraId="36BA004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8EF95C" w14:textId="2B58878F" w:rsidR="00172D69" w:rsidRDefault="00172D69" w:rsidP="002912DC">
            <w:pPr>
              <w:spacing w:afterLines="50" w:after="156"/>
              <w:jc w:val="center"/>
              <w:rPr>
                <w:rFonts w:cs="Arial" w:hint="eastAsia"/>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01053C" w14:textId="25709971" w:rsidR="00172D69" w:rsidRDefault="00172D69" w:rsidP="002912DC">
            <w:pPr>
              <w:spacing w:afterLines="50" w:after="156"/>
              <w:jc w:val="center"/>
              <w:rPr>
                <w:rFonts w:cs="Arial" w:hint="eastAsia"/>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C3274DB" w14:textId="77777777" w:rsidR="00172D69" w:rsidRDefault="00172D69" w:rsidP="002912DC">
            <w:pPr>
              <w:spacing w:afterLines="50" w:after="156"/>
              <w:rPr>
                <w:rFonts w:cs="Arial"/>
                <w:lang w:eastAsia="zh-CN"/>
              </w:rPr>
            </w:pP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lastRenderedPageBreak/>
        <w:t>An illustration of CFR and BWP is shown in the following figure.</w:t>
      </w:r>
    </w:p>
    <w:p w14:paraId="2C526BBF" w14:textId="370E4A73" w:rsidR="00DB456C" w:rsidRPr="00190C38" w:rsidRDefault="0061523B" w:rsidP="00923020">
      <w:pPr>
        <w:rPr>
          <w:rFonts w:ascii="Times New Roman" w:hAnsi="Times New Roman"/>
          <w:b/>
          <w:bCs/>
          <w:u w:val="single"/>
          <w:lang w:eastAsia="zh-CN"/>
        </w:rPr>
      </w:pPr>
      <w:r>
        <w:rPr>
          <w:noProof/>
        </w:rPr>
        <w:object w:dxaOrig="15316" w:dyaOrig="7396" w14:anchorId="698C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65pt;height:226pt;mso-width-percent:0;mso-height-percent:0;mso-width-percent:0;mso-height-percent:0" o:ole="">
            <v:imagedata r:id="rId16" o:title=""/>
          </v:shape>
          <o:OLEObject Type="Embed" ProgID="Visio.Drawing.15" ShapeID="_x0000_i1025" DrawAspect="Content" ObjectID="_1704040187" r:id="rId17"/>
        </w:object>
      </w:r>
    </w:p>
    <w:p w14:paraId="706760FE" w14:textId="625355D3" w:rsidR="00DB456C" w:rsidRPr="00C42DF1" w:rsidRDefault="00DB456C" w:rsidP="00C42DF1">
      <w:pPr>
        <w:adjustRightInd w:val="0"/>
        <w:snapToGrid w:val="0"/>
        <w:spacing w:after="120"/>
        <w:jc w:val="center"/>
        <w:rPr>
          <w:rFonts w:eastAsia="SimSun"/>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lastRenderedPageBreak/>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r w:rsidR="002912DC" w14:paraId="520131D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DD87C86" w14:textId="0CB27D5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52E2287" w14:textId="367E4F30" w:rsidR="002912DC" w:rsidRDefault="002912DC" w:rsidP="002912D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B0B836" w14:textId="77777777" w:rsidR="002912DC" w:rsidRDefault="002912DC" w:rsidP="002912DC">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6497A5F0" w14:textId="77777777" w:rsidR="002912DC" w:rsidRPr="005A610C" w:rsidRDefault="002912DC" w:rsidP="002912DC">
            <w:pPr>
              <w:spacing w:afterLines="50" w:after="156"/>
              <w:jc w:val="left"/>
              <w:rPr>
                <w:rFonts w:cs="Arial"/>
                <w:lang w:eastAsia="zh-CN"/>
              </w:rPr>
            </w:pPr>
            <w:r>
              <w:rPr>
                <w:rFonts w:cs="Arial"/>
                <w:lang w:eastAsia="zh-CN"/>
              </w:rPr>
              <w:t xml:space="preserve">Issue 1: </w:t>
            </w:r>
            <w:r w:rsidRPr="005A610C">
              <w:rPr>
                <w:rFonts w:cs="Arial"/>
                <w:lang w:eastAsia="zh-CN"/>
              </w:rPr>
              <w:t xml:space="preserve">the dedicated BWP is possibly configured in </w:t>
            </w:r>
            <w:proofErr w:type="spellStart"/>
            <w:r w:rsidRPr="005A610C">
              <w:rPr>
                <w:rFonts w:cs="Arial"/>
                <w:lang w:eastAsia="zh-CN"/>
              </w:rPr>
              <w:t>RRCSetup</w:t>
            </w:r>
            <w:proofErr w:type="spellEnd"/>
            <w:r w:rsidRPr="005A610C">
              <w:rPr>
                <w:rFonts w:cs="Arial"/>
                <w:lang w:eastAsia="zh-CN"/>
              </w:rPr>
              <w:t xml:space="preserve"> message that will cause broadcast service interruption until the network reconfigures the dedicated BWP.</w:t>
            </w:r>
          </w:p>
          <w:p w14:paraId="05EF8D02" w14:textId="28C5DC7A" w:rsidR="002912DC" w:rsidRDefault="002912DC" w:rsidP="002912DC">
            <w:pPr>
              <w:spacing w:afterLines="50" w:after="156"/>
              <w:rPr>
                <w:rFonts w:cs="Arial"/>
                <w:lang w:eastAsia="zh-CN"/>
              </w:rPr>
            </w:pPr>
            <w:r>
              <w:rPr>
                <w:rFonts w:cs="Arial"/>
                <w:lang w:eastAsia="zh-CN"/>
              </w:rPr>
              <w:t xml:space="preserve">Issue 2: </w:t>
            </w:r>
            <w:r w:rsidRPr="005A610C">
              <w:rPr>
                <w:rFonts w:cs="Arial"/>
                <w:lang w:eastAsia="zh-CN"/>
              </w:rPr>
              <w:t xml:space="preserve">when performs RRC Reconfiguration procedure, the network does not know whether MII is expected or not which may cause extra </w:t>
            </w:r>
            <w:proofErr w:type="spellStart"/>
            <w:r w:rsidRPr="005A610C">
              <w:rPr>
                <w:rFonts w:cs="Arial"/>
                <w:lang w:eastAsia="zh-CN"/>
              </w:rPr>
              <w:t>signaling</w:t>
            </w:r>
            <w:proofErr w:type="spellEnd"/>
            <w:r w:rsidRPr="005A610C">
              <w:rPr>
                <w:rFonts w:cs="Arial"/>
                <w:lang w:eastAsia="zh-CN"/>
              </w:rPr>
              <w:t xml:space="preserve"> and larger broadcast service </w:t>
            </w:r>
            <w:proofErr w:type="spellStart"/>
            <w:r w:rsidRPr="005A610C">
              <w:rPr>
                <w:rFonts w:cs="Arial"/>
                <w:lang w:eastAsia="zh-CN"/>
              </w:rPr>
              <w:t>interruptio</w:t>
            </w:r>
            <w:proofErr w:type="spellEnd"/>
          </w:p>
        </w:tc>
      </w:tr>
      <w:tr w:rsidR="00172D69" w14:paraId="22FC14A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E65EF4" w14:textId="09199723" w:rsidR="00172D69" w:rsidRDefault="00172D69" w:rsidP="002912DC">
            <w:pPr>
              <w:spacing w:afterLines="50" w:after="156"/>
              <w:jc w:val="center"/>
              <w:rPr>
                <w:rFonts w:cs="Arial" w:hint="eastAsia"/>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AD57D27" w14:textId="039D3E3F" w:rsidR="00172D69" w:rsidRDefault="00026446" w:rsidP="002912DC">
            <w:pPr>
              <w:spacing w:afterLines="50" w:after="156"/>
              <w:jc w:val="center"/>
              <w:rPr>
                <w:rFonts w:cs="Arial" w:hint="eastAsia"/>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2EF1BA" w14:textId="31FD98E1" w:rsidR="00172D69" w:rsidRDefault="00026446" w:rsidP="002912DC">
            <w:pPr>
              <w:spacing w:afterLines="50" w:after="156"/>
              <w:jc w:val="left"/>
              <w:rPr>
                <w:rFonts w:cs="Arial" w:hint="eastAsia"/>
                <w:lang w:eastAsia="zh-CN"/>
              </w:rPr>
            </w:pPr>
            <w:r>
              <w:rPr>
                <w:rFonts w:cs="Arial"/>
                <w:lang w:eastAsia="zh-CN"/>
              </w:rPr>
              <w:t xml:space="preserve">We do not think the </w:t>
            </w:r>
            <w:proofErr w:type="spellStart"/>
            <w:r>
              <w:rPr>
                <w:rFonts w:cs="Arial"/>
                <w:lang w:eastAsia="zh-CN"/>
              </w:rPr>
              <w:t>scanrio</w:t>
            </w:r>
            <w:proofErr w:type="spellEnd"/>
            <w:r>
              <w:rPr>
                <w:rFonts w:cs="Arial"/>
                <w:lang w:eastAsia="zh-CN"/>
              </w:rPr>
              <w:t xml:space="preserve"> is unique in introducing possible short interruptions as many other </w:t>
            </w:r>
            <w:proofErr w:type="gramStart"/>
            <w:r>
              <w:rPr>
                <w:rFonts w:cs="Arial"/>
                <w:lang w:eastAsia="zh-CN"/>
              </w:rPr>
              <w:t>transition</w:t>
            </w:r>
            <w:proofErr w:type="gramEnd"/>
            <w:r>
              <w:rPr>
                <w:rFonts w:cs="Arial"/>
                <w:lang w:eastAsia="zh-CN"/>
              </w:rPr>
              <w:t xml:space="preserve"> may lead to this and think this will anyway be handled by UE/NW implementation</w:t>
            </w: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w:t>
      </w:r>
      <w:proofErr w:type="spellStart"/>
      <w:r w:rsidRPr="0017143D">
        <w:rPr>
          <w:rFonts w:ascii="Times New Roman" w:hAnsi="Times New Roman"/>
          <w:b/>
          <w:bCs/>
          <w:lang w:eastAsia="zh-CN"/>
        </w:rPr>
        <w:t>msgA</w:t>
      </w:r>
      <w:proofErr w:type="spellEnd"/>
    </w:p>
    <w:p w14:paraId="41B08E60" w14:textId="77777777" w:rsidR="0017143D" w:rsidRDefault="0017143D" w:rsidP="00923020">
      <w:pPr>
        <w:rPr>
          <w:ins w:id="8"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9" w:author="Samsung (Vinay)" w:date="2022-01-18T19:15:00Z"/>
          <w:rFonts w:ascii="Times New Roman" w:hAnsi="Times New Roman"/>
          <w:b/>
          <w:bCs/>
          <w:lang w:eastAsia="zh-CN"/>
        </w:rPr>
      </w:pPr>
      <w:ins w:id="10"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1" w:author="Samsung (Vinay)" w:date="2022-01-18T19:15:00Z">
        <w:r>
          <w:rPr>
            <w:rFonts w:ascii="Times New Roman" w:hAnsi="Times New Roman"/>
            <w:b/>
            <w:bCs/>
            <w:lang w:eastAsia="zh-CN"/>
          </w:rPr>
          <w:t xml:space="preserve">Option 4: </w:t>
        </w:r>
      </w:ins>
      <w:ins w:id="12" w:author="Samsung (Vinay)" w:date="2022-01-18T19:16:00Z">
        <w:r>
          <w:rPr>
            <w:rFonts w:ascii="Times New Roman" w:hAnsi="Times New Roman"/>
            <w:b/>
            <w:bCs/>
            <w:lang w:eastAsia="zh-CN"/>
          </w:rPr>
          <w:t xml:space="preserve">MBS </w:t>
        </w:r>
      </w:ins>
      <w:ins w:id="13" w:author="Samsung (Vinay)" w:date="2022-01-18T19:15:00Z">
        <w:r>
          <w:rPr>
            <w:rFonts w:ascii="Times New Roman" w:hAnsi="Times New Roman"/>
            <w:b/>
            <w:bCs/>
            <w:lang w:eastAsia="zh-CN"/>
          </w:rPr>
          <w:t xml:space="preserve">Establishment cause and </w:t>
        </w:r>
      </w:ins>
      <w:ins w:id="14" w:author="Samsung (Vinay)" w:date="2022-01-18T19:16:00Z">
        <w:r>
          <w:rPr>
            <w:rFonts w:ascii="Times New Roman" w:hAnsi="Times New Roman"/>
            <w:b/>
            <w:bCs/>
            <w:lang w:eastAsia="zh-CN"/>
          </w:rPr>
          <w:t xml:space="preserve">MBS </w:t>
        </w:r>
      </w:ins>
      <w:ins w:id="15"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w:t>
            </w:r>
            <w:proofErr w:type="spellStart"/>
            <w:r>
              <w:rPr>
                <w:rFonts w:cs="Arial"/>
                <w:lang w:eastAsia="zh-CN"/>
              </w:rPr>
              <w:t>RRCResume</w:t>
            </w:r>
            <w:proofErr w:type="spellEnd"/>
            <w:r>
              <w:rPr>
                <w:rFonts w:cs="Arial"/>
                <w:lang w:eastAsia="zh-CN"/>
              </w:rPr>
              <w:t>) can configure the dedicated BWP. MSG3/MSGA can be used to indicate one bit and the detailed MII can be reported in dedicated RRC signalling, e.g.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proofErr w:type="spellStart"/>
            <w:r>
              <w:rPr>
                <w:rFonts w:cs="Arial" w:hint="eastAsia"/>
                <w:lang w:eastAsia="zh-CN"/>
              </w:rPr>
              <w:t>M</w:t>
            </w:r>
            <w:r>
              <w:rPr>
                <w:rFonts w:cs="Arial"/>
                <w:lang w:eastAsia="zh-CN"/>
              </w:rPr>
              <w:t>sg</w:t>
            </w:r>
            <w:proofErr w:type="spellEnd"/>
            <w:r>
              <w:rPr>
                <w:rFonts w:cs="Arial"/>
                <w:lang w:eastAsia="zh-CN"/>
              </w:rPr>
              <w:t xml:space="preserve">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w:t>
            </w:r>
            <w:proofErr w:type="spellStart"/>
            <w:r>
              <w:rPr>
                <w:rFonts w:cs="Arial"/>
                <w:lang w:eastAsia="zh-CN"/>
              </w:rPr>
              <w:t>msgA</w:t>
            </w:r>
            <w:proofErr w:type="spellEnd"/>
            <w:r>
              <w:rPr>
                <w:rFonts w:cs="Arial"/>
                <w:lang w:eastAsia="zh-CN"/>
              </w:rPr>
              <w:t xml:space="preserve">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 xml:space="preserve">UE establishing or resuming a RRC connection can indicate to network a MBS establishment cause or a MBS Resume </w:t>
            </w:r>
            <w:proofErr w:type="spellStart"/>
            <w:r>
              <w:rPr>
                <w:rFonts w:cs="Arial"/>
                <w:lang w:eastAsia="zh-CN"/>
              </w:rPr>
              <w:t>casue</w:t>
            </w:r>
            <w:proofErr w:type="spellEnd"/>
            <w:r>
              <w:rPr>
                <w:rFonts w:cs="Arial"/>
                <w:lang w:eastAsia="zh-CN"/>
              </w:rPr>
              <w:t xml:space="preserve"> to indicate early indication of MBS interest and avail suitable BWP configuration.</w:t>
            </w:r>
          </w:p>
        </w:tc>
      </w:tr>
      <w:tr w:rsidR="002912DC" w14:paraId="5951DF1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05A48F" w14:textId="6785A3C0"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6886F290" w14:textId="0CE7FDEE"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1C147ED1" w14:textId="3B054CA2" w:rsidR="002912DC" w:rsidRDefault="002912DC" w:rsidP="002912DC">
            <w:pPr>
              <w:spacing w:afterLines="50" w:after="156"/>
              <w:rPr>
                <w:rFonts w:cs="Arial"/>
                <w:lang w:eastAsia="zh-CN"/>
              </w:rPr>
            </w:pPr>
            <w:r>
              <w:rPr>
                <w:rFonts w:cs="Arial"/>
                <w:lang w:eastAsia="zh-CN"/>
              </w:rPr>
              <w:t xml:space="preserve">Both Option 1&amp;3 are </w:t>
            </w:r>
            <w:proofErr w:type="spellStart"/>
            <w:r>
              <w:rPr>
                <w:rFonts w:cs="Arial"/>
                <w:lang w:eastAsia="zh-CN"/>
              </w:rPr>
              <w:t>acceptatble</w:t>
            </w:r>
            <w:proofErr w:type="spellEnd"/>
            <w:r>
              <w:rPr>
                <w:rFonts w:cs="Arial"/>
                <w:lang w:eastAsia="zh-CN"/>
              </w:rPr>
              <w:t xml:space="preserve">, but </w:t>
            </w:r>
            <w:r>
              <w:rPr>
                <w:rFonts w:cs="Arial" w:hint="eastAsia"/>
                <w:lang w:eastAsia="zh-CN"/>
              </w:rPr>
              <w:t>O</w:t>
            </w:r>
            <w:r>
              <w:rPr>
                <w:rFonts w:cs="Arial"/>
                <w:lang w:eastAsia="zh-CN"/>
              </w:rPr>
              <w:t xml:space="preserve">ption 1 is preferred since the dedicated BWP can be configured in </w:t>
            </w:r>
            <w:proofErr w:type="spellStart"/>
            <w:r>
              <w:rPr>
                <w:rFonts w:cs="Arial"/>
                <w:lang w:eastAsia="zh-CN"/>
              </w:rPr>
              <w:t>msg</w:t>
            </w:r>
            <w:proofErr w:type="spellEnd"/>
            <w:r>
              <w:rPr>
                <w:rFonts w:cs="Arial"/>
                <w:lang w:eastAsia="zh-CN"/>
              </w:rPr>
              <w:t xml:space="preserve"> 4.</w:t>
            </w: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proofErr w:type="spellStart"/>
            <w:r w:rsidRPr="001662C6">
              <w:t>mbmsInterestIndication</w:t>
            </w:r>
            <w:proofErr w:type="spellEnd"/>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 xml:space="preserve">included in inter-node message </w:t>
            </w:r>
            <w:proofErr w:type="spellStart"/>
            <w:r w:rsidRPr="006D2911">
              <w:rPr>
                <w:rFonts w:cs="Arial"/>
                <w:lang w:eastAsia="zh-CN"/>
              </w:rPr>
              <w:t>HandoverPreparationInformation</w:t>
            </w:r>
            <w:proofErr w:type="spellEnd"/>
            <w:r w:rsidRPr="006D2911">
              <w:rPr>
                <w:rFonts w:cs="Arial"/>
                <w:lang w:eastAsia="zh-CN"/>
              </w:rPr>
              <w:t>,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w:t>
            </w:r>
            <w:proofErr w:type="spellStart"/>
            <w:r w:rsidRPr="000112CF">
              <w:rPr>
                <w:rFonts w:cs="Arial"/>
                <w:lang w:eastAsia="zh-CN"/>
              </w:rPr>
              <w:t>HandoverPreparationInformation</w:t>
            </w:r>
            <w:proofErr w:type="spellEnd"/>
            <w:r w:rsidRPr="000112CF">
              <w:rPr>
                <w:rFonts w:cs="Arial"/>
                <w:lang w:eastAsia="zh-CN"/>
              </w:rPr>
              <w:t xml:space="preserve">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r>
              <w:rPr>
                <w:rFonts w:cs="Arial"/>
                <w:lang w:eastAsia="zh-CN"/>
              </w:rPr>
              <w:t>Yes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r w:rsidR="002912DC" w14:paraId="7791CED1" w14:textId="77777777" w:rsidTr="00DD3470">
        <w:tc>
          <w:tcPr>
            <w:tcW w:w="1555" w:type="dxa"/>
            <w:tcBorders>
              <w:top w:val="single" w:sz="4" w:space="0" w:color="auto"/>
              <w:left w:val="single" w:sz="4" w:space="0" w:color="auto"/>
              <w:bottom w:val="single" w:sz="4" w:space="0" w:color="auto"/>
              <w:right w:val="single" w:sz="4" w:space="0" w:color="auto"/>
            </w:tcBorders>
          </w:tcPr>
          <w:p w14:paraId="77612BFE" w14:textId="5BFB7B3C"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65E1B6D1" w14:textId="59B38CA1" w:rsidR="002912DC" w:rsidRDefault="002912DC" w:rsidP="002912DC">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F2F6065" w14:textId="5826E28A" w:rsidR="002912DC" w:rsidRDefault="002912DC" w:rsidP="002912DC">
            <w:pPr>
              <w:spacing w:afterLines="50" w:after="156"/>
              <w:rPr>
                <w:rFonts w:cs="Arial"/>
                <w:lang w:eastAsia="zh-CN"/>
              </w:rPr>
            </w:pPr>
            <w:r>
              <w:rPr>
                <w:lang w:eastAsia="zh-CN"/>
              </w:rPr>
              <w:t>Same with LTE.</w:t>
            </w:r>
          </w:p>
        </w:tc>
      </w:tr>
      <w:tr w:rsidR="00B52FA7" w14:paraId="121B08EA" w14:textId="77777777" w:rsidTr="00DD3470">
        <w:tc>
          <w:tcPr>
            <w:tcW w:w="1555" w:type="dxa"/>
            <w:tcBorders>
              <w:top w:val="single" w:sz="4" w:space="0" w:color="auto"/>
              <w:left w:val="single" w:sz="4" w:space="0" w:color="auto"/>
              <w:bottom w:val="single" w:sz="4" w:space="0" w:color="auto"/>
              <w:right w:val="single" w:sz="4" w:space="0" w:color="auto"/>
            </w:tcBorders>
          </w:tcPr>
          <w:p w14:paraId="1358DB18" w14:textId="62CCE528" w:rsidR="00B52FA7" w:rsidRDefault="00B52FA7" w:rsidP="002912DC">
            <w:pPr>
              <w:spacing w:afterLines="50" w:after="156"/>
              <w:jc w:val="center"/>
              <w:rPr>
                <w:rFonts w:cs="Arial" w:hint="eastAsia"/>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2D9F2A5" w14:textId="71ED6F73" w:rsidR="00B52FA7" w:rsidRDefault="00B52FA7" w:rsidP="002912DC">
            <w:pPr>
              <w:spacing w:afterLines="50" w:after="156"/>
              <w:jc w:val="center"/>
              <w:rPr>
                <w:rFonts w:hint="eastAsia"/>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E3E965C" w14:textId="389090F8" w:rsidR="00B52FA7" w:rsidRDefault="00B52FA7" w:rsidP="002912DC">
            <w:pPr>
              <w:spacing w:afterLines="50" w:after="156"/>
              <w:rPr>
                <w:lang w:eastAsia="zh-CN"/>
              </w:rPr>
            </w:pPr>
            <w:r>
              <w:rPr>
                <w:lang w:eastAsia="zh-CN"/>
              </w:rPr>
              <w:t>Since this is for BC, this is not needed.</w:t>
            </w: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 xml:space="preserve">MBS Interest indication will be sent </w:t>
      </w:r>
      <w:r w:rsidRPr="00EF38A6">
        <w:rPr>
          <w:rFonts w:ascii="Times New Roman" w:hAnsi="Times New Roman" w:hint="eastAsia"/>
          <w:b/>
          <w:bCs/>
          <w:i/>
          <w:iCs/>
          <w:lang w:eastAsia="zh-CN"/>
        </w:rPr>
        <w:lastRenderedPageBreak/>
        <w:t>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6"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r w:rsidR="002912DC" w14:paraId="7BB9076D" w14:textId="77777777" w:rsidTr="00EF1FC5">
        <w:tc>
          <w:tcPr>
            <w:tcW w:w="1555" w:type="dxa"/>
            <w:tcBorders>
              <w:top w:val="single" w:sz="4" w:space="0" w:color="auto"/>
              <w:left w:val="single" w:sz="4" w:space="0" w:color="auto"/>
              <w:bottom w:val="single" w:sz="4" w:space="0" w:color="auto"/>
              <w:right w:val="single" w:sz="4" w:space="0" w:color="auto"/>
            </w:tcBorders>
          </w:tcPr>
          <w:p w14:paraId="0E4C502B" w14:textId="1354A05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20AC3B51" w14:textId="3098799C"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A6C6706" w14:textId="647E1223" w:rsidR="002912DC" w:rsidRDefault="002912DC" w:rsidP="002912DC">
            <w:pPr>
              <w:spacing w:afterLines="50" w:after="156"/>
              <w:rPr>
                <w:rFonts w:cs="Arial"/>
                <w:lang w:eastAsia="zh-CN"/>
              </w:rPr>
            </w:pPr>
            <w:r>
              <w:rPr>
                <w:lang w:eastAsia="zh-CN"/>
              </w:rPr>
              <w:t>Same view with Huawei.</w:t>
            </w:r>
          </w:p>
        </w:tc>
      </w:tr>
      <w:tr w:rsidR="00B52FA7" w14:paraId="572E39DC" w14:textId="77777777" w:rsidTr="00EF1FC5">
        <w:tc>
          <w:tcPr>
            <w:tcW w:w="1555" w:type="dxa"/>
            <w:tcBorders>
              <w:top w:val="single" w:sz="4" w:space="0" w:color="auto"/>
              <w:left w:val="single" w:sz="4" w:space="0" w:color="auto"/>
              <w:bottom w:val="single" w:sz="4" w:space="0" w:color="auto"/>
              <w:right w:val="single" w:sz="4" w:space="0" w:color="auto"/>
            </w:tcBorders>
          </w:tcPr>
          <w:p w14:paraId="2762B621" w14:textId="0E862F8A" w:rsidR="00B52FA7" w:rsidRDefault="00B52FA7" w:rsidP="002912DC">
            <w:pPr>
              <w:spacing w:afterLines="50" w:after="156"/>
              <w:jc w:val="center"/>
              <w:rPr>
                <w:rFonts w:cs="Arial" w:hint="eastAsia"/>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0F1D17B" w14:textId="736D99B4" w:rsidR="00B52FA7" w:rsidRDefault="00B52FA7" w:rsidP="002912DC">
            <w:pPr>
              <w:spacing w:afterLines="50" w:after="156"/>
              <w:jc w:val="center"/>
              <w:rPr>
                <w:rFonts w:hint="eastAsia"/>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7FE05B8" w14:textId="77777777" w:rsidR="00B52FA7" w:rsidRDefault="00B52FA7" w:rsidP="002912DC">
            <w:pPr>
              <w:spacing w:afterLines="50" w:after="156"/>
              <w:rPr>
                <w:lang w:eastAsia="zh-CN"/>
              </w:rPr>
            </w:pPr>
          </w:p>
        </w:tc>
      </w:tr>
    </w:tbl>
    <w:bookmarkEnd w:id="16"/>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lastRenderedPageBreak/>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proofErr w:type="spellStart"/>
            <w:r>
              <w:rPr>
                <w:rFonts w:hint="eastAsia"/>
                <w:lang w:eastAsia="zh-CN"/>
              </w:rPr>
              <w:t>U</w:t>
            </w:r>
            <w:r w:rsidR="00966B0A">
              <w:rPr>
                <w:rFonts w:hint="eastAsia"/>
                <w:lang w:eastAsia="zh-CN"/>
              </w:rPr>
              <w:t>nt</w:t>
            </w:r>
            <w:r w:rsidR="00583579">
              <w:rPr>
                <w:rFonts w:hint="eastAsia"/>
                <w:lang w:eastAsia="zh-CN"/>
              </w:rPr>
              <w:t>ill</w:t>
            </w:r>
            <w:proofErr w:type="spellEnd"/>
            <w:r w:rsidR="00583579">
              <w:rPr>
                <w:rFonts w:hint="eastAsia"/>
                <w:lang w:eastAsia="zh-CN"/>
              </w:rPr>
              <w:t xml:space="preserve"> </w:t>
            </w:r>
            <w:proofErr w:type="spellStart"/>
            <w:r w:rsidR="00583579">
              <w:rPr>
                <w:rFonts w:hint="eastAsia"/>
                <w:lang w:eastAsia="zh-CN"/>
              </w:rPr>
              <w:t>now,w</w:t>
            </w:r>
            <w:r w:rsidR="00E56648" w:rsidRPr="009C37CE">
              <w:t>e</w:t>
            </w:r>
            <w:proofErr w:type="spellEnd"/>
            <w:r w:rsidR="00E56648" w:rsidRPr="009C37CE">
              <w:t xml:space="preserv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r w:rsidR="002912DC" w14:paraId="2CE048D2" w14:textId="77777777" w:rsidTr="00960464">
        <w:tc>
          <w:tcPr>
            <w:tcW w:w="1555" w:type="dxa"/>
            <w:tcBorders>
              <w:top w:val="single" w:sz="4" w:space="0" w:color="auto"/>
              <w:left w:val="single" w:sz="4" w:space="0" w:color="auto"/>
              <w:bottom w:val="single" w:sz="4" w:space="0" w:color="auto"/>
              <w:right w:val="single" w:sz="4" w:space="0" w:color="auto"/>
            </w:tcBorders>
          </w:tcPr>
          <w:p w14:paraId="0815B5EB" w14:textId="134B670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F0B5BD" w14:textId="4EBD6D36"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478E470" w14:textId="77777777" w:rsidR="002912DC" w:rsidRDefault="002912DC" w:rsidP="002912DC">
            <w:pPr>
              <w:spacing w:afterLines="50" w:after="156"/>
              <w:jc w:val="left"/>
              <w:rPr>
                <w:rFonts w:cs="Arial"/>
                <w:lang w:eastAsia="zh-CN"/>
              </w:rPr>
            </w:pPr>
          </w:p>
        </w:tc>
      </w:tr>
      <w:tr w:rsidR="00B52FA7" w14:paraId="5304A6B2" w14:textId="77777777" w:rsidTr="00960464">
        <w:tc>
          <w:tcPr>
            <w:tcW w:w="1555" w:type="dxa"/>
            <w:tcBorders>
              <w:top w:val="single" w:sz="4" w:space="0" w:color="auto"/>
              <w:left w:val="single" w:sz="4" w:space="0" w:color="auto"/>
              <w:bottom w:val="single" w:sz="4" w:space="0" w:color="auto"/>
              <w:right w:val="single" w:sz="4" w:space="0" w:color="auto"/>
            </w:tcBorders>
          </w:tcPr>
          <w:p w14:paraId="632817BF" w14:textId="0817D889" w:rsidR="00B52FA7" w:rsidRDefault="00B52FA7" w:rsidP="002912DC">
            <w:pPr>
              <w:spacing w:afterLines="50" w:after="156"/>
              <w:jc w:val="center"/>
              <w:rPr>
                <w:rFonts w:cs="Arial" w:hint="eastAsia"/>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423F7AB" w14:textId="012414AF" w:rsidR="00B52FA7" w:rsidRDefault="00B52FA7" w:rsidP="002912DC">
            <w:pPr>
              <w:spacing w:afterLines="50" w:after="156"/>
              <w:jc w:val="center"/>
              <w:rPr>
                <w:rFonts w:hint="eastAsia"/>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42E12992" w14:textId="13C15C0B" w:rsidR="00B52FA7" w:rsidRDefault="00B52FA7" w:rsidP="002912DC">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Heading1"/>
      </w:pPr>
      <w:r w:rsidRPr="001625D3">
        <w:t>References</w:t>
      </w:r>
    </w:p>
    <w:p w14:paraId="075EE31A" w14:textId="77777777" w:rsidR="000E0A65" w:rsidRDefault="0061523B" w:rsidP="000E0A65">
      <w:pPr>
        <w:pStyle w:val="Doc-title"/>
        <w:numPr>
          <w:ilvl w:val="0"/>
          <w:numId w:val="1"/>
        </w:numPr>
      </w:pPr>
      <w:hyperlink r:id="rId18"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61523B" w:rsidP="000E0A65">
      <w:pPr>
        <w:pStyle w:val="Doc-title"/>
        <w:numPr>
          <w:ilvl w:val="0"/>
          <w:numId w:val="1"/>
        </w:numPr>
      </w:pPr>
      <w:hyperlink r:id="rId19"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61523B" w:rsidP="000E0A65">
      <w:pPr>
        <w:pStyle w:val="Doc-title"/>
        <w:numPr>
          <w:ilvl w:val="0"/>
          <w:numId w:val="1"/>
        </w:numPr>
      </w:pPr>
      <w:hyperlink r:id="rId20"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61523B" w:rsidP="000E0A65">
      <w:pPr>
        <w:pStyle w:val="Doc-title"/>
        <w:numPr>
          <w:ilvl w:val="0"/>
          <w:numId w:val="1"/>
        </w:numPr>
      </w:pPr>
      <w:hyperlink r:id="rId21"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61523B" w:rsidP="000E0A65">
      <w:pPr>
        <w:pStyle w:val="Doc-title"/>
        <w:numPr>
          <w:ilvl w:val="0"/>
          <w:numId w:val="1"/>
        </w:numPr>
      </w:pPr>
      <w:hyperlink r:id="rId22"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61523B" w:rsidP="000E0A65">
      <w:pPr>
        <w:pStyle w:val="Doc-title"/>
        <w:numPr>
          <w:ilvl w:val="0"/>
          <w:numId w:val="1"/>
        </w:numPr>
      </w:pPr>
      <w:hyperlink r:id="rId23"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61523B" w:rsidP="000E0A65">
      <w:pPr>
        <w:pStyle w:val="Doc-title"/>
        <w:numPr>
          <w:ilvl w:val="0"/>
          <w:numId w:val="1"/>
        </w:numPr>
      </w:pPr>
      <w:hyperlink r:id="rId24"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61523B" w:rsidP="000E0A65">
      <w:pPr>
        <w:pStyle w:val="Doc-title"/>
        <w:numPr>
          <w:ilvl w:val="0"/>
          <w:numId w:val="1"/>
        </w:numPr>
        <w:rPr>
          <w:rFonts w:eastAsiaTheme="minorEastAsia"/>
          <w:lang w:eastAsia="zh-CN"/>
        </w:rPr>
      </w:pPr>
      <w:hyperlink r:id="rId25"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7" w:name="_Ref93395885"/>
      <w:r w:rsidRPr="00C42DF1">
        <w:rPr>
          <w:rStyle w:val="Hyperlink"/>
        </w:rPr>
        <w:t>R2-2200234</w:t>
      </w:r>
      <w:r>
        <w:tab/>
        <w:t>Open Issues on Broadcast Service Continuity</w:t>
      </w:r>
      <w:r>
        <w:tab/>
        <w:t>CATT, CBN</w:t>
      </w:r>
      <w:r>
        <w:tab/>
        <w:t>discussion</w:t>
      </w:r>
      <w:r>
        <w:tab/>
        <w:t>Rel-17</w:t>
      </w:r>
      <w:r>
        <w:tab/>
        <w:t>NR_MBS-Core</w:t>
      </w:r>
      <w:bookmarkEnd w:id="17"/>
    </w:p>
    <w:p w14:paraId="111C5ED1" w14:textId="77777777" w:rsidR="00DB456C" w:rsidRPr="00C42DF1" w:rsidRDefault="008265B9" w:rsidP="00DB456C">
      <w:pPr>
        <w:pStyle w:val="Doc-title"/>
        <w:numPr>
          <w:ilvl w:val="0"/>
          <w:numId w:val="1"/>
        </w:numPr>
        <w:rPr>
          <w:lang w:eastAsia="zh-CN"/>
        </w:rPr>
      </w:pPr>
      <w:bookmarkStart w:id="18" w:name="_Ref93397087"/>
      <w:r w:rsidRPr="00C42DF1">
        <w:rPr>
          <w:rStyle w:val="Hyperlink"/>
        </w:rPr>
        <w:t>R2-2200728</w:t>
      </w:r>
      <w:r w:rsidRPr="008265B9">
        <w:rPr>
          <w:lang w:eastAsia="zh-CN"/>
        </w:rPr>
        <w:tab/>
        <w:t>Miscellaneous Aspects of MBS Provisioning</w:t>
      </w:r>
      <w:r w:rsidRPr="008265B9">
        <w:rPr>
          <w:lang w:eastAsia="zh-CN"/>
        </w:rPr>
        <w:tab/>
        <w:t>Nokia, Nokia Shanghai Bell</w:t>
      </w:r>
      <w:bookmarkEnd w:id="18"/>
    </w:p>
    <w:p w14:paraId="086E3632" w14:textId="77777777" w:rsidR="00DB456C" w:rsidRPr="00C42DF1" w:rsidRDefault="00DB456C" w:rsidP="00DB456C">
      <w:pPr>
        <w:pStyle w:val="Doc-title"/>
        <w:numPr>
          <w:ilvl w:val="0"/>
          <w:numId w:val="1"/>
        </w:numPr>
        <w:rPr>
          <w:lang w:eastAsia="zh-CN"/>
        </w:rPr>
      </w:pPr>
      <w:bookmarkStart w:id="19" w:name="_Ref93397889"/>
      <w:r w:rsidRPr="00C42DF1">
        <w:rPr>
          <w:rStyle w:val="Hyperlink"/>
        </w:rPr>
        <w:t>R2-2201260</w:t>
      </w:r>
      <w:r>
        <w:tab/>
        <w:t>Supporting CFR Case E for RRC IDLE and INACTIVE UE</w:t>
      </w:r>
      <w:r>
        <w:tab/>
        <w:t>vivo</w:t>
      </w:r>
      <w:bookmarkEnd w:id="19"/>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vo (Stephen)" w:date="2022-01-18T18:31:00Z" w:initials="vivo">
    <w:p w14:paraId="53512770" w14:textId="3CF95B5A" w:rsidR="00CE3A44" w:rsidRDefault="00CE3A44">
      <w:pPr>
        <w:pStyle w:val="CommentText"/>
      </w:pPr>
      <w:r>
        <w:rPr>
          <w:rStyle w:val="CommentReference"/>
        </w:rPr>
        <w:annotationRef/>
      </w:r>
      <w:r>
        <w:rPr>
          <w:lang w:eastAsia="zh-CN"/>
        </w:rPr>
        <w:t xml:space="preserve">It should be SIBx, </w:t>
      </w:r>
      <w:r>
        <w:rPr>
          <w:rFonts w:hint="eastAsia"/>
          <w:lang w:eastAsia="zh-CN"/>
        </w:rPr>
        <w:t>is</w:t>
      </w:r>
      <w:r>
        <w:rPr>
          <w:lang w:eastAsia="zh-CN"/>
        </w:rPr>
        <w:t>n’t it?</w:t>
      </w:r>
    </w:p>
  </w:comment>
  <w:comment w:id="5" w:author="Huawei (Dawid)" w:date="2022-01-18T11:45:00Z" w:initials="H">
    <w:p w14:paraId="7A7FF065" w14:textId="2EA86514" w:rsidR="00CE3A44" w:rsidRDefault="00CE3A44">
      <w:pPr>
        <w:pStyle w:val="CommentText"/>
      </w:pPr>
      <w:r>
        <w:rPr>
          <w:rStyle w:val="CommentReference"/>
        </w:rPr>
        <w:annotationRef/>
      </w:r>
      <w:r>
        <w:t xml:space="preserve">I think it was correct, </w:t>
      </w:r>
      <w:r>
        <w:t>i.e.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12770" w15:done="0"/>
  <w15:commentEx w15:paraId="7A7FF065" w15:paraIdParent="53512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85F4" w16cex:dateUtc="2022-01-18T17:31:00Z"/>
  <w16cex:commentExtensible w16cex:durableId="25911C0D" w16cex:dateUtc="2022-01-18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12770" w16cid:durableId="259185F4"/>
  <w16cid:commentId w16cid:paraId="7A7FF065" w16cid:durableId="25911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15E9" w14:textId="77777777" w:rsidR="0061523B" w:rsidRDefault="0061523B">
      <w:r>
        <w:separator/>
      </w:r>
    </w:p>
  </w:endnote>
  <w:endnote w:type="continuationSeparator" w:id="0">
    <w:p w14:paraId="23510104" w14:textId="77777777" w:rsidR="0061523B" w:rsidRDefault="0061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00022FF" w:usb1="C000205B" w:usb2="0000000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36D0" w14:textId="77777777" w:rsidR="0061523B" w:rsidRDefault="0061523B">
      <w:r>
        <w:separator/>
      </w:r>
    </w:p>
  </w:footnote>
  <w:footnote w:type="continuationSeparator" w:id="0">
    <w:p w14:paraId="6FA57635" w14:textId="77777777" w:rsidR="0061523B" w:rsidRDefault="00615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E84"/>
    <w:rsid w:val="00080179"/>
    <w:rsid w:val="00080512"/>
    <w:rsid w:val="0008064B"/>
    <w:rsid w:val="00080BE0"/>
    <w:rsid w:val="00081D9D"/>
    <w:rsid w:val="00083E72"/>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BE7"/>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7A4"/>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53710"/>
  <w15:docId w15:val="{0FC5131C-8E4A-458E-94A8-43B8478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SimSun" w:hAnsi="Times New Roman"/>
      <w:kern w:val="2"/>
      <w:sz w:val="21"/>
      <w:szCs w:val="24"/>
      <w:lang w:val="en-US" w:eastAsia="zh-CN"/>
    </w:rPr>
  </w:style>
  <w:style w:type="character" w:customStyle="1" w:styleId="UnresolvedMention1">
    <w:name w:val="Unresolved Mention1"/>
    <w:basedOn w:val="DefaultParagraphFont"/>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D:\Documents\3GPP\tsg_ran\WG2\TSGR2_116bis-e\Docs\R2-220085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6bis-e\Docs\R2-2201176.zip"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D:\Documents\3GPP\tsg_ran\WG2\TSGR2_116bis-e\Docs\R2-220137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bis-e\Docs\R2-220088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ivastava@samsung.com" TargetMode="External"/><Relationship Id="rId24" Type="http://schemas.openxmlformats.org/officeDocument/2006/relationships/hyperlink" Target="file:///D:\Documents\3GPP\tsg_ran\WG2\TSGR2_116bis-e\Docs\R2-2201244.zip"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file:///D:\Documents\3GPP\tsg_ran\WG2\TSGR2_116bis-e\Docs\R2-2200382.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6bis-e\Docs\R2-22007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D:\Documents\3GPP\tsg_ran\WG2\TSGR2_116bis-e\Docs\R2-220039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911E6-4978-432C-959C-5C42E8D67441}">
  <ds:schemaRefs>
    <ds:schemaRef ds:uri="http://schemas.openxmlformats.org/officeDocument/2006/bibliography"/>
  </ds:schemaRefs>
</ds:datastoreItem>
</file>

<file path=customXml/itemProps4.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46</TotalTime>
  <Pages>12</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25926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Ericsson - Henrik</cp:lastModifiedBy>
  <cp:revision>4</cp:revision>
  <cp:lastPrinted>2016-01-11T02:35:00Z</cp:lastPrinted>
  <dcterms:created xsi:type="dcterms:W3CDTF">2022-01-18T17:52:00Z</dcterms:created>
  <dcterms:modified xsi:type="dcterms:W3CDTF">2022-01-18T18:43:00Z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ies>
</file>