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proofErr w:type="gramStart"/>
      <w:r w:rsidR="00FB6A0D" w:rsidRPr="002D2E47">
        <w:rPr>
          <w:rFonts w:cs="Arial"/>
          <w:b/>
          <w:bCs/>
          <w:sz w:val="24"/>
          <w:lang w:eastAsia="zh-CN"/>
        </w:rPr>
        <w:t>021][</w:t>
      </w:r>
      <w:proofErr w:type="gramEnd"/>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w:t>
      </w:r>
      <w:proofErr w:type="gramStart"/>
      <w:r>
        <w:rPr>
          <w:lang w:eastAsia="zh-CN"/>
        </w:rPr>
        <w:t>021][</w:t>
      </w:r>
      <w:proofErr w:type="gramEnd"/>
      <w:r>
        <w:rPr>
          <w:lang w:eastAsia="zh-CN"/>
        </w:rPr>
        <w:t>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 xml:space="preserve">Limei </w:t>
            </w:r>
            <w:proofErr w:type="gramStart"/>
            <w:r>
              <w:rPr>
                <w:lang w:eastAsia="ko-KR"/>
              </w:rPr>
              <w:t xml:space="preserve">Wei,   </w:t>
            </w:r>
            <w:proofErr w:type="gramEnd"/>
            <w:r>
              <w:rPr>
                <w:lang w:eastAsia="ko-KR"/>
              </w:rPr>
              <w:t>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E66B9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77777777" w:rsidR="00E66B9D" w:rsidRDefault="00E66B9D" w:rsidP="00E66B9D">
            <w:pPr>
              <w:rPr>
                <w:lang w:eastAsia="zh-CN"/>
              </w:rPr>
            </w:pPr>
          </w:p>
        </w:tc>
        <w:tc>
          <w:tcPr>
            <w:tcW w:w="6394" w:type="dxa"/>
            <w:tcBorders>
              <w:top w:val="single" w:sz="4" w:space="0" w:color="auto"/>
              <w:left w:val="single" w:sz="4" w:space="0" w:color="auto"/>
              <w:bottom w:val="single" w:sz="4" w:space="0" w:color="auto"/>
              <w:right w:val="single" w:sz="4" w:space="0" w:color="auto"/>
            </w:tcBorders>
          </w:tcPr>
          <w:p w14:paraId="7706BA5E" w14:textId="77777777" w:rsidR="00E66B9D" w:rsidRDefault="00E66B9D" w:rsidP="00E66B9D">
            <w:pPr>
              <w:rPr>
                <w:lang w:eastAsia="zh-CN"/>
              </w:rPr>
            </w:pP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w:t>
      </w:r>
      <w:proofErr w:type="gramStart"/>
      <w:r w:rsidR="00F9008F" w:rsidRPr="00F9008F">
        <w:rPr>
          <w:rFonts w:ascii="Times New Roman" w:hAnsi="Times New Roman"/>
          <w:lang w:eastAsia="zh-CN"/>
        </w:rPr>
        <w:t>in order to</w:t>
      </w:r>
      <w:proofErr w:type="gramEnd"/>
      <w:r w:rsidR="00F9008F" w:rsidRPr="00F9008F">
        <w:rPr>
          <w:rFonts w:ascii="Times New Roman" w:hAnsi="Times New Roman"/>
          <w:lang w:eastAsia="zh-CN"/>
        </w:rPr>
        <w:t xml:space="preserve">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lastRenderedPageBreak/>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w:t>
            </w:r>
            <w:proofErr w:type="gramStart"/>
            <w:r w:rsidR="004D5092">
              <w:rPr>
                <w:rFonts w:eastAsia="DengXian"/>
                <w:lang w:eastAsia="zh-CN"/>
              </w:rPr>
              <w:t>i.e.</w:t>
            </w:r>
            <w:proofErr w:type="gramEnd"/>
            <w:r w:rsidR="004D5092">
              <w:rPr>
                <w:rFonts w:eastAsia="DengXian"/>
                <w:lang w:eastAsia="zh-CN"/>
              </w:rPr>
              <w:t xml:space="preserv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lastRenderedPageBreak/>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w:t>
      </w:r>
      <w:proofErr w:type="gramStart"/>
      <w:r w:rsidR="0046487B" w:rsidRPr="00703E1A">
        <w:rPr>
          <w:rFonts w:ascii="Times New Roman" w:hAnsi="Times New Roman"/>
          <w:b/>
          <w:bCs/>
          <w:lang w:eastAsia="zh-CN"/>
        </w:rPr>
        <w:t>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w:t>
      </w:r>
      <w:proofErr w:type="gramEnd"/>
      <w:r w:rsidR="0046487B" w:rsidRPr="00703E1A">
        <w:rPr>
          <w:rFonts w:ascii="Times New Roman" w:hAnsi="Times New Roman"/>
          <w:b/>
          <w:bCs/>
          <w:lang w:eastAsia="zh-CN"/>
        </w:rPr>
        <w:t xml:space="preserve">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 xml:space="preserve">I am not sure whether the BWP switching can impact the MII reporting. I think the broadcast MBS is only provided in initial BWP and network will endure the broadcast reception when performing the BWP switching. </w:t>
            </w:r>
            <w:proofErr w:type="gramStart"/>
            <w:r>
              <w:rPr>
                <w:rFonts w:cs="Arial"/>
                <w:lang w:eastAsia="zh-CN"/>
              </w:rPr>
              <w:t>So</w:t>
            </w:r>
            <w:proofErr w:type="gramEnd"/>
            <w:r>
              <w:rPr>
                <w:rFonts w:cs="Arial"/>
                <w:lang w:eastAsia="zh-CN"/>
              </w:rPr>
              <w:t xml:space="preserve">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w:t>
      </w:r>
      <w:proofErr w:type="gramStart"/>
      <w:r w:rsidRPr="008262A9">
        <w:rPr>
          <w:rFonts w:eastAsiaTheme="minorEastAsia" w:cs="Arial" w:hint="eastAsia"/>
          <w:b/>
          <w:lang w:eastAsia="zh-CN"/>
        </w:rPr>
        <w:t>implicitly</w:t>
      </w:r>
      <w:r>
        <w:rPr>
          <w:rFonts w:eastAsiaTheme="minorEastAsia" w:cs="Arial" w:hint="eastAsia"/>
          <w:b/>
          <w:lang w:eastAsia="zh-CN"/>
        </w:rPr>
        <w:t>;</w:t>
      </w:r>
      <w:proofErr w:type="gramEnd"/>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lastRenderedPageBreak/>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 xml:space="preserve">We think implicit indication via SIBx1 presence is sufficient. Even if an explicit indicator is used, SIBX1 </w:t>
            </w:r>
            <w:proofErr w:type="gramStart"/>
            <w:r>
              <w:t>has to</w:t>
            </w:r>
            <w:proofErr w:type="gramEnd"/>
            <w:r>
              <w:t xml:space="preserve">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w:t>
            </w:r>
            <w:proofErr w:type="gramStart"/>
            <w:r>
              <w:rPr>
                <w:rFonts w:cs="Arial"/>
                <w:lang w:eastAsia="zh-CN"/>
              </w:rPr>
              <w:t>i.e.</w:t>
            </w:r>
            <w:proofErr w:type="gramEnd"/>
            <w:r>
              <w:rPr>
                <w:rFonts w:cs="Arial"/>
                <w:lang w:eastAsia="zh-CN"/>
              </w:rPr>
              <w:t xml:space="preserv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E66B9D"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lastRenderedPageBreak/>
              <w:t>We can clarify that “</w:t>
            </w:r>
            <w:proofErr w:type="spellStart"/>
            <w:r>
              <w:t>SIBx</w:t>
            </w:r>
            <w:proofErr w:type="spellEnd"/>
            <w:r>
              <w:t xml:space="preserve"> is scheduled” is intended to mean that </w:t>
            </w:r>
            <w:proofErr w:type="spellStart"/>
            <w:r>
              <w:t>SIBx</w:t>
            </w:r>
            <w:proofErr w:type="spellEnd"/>
            <w:r>
              <w:t xml:space="preserve"> is </w:t>
            </w:r>
            <w:proofErr w:type="gramStart"/>
            <w:r>
              <w:t>available, but</w:t>
            </w:r>
            <w:proofErr w:type="gramEnd"/>
            <w:r>
              <w:t xml:space="preserve"> can be in not broadcasting “mode”.</w:t>
            </w:r>
          </w:p>
        </w:tc>
      </w:tr>
      <w:tr w:rsidR="000B1998"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 xml:space="preserve">During MII, the UE should only report the set of MBS frequencies of interest the UE is capable to simultaneously receive, </w:t>
      </w:r>
      <w:proofErr w:type="gramStart"/>
      <w:r w:rsidRPr="00703E1A">
        <w:t>i.e.</w:t>
      </w:r>
      <w:proofErr w:type="gramEnd"/>
      <w:r w:rsidRPr="00703E1A">
        <w:t xml:space="preserv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w:t>
            </w:r>
            <w:proofErr w:type="gramStart"/>
            <w:r>
              <w:rPr>
                <w:rFonts w:cs="Arial"/>
                <w:lang w:eastAsia="zh-CN"/>
              </w:rPr>
              <w:t>service</w:t>
            </w:r>
            <w:proofErr w:type="gramEnd"/>
            <w:r>
              <w:rPr>
                <w:rFonts w:cs="Arial"/>
                <w:lang w:eastAsia="zh-CN"/>
              </w:rPr>
              <w:t xml:space="preserve"> and frequency in MII can be used to derive information about CFR and cell ID.</w:t>
            </w:r>
          </w:p>
        </w:tc>
      </w:tr>
      <w:tr w:rsidR="00E66B9D"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0B1998"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225.85pt" o:ole="">
            <v:imagedata r:id="rId11" o:title=""/>
          </v:shape>
          <o:OLEObject Type="Embed" ProgID="Visio.Drawing.15" ShapeID="_x0000_i1025" DrawAspect="Content" ObjectID="_1704009086" r:id="rId12"/>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lastRenderedPageBreak/>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msg3/msgA</w:t>
      </w:r>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580A4774" w:rsidR="00595616" w:rsidRPr="0017143D" w:rsidRDefault="00595616" w:rsidP="00923020">
      <w:pPr>
        <w:rPr>
          <w:rFonts w:ascii="Times New Roman" w:hAnsi="Times New Roman"/>
          <w:b/>
          <w:bCs/>
          <w:lang w:eastAsia="zh-CN"/>
        </w:rPr>
      </w:pPr>
      <w:ins w:id="9" w:author="Huawei (Dawid)" w:date="2022-01-18T11:48:00Z">
        <w:r>
          <w:rPr>
            <w:rFonts w:ascii="Times New Roman" w:hAnsi="Times New Roman"/>
            <w:b/>
            <w:bCs/>
            <w:lang w:eastAsia="zh-CN"/>
          </w:rPr>
          <w:t>Option 3: One-bit indication in msg5</w:t>
        </w:r>
      </w:ins>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4520AF"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95616"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595616"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595616" w:rsidRDefault="00595616" w:rsidP="0059561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595616" w:rsidRDefault="00595616" w:rsidP="00595616">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595616" w:rsidRDefault="00595616" w:rsidP="00595616">
            <w:pPr>
              <w:spacing w:afterLines="50" w:after="156"/>
              <w:jc w:val="center"/>
              <w:rPr>
                <w:rFonts w:cs="Arial"/>
                <w:lang w:eastAsia="zh-CN"/>
              </w:rPr>
            </w:pPr>
          </w:p>
        </w:tc>
      </w:tr>
      <w:tr w:rsidR="00595616"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595616" w:rsidRDefault="00595616" w:rsidP="0059561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595616" w:rsidRDefault="00595616" w:rsidP="00595616">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595616" w:rsidRDefault="00595616" w:rsidP="00595616">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included in inter-node message HandoverPreparationInformation,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HandoverPreparationInformation message during handover</w:t>
            </w:r>
            <w:r>
              <w:rPr>
                <w:rFonts w:cs="Arial"/>
                <w:lang w:eastAsia="zh-CN"/>
              </w:rPr>
              <w:t>.</w:t>
            </w:r>
          </w:p>
        </w:tc>
      </w:tr>
      <w:tr w:rsidR="000B1998"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0" w:name="_Hlk93363824"/>
            <w:r w:rsidRPr="00A45785">
              <w:rPr>
                <w:rFonts w:ascii="Times New Roman" w:hAnsi="Times New Roman"/>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bl>
    <w:bookmarkEnd w:id="10"/>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425E69" w:rsidP="000E0A65">
      <w:pPr>
        <w:pStyle w:val="Doc-title"/>
        <w:numPr>
          <w:ilvl w:val="0"/>
          <w:numId w:val="1"/>
        </w:numPr>
      </w:pPr>
      <w:hyperlink r:id="rId13"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425E69" w:rsidP="000E0A65">
      <w:pPr>
        <w:pStyle w:val="Doc-title"/>
        <w:numPr>
          <w:ilvl w:val="0"/>
          <w:numId w:val="1"/>
        </w:numPr>
      </w:pPr>
      <w:hyperlink r:id="rId14"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425E69" w:rsidP="000E0A65">
      <w:pPr>
        <w:pStyle w:val="Doc-title"/>
        <w:numPr>
          <w:ilvl w:val="0"/>
          <w:numId w:val="1"/>
        </w:numPr>
      </w:pPr>
      <w:hyperlink r:id="rId15"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425E69" w:rsidP="000E0A65">
      <w:pPr>
        <w:pStyle w:val="Doc-title"/>
        <w:numPr>
          <w:ilvl w:val="0"/>
          <w:numId w:val="1"/>
        </w:numPr>
      </w:pPr>
      <w:hyperlink r:id="rId16"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425E69" w:rsidP="000E0A65">
      <w:pPr>
        <w:pStyle w:val="Doc-title"/>
        <w:numPr>
          <w:ilvl w:val="0"/>
          <w:numId w:val="1"/>
        </w:numPr>
      </w:pPr>
      <w:hyperlink r:id="rId17"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425E69" w:rsidP="000E0A65">
      <w:pPr>
        <w:pStyle w:val="Doc-title"/>
        <w:numPr>
          <w:ilvl w:val="0"/>
          <w:numId w:val="1"/>
        </w:numPr>
      </w:pPr>
      <w:hyperlink r:id="rId18"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425E69" w:rsidP="000E0A65">
      <w:pPr>
        <w:pStyle w:val="Doc-title"/>
        <w:numPr>
          <w:ilvl w:val="0"/>
          <w:numId w:val="1"/>
        </w:numPr>
      </w:pPr>
      <w:hyperlink r:id="rId19"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425E69" w:rsidP="000E0A65">
      <w:pPr>
        <w:pStyle w:val="Doc-title"/>
        <w:numPr>
          <w:ilvl w:val="0"/>
          <w:numId w:val="1"/>
        </w:numPr>
        <w:rPr>
          <w:rFonts w:eastAsiaTheme="minorEastAsia"/>
          <w:lang w:eastAsia="zh-CN"/>
        </w:rPr>
      </w:pPr>
      <w:hyperlink r:id="rId20"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1" w:name="_Ref93395885"/>
      <w:r w:rsidRPr="00C42DF1">
        <w:rPr>
          <w:rStyle w:val="Hyperlink"/>
        </w:rPr>
        <w:t>R2-2200234</w:t>
      </w:r>
      <w:r>
        <w:tab/>
        <w:t>Open Issues on Broadcast Service Continuity</w:t>
      </w:r>
      <w:r>
        <w:tab/>
        <w:t>CATT, CBN</w:t>
      </w:r>
      <w:r>
        <w:tab/>
        <w:t>discussion</w:t>
      </w:r>
      <w:r>
        <w:tab/>
        <w:t>Rel-17</w:t>
      </w:r>
      <w:r>
        <w:tab/>
        <w:t>NR_MBS-Core</w:t>
      </w:r>
      <w:bookmarkEnd w:id="11"/>
    </w:p>
    <w:p w14:paraId="111C5ED1" w14:textId="77777777" w:rsidR="00DB456C" w:rsidRPr="00C42DF1" w:rsidRDefault="008265B9" w:rsidP="00DB456C">
      <w:pPr>
        <w:pStyle w:val="Doc-title"/>
        <w:numPr>
          <w:ilvl w:val="0"/>
          <w:numId w:val="1"/>
        </w:numPr>
        <w:rPr>
          <w:lang w:eastAsia="zh-CN"/>
        </w:rPr>
      </w:pPr>
      <w:bookmarkStart w:id="12"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2"/>
    </w:p>
    <w:p w14:paraId="086E3632" w14:textId="77777777" w:rsidR="00DB456C" w:rsidRPr="00C42DF1" w:rsidRDefault="00DB456C" w:rsidP="00DB456C">
      <w:pPr>
        <w:pStyle w:val="Doc-title"/>
        <w:numPr>
          <w:ilvl w:val="0"/>
          <w:numId w:val="1"/>
        </w:numPr>
        <w:rPr>
          <w:lang w:eastAsia="zh-CN"/>
        </w:rPr>
      </w:pPr>
      <w:bookmarkStart w:id="13" w:name="_Ref93397889"/>
      <w:r w:rsidRPr="00C42DF1">
        <w:rPr>
          <w:rStyle w:val="Hyperlink"/>
        </w:rPr>
        <w:t>R2-2201260</w:t>
      </w:r>
      <w:r>
        <w:tab/>
        <w:t>Supporting CFR Case E for RRC IDLE and INACTIVE UE</w:t>
      </w:r>
      <w:r>
        <w:tab/>
        <w:t>vivo</w:t>
      </w:r>
      <w:bookmarkEnd w:id="13"/>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vo (Stephen)" w:date="2022-01-18T18:31:00Z" w:initials="vivo">
    <w:p w14:paraId="53512770" w14:textId="3CF95B5A" w:rsidR="00C41167" w:rsidRDefault="00C41167">
      <w:pPr>
        <w:pStyle w:val="CommentText"/>
      </w:pPr>
      <w:r>
        <w:rPr>
          <w:rStyle w:val="CommentReference"/>
        </w:rPr>
        <w:annotationRef/>
      </w:r>
      <w:r>
        <w:rPr>
          <w:lang w:eastAsia="zh-CN"/>
        </w:rPr>
        <w:t xml:space="preserve">It should be </w:t>
      </w:r>
      <w:proofErr w:type="spellStart"/>
      <w:r>
        <w:rPr>
          <w:lang w:eastAsia="zh-CN"/>
        </w:rPr>
        <w:t>SIBx</w:t>
      </w:r>
      <w:proofErr w:type="spellEnd"/>
      <w:r w:rsidR="002A1079">
        <w:rPr>
          <w:lang w:eastAsia="zh-CN"/>
        </w:rPr>
        <w:t xml:space="preserve">, </w:t>
      </w:r>
      <w:r w:rsidR="002A1079">
        <w:rPr>
          <w:rFonts w:hint="eastAsia"/>
          <w:lang w:eastAsia="zh-CN"/>
        </w:rPr>
        <w:t>is</w:t>
      </w:r>
      <w:r w:rsidR="002A1079">
        <w:rPr>
          <w:lang w:eastAsia="zh-CN"/>
        </w:rPr>
        <w:t>n’t it?</w:t>
      </w:r>
    </w:p>
  </w:comment>
  <w:comment w:id="5" w:author="Huawei (Dawid)" w:date="2022-01-18T11:45:00Z" w:initials="H">
    <w:p w14:paraId="7A7FF065" w14:textId="2EA86514" w:rsidR="00E66B9D" w:rsidRDefault="00E66B9D">
      <w:pPr>
        <w:pStyle w:val="CommentText"/>
      </w:pPr>
      <w:r>
        <w:rPr>
          <w:rStyle w:val="CommentReference"/>
        </w:rPr>
        <w:annotationRef/>
      </w:r>
      <w:r>
        <w:t xml:space="preserve">I think it was correct, </w:t>
      </w:r>
      <w:proofErr w:type="gramStart"/>
      <w:r>
        <w:t>i.e.</w:t>
      </w:r>
      <w:proofErr w:type="gramEnd"/>
      <w:r>
        <w:t xml:space="preserv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12770" w15:done="0"/>
  <w15:commentEx w15:paraId="7A7FF065" w15:paraIdParent="53512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CDFC" w14:textId="77777777" w:rsidR="00425E69" w:rsidRDefault="00425E69">
      <w:r>
        <w:separator/>
      </w:r>
    </w:p>
  </w:endnote>
  <w:endnote w:type="continuationSeparator" w:id="0">
    <w:p w14:paraId="0780B757" w14:textId="77777777" w:rsidR="00425E69" w:rsidRDefault="0042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7A95" w14:textId="77777777" w:rsidR="00425E69" w:rsidRDefault="00425E69">
      <w:r>
        <w:separator/>
      </w:r>
    </w:p>
  </w:footnote>
  <w:footnote w:type="continuationSeparator" w:id="0">
    <w:p w14:paraId="5AEC102B" w14:textId="77777777" w:rsidR="00425E69" w:rsidRDefault="0042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D:\Documents\3GPP\tsg_ran\WG2\TSGR2_116bis-e\Docs\R2-2200858.zip" TargetMode="External"/><Relationship Id="rId18" Type="http://schemas.openxmlformats.org/officeDocument/2006/relationships/hyperlink" Target="file:///D:\Documents\3GPP\tsg_ran\WG2\TSGR2_116bis-e\Docs\R2-220038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file:///D:\Documents\3GPP\tsg_ran\WG2\TSGR2_116bis-e\Docs\R2-2200398.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176.zip" TargetMode="External"/><Relationship Id="rId20" Type="http://schemas.openxmlformats.org/officeDocument/2006/relationships/hyperlink" Target="file:///D:\Documents\3GPP\tsg_ran\WG2\TSGR2_116bis-e\Docs\R2-220137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file:///D:\Documents\3GPP\tsg_ran\WG2\TSGR2_116bis-e\Docs\R2-2200880.zip"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file:///D:\Documents\3GPP\tsg_ran\WG2\TSGR2_116bis-e\Docs\R2-2201244.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D:\Documents\3GPP\tsg_ran\WG2\TSGR2_116bis-e\Docs\R2-220075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4070-0F78-4BEB-BF38-F08C6C53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9</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Sharma, Vivek</cp:lastModifiedBy>
  <cp:revision>3</cp:revision>
  <cp:lastPrinted>2016-01-11T02:35:00Z</cp:lastPrinted>
  <dcterms:created xsi:type="dcterms:W3CDTF">2022-01-18T10:59:00Z</dcterms:created>
  <dcterms:modified xsi:type="dcterms:W3CDTF">2022-01-18T11:05:00Z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ies>
</file>