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312F72AB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2xxxx</w:t>
      </w:r>
      <w:r w:rsidR="00E83545">
        <w:rPr>
          <w:b/>
          <w:sz w:val="28"/>
          <w:szCs w:val="24"/>
        </w:rPr>
        <w:t>x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6CA85DAC" w:rsidR="00C53BEC" w:rsidRDefault="001167EF" w:rsidP="00C53BEC">
      <w:pPr>
        <w:pStyle w:val="Doc-title"/>
      </w:pPr>
      <w:hyperlink r:id="rId8" w:tooltip="https://www.3gpp.org/ftp/tsg_ran/WG2_RL2/TSGR2_116bis-e/Docs/R2-2200000.zip" w:history="1">
        <w:r w:rsidR="00C53BEC" w:rsidRPr="0063152D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067729D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del w:id="0" w:author="Brian Martin" w:date="2022-01-24T11:52:00Z">
        <w:r w:rsidR="00973B61" w:rsidRPr="00973B61" w:rsidDel="00B70A01">
          <w:rPr>
            <w:color w:val="FF0000"/>
          </w:rPr>
          <w:delText>Started</w:delText>
        </w:r>
      </w:del>
      <w:ins w:id="1" w:author="Brian Martin" w:date="2022-01-24T11:52:00Z">
        <w:r w:rsidR="00B70A01">
          <w:rPr>
            <w:color w:val="FF0000"/>
          </w:rPr>
          <w:t>closed</w:t>
        </w:r>
      </w:ins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82A6F79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046B50EE" w14:textId="13A1475F" w:rsidR="00B70A01" w:rsidRPr="00B70A01" w:rsidRDefault="00B70A01" w:rsidP="00B70A01">
      <w:pPr>
        <w:pStyle w:val="EmailDiscussion"/>
        <w:numPr>
          <w:ilvl w:val="0"/>
          <w:numId w:val="0"/>
        </w:numPr>
        <w:ind w:left="1619"/>
        <w:rPr>
          <w:ins w:id="2" w:author="Brian Martin" w:date="2022-01-24T11:52:00Z"/>
          <w:color w:val="FF0000"/>
          <w:rPrChange w:id="3" w:author="Brian Martin" w:date="2022-01-24T11:52:00Z">
            <w:rPr>
              <w:ins w:id="4" w:author="Brian Martin" w:date="2022-01-24T11:52:00Z"/>
            </w:rPr>
          </w:rPrChange>
        </w:rPr>
        <w:pPrChange w:id="5" w:author="Brian Martin" w:date="2022-01-24T11:52:00Z">
          <w:pPr>
            <w:pStyle w:val="EmailDiscussion"/>
          </w:pPr>
        </w:pPrChange>
      </w:pPr>
      <w:ins w:id="6" w:author="Brian Martin" w:date="2022-01-24T11:52:00Z">
        <w:r w:rsidRPr="00B70A01">
          <w:rPr>
            <w:bCs/>
            <w:color w:val="FF0000"/>
            <w:rPrChange w:id="7" w:author="Brian Martin" w:date="2022-01-24T11:52:00Z">
              <w:rPr>
                <w:bCs/>
              </w:rPr>
            </w:rPrChange>
          </w:rPr>
          <w:t>Status</w:t>
        </w:r>
        <w:r w:rsidRPr="00B70A01">
          <w:rPr>
            <w:color w:val="FF0000"/>
            <w:rPrChange w:id="8" w:author="Brian Martin" w:date="2022-01-24T11:52:00Z">
              <w:rPr/>
            </w:rPrChange>
          </w:rPr>
          <w:t xml:space="preserve">: </w:t>
        </w:r>
        <w:r w:rsidRPr="00B70A01">
          <w:rPr>
            <w:color w:val="FF0000"/>
            <w:rPrChange w:id="9" w:author="Brian Martin" w:date="2022-01-24T11:52:00Z">
              <w:rPr/>
            </w:rPrChange>
          </w:rPr>
          <w:t>started</w:t>
        </w:r>
      </w:ins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Pr="00A80BD4">
        <w:t>R2-2201793</w:t>
      </w:r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6FD7A571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del w:id="10" w:author="Brian Martin" w:date="2022-01-24T11:52:00Z">
        <w:r w:rsidR="00973B61" w:rsidRPr="00973B61" w:rsidDel="00B70A01">
          <w:rPr>
            <w:color w:val="FF0000"/>
          </w:rPr>
          <w:delText>Started</w:delText>
        </w:r>
      </w:del>
      <w:ins w:id="11" w:author="Brian Martin" w:date="2022-01-24T11:52:00Z">
        <w:r w:rsidR="00B70A01">
          <w:rPr>
            <w:color w:val="FF0000"/>
          </w:rPr>
          <w:t>closed</w:t>
        </w:r>
      </w:ins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1FFC8F0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r w:rsidR="00B46DE5" w:rsidRPr="0063152D">
        <w:t>R2-2201787</w:t>
      </w:r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754C2903" w:rsidR="00143541" w:rsidRDefault="001167EF" w:rsidP="00143541">
      <w:pPr>
        <w:pStyle w:val="Doc-title"/>
      </w:pPr>
      <w:hyperlink r:id="rId9" w:tooltip="https://www.3gpp.org/ftp/tsg_ran/WG2_RL2/TSGR2_116bis-e/Docs/R2-2200093.zip" w:history="1">
        <w:r w:rsidR="00143541" w:rsidRPr="0063152D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2F423EF" w:rsidR="001F4761" w:rsidRDefault="001167EF" w:rsidP="001F4761">
      <w:pPr>
        <w:pStyle w:val="Doc-title"/>
        <w:rPr>
          <w:rStyle w:val="Hyperlink"/>
        </w:rPr>
      </w:pPr>
      <w:hyperlink r:id="rId10" w:tooltip="https://www.3gpp.org/ftp/tsg_ran/WG2_RL2/TSGR2_116bis-e/Docs/R2-2200027.zip" w:history="1">
        <w:r w:rsidR="001F4761" w:rsidRPr="0063152D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1" w:tooltip="https://www.3gpp.org/ftp/tsg_ran/WG2_RL2/TSGR2_116-e/Docs/R2-2110692.zip" w:history="1">
        <w:r w:rsidR="001F4761" w:rsidRPr="0063152D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3B53D9AC" w:rsidR="001F4761" w:rsidRDefault="001167EF" w:rsidP="001F4761">
      <w:pPr>
        <w:pStyle w:val="Doc-title"/>
      </w:pPr>
      <w:hyperlink r:id="rId12" w:tooltip="https://www.3gpp.org/ftp/tsg_ran/WG2_RL2/TSGR2_116bis-e/Docs/R2-2200029.zip" w:history="1">
        <w:r w:rsidR="001F4761" w:rsidRPr="0063152D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7041DB13" w:rsidR="001F4761" w:rsidRDefault="001167EF" w:rsidP="001F4761">
      <w:pPr>
        <w:pStyle w:val="Doc-title"/>
      </w:pPr>
      <w:hyperlink r:id="rId13" w:tooltip="https://www.3gpp.org/ftp/tsg_ran/WG2_RL2/TSGR2_116bis-e/Docs/R2-2200048.zip" w:history="1">
        <w:r w:rsidR="001F4761" w:rsidRPr="0063152D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477.zip" w:history="1">
        <w:r w:rsidR="001F4761" w:rsidRPr="0063152D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2F3ED746" w:rsidR="001F4761" w:rsidRDefault="001167EF" w:rsidP="001F4761">
      <w:pPr>
        <w:pStyle w:val="Doc-title"/>
      </w:pPr>
      <w:hyperlink r:id="rId15" w:tooltip="https://www.3gpp.org/ftp/tsg_ran/WG2_RL2/TSGR2_116bis-e/Docs/R2-2200058.zip" w:history="1">
        <w:r w:rsidR="001F4761" w:rsidRPr="0063152D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35D598D9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lastRenderedPageBreak/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79FDD64D" w:rsidR="001F4761" w:rsidRDefault="001167EF" w:rsidP="001F4761">
      <w:pPr>
        <w:pStyle w:val="Doc-title"/>
      </w:pPr>
      <w:hyperlink r:id="rId16" w:tooltip="https://www.3gpp.org/ftp/tsg_ran/WG2_RL2/TSGR2_116bis-e/Docs/R2-2200028.zip" w:history="1">
        <w:r w:rsidR="001F4761" w:rsidRPr="0063152D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32FDF11E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  <w:r w:rsidR="00B07820">
              <w:t xml:space="preserve"> and vice-versa</w:t>
            </w:r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581A67DD" w:rsidR="00F9561D" w:rsidRDefault="007B4CBD" w:rsidP="007B4CBD">
            <w:pPr>
              <w:pStyle w:val="Comments"/>
              <w:numPr>
                <w:ilvl w:val="0"/>
                <w:numId w:val="12"/>
              </w:numPr>
            </w:pPr>
            <w:r w:rsidRPr="00F9561D">
              <w:rPr>
                <w:i w:val="0"/>
                <w:iCs/>
              </w:rPr>
              <w:t xml:space="preserve">In RRC_CONNECTED state UE exits relaxed neighbour cell monitoring state then timer TsearchDeltaP is started with the RRC_CONNECTED timer value (i.e., when </w:t>
            </w:r>
            <w:r>
              <w:rPr>
                <w:iCs/>
              </w:rPr>
              <w:t>NRSRP</w:t>
            </w:r>
            <w:r w:rsidRPr="00F9561D">
              <w:rPr>
                <w:i w:val="0"/>
                <w:iCs/>
              </w:rPr>
              <w:t xml:space="preserve">  -  Srxlev &gt;= sSearchDeltaP</w:t>
            </w:r>
            <w:r>
              <w:rPr>
                <w:i w:val="0"/>
                <w:iCs/>
              </w:rPr>
              <w:t xml:space="preserve"> (FFS update variable names offline</w:t>
            </w:r>
            <w:r w:rsidRPr="00F9561D">
              <w:rPr>
                <w:i w:val="0"/>
                <w:iCs/>
              </w:rPr>
              <w:t>).</w:t>
            </w:r>
          </w:p>
          <w:p w14:paraId="550F299E" w14:textId="77777777" w:rsidR="007B4CBD" w:rsidRDefault="007B4CBD" w:rsidP="007B4CBD">
            <w:pPr>
              <w:pStyle w:val="Comments"/>
              <w:ind w:left="1619"/>
              <w:rPr>
                <w:i w:val="0"/>
                <w:iCs/>
              </w:rPr>
            </w:pPr>
          </w:p>
          <w:p w14:paraId="73CE35F3" w14:textId="080F7BDB" w:rsidR="00F9561D" w:rsidRPr="00F9561D" w:rsidRDefault="00F9561D" w:rsidP="00F9561D">
            <w:pPr>
              <w:pStyle w:val="Comments"/>
              <w:numPr>
                <w:ilvl w:val="0"/>
                <w:numId w:val="12"/>
              </w:numPr>
              <w:rPr>
                <w:i w:val="0"/>
                <w:iCs/>
              </w:rPr>
            </w:pPr>
            <w:r w:rsidRPr="00F9561D">
              <w:rPr>
                <w:i w:val="0"/>
                <w:iCs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>
              <w:t xml:space="preserve">FFS: whether UE reports to NW when the criteria </w:t>
            </w:r>
            <w:proofErr w:type="gramStart"/>
            <w:r>
              <w:t>is</w:t>
            </w:r>
            <w:proofErr w:type="gramEnd"/>
            <w:r>
              <w:t xml:space="preserve"> met.</w:t>
            </w:r>
          </w:p>
        </w:tc>
      </w:tr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11E75A9D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r w:rsidR="00A80BD4" w:rsidRPr="00A80BD4">
        <w:t>R2-2201793</w:t>
      </w:r>
      <w:r w:rsidR="0044083F">
        <w:t>, agreements offline.</w:t>
      </w:r>
    </w:p>
    <w:p w14:paraId="237442E5" w14:textId="466D116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2CB03B5F" w14:textId="77777777" w:rsidR="00973B61" w:rsidRDefault="00973B61" w:rsidP="00782411">
      <w:pPr>
        <w:pStyle w:val="Comments"/>
      </w:pPr>
    </w:p>
    <w:p w14:paraId="3394DAAF" w14:textId="77777777" w:rsidR="00782411" w:rsidRPr="00B206AA" w:rsidRDefault="00782411" w:rsidP="00782411">
      <w:pPr>
        <w:pStyle w:val="Comments"/>
      </w:pPr>
    </w:p>
    <w:p w14:paraId="5F48BA40" w14:textId="44C47CD5" w:rsidR="001F4761" w:rsidRDefault="001167EF" w:rsidP="001F4761">
      <w:pPr>
        <w:pStyle w:val="Doc-title"/>
      </w:pPr>
      <w:hyperlink r:id="rId17" w:tooltip="https://www.3gpp.org/ftp/tsg_ran/WG2_RL2/TSGR2_116bis-e/Docs/R2-2200675.zip" w:history="1">
        <w:r w:rsidR="001F4761" w:rsidRPr="0063152D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304F85A7" w:rsidR="001F4761" w:rsidRDefault="001167EF" w:rsidP="001F4761">
      <w:pPr>
        <w:pStyle w:val="Doc-title"/>
      </w:pPr>
      <w:hyperlink r:id="rId18" w:tooltip="https://www.3gpp.org/ftp/tsg_ran/WG2_RL2/TSGR2_116bis-e/Docs/R2-2200681.zip" w:history="1">
        <w:r w:rsidR="001F4761" w:rsidRPr="0063152D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77425664" w:rsidR="001F4761" w:rsidRDefault="001167EF" w:rsidP="001F4761">
      <w:pPr>
        <w:pStyle w:val="Doc-title"/>
      </w:pPr>
      <w:hyperlink r:id="rId19" w:tooltip="https://www.3gpp.org/ftp/tsg_ran/WG2_RL2/TSGR2_116bis-e/Docs/R2-2201020.zip" w:history="1">
        <w:r w:rsidR="001F4761" w:rsidRPr="0063152D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309D6F81" w:rsidR="001F4761" w:rsidRDefault="001167EF" w:rsidP="001F4761">
      <w:pPr>
        <w:pStyle w:val="Doc-title"/>
      </w:pPr>
      <w:hyperlink r:id="rId20" w:tooltip="https://www.3gpp.org/ftp/tsg_ran/WG2_RL2/TSGR2_116bis-e/Docs/R2-2201077.zip" w:history="1">
        <w:r w:rsidR="001F4761" w:rsidRPr="0063152D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CA8D5AF" w:rsidR="001F4761" w:rsidRDefault="001167EF" w:rsidP="001F4761">
      <w:pPr>
        <w:pStyle w:val="Doc-title"/>
      </w:pPr>
      <w:hyperlink r:id="rId21" w:tooltip="https://www.3gpp.org/ftp/tsg_ran/WG2_RL2/TSGR2_116bis-e/Docs/R2-2200030.zip" w:history="1">
        <w:r w:rsidR="001F4761" w:rsidRPr="0063152D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6181A7BE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13677C32" w14:textId="71197200" w:rsidR="00782411" w:rsidRDefault="00782411" w:rsidP="00782411">
      <w:pPr>
        <w:pStyle w:val="EmailDiscussion"/>
        <w:numPr>
          <w:ilvl w:val="0"/>
          <w:numId w:val="0"/>
        </w:numPr>
      </w:pPr>
    </w:p>
    <w:p w14:paraId="50894B02" w14:textId="0381DC0F" w:rsidR="005A230E" w:rsidRPr="005A230E" w:rsidRDefault="005A230E" w:rsidP="005A230E">
      <w:pPr>
        <w:pStyle w:val="Comments-red"/>
      </w:pPr>
      <w:r w:rsidRPr="00FB7F64">
        <w:rPr>
          <w:highlight w:val="yellow"/>
        </w:rPr>
        <w:t>Agreements by email [301]: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26B4ED1" w14:textId="77777777" w:rsidTr="00FD45A9">
        <w:tc>
          <w:tcPr>
            <w:tcW w:w="9923" w:type="dxa"/>
          </w:tcPr>
          <w:p w14:paraId="14BAC79F" w14:textId="5C310879" w:rsidR="005A230E" w:rsidRDefault="0050696A" w:rsidP="005A230E">
            <w:pPr>
              <w:pStyle w:val="EmailDiscussion2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5A230E"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="005A230E" w:rsidRPr="007176AE">
              <w:rPr>
                <w:b/>
                <w:bCs/>
                <w:highlight w:val="yellow"/>
              </w:rPr>
              <w:t>[</w:t>
            </w:r>
            <w:proofErr w:type="gramEnd"/>
            <w:r w:rsidR="005A230E" w:rsidRPr="007176AE">
              <w:rPr>
                <w:b/>
                <w:bCs/>
                <w:highlight w:val="yellow"/>
              </w:rPr>
              <w:t>301]</w:t>
            </w:r>
            <w:r w:rsidR="007176AE">
              <w:rPr>
                <w:b/>
                <w:bCs/>
              </w:rPr>
              <w:t>:</w:t>
            </w:r>
          </w:p>
          <w:p w14:paraId="7F95D360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12" w:author="Brian Martin" w:date="2022-01-24T11:53:00Z"/>
                <w:rFonts w:ascii="Times New Roman" w:eastAsia="Times New Roman" w:hAnsi="Times New Roman"/>
              </w:rPr>
            </w:pPr>
            <w:ins w:id="13" w:author="Brian Martin" w:date="2022-01-24T11:53:00Z">
              <w:r>
                <w:rPr>
                  <w:rFonts w:eastAsia="Times New Roman"/>
                </w:rPr>
                <w:t>UE can be enabled/disabled</w:t>
              </w:r>
              <w:r>
                <w:rPr>
                  <w:rFonts w:eastAsia="Times New Roman"/>
                  <w:lang w:eastAsia="zh-CN"/>
                </w:rPr>
                <w:t xml:space="preserve"> coverage</w:t>
              </w:r>
              <w:r>
                <w:rPr>
                  <w:rFonts w:eastAsia="Times New Roman"/>
                </w:rPr>
                <w:t>-based paging carrier selection via dedicated signalling. Presence or absence of the coverage information can be implicit enable/disable indication.</w:t>
              </w:r>
            </w:ins>
          </w:p>
          <w:p w14:paraId="31DB158B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14" w:author="Brian Martin" w:date="2022-01-24T11:53:00Z"/>
                <w:rFonts w:eastAsia="Times New Roman" w:cs="Calibri"/>
              </w:rPr>
            </w:pPr>
            <w:ins w:id="15" w:author="Brian Martin" w:date="2022-01-24T11:53:00Z">
              <w:r>
                <w:rPr>
                  <w:rFonts w:eastAsia="Times New Roman"/>
                  <w:lang w:eastAsia="zh-CN"/>
                </w:rPr>
                <w:t xml:space="preserve">In SIB, one or more R17 paging carriers can be configured with a same </w:t>
              </w:r>
              <w:proofErr w:type="spellStart"/>
              <w:r>
                <w:rPr>
                  <w:rFonts w:eastAsia="Times New Roman"/>
                  <w:lang w:eastAsia="zh-CN"/>
                </w:rPr>
                <w:t>Rmax</w:t>
              </w:r>
              <w:proofErr w:type="spellEnd"/>
              <w:r>
                <w:rPr>
                  <w:rFonts w:eastAsia="Times New Roman"/>
                  <w:lang w:eastAsia="zh-CN"/>
                </w:rPr>
                <w:t xml:space="preserve"> (</w:t>
              </w:r>
              <w:proofErr w:type="spellStart"/>
              <w:r>
                <w:rPr>
                  <w:rFonts w:eastAsia="Times New Roman"/>
                </w:rPr>
                <w:t>npdcch-NumRepetitionPaging</w:t>
              </w:r>
              <w:proofErr w:type="spellEnd"/>
              <w:r>
                <w:rPr>
                  <w:rFonts w:eastAsia="Times New Roman"/>
                  <w:lang w:eastAsia="zh-CN"/>
                </w:rPr>
                <w:t xml:space="preserve">) parameter, </w:t>
              </w:r>
              <w:r>
                <w:rPr>
                  <w:rFonts w:eastAsia="Times New Roman"/>
                </w:rPr>
                <w:t xml:space="preserve">which means these </w:t>
              </w:r>
              <w:r>
                <w:rPr>
                  <w:rFonts w:eastAsia="Times New Roman"/>
                  <w:lang w:eastAsia="zh-CN"/>
                </w:rPr>
                <w:t>paging carriers</w:t>
              </w:r>
              <w:r>
                <w:rPr>
                  <w:rFonts w:eastAsia="Times New Roman"/>
                </w:rPr>
                <w:t xml:space="preserve"> are corresponding to a same coverage level.</w:t>
              </w:r>
            </w:ins>
          </w:p>
          <w:p w14:paraId="3CD63F27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16" w:author="Brian Martin" w:date="2022-01-24T11:53:00Z"/>
                <w:rFonts w:eastAsia="Times New Roman"/>
                <w:lang w:val="it-IT" w:eastAsia="zh-CN"/>
              </w:rPr>
            </w:pPr>
            <w:ins w:id="17" w:author="Brian Martin" w:date="2022-01-24T11:53:00Z">
              <w:r>
                <w:rPr>
                  <w:rFonts w:eastAsia="Times New Roman"/>
                  <w:lang w:eastAsia="zh-CN"/>
                </w:rPr>
                <w:t>In SIB, at most 2 coverage levels can be configured in R17 paging carrier list.</w:t>
              </w:r>
            </w:ins>
          </w:p>
          <w:p w14:paraId="024183DA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18" w:author="Brian Martin" w:date="2022-01-24T11:53:00Z"/>
                <w:rFonts w:eastAsia="Times New Roman"/>
                <w:lang w:eastAsia="zh-CN"/>
              </w:rPr>
            </w:pPr>
            <w:ins w:id="19" w:author="Brian Martin" w:date="2022-01-24T11:53:00Z">
              <w:r>
                <w:rPr>
                  <w:rFonts w:eastAsia="Times New Roman"/>
                  <w:lang w:eastAsia="zh-CN"/>
                </w:rPr>
                <w:t xml:space="preserve">In SIB, the value range for </w:t>
              </w:r>
              <w:proofErr w:type="spellStart"/>
              <w:r>
                <w:rPr>
                  <w:rFonts w:eastAsia="Times New Roman"/>
                  <w:lang w:eastAsia="zh-CN"/>
                </w:rPr>
                <w:t>Ramx</w:t>
              </w:r>
              <w:proofErr w:type="spellEnd"/>
              <w:r>
                <w:rPr>
                  <w:rFonts w:eastAsia="Times New Roman"/>
                  <w:lang w:eastAsia="zh-CN"/>
                </w:rPr>
                <w:t xml:space="preserve"> (</w:t>
              </w:r>
              <w:proofErr w:type="spellStart"/>
              <w:r>
                <w:rPr>
                  <w:rFonts w:eastAsia="Times New Roman"/>
                  <w:lang w:eastAsia="zh-CN"/>
                </w:rPr>
                <w:t>npdcch-NumRepetitionPaging</w:t>
              </w:r>
              <w:proofErr w:type="spellEnd"/>
              <w:r>
                <w:rPr>
                  <w:rFonts w:eastAsia="Times New Roman"/>
                  <w:lang w:eastAsia="zh-CN"/>
                </w:rPr>
                <w:t xml:space="preserve">) in R17 paging carrier (list) configuration can be </w:t>
              </w:r>
              <w:r>
                <w:rPr>
                  <w:rFonts w:eastAsia="Times New Roman"/>
                </w:rPr>
                <w:t>ENUMERATED {r1, r2, r4, r8, r16, r32, r64, r128}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266BFD04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20" w:author="Brian Martin" w:date="2022-01-24T11:53:00Z"/>
                <w:rFonts w:eastAsia="Times New Roman"/>
                <w:lang w:eastAsia="zh-CN"/>
              </w:rPr>
            </w:pPr>
            <w:ins w:id="21" w:author="Brian Martin" w:date="2022-01-24T11:53:00Z">
              <w:r>
                <w:rPr>
                  <w:rFonts w:eastAsia="Times New Roman"/>
                  <w:lang w:eastAsia="zh-CN"/>
                </w:rPr>
                <w:t>In SIB,</w:t>
              </w:r>
              <w:r>
                <w:rPr>
                  <w:rFonts w:eastAsia="Times New Roman"/>
                </w:rPr>
                <w:t xml:space="preserve"> coverage specific </w:t>
              </w:r>
              <w:proofErr w:type="spellStart"/>
              <w:r>
                <w:rPr>
                  <w:rFonts w:eastAsia="Times New Roman"/>
                </w:rPr>
                <w:t>nB</w:t>
              </w:r>
              <w:proofErr w:type="spellEnd"/>
              <w:r>
                <w:rPr>
                  <w:rFonts w:eastAsia="Times New Roman"/>
                </w:rPr>
                <w:t xml:space="preserve"> is supported, e.g., a common </w:t>
              </w:r>
              <w:proofErr w:type="spellStart"/>
              <w:r>
                <w:rPr>
                  <w:rFonts w:eastAsia="Times New Roman"/>
                </w:rPr>
                <w:t>nB</w:t>
              </w:r>
              <w:proofErr w:type="spellEnd"/>
              <w:r>
                <w:rPr>
                  <w:rFonts w:eastAsia="Times New Roman"/>
                </w:rPr>
                <w:t xml:space="preserve"> value is configured for the R17 paging carrier(s) with </w:t>
              </w:r>
              <w:r>
                <w:rPr>
                  <w:rFonts w:eastAsia="Times New Roman"/>
                  <w:lang w:eastAsia="zh-CN"/>
                </w:rPr>
                <w:t xml:space="preserve">same </w:t>
              </w:r>
              <w:proofErr w:type="spellStart"/>
              <w:r>
                <w:rPr>
                  <w:rFonts w:eastAsia="Times New Roman"/>
                  <w:lang w:eastAsia="zh-CN"/>
                </w:rPr>
                <w:t>Rmax</w:t>
              </w:r>
              <w:proofErr w:type="spellEnd"/>
              <w:r>
                <w:rPr>
                  <w:rFonts w:eastAsia="Times New Roman"/>
                  <w:lang w:eastAsia="zh-CN"/>
                </w:rPr>
                <w:t xml:space="preserve"> (</w:t>
              </w:r>
              <w:proofErr w:type="spellStart"/>
              <w:r>
                <w:rPr>
                  <w:rFonts w:eastAsia="Times New Roman"/>
                </w:rPr>
                <w:t>npdcch-NumRepetitionPaging</w:t>
              </w:r>
              <w:proofErr w:type="spellEnd"/>
              <w:r>
                <w:rPr>
                  <w:rFonts w:eastAsia="Times New Roman"/>
                  <w:lang w:eastAsia="zh-CN"/>
                </w:rPr>
                <w:t>).</w:t>
              </w:r>
            </w:ins>
          </w:p>
          <w:p w14:paraId="17D64C7D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22" w:author="Brian Martin" w:date="2022-01-24T11:53:00Z"/>
                <w:rFonts w:eastAsia="Times New Roman"/>
                <w:lang w:eastAsia="zh-CN"/>
              </w:rPr>
            </w:pPr>
            <w:ins w:id="23" w:author="Brian Martin" w:date="2022-01-24T11:53:00Z">
              <w:r>
                <w:rPr>
                  <w:rFonts w:eastAsia="Times New Roman"/>
                  <w:lang w:eastAsia="zh-CN"/>
                </w:rPr>
                <w:t>In SIB,</w:t>
              </w:r>
              <w:r>
                <w:rPr>
                  <w:rFonts w:eastAsia="Times New Roman"/>
                </w:rPr>
                <w:t xml:space="preserve"> coverage specific </w:t>
              </w:r>
              <w:proofErr w:type="spellStart"/>
              <w:r>
                <w:rPr>
                  <w:rFonts w:eastAsia="Times New Roman"/>
                </w:rPr>
                <w:t>ue-SpecificDRX-CycleMin</w:t>
              </w:r>
              <w:proofErr w:type="spellEnd"/>
              <w:r>
                <w:rPr>
                  <w:rFonts w:eastAsia="Times New Roman"/>
                </w:rPr>
                <w:t xml:space="preserve"> is supported, e.g., a common </w:t>
              </w:r>
              <w:proofErr w:type="spellStart"/>
              <w:r>
                <w:rPr>
                  <w:rFonts w:eastAsia="Times New Roman"/>
                </w:rPr>
                <w:t>ue-SpecificDRX-CycleMin</w:t>
              </w:r>
              <w:proofErr w:type="spellEnd"/>
              <w:r>
                <w:rPr>
                  <w:rFonts w:eastAsia="Times New Roman"/>
                </w:rPr>
                <w:t xml:space="preserve"> value is configured for the R17 paging carrier(s) with </w:t>
              </w:r>
              <w:r>
                <w:rPr>
                  <w:rFonts w:eastAsia="Times New Roman"/>
                  <w:lang w:eastAsia="zh-CN"/>
                </w:rPr>
                <w:t xml:space="preserve">same </w:t>
              </w:r>
              <w:proofErr w:type="spellStart"/>
              <w:r>
                <w:rPr>
                  <w:rFonts w:eastAsia="Times New Roman"/>
                  <w:lang w:eastAsia="zh-CN"/>
                </w:rPr>
                <w:t>Rmax</w:t>
              </w:r>
              <w:proofErr w:type="spellEnd"/>
              <w:r>
                <w:rPr>
                  <w:rFonts w:eastAsia="Times New Roman"/>
                  <w:lang w:eastAsia="zh-CN"/>
                </w:rPr>
                <w:t xml:space="preserve"> (</w:t>
              </w:r>
              <w:proofErr w:type="spellStart"/>
              <w:r>
                <w:rPr>
                  <w:rFonts w:eastAsia="Times New Roman"/>
                </w:rPr>
                <w:t>npdcch-NumRepetitionPaging</w:t>
              </w:r>
              <w:proofErr w:type="spellEnd"/>
              <w:r>
                <w:rPr>
                  <w:rFonts w:eastAsia="Times New Roman"/>
                  <w:lang w:eastAsia="zh-CN"/>
                </w:rPr>
                <w:t>).</w:t>
              </w:r>
            </w:ins>
          </w:p>
          <w:p w14:paraId="13410D36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24" w:author="Brian Martin" w:date="2022-01-24T11:53:00Z"/>
                <w:rFonts w:eastAsia="Times New Roman"/>
                <w:lang w:eastAsia="zh-CN"/>
              </w:rPr>
            </w:pPr>
            <w:ins w:id="25" w:author="Brian Martin" w:date="2022-01-24T11:53:00Z">
              <w:r>
                <w:rPr>
                  <w:rFonts w:eastAsia="Times New Roman"/>
                  <w:lang w:eastAsia="zh-CN"/>
                </w:rPr>
                <w:t>P</w:t>
              </w:r>
              <w:r>
                <w:rPr>
                  <w:rFonts w:eastAsia="Times New Roman"/>
                </w:rPr>
                <w:t>aging weight can still be used in coverage-based paging carrier selection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41A49421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26" w:author="Brian Martin" w:date="2022-01-24T11:53:00Z"/>
                <w:rFonts w:eastAsia="Times New Roman"/>
                <w:lang w:eastAsia="zh-CN"/>
              </w:rPr>
            </w:pPr>
            <w:ins w:id="27" w:author="Brian Martin" w:date="2022-01-24T11:53:00Z">
              <w:r>
                <w:rPr>
                  <w:rFonts w:eastAsia="Times New Roman"/>
                  <w:lang w:eastAsia="zh-CN"/>
                </w:rPr>
                <w:t>In SIB, both non-mixed operation mode and mixed operation mode can be supported in R17 paging carrier list configuration. They can be configured separately (as legacy).</w:t>
              </w:r>
            </w:ins>
          </w:p>
          <w:p w14:paraId="61D382B7" w14:textId="77777777" w:rsidR="000D78FF" w:rsidRDefault="000D78FF" w:rsidP="000D78FF">
            <w:pPr>
              <w:pStyle w:val="ListParagraph"/>
              <w:numPr>
                <w:ilvl w:val="0"/>
                <w:numId w:val="13"/>
              </w:numPr>
              <w:rPr>
                <w:ins w:id="28" w:author="Brian Martin" w:date="2022-01-24T11:53:00Z"/>
                <w:rFonts w:eastAsia="Times New Roman"/>
                <w:lang w:eastAsia="zh-CN"/>
              </w:rPr>
            </w:pPr>
            <w:ins w:id="29" w:author="Brian Martin" w:date="2022-01-24T11:53:00Z">
              <w:r>
                <w:rPr>
                  <w:rFonts w:eastAsia="Times New Roman"/>
                </w:rPr>
                <w:t>The extension in SIB22-NB can be used for providing R17 paging carrier list configuration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1E2F629A" w14:textId="0A4A8053" w:rsidR="007176AE" w:rsidDel="000D78FF" w:rsidRDefault="000D78FF" w:rsidP="000D78FF">
            <w:pPr>
              <w:pStyle w:val="EmailDiscussion2"/>
              <w:ind w:left="0" w:firstLine="0"/>
              <w:rPr>
                <w:del w:id="30" w:author="Brian Martin" w:date="2022-01-24T11:53:00Z"/>
                <w:b/>
                <w:bCs/>
              </w:rPr>
            </w:pPr>
            <w:ins w:id="31" w:author="Brian Martin" w:date="2022-01-24T11:53:00Z">
              <w:r>
                <w:rPr>
                  <w:rFonts w:eastAsia="Times New Roman"/>
                  <w:lang w:eastAsia="zh-CN"/>
                </w:rPr>
                <w:t>No “offset” (headroom) would be introduced for the configured NRSRP threshold.</w:t>
              </w:r>
            </w:ins>
            <w:del w:id="32" w:author="Brian Martin" w:date="2022-01-24T11:53:00Z">
              <w:r w:rsidR="007176AE" w:rsidRPr="007176AE" w:rsidDel="000D78FF">
                <w:rPr>
                  <w:b/>
                  <w:bCs/>
                  <w:highlight w:val="yellow"/>
                </w:rPr>
                <w:delText>[TBD]</w:delText>
              </w:r>
            </w:del>
          </w:p>
          <w:p w14:paraId="7AB1A093" w14:textId="3F821EA8" w:rsidR="00C40059" w:rsidDel="000D78FF" w:rsidRDefault="00C40059" w:rsidP="00C40059">
            <w:pPr>
              <w:spacing w:line="276" w:lineRule="auto"/>
              <w:rPr>
                <w:del w:id="33" w:author="Brian Martin" w:date="2022-01-24T11:53:00Z"/>
                <w:rFonts w:ascii="Calibri" w:hAnsi="Calibri"/>
                <w:b/>
                <w:szCs w:val="22"/>
                <w:lang w:eastAsia="ja-JP"/>
              </w:rPr>
            </w:pPr>
            <w:del w:id="34" w:author="Brian Martin" w:date="2022-01-24T11:53:00Z">
              <w:r w:rsidDel="000D78FF">
                <w:rPr>
                  <w:b/>
                  <w:bCs/>
                  <w:lang w:eastAsia="zh-CN"/>
                </w:rPr>
                <w:delText xml:space="preserve">Proposal 2: </w:delText>
              </w:r>
              <w:r w:rsidDel="000D78FF">
                <w:rPr>
                  <w:b/>
                </w:rPr>
                <w:delText>UE can be enabled/disabled</w:delText>
              </w:r>
              <w:r w:rsidDel="000D78FF">
                <w:rPr>
                  <w:lang w:eastAsia="zh-CN"/>
                </w:rPr>
                <w:delText xml:space="preserve"> </w:delText>
              </w:r>
              <w:r w:rsidDel="000D78FF">
                <w:rPr>
                  <w:b/>
                  <w:lang w:eastAsia="zh-CN"/>
                </w:rPr>
                <w:delText>coverage</w:delText>
              </w:r>
              <w:r w:rsidDel="000D78FF">
                <w:rPr>
                  <w:b/>
                </w:rPr>
                <w:delText>-based paging carrier selection via dedicated signalling. Presence or absence of the coverage information can be implicit enable/disable indication.</w:delText>
              </w:r>
            </w:del>
          </w:p>
          <w:p w14:paraId="0B6A1BC5" w14:textId="67D1519B" w:rsidR="00C40059" w:rsidDel="000D78FF" w:rsidRDefault="00C40059" w:rsidP="00C40059">
            <w:pPr>
              <w:spacing w:line="276" w:lineRule="auto"/>
              <w:rPr>
                <w:del w:id="35" w:author="Brian Martin" w:date="2022-01-24T11:53:00Z"/>
                <w:b/>
              </w:rPr>
            </w:pPr>
            <w:del w:id="36" w:author="Brian Martin" w:date="2022-01-24T11:53:00Z">
              <w:r w:rsidDel="000D78FF">
                <w:rPr>
                  <w:b/>
                  <w:bCs/>
                  <w:lang w:eastAsia="zh-CN"/>
                </w:rPr>
                <w:delText xml:space="preserve">Proposal 3: In SIB, </w:delText>
              </w:r>
              <w:r w:rsidDel="000D78FF">
                <w:rPr>
                  <w:b/>
                  <w:lang w:eastAsia="zh-CN"/>
                </w:rPr>
                <w:delText>one or more R17 paging carriers can be configured with a same Rmax (</w:delText>
              </w:r>
              <w:r w:rsidDel="000D78FF">
                <w:rPr>
                  <w:b/>
                  <w:i/>
                </w:rPr>
                <w:delText>npdcch-NumRepetitionPaging</w:delText>
              </w:r>
              <w:r w:rsidDel="000D78FF">
                <w:rPr>
                  <w:b/>
                  <w:lang w:eastAsia="zh-CN"/>
                </w:rPr>
                <w:delText xml:space="preserve">) parameter, </w:delText>
              </w:r>
              <w:r w:rsidDel="000D78FF">
                <w:rPr>
                  <w:b/>
                </w:rPr>
                <w:delText xml:space="preserve">which means these </w:delText>
              </w:r>
              <w:r w:rsidDel="000D78FF">
                <w:rPr>
                  <w:b/>
                  <w:lang w:eastAsia="zh-CN"/>
                </w:rPr>
                <w:delText>paging carriers</w:delText>
              </w:r>
              <w:r w:rsidDel="000D78FF">
                <w:rPr>
                  <w:b/>
                </w:rPr>
                <w:delText xml:space="preserve"> are corresponding to a same coverage level.</w:delText>
              </w:r>
            </w:del>
          </w:p>
          <w:p w14:paraId="00B819E1" w14:textId="4EACF092" w:rsidR="00C40059" w:rsidDel="000D78FF" w:rsidRDefault="00C40059" w:rsidP="00C40059">
            <w:pPr>
              <w:spacing w:line="276" w:lineRule="auto"/>
              <w:rPr>
                <w:del w:id="37" w:author="Brian Martin" w:date="2022-01-24T11:53:00Z"/>
                <w:rFonts w:eastAsia="SimSun"/>
                <w:b/>
                <w:bCs/>
                <w:lang w:val="en-US" w:eastAsia="zh-CN"/>
              </w:rPr>
            </w:pPr>
            <w:del w:id="38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4: In SIB, at most 2 coverage levels can be configured in R17 paging carrier list.</w:delText>
              </w:r>
            </w:del>
          </w:p>
          <w:p w14:paraId="31C580E4" w14:textId="7B04D8FE" w:rsidR="00C40059" w:rsidDel="000D78FF" w:rsidRDefault="00C40059" w:rsidP="00C40059">
            <w:pPr>
              <w:spacing w:line="276" w:lineRule="auto"/>
              <w:rPr>
                <w:del w:id="39" w:author="Brian Martin" w:date="2022-01-24T11:53:00Z"/>
                <w:rFonts w:eastAsiaTheme="minorHAnsi"/>
                <w:b/>
                <w:bCs/>
                <w:lang w:eastAsia="zh-CN"/>
              </w:rPr>
            </w:pPr>
            <w:del w:id="40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5: In SIB, the value range</w:delText>
              </w:r>
              <w:r w:rsidDel="000D78FF">
                <w:rPr>
                  <w:b/>
                  <w:lang w:eastAsia="zh-CN"/>
                </w:rPr>
                <w:delText xml:space="preserve"> for Ramx (</w:delText>
              </w:r>
              <w:r w:rsidDel="000D78FF">
                <w:rPr>
                  <w:b/>
                  <w:i/>
                  <w:lang w:eastAsia="zh-CN"/>
                </w:rPr>
                <w:delText>npdcch-NumRepetitionPaging</w:delText>
              </w:r>
              <w:r w:rsidDel="000D78FF">
                <w:rPr>
                  <w:b/>
                  <w:lang w:eastAsia="zh-CN"/>
                </w:rPr>
                <w:delText>) in R17 paging carrier (list) configuration</w:delText>
              </w:r>
              <w:r w:rsidDel="000D78FF">
                <w:rPr>
                  <w:b/>
                  <w:bCs/>
                  <w:lang w:eastAsia="zh-CN"/>
                </w:rPr>
                <w:delText xml:space="preserve"> can be </w:delText>
              </w:r>
              <w:r w:rsidDel="000D78FF">
                <w:rPr>
                  <w:b/>
                  <w:i/>
                </w:rPr>
                <w:delText>ENUMERATED {r1, r2, r4, r8, r16, r32, r64, r128}</w:delText>
              </w:r>
              <w:r w:rsidDel="000D78FF">
                <w:rPr>
                  <w:b/>
                  <w:bCs/>
                  <w:lang w:eastAsia="zh-CN"/>
                </w:rPr>
                <w:delText>.</w:delText>
              </w:r>
            </w:del>
          </w:p>
          <w:p w14:paraId="00EE6E7E" w14:textId="1BED1AE6" w:rsidR="00C40059" w:rsidDel="000D78FF" w:rsidRDefault="00C40059" w:rsidP="00C40059">
            <w:pPr>
              <w:spacing w:line="276" w:lineRule="auto"/>
              <w:rPr>
                <w:del w:id="41" w:author="Brian Martin" w:date="2022-01-24T11:53:00Z"/>
                <w:b/>
                <w:bCs/>
                <w:lang w:eastAsia="zh-CN"/>
              </w:rPr>
            </w:pPr>
            <w:del w:id="42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6: In SIB,</w:delText>
              </w:r>
              <w:r w:rsidDel="000D78FF">
                <w:rPr>
                  <w:b/>
                </w:rPr>
                <w:delText xml:space="preserve"> coverage specific nB is supported, e.g., a common nB value is configured for the R17 paging carrier(s) with </w:delText>
              </w:r>
              <w:r w:rsidDel="000D78FF">
                <w:rPr>
                  <w:b/>
                  <w:lang w:eastAsia="zh-CN"/>
                </w:rPr>
                <w:delText>same Rmax (</w:delText>
              </w:r>
              <w:r w:rsidDel="000D78FF">
                <w:rPr>
                  <w:b/>
                  <w:i/>
                </w:rPr>
                <w:delText>npdcch-NumRepetitionPaging</w:delText>
              </w:r>
              <w:r w:rsidDel="000D78FF">
                <w:rPr>
                  <w:b/>
                  <w:lang w:eastAsia="zh-CN"/>
                </w:rPr>
                <w:delText>)</w:delText>
              </w:r>
              <w:r w:rsidDel="000D78FF">
                <w:rPr>
                  <w:b/>
                  <w:bCs/>
                  <w:lang w:eastAsia="zh-CN"/>
                </w:rPr>
                <w:delText>.</w:delText>
              </w:r>
            </w:del>
          </w:p>
          <w:p w14:paraId="56119793" w14:textId="24D374D6" w:rsidR="00C40059" w:rsidDel="000D78FF" w:rsidRDefault="00C40059" w:rsidP="00C40059">
            <w:pPr>
              <w:spacing w:line="276" w:lineRule="auto"/>
              <w:rPr>
                <w:del w:id="43" w:author="Brian Martin" w:date="2022-01-24T11:53:00Z"/>
                <w:b/>
                <w:bCs/>
                <w:lang w:eastAsia="zh-CN"/>
              </w:rPr>
            </w:pPr>
            <w:del w:id="44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8: In SIB,</w:delText>
              </w:r>
              <w:r w:rsidDel="000D78FF">
                <w:rPr>
                  <w:b/>
                </w:rPr>
                <w:delText xml:space="preserve"> coverage specific </w:delText>
              </w:r>
              <w:r w:rsidDel="000D78FF">
                <w:rPr>
                  <w:b/>
                  <w:i/>
                </w:rPr>
                <w:delText>ue-SpecificDRX-CycleMin</w:delText>
              </w:r>
              <w:r w:rsidDel="000D78FF">
                <w:rPr>
                  <w:b/>
                </w:rPr>
                <w:delText xml:space="preserve"> is supported, e.g., a common </w:delText>
              </w:r>
              <w:r w:rsidDel="000D78FF">
                <w:rPr>
                  <w:b/>
                  <w:i/>
                </w:rPr>
                <w:delText>ue-SpecificDRX-CycleMin</w:delText>
              </w:r>
              <w:r w:rsidDel="000D78FF">
                <w:rPr>
                  <w:b/>
                </w:rPr>
                <w:delText xml:space="preserve"> value is configured for the R17 paging carrier(s) with </w:delText>
              </w:r>
              <w:r w:rsidDel="000D78FF">
                <w:rPr>
                  <w:b/>
                  <w:lang w:eastAsia="zh-CN"/>
                </w:rPr>
                <w:delText>same Rmax (</w:delText>
              </w:r>
              <w:r w:rsidDel="000D78FF">
                <w:rPr>
                  <w:b/>
                  <w:i/>
                </w:rPr>
                <w:delText>npdcch-NumRepetitionPaging</w:delText>
              </w:r>
              <w:r w:rsidDel="000D78FF">
                <w:rPr>
                  <w:b/>
                  <w:lang w:eastAsia="zh-CN"/>
                </w:rPr>
                <w:delText>)</w:delText>
              </w:r>
              <w:r w:rsidDel="000D78FF">
                <w:rPr>
                  <w:b/>
                  <w:bCs/>
                  <w:lang w:eastAsia="zh-CN"/>
                </w:rPr>
                <w:delText>.</w:delText>
              </w:r>
            </w:del>
          </w:p>
          <w:p w14:paraId="7BF0C2A5" w14:textId="0E697D9C" w:rsidR="00C40059" w:rsidDel="000D78FF" w:rsidRDefault="00C40059" w:rsidP="00C40059">
            <w:pPr>
              <w:spacing w:line="276" w:lineRule="auto"/>
              <w:rPr>
                <w:del w:id="45" w:author="Brian Martin" w:date="2022-01-24T11:53:00Z"/>
                <w:b/>
                <w:lang w:eastAsia="zh-CN"/>
              </w:rPr>
            </w:pPr>
            <w:del w:id="46" w:author="Brian Martin" w:date="2022-01-24T11:53:00Z">
              <w:r w:rsidDel="000D78FF">
                <w:rPr>
                  <w:b/>
                  <w:bCs/>
                  <w:lang w:eastAsia="zh-CN"/>
                </w:rPr>
                <w:delText xml:space="preserve">Proposal 9: </w:delText>
              </w:r>
              <w:r w:rsidDel="000D78FF">
                <w:rPr>
                  <w:b/>
                  <w:lang w:eastAsia="zh-CN"/>
                </w:rPr>
                <w:delText>P</w:delText>
              </w:r>
              <w:r w:rsidDel="000D78FF">
                <w:rPr>
                  <w:b/>
                </w:rPr>
                <w:delText>aging weight can still be used in coverage-based paging carrier selection</w:delText>
              </w:r>
              <w:r w:rsidDel="000D78FF">
                <w:rPr>
                  <w:b/>
                  <w:lang w:eastAsia="zh-CN"/>
                </w:rPr>
                <w:delText>.</w:delText>
              </w:r>
            </w:del>
          </w:p>
          <w:p w14:paraId="5E6838A3" w14:textId="488C7D9B" w:rsidR="00C40059" w:rsidDel="000D78FF" w:rsidRDefault="00C40059" w:rsidP="00C40059">
            <w:pPr>
              <w:spacing w:line="276" w:lineRule="auto"/>
              <w:rPr>
                <w:del w:id="47" w:author="Brian Martin" w:date="2022-01-24T11:53:00Z"/>
                <w:b/>
                <w:bCs/>
                <w:lang w:eastAsia="zh-CN"/>
              </w:rPr>
            </w:pPr>
            <w:del w:id="48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10: In SIB, both non-mixed operation mode and mixed operation mode can be supported in R17 paging carrier list configuration. They can be configured separately (as legacy).</w:delText>
              </w:r>
            </w:del>
          </w:p>
          <w:p w14:paraId="5F51B96D" w14:textId="4B28683B" w:rsidR="00C40059" w:rsidDel="000D78FF" w:rsidRDefault="00C40059" w:rsidP="00C40059">
            <w:pPr>
              <w:spacing w:line="276" w:lineRule="auto"/>
              <w:rPr>
                <w:del w:id="49" w:author="Brian Martin" w:date="2022-01-24T11:53:00Z"/>
                <w:b/>
                <w:bCs/>
                <w:lang w:eastAsia="zh-CN"/>
              </w:rPr>
            </w:pPr>
            <w:del w:id="50" w:author="Brian Martin" w:date="2022-01-24T11:53:00Z">
              <w:r w:rsidDel="000D78FF">
                <w:rPr>
                  <w:b/>
                  <w:bCs/>
                  <w:lang w:eastAsia="zh-CN"/>
                </w:rPr>
                <w:delText xml:space="preserve">Proposal 11: </w:delText>
              </w:r>
              <w:r w:rsidDel="000D78FF">
                <w:rPr>
                  <w:b/>
                </w:rPr>
                <w:delText>The extension in SIB22-NB can be used for providing R17 paging carrier list configuration</w:delText>
              </w:r>
              <w:r w:rsidDel="000D78FF">
                <w:rPr>
                  <w:b/>
                  <w:bCs/>
                  <w:lang w:eastAsia="zh-CN"/>
                </w:rPr>
                <w:delText>.</w:delText>
              </w:r>
            </w:del>
          </w:p>
          <w:p w14:paraId="5D43803C" w14:textId="03B987A7" w:rsidR="00C40059" w:rsidDel="000D78FF" w:rsidRDefault="00C40059" w:rsidP="00C40059">
            <w:pPr>
              <w:pStyle w:val="BodyText"/>
              <w:snapToGrid w:val="0"/>
              <w:spacing w:before="60" w:line="264" w:lineRule="auto"/>
              <w:jc w:val="both"/>
              <w:rPr>
                <w:del w:id="51" w:author="Brian Martin" w:date="2022-01-24T11:53:00Z"/>
                <w:rFonts w:eastAsiaTheme="minorEastAsia"/>
                <w:lang w:eastAsia="zh-CN"/>
              </w:rPr>
            </w:pPr>
            <w:del w:id="52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13: In SIB,</w:delText>
              </w:r>
              <w:r w:rsidDel="000D78FF">
                <w:rPr>
                  <w:b/>
                </w:rPr>
                <w:delText xml:space="preserve"> coverage specific NRSRP threshold is supported, e.g., a common NRSRP threshold value is configured for the R17 paging carrier(s) with </w:delText>
              </w:r>
              <w:r w:rsidDel="000D78FF">
                <w:rPr>
                  <w:b/>
                  <w:lang w:eastAsia="zh-CN"/>
                </w:rPr>
                <w:delText>same Rmax (</w:delText>
              </w:r>
              <w:r w:rsidDel="000D78FF">
                <w:rPr>
                  <w:b/>
                  <w:i/>
                </w:rPr>
                <w:delText>npdcch-NumRepetitionPaging</w:delText>
              </w:r>
              <w:r w:rsidDel="000D78FF">
                <w:rPr>
                  <w:b/>
                  <w:lang w:eastAsia="zh-CN"/>
                </w:rPr>
                <w:delText>)</w:delText>
              </w:r>
              <w:r w:rsidDel="000D78FF">
                <w:rPr>
                  <w:b/>
                  <w:bCs/>
                  <w:lang w:eastAsia="zh-CN"/>
                </w:rPr>
                <w:delText>.</w:delText>
              </w:r>
            </w:del>
          </w:p>
          <w:p w14:paraId="019B5E62" w14:textId="6BEA6A68" w:rsidR="00C40059" w:rsidDel="000D78FF" w:rsidRDefault="00C40059" w:rsidP="000D78FF">
            <w:pPr>
              <w:spacing w:line="276" w:lineRule="auto"/>
              <w:rPr>
                <w:del w:id="53" w:author="Brian Martin" w:date="2022-01-24T11:53:00Z"/>
                <w:rFonts w:eastAsia="SimSun"/>
                <w:b/>
                <w:bCs/>
                <w:lang w:eastAsia="zh-CN"/>
              </w:rPr>
            </w:pPr>
            <w:del w:id="54" w:author="Brian Martin" w:date="2022-01-24T11:53:00Z">
              <w:r w:rsidDel="000D78FF">
                <w:rPr>
                  <w:b/>
                  <w:bCs/>
                  <w:lang w:eastAsia="zh-CN"/>
                </w:rPr>
                <w:delText>Proposal 15: No “offset” (headroom) would be introduced for the configured NRSRP threshold.</w:delText>
              </w:r>
            </w:del>
          </w:p>
          <w:p w14:paraId="64A96A99" w14:textId="601EF1CE" w:rsidR="0050696A" w:rsidRPr="00CE78B2" w:rsidRDefault="0050696A" w:rsidP="000D78FF">
            <w:pPr>
              <w:spacing w:line="276" w:lineRule="auto"/>
              <w:rPr>
                <w:b/>
                <w:bCs/>
              </w:rPr>
              <w:pPrChange w:id="55" w:author="Brian Martin" w:date="2022-01-24T11:53:00Z">
                <w:pPr>
                  <w:pStyle w:val="EmailDiscussion2"/>
                  <w:ind w:left="0" w:firstLine="0"/>
                </w:pPr>
              </w:pPrChange>
            </w:pPr>
          </w:p>
        </w:tc>
      </w:tr>
    </w:tbl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7F39AD80" w:rsidR="00782411" w:rsidRDefault="00B46DE5" w:rsidP="007B03ED">
      <w:pPr>
        <w:pStyle w:val="Doc-title"/>
      </w:pPr>
      <w:r w:rsidRPr="0063152D">
        <w:t>R2-2201786</w:t>
      </w:r>
      <w:r w:rsidR="00782411">
        <w:tab/>
        <w:t>[AT116bis-e][301][NBIOT/eMTC R17] Carrier Selection (ZTE)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lastRenderedPageBreak/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31C0212B" w14:textId="77777777" w:rsidR="005A230E" w:rsidRDefault="005A230E" w:rsidP="00C1617C">
            <w:pPr>
              <w:pStyle w:val="Doc-text2"/>
              <w:ind w:left="0" w:firstLine="0"/>
            </w:pPr>
          </w:p>
          <w:p w14:paraId="5189AD2E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>FFS:</w:t>
            </w:r>
          </w:p>
          <w:p w14:paraId="6F7E0651" w14:textId="1892C484" w:rsidR="00CE78B2" w:rsidRDefault="00CE78B2" w:rsidP="00C1617C">
            <w:pPr>
              <w:pStyle w:val="Doc-text2"/>
              <w:ind w:left="0" w:firstLine="0"/>
            </w:pPr>
          </w:p>
        </w:tc>
      </w:tr>
    </w:tbl>
    <w:p w14:paraId="7CB65050" w14:textId="77777777" w:rsidR="00C1617C" w:rsidRPr="00C1617C" w:rsidRDefault="00C1617C" w:rsidP="00C1617C">
      <w:pPr>
        <w:pStyle w:val="Doc-text2"/>
      </w:pPr>
    </w:p>
    <w:p w14:paraId="06234A0E" w14:textId="625E5051" w:rsidR="001F4761" w:rsidRDefault="001167EF" w:rsidP="001F4761">
      <w:pPr>
        <w:pStyle w:val="Doc-title"/>
      </w:pPr>
      <w:hyperlink r:id="rId22" w:tooltip="https://www.3gpp.org/ftp/tsg_ran/WG2_RL2/TSGR2_116bis-e/Docs/R2-2200633.zip" w:history="1">
        <w:r w:rsidR="001F4761" w:rsidRPr="0063152D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3D501CB2" w:rsidR="001F4761" w:rsidRDefault="001167EF" w:rsidP="001F4761">
      <w:pPr>
        <w:pStyle w:val="Doc-title"/>
      </w:pPr>
      <w:hyperlink r:id="rId23" w:tooltip="https://www.3gpp.org/ftp/tsg_ran/WG2_RL2/TSGR2_116bis-e/Docs/R2-2200676.zip" w:history="1">
        <w:r w:rsidR="001F4761" w:rsidRPr="0063152D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08BFA96F" w:rsidR="001F4761" w:rsidRDefault="001167EF" w:rsidP="001F4761">
      <w:pPr>
        <w:pStyle w:val="Doc-title"/>
      </w:pPr>
      <w:hyperlink r:id="rId24" w:tooltip="https://www.3gpp.org/ftp/tsg_ran/WG2_RL2/TSGR2_116bis-e/Docs/R2-2200682.zip" w:history="1">
        <w:r w:rsidR="001F4761" w:rsidRPr="0063152D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5293FCF" w:rsidR="001F4761" w:rsidRDefault="001167EF" w:rsidP="001F4761">
      <w:pPr>
        <w:pStyle w:val="Doc-title"/>
      </w:pPr>
      <w:hyperlink r:id="rId25" w:tooltip="https://www.3gpp.org/ftp/tsg_ran/WG2_RL2/TSGR2_116bis-e/Docs/R2-2200922.zip" w:history="1">
        <w:r w:rsidR="001F4761" w:rsidRPr="0063152D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6C783B3F" w:rsidR="001F4761" w:rsidRDefault="001167EF" w:rsidP="001F4761">
      <w:pPr>
        <w:pStyle w:val="Doc-title"/>
      </w:pPr>
      <w:hyperlink r:id="rId26" w:tooltip="https://www.3gpp.org/ftp/tsg_ran/WG2_RL2/TSGR2_116bis-e/Docs/R2-2201021.zip" w:history="1">
        <w:r w:rsidR="001F4761" w:rsidRPr="0063152D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7412C448" w:rsidR="001F4761" w:rsidRDefault="001167EF" w:rsidP="001F4761">
      <w:pPr>
        <w:pStyle w:val="Doc-title"/>
      </w:pPr>
      <w:hyperlink r:id="rId27" w:tooltip="https://www.3gpp.org/ftp/tsg_ran/WG2_RL2/TSGR2_116bis-e/Docs/R2-2201022.zip" w:history="1">
        <w:r w:rsidR="001F4761" w:rsidRPr="0063152D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2191BFC1" w:rsidR="001F4761" w:rsidRDefault="001167EF" w:rsidP="001F4761">
      <w:pPr>
        <w:pStyle w:val="Doc-title"/>
      </w:pPr>
      <w:hyperlink r:id="rId28" w:tooltip="https://www.3gpp.org/ftp/tsg_ran/WG2_RL2/TSGR2_116bis-e/Docs/R2-2201076.zip" w:history="1">
        <w:r w:rsidR="001F4761" w:rsidRPr="0063152D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6F80837D" w:rsidR="005A5B45" w:rsidRDefault="001167EF" w:rsidP="005A5B45">
      <w:pPr>
        <w:pStyle w:val="Doc-title"/>
      </w:pPr>
      <w:hyperlink r:id="rId29" w:tooltip="https://www.3gpp.org/ftp/tsg_ran/WG2_RL2/TSGR2_116bis-e/Docs/R2-2200866.zip" w:history="1">
        <w:r w:rsidR="005A5B45" w:rsidRPr="0063152D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472FCDB6" w:rsidR="00260AC7" w:rsidRDefault="001167EF" w:rsidP="00260AC7">
      <w:pPr>
        <w:pStyle w:val="Doc-title"/>
      </w:pPr>
      <w:hyperlink r:id="rId30" w:tooltip="https://www.3gpp.org/ftp/tsg_ran/WG2_RL2/TSGR2_116bis-e/Docs/R2-2200867.zip" w:history="1">
        <w:r w:rsidR="00260AC7" w:rsidRPr="0063152D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154C9DAF" w:rsidR="00260AC7" w:rsidRDefault="001167EF" w:rsidP="00260AC7">
      <w:pPr>
        <w:pStyle w:val="Doc-title"/>
      </w:pPr>
      <w:hyperlink r:id="rId31" w:tooltip="https://www.3gpp.org/ftp/tsg_ran/WG2_RL2/TSGR2_116bis-e/Docs/R2-2200868.zip" w:history="1">
        <w:r w:rsidR="00260AC7" w:rsidRPr="0063152D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7A797115" w:rsidR="001F4761" w:rsidRDefault="001167EF" w:rsidP="001F4761">
      <w:pPr>
        <w:pStyle w:val="Doc-title"/>
      </w:pPr>
      <w:hyperlink r:id="rId32" w:tooltip="https://www.3gpp.org/ftp/tsg_ran/WG2_RL2/TSGR2_116bis-e/Docs/R2-2200677.zip" w:history="1">
        <w:r w:rsidR="001F4761" w:rsidRPr="0063152D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AD9E4B4" w:rsidR="001F4761" w:rsidRDefault="001167EF" w:rsidP="001F4761">
      <w:pPr>
        <w:pStyle w:val="Doc-title"/>
      </w:pPr>
      <w:hyperlink r:id="rId33" w:tooltip="https://www.3gpp.org/ftp/tsg_ran/WG2_RL2/TSGR2_116bis-e/Docs/R2-2200683.zip" w:history="1">
        <w:r w:rsidR="001F4761" w:rsidRPr="0063152D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BD4F0FB" w:rsidR="001F4761" w:rsidRDefault="001167EF" w:rsidP="001F4761">
      <w:pPr>
        <w:pStyle w:val="Doc-title"/>
      </w:pPr>
      <w:hyperlink r:id="rId34" w:tooltip="https://www.3gpp.org/ftp/tsg_ran/WG2_RL2/TSGR2_116bis-e/Docs/R2-2201078.zip" w:history="1">
        <w:r w:rsidR="001F4761" w:rsidRPr="0063152D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53E98EA1" w:rsidR="000E4D47" w:rsidRDefault="001167EF" w:rsidP="000E4D47">
      <w:pPr>
        <w:pStyle w:val="Doc-title"/>
      </w:pPr>
      <w:hyperlink r:id="rId35" w:tooltip="https://www.3gpp.org/ftp/tsg_ran/WG2_RL2/TSGR2_116bis-e/Docs/R2-2201449.zip" w:history="1">
        <w:r w:rsidR="001F4761" w:rsidRPr="0063152D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216DE824" w:rsidR="006301A4" w:rsidRPr="006301A4" w:rsidRDefault="001167EF" w:rsidP="006301A4">
      <w:pPr>
        <w:pStyle w:val="Doc-title"/>
      </w:pPr>
      <w:hyperlink r:id="rId36" w:tooltip="https://www.3gpp.org/ftp/tsg_ran/WG2_RL2/TSGR2_116bis-e/Docs/R2-2201448.zip" w:history="1">
        <w:r w:rsidR="006301A4" w:rsidRPr="0063152D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46C34CB1" w:rsidR="001F4761" w:rsidRDefault="001167EF" w:rsidP="001F4761">
      <w:pPr>
        <w:pStyle w:val="Doc-title"/>
      </w:pPr>
      <w:hyperlink r:id="rId37" w:tooltip="https://www.3gpp.org/ftp/tsg_ran/WG2_RL2/TSGR2_116bis-e/Docs/R2-2201450.zip" w:history="1">
        <w:r w:rsidR="001F4761" w:rsidRPr="0063152D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5F85810E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R2-2201787</w:t>
      </w:r>
      <w:r w:rsidR="00B46DE5">
        <w:t xml:space="preserve">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56" w:author="Brian Martin" w:date="2022-01-24T11:54:00Z"/>
                <w:rFonts w:eastAsia="Times New Roman" w:cs="Calibri"/>
                <w:lang w:eastAsia="en-US"/>
              </w:rPr>
            </w:pPr>
            <w:ins w:id="57" w:author="Brian Martin" w:date="2022-01-24T11:54:00Z">
              <w:r>
                <w:rPr>
                  <w:rFonts w:eastAsia="Times New Roman" w:cs="Calibri"/>
                  <w:lang w:eastAsia="en-US"/>
                </w:rPr>
                <w:lastRenderedPageBreak/>
                <w:t xml:space="preserve">For 16-QAM for unicast NPDSCH and 16-QAM for unicast NPUSCH, wait for RAN1 to conclude on the scope of the capability before discussion FDD/TDD differentiation. </w:t>
              </w:r>
            </w:ins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58" w:author="Brian Martin" w:date="2022-01-24T11:54:00Z"/>
                <w:rFonts w:eastAsia="Times New Roman" w:cs="Calibri"/>
                <w:lang w:eastAsia="en-US"/>
              </w:rPr>
            </w:pPr>
            <w:ins w:id="59" w:author="Brian Martin" w:date="2022-01-24T11:54:00Z">
              <w:r>
                <w:rPr>
                  <w:rFonts w:eastAsia="Times New Roman" w:cs="Calibri"/>
                  <w:lang w:eastAsia="en-US"/>
                </w:rPr>
                <w:t>Support for 16-QAM for unicast NPDSCH &amp; 16-QAM for unicast NPUSCH are indicated without EPC/5GC differentiation.</w:t>
              </w:r>
            </w:ins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60" w:author="Brian Martin" w:date="2022-01-24T11:54:00Z"/>
                <w:rFonts w:eastAsia="Times New Roman" w:cs="Calibri"/>
                <w:lang w:eastAsia="en-US"/>
              </w:rPr>
            </w:pPr>
            <w:ins w:id="61" w:author="Brian Martin" w:date="2022-01-24T11:54:00Z">
              <w:r>
                <w:rPr>
                  <w:rFonts w:eastAsia="Times New Roman" w:cs="Calibri"/>
                  <w:lang w:eastAsia="en-US"/>
                </w:rPr>
                <w:t>Introduce a new UE capability ce-14HARQProcesses-r17, conditional to support of ce-ModeA-r13. Signalling of the capability implies support of HARQ-ACK delay solution with Alt-1.</w:t>
              </w:r>
            </w:ins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62" w:author="Brian Martin" w:date="2022-01-24T11:54:00Z"/>
                <w:rFonts w:eastAsia="Times New Roman" w:cs="Calibri"/>
                <w:lang w:eastAsia="en-US"/>
              </w:rPr>
            </w:pPr>
            <w:ins w:id="63" w:author="Brian Martin" w:date="2022-01-24T11:54:00Z">
              <w:r>
                <w:rPr>
                  <w:rFonts w:eastAsia="Times New Roman" w:cs="Calibri"/>
                  <w:lang w:eastAsia="en-US"/>
                </w:rPr>
                <w:t>Introduce a new UE capability ce-14HARQProcesses-Alt2-r17, conditional to support of ce-14HARQProcesses-r17, for additional support of HARQ-ACK delay solution with Alt-2e.</w:t>
              </w:r>
            </w:ins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64" w:author="Brian Martin" w:date="2022-01-24T11:54:00Z"/>
                <w:rFonts w:eastAsia="Times New Roman" w:cs="Calibri"/>
                <w:lang w:eastAsia="en-US"/>
              </w:rPr>
            </w:pPr>
            <w:ins w:id="65" w:author="Brian Martin" w:date="2022-01-24T11:54:00Z">
              <w:r>
                <w:rPr>
                  <w:rFonts w:eastAsia="Times New Roman" w:cs="Calibri"/>
                  <w:lang w:eastAsia="en-US"/>
                </w:rPr>
                <w:t>Support for 14 HARQ processes for PDSCH is indicated without EPC/5GC differentiation.</w:t>
              </w:r>
            </w:ins>
          </w:p>
          <w:p w14:paraId="33AAC93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66" w:author="Brian Martin" w:date="2022-01-24T11:54:00Z"/>
                <w:rFonts w:eastAsia="Times New Roman" w:cs="Calibri"/>
                <w:lang w:eastAsia="en-US"/>
              </w:rPr>
            </w:pPr>
            <w:ins w:id="67" w:author="Brian Martin" w:date="2022-01-24T11:54:00Z">
              <w:r>
                <w:rPr>
                  <w:rFonts w:eastAsia="Times New Roman" w:cs="Calibri"/>
                  <w:lang w:eastAsia="en-US"/>
                </w:rPr>
                <w:t xml:space="preserve">Support for connected mode measurements for RLF is indicated </w:t>
              </w:r>
              <w:r>
                <w:rPr>
                  <w:rFonts w:eastAsia="Times New Roman" w:cs="Calibri"/>
                  <w:highlight w:val="yellow"/>
                  <w:lang w:eastAsia="en-US"/>
                </w:rPr>
                <w:t>with</w:t>
              </w:r>
              <w:r>
                <w:rPr>
                  <w:rFonts w:eastAsia="Times New Roman" w:cs="Calibri"/>
                  <w:lang w:eastAsia="en-US"/>
                </w:rPr>
                <w:t xml:space="preserve"> FDD/TDD differentiation. </w:t>
              </w:r>
            </w:ins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68" w:author="Brian Martin" w:date="2022-01-24T11:54:00Z"/>
                <w:rFonts w:eastAsia="Times New Roman" w:cs="Calibri"/>
                <w:lang w:eastAsia="en-US"/>
              </w:rPr>
            </w:pPr>
            <w:ins w:id="69" w:author="Brian Martin" w:date="2022-01-24T11:54:00Z">
              <w:r>
                <w:rPr>
                  <w:rFonts w:eastAsia="Times New Roman" w:cs="Calibri"/>
                  <w:lang w:eastAsia="en-US"/>
                </w:rPr>
                <w:t>Support for connected mode measurements for RLF is indicated without EPC/5GC differentiation.</w:t>
              </w:r>
            </w:ins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70" w:author="Brian Martin" w:date="2022-01-24T11:54:00Z"/>
                <w:rFonts w:eastAsia="Times New Roman" w:cs="Calibri"/>
                <w:lang w:eastAsia="en-US"/>
              </w:rPr>
            </w:pPr>
            <w:ins w:id="71" w:author="Brian Martin" w:date="2022-01-24T11:54:00Z">
              <w:r>
                <w:rPr>
                  <w:rFonts w:eastAsia="Times New Roman" w:cs="Calibri"/>
                  <w:lang w:eastAsia="en-US"/>
                </w:rPr>
                <w:t xml:space="preserve">Support for </w:t>
              </w:r>
              <w:proofErr w:type="gramStart"/>
              <w:r>
                <w:rPr>
                  <w:rFonts w:eastAsia="Times New Roman" w:cs="Calibri"/>
                  <w:lang w:eastAsia="en-US"/>
                </w:rPr>
                <w:t>coverage based</w:t>
              </w:r>
              <w:proofErr w:type="gramEnd"/>
              <w:r>
                <w:rPr>
                  <w:rFonts w:eastAsia="Times New Roman" w:cs="Calibri"/>
                  <w:lang w:eastAsia="en-US"/>
                </w:rPr>
                <w:t xml:space="preserve"> paging carrier selection is indicated without FDD/TDD differentiation.</w:t>
              </w:r>
            </w:ins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72" w:author="Brian Martin" w:date="2022-01-24T11:54:00Z"/>
                <w:rFonts w:eastAsia="Times New Roman" w:cs="Calibri"/>
                <w:lang w:eastAsia="en-US"/>
              </w:rPr>
            </w:pPr>
            <w:ins w:id="73" w:author="Brian Martin" w:date="2022-01-24T11:54:00Z">
              <w:r>
                <w:rPr>
                  <w:rFonts w:eastAsia="Times New Roman" w:cs="Calibri"/>
                  <w:lang w:eastAsia="en-US"/>
                </w:rPr>
                <w:t xml:space="preserve">Support for </w:t>
              </w:r>
              <w:proofErr w:type="gramStart"/>
              <w:r>
                <w:rPr>
                  <w:rFonts w:eastAsia="Times New Roman" w:cs="Calibri"/>
                  <w:lang w:eastAsia="en-US"/>
                </w:rPr>
                <w:t>coverage based</w:t>
              </w:r>
              <w:proofErr w:type="gramEnd"/>
              <w:r>
                <w:rPr>
                  <w:rFonts w:eastAsia="Times New Roman" w:cs="Calibri"/>
                  <w:lang w:eastAsia="en-US"/>
                </w:rPr>
                <w:t xml:space="preserve"> paging carrier selection is indicated without EPC/5GC differentiation.</w:t>
              </w:r>
            </w:ins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ins w:id="74" w:author="Brian Martin" w:date="2022-01-24T11:54:00Z"/>
                <w:rFonts w:eastAsia="Times New Roman" w:cs="Calibri"/>
                <w:lang w:eastAsia="en-US"/>
              </w:rPr>
            </w:pPr>
            <w:ins w:id="75" w:author="Brian Martin" w:date="2022-01-24T11:54:00Z">
              <w:r>
                <w:rPr>
                  <w:rFonts w:eastAsia="Times New Roman" w:cs="Calibri"/>
                  <w:lang w:eastAsia="en-US"/>
                </w:rPr>
                <w:t>Wait for RAN4 to decide which capability is needed for power reduction for PRACH, PUCCH, and full-PRB PUSCH.</w:t>
              </w:r>
            </w:ins>
          </w:p>
          <w:p w14:paraId="2B9E2CFD" w14:textId="46787192" w:rsidR="007176AE" w:rsidRPr="00CE78B2" w:rsidRDefault="001167EF" w:rsidP="001167EF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  <w:pPrChange w:id="76" w:author="Brian Martin" w:date="2022-01-24T11:54:00Z">
                <w:pPr>
                  <w:pStyle w:val="EmailDiscussion2"/>
                  <w:ind w:left="0" w:firstLine="0"/>
                </w:pPr>
              </w:pPrChange>
            </w:pPr>
            <w:ins w:id="77" w:author="Brian Martin" w:date="2022-01-24T11:54:00Z">
              <w:r>
                <w:rPr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Support for maximum DL TBS of 1736 bits is indicated without EPC/5GC differentiation</w:t>
              </w:r>
              <w:r w:rsidRPr="007176AE" w:rsidDel="001167EF">
                <w:rPr>
                  <w:b/>
                  <w:bCs/>
                  <w:highlight w:val="yellow"/>
                </w:rPr>
                <w:t xml:space="preserve"> </w:t>
              </w:r>
            </w:ins>
            <w:del w:id="78" w:author="Brian Martin" w:date="2022-01-24T11:54:00Z">
              <w:r w:rsidR="007176AE" w:rsidRPr="007176AE" w:rsidDel="001167EF">
                <w:rPr>
                  <w:b/>
                  <w:bCs/>
                  <w:highlight w:val="yellow"/>
                </w:rPr>
                <w:delText>[TBD]</w:delText>
              </w:r>
            </w:del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3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D48A" w14:textId="77777777" w:rsidR="001A039F" w:rsidRDefault="001A039F">
      <w:r>
        <w:separator/>
      </w:r>
    </w:p>
    <w:p w14:paraId="4A92B4F5" w14:textId="77777777" w:rsidR="001A039F" w:rsidRDefault="001A039F"/>
  </w:endnote>
  <w:endnote w:type="continuationSeparator" w:id="0">
    <w:p w14:paraId="007C4A51" w14:textId="77777777" w:rsidR="001A039F" w:rsidRDefault="001A039F">
      <w:r>
        <w:continuationSeparator/>
      </w:r>
    </w:p>
    <w:p w14:paraId="3B3BB24F" w14:textId="77777777" w:rsidR="001A039F" w:rsidRDefault="001A039F"/>
  </w:endnote>
  <w:endnote w:type="continuationNotice" w:id="1">
    <w:p w14:paraId="7E5FEA54" w14:textId="77777777" w:rsidR="001A039F" w:rsidRDefault="001A03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A286" w14:textId="77777777" w:rsidR="001A039F" w:rsidRDefault="001A039F">
      <w:r>
        <w:separator/>
      </w:r>
    </w:p>
    <w:p w14:paraId="5DE0BE8D" w14:textId="77777777" w:rsidR="001A039F" w:rsidRDefault="001A039F"/>
  </w:footnote>
  <w:footnote w:type="continuationSeparator" w:id="0">
    <w:p w14:paraId="69022AD7" w14:textId="77777777" w:rsidR="001A039F" w:rsidRDefault="001A039F">
      <w:r>
        <w:continuationSeparator/>
      </w:r>
    </w:p>
    <w:p w14:paraId="1332633C" w14:textId="77777777" w:rsidR="001A039F" w:rsidRDefault="001A039F"/>
  </w:footnote>
  <w:footnote w:type="continuationNotice" w:id="1">
    <w:p w14:paraId="4BFC8194" w14:textId="77777777" w:rsidR="001A039F" w:rsidRDefault="001A039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262A39"/>
    <w:multiLevelType w:val="hybridMultilevel"/>
    <w:tmpl w:val="F188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12/01/2022 12:29:36"/>
    <w:docVar w:name="SavedTDocCount" w:val="1792"/>
    <w:docVar w:name="SavedTDocCountTime" w:val="14/01/2022 09:24:39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bis-e/Docs/R2-2200048.zip" TargetMode="External"/><Relationship Id="rId18" Type="http://schemas.openxmlformats.org/officeDocument/2006/relationships/hyperlink" Target="https://www.3gpp.org/ftp/tsg_ran/WG2_RL2/TSGR2_116bis-e/Docs/R2-2200681.zip" TargetMode="External"/><Relationship Id="rId26" Type="http://schemas.openxmlformats.org/officeDocument/2006/relationships/hyperlink" Target="https://www.3gpp.org/ftp/tsg_ran/WG2_RL2/TSGR2_116bis-e/Docs/R2-2201021.zi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0030.zip" TargetMode="External"/><Relationship Id="rId34" Type="http://schemas.openxmlformats.org/officeDocument/2006/relationships/hyperlink" Target="https://www.3gpp.org/ftp/tsg_ran/WG2_RL2/TSGR2_116bis-e/Docs/R2-2201078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9.zip" TargetMode="External"/><Relationship Id="rId17" Type="http://schemas.openxmlformats.org/officeDocument/2006/relationships/hyperlink" Target="https://www.3gpp.org/ftp/tsg_ran/WG2_RL2/TSGR2_116bis-e/Docs/R2-2200675.zip" TargetMode="External"/><Relationship Id="rId25" Type="http://schemas.openxmlformats.org/officeDocument/2006/relationships/hyperlink" Target="https://www.3gpp.org/ftp/tsg_ran/WG2_RL2/TSGR2_116bis-e/Docs/R2-2200922.zip" TargetMode="External"/><Relationship Id="rId33" Type="http://schemas.openxmlformats.org/officeDocument/2006/relationships/hyperlink" Target="https://www.3gpp.org/ftp/tsg_ran/WG2_RL2/TSGR2_116bis-e/Docs/R2-2200683.zip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28.zip" TargetMode="External"/><Relationship Id="rId20" Type="http://schemas.openxmlformats.org/officeDocument/2006/relationships/hyperlink" Target="https://www.3gpp.org/ftp/tsg_ran/WG2_RL2/TSGR2_116bis-e/Docs/R2-2201077.zip" TargetMode="External"/><Relationship Id="rId29" Type="http://schemas.openxmlformats.org/officeDocument/2006/relationships/hyperlink" Target="https://www.3gpp.org/ftp/tsg_ran/WG2_RL2/TSGR2_116bis-e/Docs/R2-2200866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692.zip" TargetMode="External"/><Relationship Id="rId24" Type="http://schemas.openxmlformats.org/officeDocument/2006/relationships/hyperlink" Target="https://www.3gpp.org/ftp/tsg_ran/WG2_RL2/TSGR2_116bis-e/Docs/R2-2200682.zip" TargetMode="External"/><Relationship Id="rId32" Type="http://schemas.openxmlformats.org/officeDocument/2006/relationships/hyperlink" Target="https://www.3gpp.org/ftp/tsg_ran/WG2_RL2/TSGR2_116bis-e/Docs/R2-2200677.zip" TargetMode="External"/><Relationship Id="rId37" Type="http://schemas.openxmlformats.org/officeDocument/2006/relationships/hyperlink" Target="https://www.3gpp.org/ftp/tsg_ran/WG2_RL2/TSGR2_116bis-e/Docs/R2-2201450.zip" TargetMode="Externa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58.zip" TargetMode="External"/><Relationship Id="rId23" Type="http://schemas.openxmlformats.org/officeDocument/2006/relationships/hyperlink" Target="https://www.3gpp.org/ftp/tsg_ran/WG2_RL2/TSGR2_116bis-e/Docs/R2-2200676.zip" TargetMode="External"/><Relationship Id="rId28" Type="http://schemas.openxmlformats.org/officeDocument/2006/relationships/hyperlink" Target="https://www.3gpp.org/ftp/tsg_ran/WG2_RL2/TSGR2_116bis-e/Docs/R2-2201076.zip" TargetMode="External"/><Relationship Id="rId36" Type="http://schemas.openxmlformats.org/officeDocument/2006/relationships/hyperlink" Target="https://www.3gpp.org/ftp/tsg_ran/WG2_RL2/TSGR2_116bis-e/Docs/R2-2201448.zip" TargetMode="External"/><Relationship Id="rId10" Type="http://schemas.openxmlformats.org/officeDocument/2006/relationships/hyperlink" Target="https://www.3gpp.org/ftp/tsg_ran/WG2_RL2/TSGR2_116bis-e/Docs/R2-2200027.zip" TargetMode="External"/><Relationship Id="rId19" Type="http://schemas.openxmlformats.org/officeDocument/2006/relationships/hyperlink" Target="https://www.3gpp.org/ftp/tsg_ran/WG2_RL2/TSGR2_116bis-e/Docs/R2-2201020.zip" TargetMode="External"/><Relationship Id="rId31" Type="http://schemas.openxmlformats.org/officeDocument/2006/relationships/hyperlink" Target="https://www.3gpp.org/ftp/tsg_ran/WG2_RL2/TSGR2_116bis-e/Docs/R2-220086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0093.zip" TargetMode="External"/><Relationship Id="rId14" Type="http://schemas.openxmlformats.org/officeDocument/2006/relationships/hyperlink" Target="https://www.3gpp.org/ftp/tsg_ran/WG2_RL2/TSGR2_116-e/Docs/R2-2110477.zip" TargetMode="External"/><Relationship Id="rId22" Type="http://schemas.openxmlformats.org/officeDocument/2006/relationships/hyperlink" Target="https://www.3gpp.org/ftp/tsg_ran/WG2_RL2/TSGR2_116bis-e/Docs/R2-2200633.zip" TargetMode="External"/><Relationship Id="rId27" Type="http://schemas.openxmlformats.org/officeDocument/2006/relationships/hyperlink" Target="https://www.3gpp.org/ftp/tsg_ran/WG2_RL2/TSGR2_116bis-e/Docs/R2-2201022.zip" TargetMode="External"/><Relationship Id="rId30" Type="http://schemas.openxmlformats.org/officeDocument/2006/relationships/hyperlink" Target="https://www.3gpp.org/ftp/tsg_ran/WG2_RL2/TSGR2_116bis-e/Docs/R2-2200867.zip" TargetMode="External"/><Relationship Id="rId35" Type="http://schemas.openxmlformats.org/officeDocument/2006/relationships/hyperlink" Target="https://www.3gpp.org/ftp/tsg_ran/WG2_RL2/TSGR2_116bis-e/Docs/R2-220144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2063</Words>
  <Characters>19836</Characters>
  <Application>Microsoft Office Word</Application>
  <DocSecurity>0</DocSecurity>
  <Lines>165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21856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118</cp:revision>
  <cp:lastPrinted>2019-04-30T12:04:00Z</cp:lastPrinted>
  <dcterms:created xsi:type="dcterms:W3CDTF">2022-01-11T13:54:00Z</dcterms:created>
  <dcterms:modified xsi:type="dcterms:W3CDTF">2022-01-24T11:54:00Z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