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B127" w14:textId="7035D130"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w:t>
      </w:r>
      <w:r w:rsidR="006E6B4F" w:rsidRPr="002E274D">
        <w:rPr>
          <w:rFonts w:ascii="Arial" w:eastAsia="MS Mincho" w:hAnsi="Arial" w:cs="Arial"/>
          <w:b/>
          <w:sz w:val="24"/>
          <w:szCs w:val="24"/>
          <w:lang w:eastAsia="en-GB"/>
        </w:rPr>
        <w:t>11</w:t>
      </w:r>
      <w:r w:rsidR="006E6B4F">
        <w:rPr>
          <w:rFonts w:ascii="Arial" w:eastAsia="MS Mincho" w:hAnsi="Arial" w:cs="Arial"/>
          <w:b/>
          <w:sz w:val="24"/>
          <w:szCs w:val="24"/>
          <w:lang w:eastAsia="en-GB"/>
        </w:rPr>
        <w:t>6-e</w:t>
      </w:r>
      <w:r w:rsidR="00E82C64">
        <w:rPr>
          <w:rFonts w:ascii="Arial" w:eastAsia="MS Mincho" w:hAnsi="Arial" w:cs="Arial"/>
          <w:b/>
          <w:sz w:val="24"/>
          <w:szCs w:val="24"/>
          <w:lang w:eastAsia="en-GB"/>
        </w:rPr>
        <w:tab/>
      </w:r>
      <w:r w:rsidR="00E82C64" w:rsidRPr="00E82C64">
        <w:rPr>
          <w:rFonts w:ascii="Arial" w:eastAsia="MS Mincho" w:hAnsi="Arial" w:cs="Arial"/>
          <w:b/>
          <w:sz w:val="24"/>
          <w:szCs w:val="24"/>
          <w:lang w:eastAsia="en-GB"/>
        </w:rPr>
        <w:t>R2-211</w:t>
      </w:r>
    </w:p>
    <w:p w14:paraId="6DE3DEDC" w14:textId="6CF2527B" w:rsidR="002E274D" w:rsidRPr="002E274D" w:rsidRDefault="006E6B4F" w:rsidP="002E274D">
      <w:pPr>
        <w:widowControl w:val="0"/>
        <w:tabs>
          <w:tab w:val="left" w:pos="1701"/>
          <w:tab w:val="right" w:pos="9923"/>
        </w:tabs>
        <w:spacing w:before="120" w:after="0"/>
        <w:rPr>
          <w:rFonts w:ascii="Arial" w:eastAsia="MS Mincho" w:hAnsi="Arial" w:cs="Arial"/>
          <w:b/>
          <w:sz w:val="24"/>
          <w:szCs w:val="24"/>
          <w:lang w:eastAsia="en-GB"/>
        </w:rPr>
      </w:pPr>
      <w:r w:rsidRPr="006E6B4F">
        <w:rPr>
          <w:rFonts w:ascii="Arial" w:eastAsia="SimSun" w:hAnsi="Arial" w:cs="Arial"/>
          <w:b/>
          <w:sz w:val="24"/>
          <w:szCs w:val="24"/>
          <w:lang w:val="de-DE" w:eastAsia="zh-CN"/>
        </w:rPr>
        <w:t>Electronic meeting</w:t>
      </w:r>
      <w:r w:rsidR="002E274D" w:rsidRPr="002E274D">
        <w:rPr>
          <w:rFonts w:ascii="Arial" w:eastAsia="SimSun" w:hAnsi="Arial" w:cs="Arial"/>
          <w:b/>
          <w:sz w:val="24"/>
          <w:szCs w:val="24"/>
          <w:lang w:val="de-DE" w:eastAsia="zh-CN"/>
        </w:rPr>
        <w:t xml:space="preserve">, </w:t>
      </w:r>
      <w:r w:rsidRPr="006E6B4F">
        <w:rPr>
          <w:rFonts w:ascii="Arial" w:eastAsia="SimSun" w:hAnsi="Arial" w:cs="Arial"/>
          <w:b/>
          <w:sz w:val="24"/>
          <w:szCs w:val="24"/>
          <w:lang w:val="de-DE" w:eastAsia="zh-CN"/>
        </w:rPr>
        <w:t>1 – 12</w:t>
      </w:r>
      <w:r w:rsidRPr="002E274D">
        <w:rPr>
          <w:rFonts w:ascii="Arial" w:eastAsia="SimSun" w:hAnsi="Arial" w:cs="Arial"/>
          <w:b/>
          <w:sz w:val="24"/>
          <w:szCs w:val="24"/>
          <w:lang w:val="de-DE" w:eastAsia="zh-CN"/>
        </w:rPr>
        <w:t xml:space="preserve"> November </w:t>
      </w:r>
      <w:r w:rsidR="002E274D" w:rsidRPr="002E274D">
        <w:rPr>
          <w:rFonts w:ascii="Arial" w:eastAsia="SimSun" w:hAnsi="Arial" w:cs="Arial"/>
          <w:b/>
          <w:sz w:val="24"/>
          <w:szCs w:val="24"/>
          <w:lang w:val="de-DE" w:eastAsia="zh-CN"/>
        </w:rPr>
        <w:t>202</w:t>
      </w:r>
      <w:r>
        <w:rPr>
          <w:rFonts w:ascii="Arial" w:eastAsia="SimSun" w:hAnsi="Arial" w:cs="Arial"/>
          <w:b/>
          <w:sz w:val="24"/>
          <w:szCs w:val="24"/>
          <w:lang w:val="de-DE" w:eastAsia="zh-CN"/>
        </w:rPr>
        <w:t>1</w:t>
      </w:r>
      <w:r w:rsidR="002E274D" w:rsidRPr="002E274D">
        <w:rPr>
          <w:rFonts w:ascii="Arial" w:eastAsia="SimSun" w:hAnsi="Arial" w:cs="Arial"/>
          <w:b/>
          <w:sz w:val="24"/>
          <w:szCs w:val="24"/>
          <w:lang w:val="de-DE"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4AA78572" w:rsidR="000A0770" w:rsidRPr="00A65FA3" w:rsidRDefault="00BE09B9" w:rsidP="0033568B">
            <w:pPr>
              <w:pStyle w:val="CRCoverPage"/>
              <w:spacing w:after="0"/>
              <w:rPr>
                <w:noProof/>
                <w:lang w:eastAsia="zh-CN"/>
              </w:rPr>
            </w:pPr>
            <w:r>
              <w:rPr>
                <w:b/>
                <w:sz w:val="28"/>
                <w:lang w:val="en-US" w:eastAsia="zh-CN"/>
              </w:rPr>
              <w:t>draft</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7777777" w:rsidR="000A0770" w:rsidRPr="00B0135F" w:rsidRDefault="00925E91" w:rsidP="0033568B">
            <w:pPr>
              <w:pStyle w:val="CRCoverPage"/>
              <w:spacing w:after="0"/>
              <w:jc w:val="center"/>
              <w:rPr>
                <w:b/>
                <w:noProof/>
                <w:lang w:eastAsia="zh-CN"/>
              </w:rPr>
            </w:pPr>
            <w:r>
              <w:rPr>
                <w:b/>
                <w:noProof/>
                <w:sz w:val="28"/>
                <w:lang w:eastAsia="zh-CN"/>
              </w:rPr>
              <w:t>-</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4662E0BC" w:rsidR="000A0770" w:rsidRPr="00410371" w:rsidRDefault="000A0770" w:rsidP="008B6039">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8B6039">
              <w:rPr>
                <w:b/>
                <w:sz w:val="28"/>
                <w:lang w:val="en-US" w:eastAsia="zh-CN"/>
              </w:rPr>
              <w:t>4</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50C37E22" w:rsidR="000A0770" w:rsidRDefault="00DD2668" w:rsidP="000C088F">
            <w:pPr>
              <w:pStyle w:val="CRCoverPage"/>
              <w:spacing w:after="0"/>
              <w:rPr>
                <w:noProof/>
                <w:lang w:eastAsia="zh-CN"/>
              </w:rPr>
            </w:pPr>
            <w:r w:rsidRPr="00DD2668">
              <w:rPr>
                <w:rFonts w:eastAsia="Times New Roman"/>
                <w:lang w:eastAsia="zh-CN"/>
              </w:rPr>
              <w:t>38.314 CR to PRB Usage for MIMO</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06A6D565" w:rsidR="000A0770" w:rsidRDefault="000B6C39" w:rsidP="0033568B">
            <w:pPr>
              <w:pStyle w:val="CRCoverPage"/>
              <w:spacing w:after="0"/>
              <w:rPr>
                <w:noProof/>
                <w:lang w:eastAsia="zh-CN"/>
              </w:rPr>
            </w:pPr>
            <w:r>
              <w:rPr>
                <w:rFonts w:eastAsia="SimSun"/>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30FBA772" w:rsidR="000A0770" w:rsidRDefault="000B6C39" w:rsidP="0033568B">
            <w:pPr>
              <w:pStyle w:val="CRCoverPage"/>
              <w:spacing w:after="0"/>
              <w:rPr>
                <w:noProof/>
              </w:rPr>
            </w:pPr>
            <w:r w:rsidRPr="000B6C39">
              <w:rPr>
                <w:noProof/>
              </w:rPr>
              <w:t>NR_ENDC_SON_MDT_enh-Core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CB26173" w:rsidR="000A0770" w:rsidRDefault="000A0770" w:rsidP="008B6039">
            <w:pPr>
              <w:pStyle w:val="CRCoverPage"/>
              <w:spacing w:after="0"/>
              <w:ind w:left="100"/>
              <w:rPr>
                <w:noProof/>
                <w:lang w:eastAsia="zh-CN"/>
              </w:rPr>
            </w:pPr>
            <w:r>
              <w:rPr>
                <w:noProof/>
              </w:rPr>
              <w:t>20</w:t>
            </w:r>
            <w:r>
              <w:rPr>
                <w:rFonts w:hint="eastAsia"/>
                <w:noProof/>
                <w:lang w:eastAsia="zh-CN"/>
              </w:rPr>
              <w:t>2</w:t>
            </w:r>
            <w:r w:rsidR="008B6039">
              <w:rPr>
                <w:noProof/>
                <w:lang w:eastAsia="zh-CN"/>
              </w:rPr>
              <w:t>1</w:t>
            </w:r>
            <w:r>
              <w:rPr>
                <w:rFonts w:hint="eastAsia"/>
                <w:noProof/>
                <w:lang w:eastAsia="zh-CN"/>
              </w:rPr>
              <w:t>-</w:t>
            </w:r>
            <w:r w:rsidR="00EC145E">
              <w:rPr>
                <w:noProof/>
                <w:lang w:eastAsia="zh-CN"/>
              </w:rPr>
              <w:t>1</w:t>
            </w:r>
            <w:r w:rsidR="000B6C39">
              <w:rPr>
                <w:noProof/>
                <w:lang w:eastAsia="zh-CN"/>
              </w:rPr>
              <w:t>1</w:t>
            </w:r>
            <w:r>
              <w:rPr>
                <w:rFonts w:hint="eastAsia"/>
                <w:noProof/>
                <w:lang w:eastAsia="zh-CN"/>
              </w:rPr>
              <w:t>-</w:t>
            </w:r>
            <w:r w:rsidR="000B6C39">
              <w:rPr>
                <w:noProof/>
                <w:lang w:eastAsia="zh-CN"/>
              </w:rPr>
              <w:t>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10F49D5" w:rsidR="000A0770" w:rsidRPr="002B5148" w:rsidRDefault="008D58EB"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3CC7DE83" w:rsidR="000A0770" w:rsidRDefault="000A0770" w:rsidP="0033568B">
            <w:pPr>
              <w:pStyle w:val="CRCoverPage"/>
              <w:spacing w:after="0"/>
              <w:ind w:left="100"/>
              <w:rPr>
                <w:noProof/>
              </w:rPr>
            </w:pPr>
            <w:r>
              <w:rPr>
                <w:noProof/>
              </w:rPr>
              <w:t>Rel-1</w:t>
            </w:r>
            <w:r w:rsidR="000B6C39">
              <w:rPr>
                <w:noProof/>
              </w:rPr>
              <w:t>7</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B71E07" w14:textId="74637006" w:rsidR="00C840A4" w:rsidRDefault="00C840A4" w:rsidP="0088775C">
            <w:pPr>
              <w:rPr>
                <w:rFonts w:ascii="Arial" w:eastAsia="SimSun" w:hAnsi="Arial" w:cs="Arial"/>
                <w:lang w:eastAsia="zh-CN"/>
              </w:rPr>
            </w:pPr>
            <w:r w:rsidRPr="00C840A4">
              <w:rPr>
                <w:rFonts w:ascii="Arial" w:eastAsia="SimSun" w:hAnsi="Arial" w:cs="Arial"/>
                <w:lang w:eastAsia="zh-CN"/>
              </w:rPr>
              <w:t xml:space="preserve">PRB usage for MIMO was specified in </w:t>
            </w:r>
            <w:r>
              <w:rPr>
                <w:rFonts w:ascii="Arial" w:eastAsia="SimSun" w:hAnsi="Arial" w:cs="Arial"/>
                <w:lang w:eastAsia="zh-CN"/>
              </w:rPr>
              <w:t xml:space="preserve">Rel-16 </w:t>
            </w:r>
            <w:r w:rsidRPr="00C840A4">
              <w:rPr>
                <w:rFonts w:ascii="Arial" w:eastAsia="SimSun" w:hAnsi="Arial" w:cs="Arial"/>
                <w:lang w:eastAsia="zh-CN"/>
              </w:rPr>
              <w:t xml:space="preserve">for actually reflect the PRB usage at the case of MU-MIMO and multiple MIMO layers. </w:t>
            </w:r>
            <w:r w:rsidR="00463506" w:rsidRPr="00463506">
              <w:rPr>
                <w:rFonts w:ascii="Arial" w:eastAsia="SimSun" w:hAnsi="Arial" w:cs="Arial"/>
                <w:lang w:eastAsia="zh-CN"/>
              </w:rPr>
              <w:t xml:space="preserve">Alpha </w:t>
            </w:r>
            <w:r w:rsidR="003808F7">
              <w:rPr>
                <w:rFonts w:ascii="Arial" w:eastAsia="SimSun" w:hAnsi="Arial" w:cs="Arial"/>
                <w:lang w:eastAsia="zh-CN"/>
              </w:rPr>
              <w:t xml:space="preserve">in the matrix was </w:t>
            </w:r>
            <w:r w:rsidR="00463506" w:rsidRPr="00463506">
              <w:rPr>
                <w:rFonts w:ascii="Arial" w:eastAsia="SimSun" w:hAnsi="Arial" w:cs="Arial"/>
                <w:lang w:eastAsia="zh-CN"/>
              </w:rPr>
              <w:t xml:space="preserve">constant integer value. But in the real network, the integer value </w:t>
            </w:r>
            <w:r w:rsidR="00463506">
              <w:rPr>
                <w:rFonts w:ascii="Arial" w:eastAsia="SimSun" w:hAnsi="Arial" w:cs="Arial"/>
                <w:lang w:eastAsia="zh-CN"/>
              </w:rPr>
              <w:t xml:space="preserve">may </w:t>
            </w:r>
            <w:r w:rsidR="00463506" w:rsidRPr="00463506">
              <w:rPr>
                <w:rFonts w:ascii="Arial" w:eastAsia="SimSun" w:hAnsi="Arial" w:cs="Arial"/>
                <w:lang w:eastAsia="zh-CN"/>
              </w:rPr>
              <w:t xml:space="preserve">not </w:t>
            </w:r>
            <w:r w:rsidR="00463506">
              <w:rPr>
                <w:rFonts w:ascii="Arial" w:eastAsia="SimSun" w:hAnsi="Arial" w:cs="Arial"/>
                <w:lang w:eastAsia="zh-CN"/>
              </w:rPr>
              <w:t>be</w:t>
            </w:r>
            <w:r w:rsidR="00463506" w:rsidRPr="00463506">
              <w:rPr>
                <w:rFonts w:ascii="Arial" w:eastAsia="SimSun" w:hAnsi="Arial" w:cs="Arial"/>
                <w:lang w:eastAsia="zh-CN"/>
              </w:rPr>
              <w:t xml:space="preserve"> suitable for some cases. Operator sometime need to configure Alpha with float value</w:t>
            </w:r>
            <w:r w:rsidR="00463506">
              <w:rPr>
                <w:rFonts w:ascii="Arial" w:eastAsia="SimSun" w:hAnsi="Arial" w:cs="Arial"/>
                <w:lang w:eastAsia="zh-CN"/>
              </w:rPr>
              <w:t>.</w:t>
            </w:r>
            <w:r w:rsidR="003808F7">
              <w:rPr>
                <w:rFonts w:ascii="Arial" w:eastAsia="SimSun" w:hAnsi="Arial" w:cs="Arial"/>
                <w:lang w:eastAsia="zh-CN"/>
              </w:rPr>
              <w:t xml:space="preserve"> </w:t>
            </w:r>
          </w:p>
          <w:p w14:paraId="25CD818E" w14:textId="0C29337A" w:rsidR="001648F3" w:rsidRPr="001648F3" w:rsidRDefault="001648F3" w:rsidP="001648F3">
            <w:pPr>
              <w:rPr>
                <w:rFonts w:ascii="Arial" w:eastAsia="SimSun" w:hAnsi="Arial" w:cs="Arial"/>
                <w:lang w:eastAsia="zh-CN"/>
              </w:rPr>
            </w:pPr>
            <w:r>
              <w:rPr>
                <w:rFonts w:ascii="Arial" w:eastAsia="SimSun" w:hAnsi="Arial" w:cs="Arial" w:hint="eastAsia"/>
                <w:lang w:eastAsia="zh-CN"/>
              </w:rPr>
              <w:t>It</w:t>
            </w:r>
            <w:r>
              <w:rPr>
                <w:rFonts w:ascii="Arial" w:eastAsia="SimSun" w:hAnsi="Arial" w:cs="Arial"/>
                <w:lang w:eastAsia="zh-CN"/>
              </w:rPr>
              <w:t xml:space="preserve"> is also</w:t>
            </w:r>
            <w:r w:rsidRPr="001648F3">
              <w:rPr>
                <w:rFonts w:ascii="Arial" w:eastAsia="SimSun" w:hAnsi="Arial" w:cs="Arial"/>
                <w:lang w:eastAsia="zh-CN"/>
              </w:rPr>
              <w:t xml:space="preserve"> propose</w:t>
            </w:r>
            <w:r>
              <w:rPr>
                <w:rFonts w:ascii="Arial" w:eastAsia="SimSun" w:hAnsi="Arial" w:cs="Arial"/>
                <w:lang w:eastAsia="zh-CN"/>
              </w:rPr>
              <w:t>d</w:t>
            </w:r>
            <w:r w:rsidRPr="001648F3">
              <w:rPr>
                <w:rFonts w:ascii="Arial" w:eastAsia="SimSun" w:hAnsi="Arial" w:cs="Arial"/>
                <w:lang w:eastAsia="zh-CN"/>
              </w:rPr>
              <w:t xml:space="preserve"> to correct the error in the legacy matrix</w:t>
            </w:r>
            <w:r w:rsidR="00326DA5">
              <w:rPr>
                <w:rFonts w:ascii="Arial" w:eastAsia="SimSun" w:hAnsi="Arial" w:cs="Arial"/>
                <w:lang w:eastAsia="zh-CN"/>
              </w:rPr>
              <w:t xml:space="preserve"> for PRB usage for MIMO</w:t>
            </w:r>
            <w:r w:rsidRPr="001648F3">
              <w:rPr>
                <w:rFonts w:ascii="Arial" w:eastAsia="SimSun" w:hAnsi="Arial" w:cs="Arial"/>
                <w:lang w:eastAsia="zh-CN"/>
              </w:rPr>
              <w:t>.</w:t>
            </w:r>
            <w:r>
              <w:rPr>
                <w:rFonts w:ascii="Arial" w:eastAsia="SimSun" w:hAnsi="Arial" w:cs="Arial"/>
                <w:lang w:eastAsia="zh-CN"/>
              </w:rPr>
              <w:t xml:space="preserve"> </w:t>
            </w:r>
            <w:r w:rsidRPr="001648F3">
              <w:rPr>
                <w:rFonts w:ascii="Arial" w:eastAsia="SimSun" w:hAnsi="Arial" w:cs="Arial"/>
                <w:lang w:eastAsia="zh-CN"/>
              </w:rPr>
              <w:t>Since for each sampling occasion (i.e., OFDM symbol), the available PRB is not always the same, due to occupied by reference signalling, SSB, PDCCH etc. So using a constant value N(T) as the number of available PRB is not accurate.</w:t>
            </w:r>
            <w:r>
              <w:rPr>
                <w:rFonts w:ascii="Arial" w:eastAsia="SimSun" w:hAnsi="Arial" w:cs="Arial"/>
                <w:lang w:eastAsia="zh-CN"/>
              </w:rPr>
              <w:t xml:space="preserve"> </w:t>
            </w:r>
            <w:r w:rsidRPr="001648F3">
              <w:rPr>
                <w:rFonts w:ascii="Arial" w:eastAsia="SimSun" w:hAnsi="Arial" w:cs="Arial"/>
                <w:lang w:eastAsia="zh-CN"/>
              </w:rPr>
              <w:t>Therefore, the number of available PRB should be corrected as the sum of available PRB for each sampling occasion.</w:t>
            </w:r>
          </w:p>
          <w:p w14:paraId="47DA44C8" w14:textId="289398AD" w:rsidR="003808F7" w:rsidRDefault="003808F7" w:rsidP="0088775C">
            <w:pPr>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addition,</w:t>
            </w:r>
            <w:r w:rsidR="008F37E6">
              <w:rPr>
                <w:rFonts w:ascii="Arial" w:eastAsia="SimSun" w:hAnsi="Arial" w:cs="Arial"/>
                <w:lang w:eastAsia="zh-CN"/>
              </w:rPr>
              <w:t xml:space="preserve"> c</w:t>
            </w:r>
            <w:r w:rsidR="008F37E6" w:rsidRPr="008F37E6">
              <w:rPr>
                <w:rFonts w:ascii="Arial" w:eastAsia="SimSun" w:hAnsi="Arial" w:cs="Arial"/>
                <w:lang w:eastAsia="zh-CN"/>
              </w:rPr>
              <w:t>onfiguring the same constant value Alpha for all the cells is not suitable, especially for cells in bad radio condition</w:t>
            </w:r>
            <w:r w:rsidR="008F37E6">
              <w:rPr>
                <w:rFonts w:ascii="Arial" w:eastAsia="SimSun" w:hAnsi="Arial" w:cs="Arial"/>
                <w:lang w:eastAsia="zh-CN"/>
              </w:rPr>
              <w:t>.</w:t>
            </w:r>
            <w:r w:rsidR="000C1A14">
              <w:rPr>
                <w:rFonts w:ascii="Arial" w:eastAsia="SimSun" w:hAnsi="Arial" w:cs="Arial"/>
                <w:lang w:eastAsia="zh-CN"/>
              </w:rPr>
              <w:t xml:space="preserve"> And</w:t>
            </w:r>
            <w:r w:rsidR="008F37E6" w:rsidRPr="008F37E6">
              <w:rPr>
                <w:rFonts w:ascii="Arial" w:eastAsia="SimSun" w:hAnsi="Arial" w:cs="Arial"/>
                <w:lang w:eastAsia="zh-CN"/>
              </w:rPr>
              <w:t xml:space="preserve"> it is</w:t>
            </w:r>
            <w:r w:rsidR="000C1A14">
              <w:rPr>
                <w:rFonts w:ascii="Arial" w:eastAsia="SimSun" w:hAnsi="Arial" w:cs="Arial"/>
                <w:lang w:eastAsia="zh-CN"/>
              </w:rPr>
              <w:t xml:space="preserve"> also</w:t>
            </w:r>
            <w:r w:rsidR="008F37E6" w:rsidRPr="008F37E6">
              <w:rPr>
                <w:rFonts w:ascii="Arial" w:eastAsia="SimSun" w:hAnsi="Arial" w:cs="Arial"/>
                <w:lang w:eastAsia="zh-CN"/>
              </w:rPr>
              <w:t xml:space="preserve"> difficult to manually configure Alpha for each cell, considering the large number of NR base stations.</w:t>
            </w:r>
            <w:r w:rsidR="000C1A14">
              <w:rPr>
                <w:rFonts w:ascii="Arial" w:eastAsia="SimSun" w:hAnsi="Arial" w:cs="Arial"/>
                <w:lang w:eastAsia="zh-CN"/>
              </w:rPr>
              <w:t xml:space="preserve"> </w:t>
            </w:r>
            <w:r w:rsidR="000C1A14" w:rsidRPr="000C1A14">
              <w:rPr>
                <w:rFonts w:ascii="Arial" w:eastAsia="SimSun" w:hAnsi="Arial" w:cs="Arial"/>
                <w:lang w:eastAsia="zh-CN"/>
              </w:rPr>
              <w:t xml:space="preserve">Therefore, from deployment and maintenance point of view, </w:t>
            </w:r>
            <w:r w:rsidR="000C1A14">
              <w:rPr>
                <w:rFonts w:ascii="Arial" w:eastAsia="SimSun" w:hAnsi="Arial" w:cs="Arial"/>
                <w:lang w:eastAsia="zh-CN"/>
              </w:rPr>
              <w:t xml:space="preserve">it is valuable to </w:t>
            </w:r>
            <w:r w:rsidR="000C1A14" w:rsidRPr="000C1A14">
              <w:rPr>
                <w:rFonts w:ascii="Arial" w:eastAsia="SimSun" w:hAnsi="Arial" w:cs="Arial"/>
                <w:lang w:eastAsia="zh-CN"/>
              </w:rPr>
              <w:t>introduce a new PRB usage matrix with Alpha autonomously adjusted</w:t>
            </w:r>
            <w:r w:rsidR="000C1A14">
              <w:rPr>
                <w:rFonts w:ascii="Arial" w:eastAsia="SimSun" w:hAnsi="Arial" w:cs="Arial"/>
                <w:lang w:eastAsia="zh-CN"/>
              </w:rPr>
              <w:t>, e.g.,</w:t>
            </w:r>
            <w:r w:rsidR="000C1A14" w:rsidRPr="000C1A14">
              <w:rPr>
                <w:rFonts w:ascii="Arial" w:eastAsia="SimSun" w:hAnsi="Arial" w:cs="Arial"/>
                <w:lang w:eastAsia="zh-CN"/>
              </w:rPr>
              <w:t xml:space="preserve"> based on statistical data of MIMO layer</w:t>
            </w:r>
            <w:r w:rsidR="000C1A14">
              <w:rPr>
                <w:rFonts w:ascii="Arial" w:eastAsia="SimSun" w:hAnsi="Arial" w:cs="Arial"/>
                <w:lang w:eastAsia="zh-CN"/>
              </w:rPr>
              <w:t xml:space="preserve">, the variable value can be </w:t>
            </w:r>
            <w:r w:rsidR="009440F0">
              <w:rPr>
                <w:rFonts w:ascii="Arial" w:eastAsia="SimSun" w:hAnsi="Arial" w:cs="Arial"/>
                <w:lang w:eastAsia="zh-CN"/>
              </w:rPr>
              <w:t>named, e.g.,</w:t>
            </w:r>
            <w:r w:rsidR="000C1A14">
              <w:rPr>
                <w:rFonts w:ascii="Arial" w:eastAsia="SimSun" w:hAnsi="Arial" w:cs="Arial"/>
                <w:lang w:eastAsia="zh-CN"/>
              </w:rPr>
              <w:t xml:space="preserve"> </w:t>
            </w:r>
            <w:r w:rsidR="000C1A14">
              <w:rPr>
                <w:rFonts w:ascii="Arial" w:eastAsia="SimSun" w:hAnsi="Arial" w:cs="Arial" w:hint="eastAsia"/>
                <w:lang w:eastAsia="zh-CN"/>
              </w:rPr>
              <w:t>β</w:t>
            </w:r>
            <w:r w:rsidR="009440F0">
              <w:rPr>
                <w:rFonts w:ascii="Arial" w:eastAsia="SimSun" w:hAnsi="Arial" w:cs="Arial" w:hint="eastAsia"/>
                <w:lang w:eastAsia="zh-CN"/>
              </w:rPr>
              <w:t>.</w:t>
            </w:r>
          </w:p>
          <w:p w14:paraId="2FD079EE" w14:textId="7EEFC302" w:rsidR="000B6C39" w:rsidRDefault="000B6C39" w:rsidP="0088775C">
            <w:pPr>
              <w:rPr>
                <w:rFonts w:ascii="Arial" w:eastAsia="SimSun" w:hAnsi="Arial" w:cs="Arial"/>
                <w:lang w:eastAsia="zh-CN"/>
              </w:rPr>
            </w:pPr>
            <w:r>
              <w:rPr>
                <w:rFonts w:ascii="Arial" w:eastAsia="SimSun" w:hAnsi="Arial" w:cs="Arial" w:hint="eastAsia"/>
                <w:lang w:eastAsia="zh-CN"/>
              </w:rPr>
              <w:t>R</w:t>
            </w:r>
            <w:r>
              <w:rPr>
                <w:rFonts w:ascii="Arial" w:eastAsia="SimSun" w:hAnsi="Arial" w:cs="Arial"/>
                <w:lang w:eastAsia="zh-CN"/>
              </w:rPr>
              <w:t xml:space="preserve">AN2#116-e meeting, </w:t>
            </w:r>
            <w:r w:rsidR="00C840A4">
              <w:rPr>
                <w:rFonts w:ascii="Arial" w:eastAsia="SimSun" w:hAnsi="Arial" w:cs="Arial"/>
                <w:lang w:eastAsia="zh-CN"/>
              </w:rPr>
              <w:t>the agreements are as follows:</w:t>
            </w:r>
          </w:p>
          <w:p w14:paraId="5ED8F779"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1</w:t>
            </w:r>
            <w:r w:rsidRPr="00DD0A16">
              <w:rPr>
                <w:rFonts w:ascii="Arial" w:eastAsia="Times New Roman" w:hAnsi="Arial" w:cs="Arial"/>
                <w:lang w:eastAsia="zh-CN"/>
              </w:rPr>
              <w:tab/>
              <w:t>Alpha in PRB Usage for MIMO is changed to float value 1.00~100.00</w:t>
            </w:r>
          </w:p>
          <w:p w14:paraId="449AC6D5"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2</w:t>
            </w:r>
            <w:r w:rsidRPr="00DD0A16">
              <w:rPr>
                <w:rFonts w:ascii="Arial" w:eastAsia="Times New Roman" w:hAnsi="Arial" w:cs="Arial"/>
                <w:lang w:eastAsia="zh-CN"/>
              </w:rPr>
              <w:tab/>
              <w:t>Introduce a new PRB usage matrix with Alpha autonomously adjusted based on statistical data of MIMO layer, the variable value can be called β.</w:t>
            </w:r>
          </w:p>
          <w:p w14:paraId="5657E8FC" w14:textId="79932B15" w:rsidR="00DD0A16" w:rsidRPr="00CC7562" w:rsidRDefault="000C1A14" w:rsidP="000C1A14">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his CR is to implement the agreements.</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DA215" w14:textId="11F67115" w:rsidR="00801536" w:rsidRDefault="00463506" w:rsidP="008D58EB">
            <w:pPr>
              <w:pStyle w:val="CRCoverPage"/>
              <w:spacing w:after="0"/>
              <w:rPr>
                <w:rFonts w:eastAsia="DengXian"/>
                <w:noProof/>
                <w:lang w:eastAsia="zh-CN"/>
              </w:rPr>
            </w:pPr>
            <w:r>
              <w:rPr>
                <w:rFonts w:eastAsia="DengXian"/>
                <w:noProof/>
                <w:lang w:eastAsia="zh-CN"/>
              </w:rPr>
              <w:t>The following are added or corrected to support PRB usage for MIMO</w:t>
            </w:r>
          </w:p>
          <w:p w14:paraId="365CFF0F" w14:textId="4091D883" w:rsidR="00463506" w:rsidRDefault="00F875CB" w:rsidP="00F875CB">
            <w:pPr>
              <w:pStyle w:val="CRCoverPage"/>
              <w:numPr>
                <w:ilvl w:val="0"/>
                <w:numId w:val="23"/>
              </w:numPr>
              <w:spacing w:after="0"/>
              <w:rPr>
                <w:rFonts w:eastAsia="DengXian"/>
                <w:noProof/>
                <w:lang w:eastAsia="zh-CN"/>
              </w:rPr>
            </w:pPr>
            <w:r>
              <w:rPr>
                <w:rFonts w:eastAsia="DengXian"/>
                <w:noProof/>
                <w:lang w:eastAsia="zh-CN"/>
              </w:rPr>
              <w:t>Correct the matrix for PRB usage for MIMO</w:t>
            </w:r>
          </w:p>
          <w:p w14:paraId="362BF587" w14:textId="4D14DEA3" w:rsidR="00F875CB" w:rsidRDefault="00F875CB" w:rsidP="00F875CB">
            <w:pPr>
              <w:pStyle w:val="CRCoverPage"/>
              <w:numPr>
                <w:ilvl w:val="0"/>
                <w:numId w:val="23"/>
              </w:numPr>
              <w:spacing w:after="0"/>
              <w:rPr>
                <w:rFonts w:eastAsia="DengXian"/>
                <w:noProof/>
                <w:lang w:eastAsia="zh-CN"/>
              </w:rPr>
            </w:pPr>
            <w:r>
              <w:rPr>
                <w:rFonts w:eastAsia="DengXian" w:hint="eastAsia"/>
                <w:noProof/>
                <w:lang w:eastAsia="zh-CN"/>
              </w:rPr>
              <w:lastRenderedPageBreak/>
              <w:t>C</w:t>
            </w:r>
            <w:r>
              <w:rPr>
                <w:rFonts w:eastAsia="DengXian"/>
                <w:noProof/>
                <w:lang w:eastAsia="zh-CN"/>
              </w:rPr>
              <w:t>orrect the granularity for Alpha</w:t>
            </w:r>
          </w:p>
          <w:p w14:paraId="7283266E" w14:textId="12F6843F" w:rsidR="00F875CB" w:rsidRDefault="00F875CB" w:rsidP="00F875CB">
            <w:pPr>
              <w:pStyle w:val="CRCoverPage"/>
              <w:numPr>
                <w:ilvl w:val="0"/>
                <w:numId w:val="23"/>
              </w:numPr>
              <w:spacing w:after="0"/>
              <w:rPr>
                <w:rFonts w:eastAsia="DengXian"/>
                <w:noProof/>
                <w:lang w:eastAsia="zh-CN"/>
              </w:rPr>
            </w:pPr>
            <w:r>
              <w:rPr>
                <w:rFonts w:eastAsia="DengXian"/>
                <w:noProof/>
                <w:lang w:eastAsia="zh-CN"/>
              </w:rPr>
              <w:t xml:space="preserve">Add the new matrix for </w:t>
            </w:r>
            <w:r w:rsidRPr="00F875CB">
              <w:rPr>
                <w:rFonts w:eastAsia="DengXian"/>
                <w:noProof/>
                <w:lang w:eastAsia="zh-CN"/>
              </w:rPr>
              <w:t>PDSCH PRB Usage based on statistical MIMO layer in the DL per cell</w:t>
            </w:r>
          </w:p>
          <w:p w14:paraId="163C1658" w14:textId="23EE1400" w:rsidR="00F875CB" w:rsidRPr="00463506" w:rsidRDefault="00F875CB" w:rsidP="00F875CB">
            <w:pPr>
              <w:pStyle w:val="CRCoverPage"/>
              <w:numPr>
                <w:ilvl w:val="0"/>
                <w:numId w:val="23"/>
              </w:numPr>
              <w:spacing w:after="0"/>
              <w:rPr>
                <w:rFonts w:eastAsia="DengXian"/>
                <w:noProof/>
                <w:lang w:eastAsia="zh-CN"/>
              </w:rPr>
            </w:pPr>
            <w:r w:rsidRPr="00F875CB">
              <w:rPr>
                <w:rFonts w:eastAsia="DengXian"/>
                <w:noProof/>
                <w:lang w:eastAsia="zh-CN"/>
              </w:rPr>
              <w:t>Add the new matrix for PUSCH PRB Usage based on statistical MIMO layer in the UL per cell</w:t>
            </w:r>
          </w:p>
          <w:p w14:paraId="7986023B" w14:textId="3AA632DA" w:rsidR="00463506" w:rsidRDefault="00F875CB" w:rsidP="00F875CB">
            <w:pPr>
              <w:pStyle w:val="CRCoverPage"/>
              <w:numPr>
                <w:ilvl w:val="0"/>
                <w:numId w:val="23"/>
              </w:numPr>
              <w:spacing w:after="0"/>
              <w:rPr>
                <w:rFonts w:eastAsia="DengXian"/>
                <w:noProof/>
                <w:lang w:eastAsia="zh-CN"/>
              </w:rPr>
            </w:pPr>
            <w:r w:rsidRPr="00F875CB">
              <w:rPr>
                <w:rFonts w:eastAsia="DengXian"/>
                <w:noProof/>
                <w:lang w:eastAsia="zh-CN"/>
              </w:rPr>
              <w:t>Add the new matrix for Enhanced PDSCH PRB Usage for MIMO in the DL per cell</w:t>
            </w:r>
          </w:p>
          <w:p w14:paraId="56CD1ED5" w14:textId="7975E820" w:rsidR="00F875CB" w:rsidRPr="005341D7" w:rsidRDefault="00F875CB" w:rsidP="00F875CB">
            <w:pPr>
              <w:pStyle w:val="CRCoverPage"/>
              <w:numPr>
                <w:ilvl w:val="0"/>
                <w:numId w:val="23"/>
              </w:numPr>
              <w:spacing w:after="0"/>
              <w:rPr>
                <w:rFonts w:eastAsia="DengXian"/>
                <w:noProof/>
                <w:lang w:eastAsia="zh-CN"/>
              </w:rPr>
            </w:pPr>
            <w:r w:rsidRPr="00F875CB">
              <w:rPr>
                <w:rFonts w:eastAsia="DengXian"/>
                <w:noProof/>
                <w:lang w:eastAsia="zh-CN"/>
              </w:rPr>
              <w:t>Add the new matrix for Enhanced PUSCH PRB Usage for MIMO in the UL per cell</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19B74A00" w:rsidR="00CA6494" w:rsidRPr="00521FF5" w:rsidRDefault="009440F0" w:rsidP="00CA6494">
            <w:pPr>
              <w:pStyle w:val="CRCoverPage"/>
              <w:spacing w:after="0"/>
              <w:rPr>
                <w:noProof/>
              </w:rPr>
            </w:pPr>
            <w:r>
              <w:rPr>
                <w:rFonts w:eastAsia="SimSun" w:cs="Arial"/>
                <w:lang w:eastAsia="zh-CN"/>
              </w:rPr>
              <w:t xml:space="preserve">It is not possible to support PRB usage for MIMO based on </w:t>
            </w:r>
            <w:r w:rsidR="00F875CB">
              <w:rPr>
                <w:rFonts w:eastAsia="SimSun" w:cs="Arial"/>
                <w:lang w:eastAsia="zh-CN"/>
              </w:rPr>
              <w:t>autonomous MIMO layer value.</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C0BC4B2" w:rsidR="000A0770" w:rsidRPr="002B5148" w:rsidRDefault="00CC7562" w:rsidP="0033568B">
            <w:pPr>
              <w:pStyle w:val="CRCoverPage"/>
              <w:spacing w:after="0"/>
              <w:ind w:left="100"/>
              <w:rPr>
                <w:rFonts w:eastAsia="SimSun"/>
                <w:lang w:val="en-US" w:eastAsia="zh-CN"/>
              </w:rPr>
            </w:pPr>
            <w:r>
              <w:rPr>
                <w:rFonts w:eastAsia="SimSun" w:cs="Arial"/>
                <w:lang w:eastAsia="zh-CN"/>
              </w:rPr>
              <w:t>4.2.1</w:t>
            </w:r>
            <w:r w:rsidR="00283324">
              <w:rPr>
                <w:rFonts w:eastAsia="SimSun" w:cs="Arial"/>
                <w:lang w:eastAsia="zh-CN"/>
              </w:rPr>
              <w:t>.7</w:t>
            </w:r>
            <w:r w:rsidR="00F875CB">
              <w:rPr>
                <w:rFonts w:eastAsia="SimSun" w:cs="Arial"/>
                <w:lang w:eastAsia="zh-CN"/>
              </w:rPr>
              <w:t>.1, 4.2.1.7.2</w:t>
            </w:r>
            <w:r w:rsidR="003A518B">
              <w:rPr>
                <w:rFonts w:eastAsia="SimSun" w:cs="Arial"/>
                <w:lang w:eastAsia="zh-CN"/>
              </w:rPr>
              <w:t>, 4.2.1.7.a (new)</w:t>
            </w:r>
            <w:r w:rsidR="003A518B" w:rsidRPr="003A518B">
              <w:rPr>
                <w:rFonts w:eastAsia="SimSun" w:cs="Arial"/>
                <w:lang w:eastAsia="zh-CN"/>
              </w:rPr>
              <w:t>, 4.2.1.7.</w:t>
            </w:r>
            <w:r w:rsidR="003A518B">
              <w:rPr>
                <w:rFonts w:eastAsia="SimSun" w:cs="Arial"/>
                <w:lang w:eastAsia="zh-CN"/>
              </w:rPr>
              <w:t>b</w:t>
            </w:r>
            <w:r w:rsidR="003A518B" w:rsidRPr="003A518B">
              <w:rPr>
                <w:rFonts w:eastAsia="SimSun" w:cs="Arial"/>
                <w:lang w:eastAsia="zh-CN"/>
              </w:rPr>
              <w:t xml:space="preserve"> (new), 4.2.1.7.</w:t>
            </w:r>
            <w:r w:rsidR="003A518B">
              <w:rPr>
                <w:rFonts w:eastAsia="SimSun" w:cs="Arial"/>
                <w:lang w:eastAsia="zh-CN"/>
              </w:rPr>
              <w:t>c</w:t>
            </w:r>
            <w:r w:rsidR="003A518B" w:rsidRPr="003A518B">
              <w:rPr>
                <w:rFonts w:eastAsia="SimSun" w:cs="Arial"/>
                <w:lang w:eastAsia="zh-CN"/>
              </w:rPr>
              <w:t xml:space="preserve"> (new), 4.2.1.7.</w:t>
            </w:r>
            <w:r w:rsidR="003A518B">
              <w:rPr>
                <w:rFonts w:eastAsia="SimSun" w:cs="Arial"/>
                <w:lang w:eastAsia="zh-CN"/>
              </w:rPr>
              <w:t>d</w:t>
            </w:r>
            <w:r w:rsidR="003A518B" w:rsidRPr="003A518B">
              <w:rPr>
                <w:rFonts w:eastAsia="SimSun" w:cs="Arial"/>
                <w:lang w:eastAsia="zh-CN"/>
              </w:rPr>
              <w:t xml:space="preserve">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SimSun"/>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Heading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DengXian" w:hAnsi="Arial"/>
          <w:sz w:val="36"/>
        </w:rPr>
      </w:pPr>
      <w:bookmarkStart w:id="2" w:name="_Toc527969756"/>
      <w:bookmarkStart w:id="3" w:name="_Toc23029790"/>
      <w:bookmarkStart w:id="4" w:name="_Toc22986229"/>
      <w:bookmarkStart w:id="5" w:name="_Toc22987257"/>
      <w:bookmarkStart w:id="6" w:name="_Toc43234898"/>
      <w:bookmarkStart w:id="7" w:name="_Toc43242690"/>
      <w:bookmarkStart w:id="8" w:name="_Toc46328555"/>
      <w:r w:rsidRPr="00B16D0D">
        <w:rPr>
          <w:rFonts w:ascii="Arial" w:eastAsia="DengXian" w:hAnsi="Arial"/>
          <w:sz w:val="36"/>
        </w:rPr>
        <w:t>4</w:t>
      </w:r>
      <w:r w:rsidRPr="00B16D0D">
        <w:rPr>
          <w:rFonts w:ascii="Arial" w:eastAsia="DengXian" w:hAnsi="Arial"/>
          <w:sz w:val="36"/>
        </w:rPr>
        <w:tab/>
      </w:r>
      <w:bookmarkEnd w:id="2"/>
      <w:r w:rsidRPr="00B16D0D">
        <w:rPr>
          <w:rFonts w:ascii="Arial" w:eastAsia="DengXian" w:hAnsi="Arial"/>
          <w:sz w:val="36"/>
        </w:rPr>
        <w:t>Layer 2 measurements</w:t>
      </w:r>
      <w:bookmarkEnd w:id="3"/>
      <w:bookmarkEnd w:id="4"/>
      <w:bookmarkEnd w:id="5"/>
      <w:bookmarkEnd w:id="6"/>
      <w:bookmarkEnd w:id="7"/>
      <w:bookmarkEnd w:id="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22987259"/>
      <w:bookmarkStart w:id="13" w:name="_Toc43234900"/>
      <w:bookmarkStart w:id="14" w:name="_Toc43242692"/>
      <w:bookmarkStart w:id="15" w:name="_Toc46328558"/>
      <w:bookmarkStart w:id="1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9"/>
      <w:r w:rsidRPr="0037739A">
        <w:rPr>
          <w:rFonts w:ascii="Arial" w:eastAsia="Times New Roman" w:hAnsi="Arial"/>
          <w:sz w:val="28"/>
          <w:lang w:eastAsia="ja-JP"/>
        </w:rPr>
        <w:t>Measurements valid for all gNB deployment scenarios</w:t>
      </w:r>
      <w:bookmarkEnd w:id="10"/>
      <w:bookmarkEnd w:id="11"/>
      <w:bookmarkEnd w:id="12"/>
      <w:bookmarkEnd w:id="13"/>
      <w:bookmarkEnd w:id="14"/>
      <w:bookmarkEnd w:id="15"/>
      <w:bookmarkEnd w:id="16"/>
    </w:p>
    <w:p w14:paraId="797C7DCD" w14:textId="45F26CAF" w:rsidR="0037739A" w:rsidRDefault="0037739A" w:rsidP="0037739A">
      <w:pPr>
        <w:pStyle w:val="Heading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10ED799" w14:textId="77777777" w:rsidR="00720140" w:rsidRPr="00311E11" w:rsidRDefault="00720140" w:rsidP="00720140">
      <w:pPr>
        <w:keepNext/>
        <w:keepLines/>
        <w:spacing w:before="120"/>
        <w:ind w:left="1418" w:hanging="1418"/>
        <w:outlineLvl w:val="3"/>
        <w:rPr>
          <w:rFonts w:ascii="Arial" w:hAnsi="Arial"/>
          <w:sz w:val="24"/>
        </w:rPr>
      </w:pPr>
      <w:r w:rsidRPr="00311E11">
        <w:rPr>
          <w:rFonts w:ascii="Arial" w:hAnsi="Arial"/>
          <w:sz w:val="24"/>
        </w:rPr>
        <w:t>4.2.1.7</w:t>
      </w:r>
      <w:r w:rsidRPr="00311E11">
        <w:rPr>
          <w:rFonts w:ascii="Arial" w:hAnsi="Arial"/>
          <w:sz w:val="24"/>
        </w:rPr>
        <w:tab/>
        <w:t>PRB Usage for MIMO</w:t>
      </w:r>
    </w:p>
    <w:p w14:paraId="4171E9D7"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4.2.1.7.1</w:t>
      </w:r>
      <w:r w:rsidRPr="00311E11">
        <w:rPr>
          <w:rFonts w:ascii="Arial" w:hAnsi="Arial"/>
          <w:sz w:val="22"/>
        </w:rPr>
        <w:tab/>
        <w:t>PDSCH PRB Usage for MIMO in the DL per cell</w:t>
      </w:r>
    </w:p>
    <w:p w14:paraId="4A24AE1A" w14:textId="77777777" w:rsidR="00720140" w:rsidRPr="00311E11" w:rsidRDefault="00720140" w:rsidP="00720140">
      <w:pPr>
        <w:rPr>
          <w:kern w:val="2"/>
          <w:lang w:eastAsia="zh-CN"/>
        </w:rPr>
      </w:pPr>
      <w:r w:rsidRPr="00311E1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C3802D8" w14:textId="77777777" w:rsidR="00720140" w:rsidRPr="00311E11" w:rsidRDefault="00720140" w:rsidP="00720140">
      <w:pPr>
        <w:rPr>
          <w:kern w:val="2"/>
          <w:lang w:eastAsia="zh-CN"/>
        </w:rPr>
      </w:pPr>
      <w:r w:rsidRPr="00311E11">
        <w:rPr>
          <w:kern w:val="2"/>
          <w:lang w:eastAsia="zh-CN"/>
        </w:rPr>
        <w:t>Protocol Layer: MAC, PHY</w:t>
      </w:r>
    </w:p>
    <w:p w14:paraId="0BD20BC9" w14:textId="77777777" w:rsidR="00720140" w:rsidRPr="00311E11" w:rsidRDefault="00720140" w:rsidP="00720140">
      <w:pPr>
        <w:pStyle w:val="TH"/>
        <w:rPr>
          <w:lang w:eastAsia="zh-CN"/>
        </w:rPr>
      </w:pPr>
      <w:r w:rsidRPr="00311E11">
        <w:t xml:space="preserve">Table </w:t>
      </w:r>
      <w:r w:rsidRPr="00311E11">
        <w:rPr>
          <w:lang w:eastAsia="zh-CN"/>
        </w:rPr>
        <w:t xml:space="preserve">4.2.1.7.1-1: </w:t>
      </w:r>
      <w:r w:rsidRPr="00311E11">
        <w:rPr>
          <w:rFonts w:eastAsia="DengXian"/>
        </w:rPr>
        <w:t>Definition for</w:t>
      </w:r>
      <w:r w:rsidRPr="00311E11">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55D90C" w14:textId="77777777" w:rsidTr="00EB11C5">
        <w:trPr>
          <w:cantSplit/>
          <w:jc w:val="center"/>
        </w:trPr>
        <w:tc>
          <w:tcPr>
            <w:tcW w:w="1951" w:type="dxa"/>
          </w:tcPr>
          <w:p w14:paraId="141AE67A" w14:textId="77777777" w:rsidR="00720140" w:rsidRPr="00311E11" w:rsidRDefault="00720140" w:rsidP="00EB11C5">
            <w:pPr>
              <w:pStyle w:val="TAL"/>
              <w:rPr>
                <w:lang w:eastAsia="zh-CN"/>
              </w:rPr>
            </w:pPr>
            <w:r w:rsidRPr="00311E11">
              <w:rPr>
                <w:lang w:eastAsia="zh-CN"/>
              </w:rPr>
              <w:t>Definition</w:t>
            </w:r>
          </w:p>
        </w:tc>
        <w:tc>
          <w:tcPr>
            <w:tcW w:w="7787" w:type="dxa"/>
          </w:tcPr>
          <w:p w14:paraId="6708A298" w14:textId="77777777" w:rsidR="00720140" w:rsidRPr="00311E11" w:rsidRDefault="00720140" w:rsidP="00EB11C5">
            <w:pPr>
              <w:pStyle w:val="TAL"/>
              <w:rPr>
                <w:lang w:eastAsia="zh-CN"/>
              </w:rPr>
            </w:pPr>
            <w:r w:rsidRPr="00311E11">
              <w:rPr>
                <w:lang w:eastAsia="zh-CN"/>
              </w:rPr>
              <w:t>PDSCH PRB Usage for MIMO in the DL per cell is calculated in the time-frequency domain.</w:t>
            </w:r>
          </w:p>
          <w:p w14:paraId="51529DF9" w14:textId="77777777" w:rsidR="00720140" w:rsidRPr="00311E11" w:rsidRDefault="00720140" w:rsidP="00EB11C5">
            <w:pPr>
              <w:pStyle w:val="TAL"/>
              <w:rPr>
                <w:lang w:eastAsia="zh-CN"/>
              </w:rPr>
            </w:pPr>
          </w:p>
          <w:p w14:paraId="698343DA" w14:textId="77777777" w:rsidR="00720140" w:rsidRPr="00311E11" w:rsidRDefault="00720140" w:rsidP="00EB11C5">
            <w:pPr>
              <w:pStyle w:val="TAL"/>
              <w:rPr>
                <w:lang w:eastAsia="zh-CN"/>
              </w:rPr>
            </w:pPr>
            <w:r w:rsidRPr="00311E11">
              <w:rPr>
                <w:lang w:eastAsia="zh-CN"/>
              </w:rPr>
              <w:t xml:space="preserve">Detailed </w:t>
            </w:r>
            <w:commentRangeStart w:id="17"/>
            <w:r w:rsidRPr="00311E11">
              <w:rPr>
                <w:lang w:eastAsia="zh-CN"/>
              </w:rPr>
              <w:t>Definition</w:t>
            </w:r>
            <w:commentRangeEnd w:id="17"/>
            <w:r w:rsidR="00EC3CD4">
              <w:rPr>
                <w:rStyle w:val="CommentReference"/>
                <w:rFonts w:ascii="Times New Roman" w:eastAsia="Malgun Gothic" w:hAnsi="Times New Roman"/>
                <w:lang w:eastAsia="en-US"/>
              </w:rPr>
              <w:commentReference w:id="17"/>
            </w:r>
            <w:r w:rsidRPr="00311E11">
              <w:rPr>
                <w:lang w:eastAsia="zh-CN"/>
              </w:rPr>
              <w:t>:</w:t>
            </w:r>
          </w:p>
          <w:p w14:paraId="6BCEFFB3" w14:textId="056F0365" w:rsidR="00720140" w:rsidRPr="00311E11" w:rsidRDefault="00720140" w:rsidP="00EB11C5">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ins w:id="18" w:author="CMCC" w:date="2021-11-04T16:39:00Z">
                              <w:rPr>
                                <w:rFonts w:ascii="Cambria Math" w:eastAsia="SimSun" w:hAnsi="Calibri"/>
                                <w:kern w:val="2"/>
                                <w:szCs w:val="18"/>
                                <w:lang w:val="en-US" w:eastAsia="zh-CN"/>
                              </w:rPr>
                            </w:ins>
                          </m:ctrlPr>
                        </m:naryPr>
                        <m:sub>
                          <m:r>
                            <w:ins w:id="19" w:author="CMCC" w:date="2021-11-04T16:39:00Z">
                              <w:rPr>
                                <w:rFonts w:ascii="Cambria Math" w:eastAsia="SimSun" w:hAnsi="Cambria Math"/>
                                <w:kern w:val="2"/>
                                <w:szCs w:val="18"/>
                                <w:lang w:val="en-US" w:eastAsia="zh-CN"/>
                              </w:rPr>
                              <m:t>∀</m:t>
                            </w:ins>
                          </m:r>
                          <m:r>
                            <w:ins w:id="20" w:author="CMCC" w:date="2021-11-04T16:39:00Z">
                              <w:rPr>
                                <w:rFonts w:ascii="Cambria Math" w:eastAsia="SimSun" w:hAnsi="Calibri"/>
                                <w:kern w:val="2"/>
                                <w:szCs w:val="18"/>
                                <w:lang w:val="en-US" w:eastAsia="zh-CN"/>
                              </w:rPr>
                              <m:t>j</m:t>
                            </w:ins>
                          </m:r>
                        </m:sub>
                        <m:sup/>
                        <m:e>
                          <m:r>
                            <w:ins w:id="21" w:author="CMCC" w:date="2021-11-04T16:39:00Z">
                              <m:rPr>
                                <m:sty m:val="p"/>
                              </m:rPr>
                              <w:rPr>
                                <w:rFonts w:ascii="Cambria Math" w:eastAsia="SimSun" w:hAnsi="Calibri"/>
                                <w:kern w:val="2"/>
                                <w:szCs w:val="18"/>
                                <w:lang w:val="en-US" w:eastAsia="zh-CN"/>
                              </w:rPr>
                              <m:t>{</m:t>
                            </w:ins>
                          </m:r>
                          <m:sSub>
                            <m:sSubPr>
                              <m:ctrlPr>
                                <w:ins w:id="22" w:author="CMCC" w:date="2021-11-04T16:39:00Z">
                                  <w:rPr>
                                    <w:rFonts w:ascii="Cambria Math" w:eastAsia="SimSun" w:hAnsi="Cambria Math"/>
                                    <w:i/>
                                    <w:iCs/>
                                    <w:kern w:val="2"/>
                                    <w:szCs w:val="18"/>
                                    <w:lang w:val="en-US" w:eastAsia="zh-CN"/>
                                  </w:rPr>
                                </w:ins>
                              </m:ctrlPr>
                            </m:sSubPr>
                            <m:e>
                              <m:r>
                                <w:ins w:id="23" w:author="CMCC" w:date="2021-11-04T16:39:00Z">
                                  <w:rPr>
                                    <w:rFonts w:ascii="Cambria Math" w:eastAsia="SimSun" w:hAnsi="Cambria Math" w:hint="eastAsia"/>
                                    <w:kern w:val="2"/>
                                    <w:szCs w:val="18"/>
                                    <w:lang w:val="en-US" w:eastAsia="zh-CN"/>
                                  </w:rPr>
                                  <m:t>P</m:t>
                                </w:ins>
                              </m:r>
                            </m:e>
                            <m:sub>
                              <m:r>
                                <w:ins w:id="24" w:author="CMCC" w:date="2021-11-04T16:39:00Z">
                                  <w:rPr>
                                    <w:rFonts w:ascii="Cambria Math" w:eastAsia="SimSun" w:hAnsi="Cambria Math"/>
                                    <w:kern w:val="2"/>
                                    <w:szCs w:val="18"/>
                                    <w:lang w:val="en-US" w:eastAsia="zh-CN"/>
                                  </w:rPr>
                                  <m:t>j</m:t>
                                </w:ins>
                              </m:r>
                            </m:sub>
                          </m:sSub>
                          <m:r>
                            <w:ins w:id="25" w:author="CMCC" w:date="2021-11-04T16:39:00Z">
                              <w:rPr>
                                <w:rFonts w:ascii="Cambria Math" w:eastAsia="SimSun" w:hAnsi="Cambria Math"/>
                                <w:kern w:val="2"/>
                                <w:szCs w:val="18"/>
                                <w:lang w:val="en-US" w:eastAsia="zh-CN"/>
                              </w:rPr>
                              <m:t>(T)}</m:t>
                            </w:ins>
                          </m:r>
                        </m:e>
                      </m:nary>
                      <m:r>
                        <w:del w:id="26" w:author="CMCC" w:date="2021-11-04T16:39:00Z">
                          <w:rPr>
                            <w:rFonts w:ascii="Cambria Math" w:eastAsia="SimSun" w:hAnsi="Calibri"/>
                            <w:szCs w:val="22"/>
                            <w:lang w:eastAsia="zh-CN"/>
                          </w:rPr>
                          <m:t>N</m:t>
                        </w:del>
                      </m:r>
                      <m:d>
                        <m:dPr>
                          <m:ctrlPr>
                            <w:del w:id="27" w:author="CMCC" w:date="2021-11-04T16:39:00Z">
                              <w:rPr>
                                <w:rFonts w:ascii="Cambria Math" w:eastAsia="SimSun" w:hAnsi="Calibri"/>
                                <w:i/>
                                <w:szCs w:val="22"/>
                                <w:lang w:eastAsia="zh-CN"/>
                              </w:rPr>
                            </w:del>
                          </m:ctrlPr>
                        </m:dPr>
                        <m:e>
                          <m:r>
                            <w:del w:id="28" w:author="CMCC" w:date="2021-11-04T16:39:00Z">
                              <w:rPr>
                                <w:rFonts w:ascii="Cambria Math" w:eastAsia="SimSun" w:hAnsi="Calibri"/>
                                <w:szCs w:val="22"/>
                                <w:lang w:eastAsia="zh-CN"/>
                              </w:rPr>
                              <m:t>T</m:t>
                            </w:del>
                          </m:r>
                        </m:e>
                      </m:d>
                      <m:r>
                        <w:del w:id="29" w:author="CMCC" w:date="2021-11-04T16:39:00Z">
                          <w:rPr>
                            <w:rFonts w:ascii="Cambria Math" w:eastAsia="SimSun" w:hAnsi="Cambria Math" w:cs="Cambria Math"/>
                            <w:szCs w:val="22"/>
                            <w:lang w:eastAsia="zh-CN"/>
                          </w:rPr>
                          <m:t>*</m:t>
                        </w:del>
                      </m:r>
                      <m:r>
                        <w:del w:id="30" w:author="CMCC" w:date="2021-11-04T16:39:00Z">
                          <w:rPr>
                            <w:rFonts w:ascii="Cambria Math" w:eastAsia="SimSun" w:hAnsi="Calibri"/>
                            <w:szCs w:val="22"/>
                            <w:lang w:eastAsia="zh-CN"/>
                          </w:rPr>
                          <m:t>P</m:t>
                        </w:del>
                      </m:r>
                      <m:d>
                        <m:dPr>
                          <m:ctrlPr>
                            <w:del w:id="31" w:author="CMCC" w:date="2021-11-04T16:39:00Z">
                              <w:rPr>
                                <w:rFonts w:ascii="Cambria Math" w:eastAsia="SimSun" w:hAnsi="Calibri"/>
                                <w:i/>
                                <w:szCs w:val="22"/>
                                <w:lang w:eastAsia="zh-CN"/>
                              </w:rPr>
                            </w:del>
                          </m:ctrlPr>
                        </m:dPr>
                        <m:e>
                          <m:r>
                            <w:del w:id="32" w:author="CMCC" w:date="2021-11-04T16:39:00Z">
                              <w:rPr>
                                <w:rFonts w:ascii="Cambria Math" w:eastAsia="SimSun" w:hAnsi="Calibri"/>
                                <w:szCs w:val="22"/>
                                <w:lang w:eastAsia="zh-CN"/>
                              </w:rPr>
                              <m:t>T</m:t>
                            </w:del>
                          </m:r>
                        </m:e>
                      </m:d>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commentRangeStart w:id="33"/>
            <w:r w:rsidRPr="00311E11">
              <w:rPr>
                <w:lang w:eastAsia="zh-CN"/>
              </w:rPr>
              <w:t>where</w:t>
            </w:r>
            <w:commentRangeEnd w:id="33"/>
            <w:r w:rsidR="007708CF">
              <w:rPr>
                <w:rStyle w:val="CommentReference"/>
                <w:rFonts w:ascii="Times New Roman" w:eastAsia="Malgun Gothic" w:hAnsi="Times New Roman"/>
                <w:lang w:eastAsia="en-US"/>
              </w:rPr>
              <w:commentReference w:id="33"/>
            </w:r>
          </w:p>
          <w:p w14:paraId="7F345961" w14:textId="77777777" w:rsidR="00720140" w:rsidRPr="00311E11" w:rsidRDefault="00720140" w:rsidP="00EB11C5">
            <w:pPr>
              <w:pStyle w:val="TAL"/>
              <w:rPr>
                <w:lang w:eastAsia="zh-CN"/>
              </w:rPr>
            </w:pPr>
            <w:r w:rsidRPr="00311E11">
              <w:t xml:space="preserve">explanations can be found in the table </w:t>
            </w:r>
            <w:r w:rsidRPr="00311E11">
              <w:rPr>
                <w:lang w:eastAsia="zh-CN"/>
              </w:rPr>
              <w:t xml:space="preserve">4.2.1.7.1-2 </w:t>
            </w:r>
            <w:r w:rsidRPr="00311E11">
              <w:t>below.</w:t>
            </w:r>
          </w:p>
        </w:tc>
      </w:tr>
    </w:tbl>
    <w:p w14:paraId="7674701B" w14:textId="77777777" w:rsidR="00720140" w:rsidRPr="00311E11" w:rsidRDefault="00720140" w:rsidP="00720140">
      <w:pPr>
        <w:rPr>
          <w:lang w:eastAsia="zh-CN"/>
        </w:rPr>
      </w:pPr>
    </w:p>
    <w:p w14:paraId="6BFDB856"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4.2.1.7.1-2: </w:t>
      </w:r>
      <w:r w:rsidRPr="00311E11">
        <w:rPr>
          <w:rFonts w:eastAsia="SimSun"/>
        </w:rPr>
        <w:t>Parameter description for</w:t>
      </w:r>
      <w:r w:rsidRPr="00311E11">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02719974"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95B73F" w14:textId="77777777" w:rsidR="00720140" w:rsidRPr="00311E11" w:rsidRDefault="00720140" w:rsidP="00EB11C5">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3DD68" w14:textId="77777777" w:rsidR="00720140" w:rsidRPr="00311E11" w:rsidRDefault="00720140" w:rsidP="00EB11C5">
            <w:pPr>
              <w:pStyle w:val="TAL"/>
              <w:rPr>
                <w:kern w:val="2"/>
                <w:lang w:eastAsia="zh-CN"/>
              </w:rPr>
            </w:pPr>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69E8804D"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18B33B" w14:textId="77777777" w:rsidR="00720140" w:rsidRPr="00311E11" w:rsidRDefault="008734B3" w:rsidP="00EB11C5">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A0D233" w14:textId="77777777" w:rsidR="00720140" w:rsidRPr="00311E11" w:rsidRDefault="00720140" w:rsidP="00EB11C5">
            <w:pPr>
              <w:pStyle w:val="TAL"/>
              <w:rPr>
                <w:kern w:val="2"/>
                <w:lang w:eastAsia="zh-CN"/>
              </w:rPr>
            </w:pPr>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DengXian"/>
                <w:kern w:val="2"/>
                <w:lang w:eastAsia="zh-CN"/>
              </w:rPr>
              <w:t xml:space="preserve">at sampling occasion </w:t>
            </w:r>
            <m:oMath>
              <m:r>
                <w:rPr>
                  <w:rFonts w:ascii="Cambria Math" w:eastAsia="Malgun Gothic" w:hAnsi="Cambria Math"/>
                </w:rPr>
                <m:t>j</m:t>
              </m:r>
            </m:oMath>
            <w:r w:rsidRPr="00311E11">
              <w:rPr>
                <w:kern w:val="2"/>
                <w:lang w:eastAsia="zh-CN"/>
              </w:rPr>
              <w:t>.</w:t>
            </w:r>
          </w:p>
          <w:p w14:paraId="7DACD15B" w14:textId="77777777" w:rsidR="00720140" w:rsidRPr="00311E11" w:rsidRDefault="00720140" w:rsidP="00EB11C5">
            <w:pPr>
              <w:pStyle w:val="TAL"/>
              <w:rPr>
                <w:kern w:val="2"/>
                <w:lang w:eastAsia="zh-CN"/>
              </w:rPr>
            </w:pPr>
            <w:r w:rsidRPr="00311E11">
              <w:rPr>
                <w:kern w:val="2"/>
                <w:lang w:eastAsia="zh-CN"/>
              </w:rPr>
              <w:t>Counting unit for PRB is 1 Resource Block x 1 symbol. (1 Resource Block = 12 sub-carrier)</w:t>
            </w:r>
          </w:p>
        </w:tc>
      </w:tr>
      <w:tr w:rsidR="00720140" w:rsidRPr="00311E11" w14:paraId="41B37D80"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8EE7B6" w14:textId="77777777" w:rsidR="00720140" w:rsidRPr="00311E11" w:rsidRDefault="008734B3" w:rsidP="00EB11C5">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BED82" w14:textId="77777777" w:rsidR="00720140" w:rsidRPr="00311E11" w:rsidRDefault="00720140" w:rsidP="00EB11C5">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DengXian"/>
                <w:kern w:val="2"/>
                <w:lang w:eastAsia="zh-CN"/>
              </w:rPr>
              <w:t xml:space="preserve"> at sampling occasion </w:t>
            </w:r>
            <m:oMath>
              <m:r>
                <w:rPr>
                  <w:rFonts w:ascii="Cambria Math" w:eastAsia="Malgun Gothic" w:hAnsi="Cambria Math"/>
                </w:rPr>
                <m:t>j</m:t>
              </m:r>
            </m:oMath>
            <w:r w:rsidRPr="00311E11">
              <w:rPr>
                <w:kern w:val="2"/>
                <w:lang w:eastAsia="zh-CN"/>
              </w:rPr>
              <w:t xml:space="preserve">. </w:t>
            </w:r>
          </w:p>
        </w:tc>
      </w:tr>
      <w:tr w:rsidR="00720140" w:rsidRPr="00311E11" w14:paraId="781733B3"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E27935" w14:textId="77777777" w:rsidR="00720140" w:rsidRPr="00311E11" w:rsidRDefault="00720140" w:rsidP="00EB11C5">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50BAB3" w14:textId="77777777" w:rsidR="00720140" w:rsidRPr="00311E11" w:rsidRDefault="00720140" w:rsidP="00EB11C5">
            <w:pPr>
              <w:pStyle w:val="TAL"/>
              <w:rPr>
                <w:kern w:val="2"/>
                <w:lang w:eastAsia="zh-CN"/>
              </w:rPr>
            </w:pPr>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2551179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274F97" w14:textId="77777777" w:rsidR="00720140" w:rsidRPr="00311E11" w:rsidRDefault="00720140" w:rsidP="00EB11C5">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252D8B" w14:textId="77777777" w:rsidR="00720140" w:rsidRPr="00311E11" w:rsidRDefault="00720140" w:rsidP="00EB11C5">
            <w:pPr>
              <w:pStyle w:val="TAL"/>
              <w:rPr>
                <w:rFonts w:eastAsia="DengXian"/>
                <w:kern w:val="2"/>
                <w:lang w:eastAsia="zh-CN"/>
              </w:rPr>
            </w:pPr>
            <w:r w:rsidRPr="00311E11">
              <w:rPr>
                <w:rFonts w:eastAsia="DengXian"/>
                <w:kern w:val="2"/>
                <w:lang w:eastAsia="zh-CN"/>
              </w:rPr>
              <w:t xml:space="preserve">Sampling occasion during time period </w:t>
            </w:r>
            <w:r w:rsidRPr="00311E11">
              <w:rPr>
                <w:rFonts w:eastAsia="DengXian"/>
                <w:iCs/>
                <w:kern w:val="2"/>
                <w:lang w:eastAsia="zh-CN"/>
              </w:rPr>
              <w:t>T</w:t>
            </w:r>
            <w:r w:rsidRPr="00311E11">
              <w:rPr>
                <w:rFonts w:eastAsia="DengXian"/>
                <w:kern w:val="2"/>
                <w:lang w:eastAsia="zh-CN"/>
              </w:rPr>
              <w:t>. A sampling occasion is 1 symbol.</w:t>
            </w:r>
          </w:p>
        </w:tc>
      </w:tr>
      <w:tr w:rsidR="00720140" w:rsidRPr="00311E11" w:rsidDel="00133EFF" w14:paraId="3E0F8C48" w14:textId="01E1FCF1" w:rsidTr="00EB11C5">
        <w:trPr>
          <w:trHeight w:val="179"/>
          <w:jc w:val="center"/>
          <w:del w:id="34"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330303DA" w14:textId="3500CDBB" w:rsidR="00720140" w:rsidRPr="00311E11" w:rsidDel="00133EFF" w:rsidRDefault="00720140" w:rsidP="00EB11C5">
            <w:pPr>
              <w:pStyle w:val="TAL"/>
              <w:rPr>
                <w:del w:id="35" w:author="CMCC" w:date="2021-11-04T16:41:00Z"/>
                <w:rFonts w:eastAsia="Malgun Gothic"/>
              </w:rPr>
            </w:pPr>
            <m:oMathPara>
              <m:oMath>
                <m:r>
                  <w:del w:id="36" w:author="CMCC" w:date="2021-11-04T16:41:00Z">
                    <w:rPr>
                      <w:rFonts w:ascii="Cambria Math" w:eastAsia="SimSun" w:hAnsi="Cambria Math"/>
                      <w:szCs w:val="22"/>
                      <w:lang w:eastAsia="zh-CN"/>
                    </w:rPr>
                    <m:t>N</m:t>
                  </w:del>
                </m:r>
                <m:d>
                  <m:dPr>
                    <m:ctrlPr>
                      <w:del w:id="37" w:author="CMCC" w:date="2021-11-04T16:41:00Z">
                        <w:rPr>
                          <w:rFonts w:ascii="Cambria Math" w:eastAsia="SimSun" w:hAnsi="Cambria Math"/>
                          <w:szCs w:val="22"/>
                          <w:lang w:eastAsia="zh-CN"/>
                        </w:rPr>
                      </w:del>
                    </m:ctrlPr>
                  </m:dPr>
                  <m:e>
                    <m:r>
                      <w:del w:id="38" w:author="CMCC" w:date="2021-11-04T16:41:00Z">
                        <w:rPr>
                          <w:rFonts w:ascii="Cambria Math" w:eastAsia="SimSun"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B78FAD" w14:textId="27EB1DC6" w:rsidR="00720140" w:rsidRPr="00311E11" w:rsidDel="00133EFF" w:rsidRDefault="00720140" w:rsidP="00EB11C5">
            <w:pPr>
              <w:pStyle w:val="TAL"/>
              <w:rPr>
                <w:del w:id="39" w:author="CMCC" w:date="2021-11-04T16:41:00Z"/>
                <w:rFonts w:eastAsia="DengXian"/>
                <w:kern w:val="2"/>
                <w:lang w:eastAsia="zh-CN"/>
              </w:rPr>
            </w:pPr>
            <w:del w:id="40" w:author="CMCC" w:date="2021-11-04T16:41:00Z">
              <w:r w:rsidRPr="00311E11" w:rsidDel="00133EFF">
                <w:rPr>
                  <w:rFonts w:eastAsia="DengXian"/>
                  <w:kern w:val="2"/>
                  <w:lang w:eastAsia="zh-CN"/>
                </w:rPr>
                <w:delText xml:space="preserve">Total number of sampling occasions taken during time period </w:delText>
              </w:r>
              <w:r w:rsidRPr="00311E11" w:rsidDel="00133EFF">
                <w:rPr>
                  <w:rFonts w:eastAsia="DengXian"/>
                  <w:iCs/>
                  <w:kern w:val="2"/>
                  <w:lang w:eastAsia="zh-CN"/>
                </w:rPr>
                <w:delText>T</w:delText>
              </w:r>
              <w:r w:rsidRPr="00311E11" w:rsidDel="00133EFF">
                <w:rPr>
                  <w:rFonts w:eastAsia="DengXian"/>
                  <w:kern w:val="2"/>
                  <w:lang w:eastAsia="zh-CN"/>
                </w:rPr>
                <w:delText>.</w:delText>
              </w:r>
            </w:del>
          </w:p>
        </w:tc>
      </w:tr>
      <w:tr w:rsidR="00720140" w:rsidRPr="00311E11" w14:paraId="52F7813C"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8574FA" w14:textId="6B0B1284" w:rsidR="00720140" w:rsidRPr="00311E11" w:rsidRDefault="00720140" w:rsidP="00EB11C5">
            <w:pPr>
              <w:pStyle w:val="TAL"/>
              <w:rPr>
                <w:rFonts w:ascii="Cambria Math" w:hAnsi="Cambria Math"/>
                <w:oMath/>
              </w:rPr>
            </w:pPr>
            <m:oMathPara>
              <m:oMath>
                <m:r>
                  <w:del w:id="41" w:author="CMCC" w:date="2021-11-04T16:40:00Z">
                    <w:rPr>
                      <w:rFonts w:ascii="Cambria Math" w:hAnsi="Cambria Math"/>
                    </w:rPr>
                    <m:t>P</m:t>
                  </w:del>
                </m:r>
                <m:r>
                  <w:del w:id="42" w:author="CMCC" w:date="2021-11-04T16:40:00Z">
                    <m:rPr>
                      <m:sty m:val="p"/>
                    </m:rPr>
                    <w:rPr>
                      <w:rFonts w:ascii="Cambria Math" w:hAnsi="Cambria Math"/>
                    </w:rPr>
                    <m:t>(</m:t>
                  </w:del>
                </m:r>
                <m:r>
                  <w:del w:id="43" w:author="CMCC" w:date="2021-11-04T16:40:00Z">
                    <w:rPr>
                      <w:rFonts w:ascii="Cambria Math" w:hAnsi="Cambria Math"/>
                    </w:rPr>
                    <m:t>T</m:t>
                  </w:del>
                </m:r>
                <m:r>
                  <w:del w:id="44" w:author="CMCC" w:date="2021-11-04T16:40:00Z">
                    <m:rPr>
                      <m:sty m:val="p"/>
                    </m:rPr>
                    <w:rPr>
                      <w:rFonts w:ascii="Cambria Math" w:hAnsi="Cambria Math"/>
                    </w:rPr>
                    <m:t>)</m:t>
                  </w:del>
                </m:r>
                <m:sSub>
                  <m:sSubPr>
                    <m:ctrlPr>
                      <w:ins w:id="45" w:author="CMCC" w:date="2021-11-04T16:40:00Z">
                        <w:rPr>
                          <w:rFonts w:ascii="Cambria Math" w:eastAsia="Arial Unicode MS" w:hAnsi="Cambria Math"/>
                          <w:i/>
                          <w:iCs/>
                          <w:szCs w:val="22"/>
                        </w:rPr>
                      </w:ins>
                    </m:ctrlPr>
                  </m:sSubPr>
                  <m:e>
                    <m:r>
                      <w:ins w:id="46" w:author="CMCC" w:date="2021-11-04T16:40:00Z">
                        <w:rPr>
                          <w:rFonts w:ascii="Cambria Math" w:eastAsia="Arial Unicode MS" w:hAnsi="Cambria Math" w:hint="eastAsia"/>
                          <w:szCs w:val="22"/>
                        </w:rPr>
                        <m:t>P</m:t>
                      </w:ins>
                    </m:r>
                  </m:e>
                  <m:sub>
                    <m:r>
                      <w:ins w:id="47" w:author="CMCC" w:date="2021-11-04T16:40:00Z">
                        <w:rPr>
                          <w:rFonts w:ascii="Cambria Math" w:eastAsia="Arial Unicode MS" w:hAnsi="Cambria Math"/>
                          <w:szCs w:val="22"/>
                        </w:rPr>
                        <m:t>j</m:t>
                      </w:ins>
                    </m:r>
                  </m:sub>
                </m:sSub>
                <m:r>
                  <w:ins w:id="48" w:author="CMCC" w:date="2021-11-04T16:40: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E59E52" w14:textId="0AFD20A7" w:rsidR="00720140" w:rsidRPr="00311E11" w:rsidRDefault="00720140" w:rsidP="00EB11C5">
            <w:pPr>
              <w:pStyle w:val="TAL"/>
              <w:rPr>
                <w:kern w:val="2"/>
                <w:lang w:eastAsia="zh-CN"/>
              </w:rPr>
            </w:pPr>
            <w:r w:rsidRPr="00311E11">
              <w:rPr>
                <w:kern w:val="2"/>
                <w:lang w:eastAsia="zh-CN"/>
              </w:rPr>
              <w:t xml:space="preserve">Total number of PDSCH PRBs available for </w:t>
            </w:r>
            <w:del w:id="49" w:author="CMCC" w:date="2021-11-04T16:41:00Z">
              <w:r w:rsidRPr="00311E11" w:rsidDel="00133EFF">
                <w:rPr>
                  <w:kern w:val="2"/>
                  <w:lang w:eastAsia="zh-CN"/>
                </w:rPr>
                <w:delText xml:space="preserve">1 </w:delText>
              </w:r>
            </w:del>
            <w:r w:rsidRPr="00311E11">
              <w:rPr>
                <w:kern w:val="2"/>
                <w:lang w:eastAsia="zh-CN"/>
              </w:rPr>
              <w:t xml:space="preserve">sampling occasion </w:t>
            </w:r>
            <w:ins w:id="50" w:author="CMCC" w:date="2021-11-04T16:41:00Z">
              <w:r w:rsidR="00133EFF">
                <w:rPr>
                  <w:kern w:val="2"/>
                  <w:lang w:eastAsia="zh-CN"/>
                </w:rPr>
                <w:t xml:space="preserve">j </w:t>
              </w:r>
            </w:ins>
            <w:r w:rsidRPr="00311E11">
              <w:rPr>
                <w:kern w:val="2"/>
                <w:lang w:eastAsia="zh-CN"/>
              </w:rPr>
              <w:t>on single MIMO layer per cell.</w:t>
            </w:r>
          </w:p>
        </w:tc>
      </w:tr>
      <w:tr w:rsidR="00720140" w:rsidRPr="00311E11" w14:paraId="62D89D1C"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25C5A4" w14:textId="77777777" w:rsidR="00720140" w:rsidRPr="00311E11" w:rsidRDefault="00720140" w:rsidP="00EB11C5">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1C2587" w14:textId="77777777" w:rsidR="00720140" w:rsidRPr="00311E11" w:rsidRDefault="00720140" w:rsidP="00EB11C5">
            <w:pPr>
              <w:pStyle w:val="TAL"/>
              <w:rPr>
                <w:kern w:val="2"/>
                <w:lang w:eastAsia="zh-CN"/>
              </w:rPr>
            </w:pPr>
            <w:r w:rsidRPr="00311E11">
              <w:rPr>
                <w:kern w:val="2"/>
                <w:lang w:eastAsia="zh-CN"/>
              </w:rPr>
              <w:t>Time Period during which the measurement is performed.</w:t>
            </w:r>
          </w:p>
        </w:tc>
      </w:tr>
      <w:tr w:rsidR="00720140" w:rsidRPr="00311E11" w14:paraId="5CAF87DF"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1018AF" w14:textId="77777777" w:rsidR="00720140" w:rsidRPr="00311E11" w:rsidRDefault="00720140" w:rsidP="00EB11C5">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8FBF6D" w14:textId="460266DE" w:rsidR="00720140" w:rsidRPr="00311E11" w:rsidRDefault="00720140" w:rsidP="00EB11C5">
            <w:pPr>
              <w:pStyle w:val="TAL"/>
              <w:rPr>
                <w:kern w:val="2"/>
                <w:lang w:eastAsia="zh-CN"/>
              </w:rPr>
            </w:pPr>
            <w:r w:rsidRPr="00311E11">
              <w:rPr>
                <w:kern w:val="2"/>
                <w:lang w:eastAsia="zh-CN"/>
              </w:rPr>
              <w:t xml:space="preserve">Constant value configured by OAM with </w:t>
            </w:r>
            <w:del w:id="51" w:author="CMCC2" w:date="2021-11-05T09:49:00Z">
              <w:r w:rsidRPr="00311E11" w:rsidDel="00D435D8">
                <w:rPr>
                  <w:kern w:val="2"/>
                  <w:lang w:eastAsia="zh-CN"/>
                </w:rPr>
                <w:delText xml:space="preserve">integer </w:delText>
              </w:r>
            </w:del>
            <w:ins w:id="52" w:author="CMCC2" w:date="2021-11-05T09:49:00Z">
              <w:r w:rsidR="00D435D8">
                <w:rPr>
                  <w:kern w:val="2"/>
                  <w:lang w:eastAsia="zh-CN"/>
                </w:rPr>
                <w:t>float</w:t>
              </w:r>
              <w:r w:rsidR="00D435D8" w:rsidRPr="00311E11">
                <w:rPr>
                  <w:kern w:val="2"/>
                  <w:lang w:eastAsia="zh-CN"/>
                </w:rPr>
                <w:t xml:space="preserve"> </w:t>
              </w:r>
            </w:ins>
            <w:r w:rsidRPr="00311E11">
              <w:rPr>
                <w:kern w:val="2"/>
                <w:lang w:eastAsia="zh-CN"/>
              </w:rPr>
              <w:t>value range: 1</w:t>
            </w:r>
            <w:ins w:id="53" w:author="CMCC" w:date="2021-11-04T16:38:00Z">
              <w:r w:rsidR="00281805">
                <w:rPr>
                  <w:kern w:val="2"/>
                  <w:lang w:eastAsia="zh-CN"/>
                </w:rPr>
                <w:t>.00</w:t>
              </w:r>
            </w:ins>
            <w:r w:rsidRPr="00311E11">
              <w:rPr>
                <w:kern w:val="2"/>
                <w:lang w:eastAsia="zh-CN"/>
              </w:rPr>
              <w:t>-100</w:t>
            </w:r>
            <w:ins w:id="54"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54FC5698" w14:textId="77777777" w:rsidR="00720140" w:rsidRPr="00311E11" w:rsidRDefault="00720140" w:rsidP="00720140"/>
    <w:p w14:paraId="6F92E43A"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4.2.1.7.2</w:t>
      </w:r>
      <w:r w:rsidRPr="00311E11">
        <w:rPr>
          <w:rFonts w:ascii="Arial" w:hAnsi="Arial"/>
          <w:sz w:val="22"/>
        </w:rPr>
        <w:tab/>
        <w:t>PUSCH PRB Usage for MIMO in the UL per cell</w:t>
      </w:r>
    </w:p>
    <w:p w14:paraId="714A6B32" w14:textId="77777777" w:rsidR="00720140" w:rsidRPr="00311E11" w:rsidRDefault="00720140" w:rsidP="00720140">
      <w:pPr>
        <w:rPr>
          <w:kern w:val="2"/>
          <w:lang w:eastAsia="zh-CN"/>
        </w:rPr>
      </w:pPr>
      <w:r w:rsidRPr="00311E1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4EFF4D2E" w14:textId="77777777" w:rsidR="00720140" w:rsidRPr="00311E11" w:rsidRDefault="00720140" w:rsidP="00720140">
      <w:pPr>
        <w:ind w:leftChars="180" w:left="360"/>
        <w:rPr>
          <w:kern w:val="2"/>
          <w:lang w:eastAsia="zh-CN"/>
        </w:rPr>
      </w:pPr>
      <w:r w:rsidRPr="00311E11">
        <w:rPr>
          <w:kern w:val="2"/>
          <w:lang w:eastAsia="zh-CN"/>
        </w:rPr>
        <w:lastRenderedPageBreak/>
        <w:t>Protocol Layer: MAC, PHY</w:t>
      </w:r>
    </w:p>
    <w:p w14:paraId="3340CCD5" w14:textId="77777777" w:rsidR="00720140" w:rsidRPr="00311E11" w:rsidRDefault="00720140" w:rsidP="00720140">
      <w:pPr>
        <w:pStyle w:val="TH"/>
        <w:rPr>
          <w:lang w:eastAsia="zh-CN"/>
        </w:rPr>
      </w:pPr>
      <w:r w:rsidRPr="00311E11">
        <w:t xml:space="preserve">Table </w:t>
      </w:r>
      <w:r w:rsidRPr="00311E11">
        <w:rPr>
          <w:lang w:eastAsia="zh-CN"/>
        </w:rPr>
        <w:t xml:space="preserve">4.2.1.7.2-1: </w:t>
      </w:r>
      <w:r w:rsidRPr="00311E11">
        <w:rPr>
          <w:rFonts w:eastAsia="DengXian"/>
        </w:rPr>
        <w:t>Definition for</w:t>
      </w:r>
      <w:r w:rsidRPr="00311E11">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0DFF07" w14:textId="77777777" w:rsidTr="00EB11C5">
        <w:trPr>
          <w:cantSplit/>
          <w:jc w:val="center"/>
        </w:trPr>
        <w:tc>
          <w:tcPr>
            <w:tcW w:w="1951" w:type="dxa"/>
          </w:tcPr>
          <w:p w14:paraId="57FEC92A" w14:textId="77777777" w:rsidR="00720140" w:rsidRPr="00311E11" w:rsidRDefault="00720140" w:rsidP="00EB11C5">
            <w:pPr>
              <w:pStyle w:val="TAL"/>
              <w:rPr>
                <w:lang w:eastAsia="zh-CN"/>
              </w:rPr>
            </w:pPr>
            <w:r w:rsidRPr="00311E11">
              <w:rPr>
                <w:lang w:eastAsia="zh-CN"/>
              </w:rPr>
              <w:t>Definition</w:t>
            </w:r>
          </w:p>
        </w:tc>
        <w:tc>
          <w:tcPr>
            <w:tcW w:w="7787" w:type="dxa"/>
          </w:tcPr>
          <w:p w14:paraId="64783C87" w14:textId="77777777" w:rsidR="00720140" w:rsidRPr="00311E11" w:rsidRDefault="00720140" w:rsidP="00EB11C5">
            <w:pPr>
              <w:pStyle w:val="TAL"/>
              <w:rPr>
                <w:lang w:eastAsia="zh-CN"/>
              </w:rPr>
            </w:pPr>
            <w:r w:rsidRPr="00311E11">
              <w:rPr>
                <w:lang w:eastAsia="zh-CN"/>
              </w:rPr>
              <w:t>PUSCH PRB Usage for MIMO in the UL per cell is calculated in the time-frequency domain.</w:t>
            </w:r>
          </w:p>
          <w:p w14:paraId="73B6F2F0" w14:textId="77777777" w:rsidR="00720140" w:rsidRPr="00311E11" w:rsidRDefault="00720140" w:rsidP="00EB11C5">
            <w:pPr>
              <w:pStyle w:val="TAL"/>
              <w:rPr>
                <w:lang w:eastAsia="zh-CN"/>
              </w:rPr>
            </w:pPr>
          </w:p>
          <w:p w14:paraId="4C92D09B" w14:textId="77777777" w:rsidR="00720140" w:rsidRPr="00311E11" w:rsidRDefault="00720140" w:rsidP="00EB11C5">
            <w:pPr>
              <w:pStyle w:val="TAL"/>
              <w:rPr>
                <w:lang w:eastAsia="zh-CN"/>
              </w:rPr>
            </w:pPr>
            <w:r w:rsidRPr="00311E11">
              <w:rPr>
                <w:lang w:eastAsia="zh-CN"/>
              </w:rPr>
              <w:t xml:space="preserve">Detailed </w:t>
            </w:r>
            <w:commentRangeStart w:id="55"/>
            <w:r w:rsidRPr="00311E11">
              <w:rPr>
                <w:lang w:eastAsia="zh-CN"/>
              </w:rPr>
              <w:t>Definition</w:t>
            </w:r>
            <w:commentRangeEnd w:id="55"/>
            <w:r w:rsidR="00E8662C">
              <w:rPr>
                <w:rStyle w:val="CommentReference"/>
                <w:rFonts w:ascii="Times New Roman" w:eastAsia="Malgun Gothic" w:hAnsi="Times New Roman"/>
                <w:lang w:eastAsia="en-US"/>
              </w:rPr>
              <w:commentReference w:id="55"/>
            </w:r>
            <w:r w:rsidRPr="00311E11">
              <w:rPr>
                <w:lang w:eastAsia="zh-CN"/>
              </w:rPr>
              <w:t>:</w:t>
            </w:r>
          </w:p>
          <w:p w14:paraId="3759A80B" w14:textId="513A5F20" w:rsidR="00720140" w:rsidRPr="00311E11" w:rsidRDefault="00720140" w:rsidP="00EB11C5">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ins w:id="56" w:author="CMCC" w:date="2021-11-04T16:39:00Z">
                              <w:rPr>
                                <w:rFonts w:ascii="Cambria Math" w:eastAsia="SimSun" w:hAnsi="Calibri"/>
                                <w:kern w:val="2"/>
                                <w:szCs w:val="18"/>
                                <w:lang w:val="en-US" w:eastAsia="zh-CN"/>
                              </w:rPr>
                            </w:ins>
                          </m:ctrlPr>
                        </m:naryPr>
                        <m:sub>
                          <m:r>
                            <w:ins w:id="57" w:author="CMCC" w:date="2021-11-04T16:39:00Z">
                              <w:rPr>
                                <w:rFonts w:ascii="Cambria Math" w:eastAsia="SimSun" w:hAnsi="Cambria Math"/>
                                <w:kern w:val="2"/>
                                <w:szCs w:val="18"/>
                                <w:lang w:val="en-US" w:eastAsia="zh-CN"/>
                              </w:rPr>
                              <m:t>∀</m:t>
                            </w:ins>
                          </m:r>
                          <m:r>
                            <w:ins w:id="58" w:author="CMCC" w:date="2021-11-04T16:39:00Z">
                              <w:rPr>
                                <w:rFonts w:ascii="Cambria Math" w:eastAsia="SimSun" w:hAnsi="Calibri"/>
                                <w:kern w:val="2"/>
                                <w:szCs w:val="18"/>
                                <w:lang w:val="en-US" w:eastAsia="zh-CN"/>
                              </w:rPr>
                              <m:t>j</m:t>
                            </w:ins>
                          </m:r>
                        </m:sub>
                        <m:sup/>
                        <m:e>
                          <m:r>
                            <w:ins w:id="59" w:author="CMCC" w:date="2021-11-04T16:39:00Z">
                              <m:rPr>
                                <m:sty m:val="p"/>
                              </m:rPr>
                              <w:rPr>
                                <w:rFonts w:ascii="Cambria Math" w:eastAsia="SimSun" w:hAnsi="Calibri"/>
                                <w:kern w:val="2"/>
                                <w:szCs w:val="18"/>
                                <w:lang w:val="en-US" w:eastAsia="zh-CN"/>
                              </w:rPr>
                              <m:t>{</m:t>
                            </w:ins>
                          </m:r>
                          <m:sSub>
                            <m:sSubPr>
                              <m:ctrlPr>
                                <w:ins w:id="60" w:author="CMCC" w:date="2021-11-04T16:39:00Z">
                                  <w:rPr>
                                    <w:rFonts w:ascii="Cambria Math" w:eastAsia="SimSun" w:hAnsi="Cambria Math"/>
                                    <w:i/>
                                    <w:iCs/>
                                    <w:kern w:val="2"/>
                                    <w:szCs w:val="18"/>
                                    <w:lang w:val="en-US" w:eastAsia="zh-CN"/>
                                  </w:rPr>
                                </w:ins>
                              </m:ctrlPr>
                            </m:sSubPr>
                            <m:e>
                              <m:r>
                                <w:ins w:id="61" w:author="CMCC" w:date="2021-11-04T16:39:00Z">
                                  <w:rPr>
                                    <w:rFonts w:ascii="Cambria Math" w:eastAsia="SimSun" w:hAnsi="Cambria Math" w:hint="eastAsia"/>
                                    <w:kern w:val="2"/>
                                    <w:szCs w:val="18"/>
                                    <w:lang w:val="en-US" w:eastAsia="zh-CN"/>
                                  </w:rPr>
                                  <m:t>P</m:t>
                                </w:ins>
                              </m:r>
                            </m:e>
                            <m:sub>
                              <m:r>
                                <w:ins w:id="62" w:author="CMCC" w:date="2021-11-04T16:39:00Z">
                                  <w:rPr>
                                    <w:rFonts w:ascii="Cambria Math" w:eastAsia="SimSun" w:hAnsi="Cambria Math"/>
                                    <w:kern w:val="2"/>
                                    <w:szCs w:val="18"/>
                                    <w:lang w:val="en-US" w:eastAsia="zh-CN"/>
                                  </w:rPr>
                                  <m:t>j</m:t>
                                </w:ins>
                              </m:r>
                            </m:sub>
                          </m:sSub>
                          <m:r>
                            <w:ins w:id="63" w:author="CMCC" w:date="2021-11-04T16:39:00Z">
                              <w:rPr>
                                <w:rFonts w:ascii="Cambria Math" w:eastAsia="SimSun" w:hAnsi="Cambria Math"/>
                                <w:kern w:val="2"/>
                                <w:szCs w:val="18"/>
                                <w:lang w:val="en-US" w:eastAsia="zh-CN"/>
                              </w:rPr>
                              <m:t>(T</m:t>
                            </w:ins>
                          </m:r>
                          <m:r>
                            <w:ins w:id="64" w:author="CMCC" w:date="2021-11-04T16:39:00Z">
                              <w:del w:id="65" w:author="CMCC2" w:date="2021-11-05T09:50:00Z">
                                <w:rPr>
                                  <w:rFonts w:ascii="Cambria Math" w:eastAsia="SimSun" w:hAnsi="Cambria Math"/>
                                  <w:kern w:val="2"/>
                                  <w:szCs w:val="18"/>
                                  <w:lang w:val="en-US" w:eastAsia="zh-CN"/>
                                </w:rPr>
                                <m:t>1</m:t>
                              </w:del>
                            </w:ins>
                          </m:r>
                          <m:r>
                            <w:ins w:id="66" w:author="CMCC" w:date="2021-11-04T16:39:00Z">
                              <w:rPr>
                                <w:rFonts w:ascii="Cambria Math" w:eastAsia="SimSun" w:hAnsi="Cambria Math"/>
                                <w:kern w:val="2"/>
                                <w:szCs w:val="18"/>
                                <w:lang w:val="en-US" w:eastAsia="zh-CN"/>
                              </w:rPr>
                              <m:t>)}</m:t>
                            </w:ins>
                          </m:r>
                        </m:e>
                      </m:nary>
                      <m:r>
                        <w:del w:id="67" w:author="CMCC" w:date="2021-11-04T16:39:00Z">
                          <w:rPr>
                            <w:rFonts w:ascii="Cambria Math" w:eastAsia="SimSun" w:hAnsi="Calibri"/>
                            <w:szCs w:val="22"/>
                            <w:lang w:eastAsia="zh-CN"/>
                          </w:rPr>
                          <m:t>N</m:t>
                        </w:del>
                      </m:r>
                      <m:d>
                        <m:dPr>
                          <m:ctrlPr>
                            <w:del w:id="68" w:author="CMCC" w:date="2021-11-04T16:39:00Z">
                              <w:rPr>
                                <w:rFonts w:ascii="Cambria Math" w:eastAsia="SimSun" w:hAnsi="Calibri"/>
                                <w:i/>
                                <w:szCs w:val="22"/>
                                <w:lang w:eastAsia="zh-CN"/>
                              </w:rPr>
                            </w:del>
                          </m:ctrlPr>
                        </m:dPr>
                        <m:e>
                          <m:r>
                            <w:del w:id="69" w:author="CMCC" w:date="2021-11-04T16:39:00Z">
                              <w:rPr>
                                <w:rFonts w:ascii="Cambria Math" w:eastAsia="SimSun" w:hAnsi="Calibri"/>
                                <w:szCs w:val="22"/>
                                <w:lang w:eastAsia="zh-CN"/>
                              </w:rPr>
                              <m:t>T</m:t>
                            </w:del>
                          </m:r>
                        </m:e>
                      </m:d>
                      <m:r>
                        <w:del w:id="70" w:author="CMCC" w:date="2021-11-04T16:39:00Z">
                          <w:rPr>
                            <w:rFonts w:ascii="Cambria Math" w:eastAsia="SimSun" w:hAnsi="Cambria Math" w:cs="Cambria Math"/>
                            <w:szCs w:val="22"/>
                            <w:lang w:eastAsia="zh-CN"/>
                          </w:rPr>
                          <m:t>*</m:t>
                        </w:del>
                      </m:r>
                      <m:r>
                        <w:del w:id="71" w:author="CMCC" w:date="2021-11-04T16:39:00Z">
                          <w:rPr>
                            <w:rFonts w:ascii="Cambria Math" w:eastAsia="SimSun" w:hAnsi="Calibri"/>
                            <w:szCs w:val="22"/>
                            <w:lang w:eastAsia="zh-CN"/>
                          </w:rPr>
                          <m:t>P</m:t>
                        </w:del>
                      </m:r>
                      <m:d>
                        <m:dPr>
                          <m:ctrlPr>
                            <w:del w:id="72" w:author="CMCC" w:date="2021-11-04T16:39:00Z">
                              <w:rPr>
                                <w:rFonts w:ascii="Cambria Math" w:eastAsia="SimSun" w:hAnsi="Calibri"/>
                                <w:i/>
                                <w:szCs w:val="22"/>
                                <w:lang w:eastAsia="zh-CN"/>
                              </w:rPr>
                            </w:del>
                          </m:ctrlPr>
                        </m:dPr>
                        <m:e>
                          <m:r>
                            <w:del w:id="73" w:author="CMCC" w:date="2021-11-04T16:39:00Z">
                              <w:rPr>
                                <w:rFonts w:ascii="Cambria Math" w:eastAsia="SimSun" w:hAnsi="Calibri"/>
                                <w:szCs w:val="22"/>
                                <w:lang w:eastAsia="zh-CN"/>
                              </w:rPr>
                              <m:t>T</m:t>
                            </w:del>
                          </m:r>
                        </m:e>
                      </m:d>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commentRangeStart w:id="74"/>
            <w:r w:rsidRPr="00311E11">
              <w:rPr>
                <w:lang w:eastAsia="zh-CN"/>
              </w:rPr>
              <w:t>where</w:t>
            </w:r>
            <w:commentRangeEnd w:id="74"/>
            <w:r w:rsidR="007708CF">
              <w:rPr>
                <w:rStyle w:val="CommentReference"/>
                <w:rFonts w:ascii="Times New Roman" w:eastAsia="Malgun Gothic" w:hAnsi="Times New Roman"/>
                <w:lang w:eastAsia="en-US"/>
              </w:rPr>
              <w:commentReference w:id="74"/>
            </w:r>
          </w:p>
          <w:p w14:paraId="059090C1" w14:textId="77777777" w:rsidR="00720140" w:rsidRPr="00311E11" w:rsidRDefault="00720140" w:rsidP="00EB11C5">
            <w:pPr>
              <w:pStyle w:val="TAL"/>
              <w:rPr>
                <w:lang w:eastAsia="zh-CN"/>
              </w:rPr>
            </w:pPr>
            <w:r w:rsidRPr="00311E11">
              <w:t xml:space="preserve">explanations can be found in the table </w:t>
            </w:r>
            <w:r w:rsidRPr="00311E11">
              <w:rPr>
                <w:lang w:eastAsia="zh-CN"/>
              </w:rPr>
              <w:t xml:space="preserve">4.2.1.7.2-2 </w:t>
            </w:r>
            <w:r w:rsidRPr="00311E11">
              <w:t>below.</w:t>
            </w:r>
          </w:p>
        </w:tc>
      </w:tr>
    </w:tbl>
    <w:p w14:paraId="31FD6AE3" w14:textId="77777777" w:rsidR="00720140" w:rsidRPr="00311E11" w:rsidRDefault="00720140" w:rsidP="00720140">
      <w:pPr>
        <w:rPr>
          <w:lang w:eastAsia="zh-CN"/>
        </w:rPr>
      </w:pPr>
    </w:p>
    <w:p w14:paraId="61FA5AE8"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4.2.1.7.2-2: </w:t>
      </w:r>
      <w:r w:rsidRPr="00311E11">
        <w:rPr>
          <w:rFonts w:eastAsia="SimSun"/>
        </w:rPr>
        <w:t>Parameter description for</w:t>
      </w:r>
      <w:r w:rsidRPr="00311E11">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6217E85"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7E6B51" w14:textId="77777777" w:rsidR="00720140" w:rsidRPr="00311E11" w:rsidRDefault="00720140" w:rsidP="00EB11C5">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8E7F7FC" w14:textId="77777777" w:rsidR="00720140" w:rsidRPr="00311E11" w:rsidRDefault="00720140" w:rsidP="00EB11C5">
            <w:pPr>
              <w:pStyle w:val="TAL"/>
              <w:rPr>
                <w:kern w:val="2"/>
                <w:lang w:eastAsia="zh-CN"/>
              </w:rPr>
            </w:pPr>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1E12CD1B"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FFBDCE" w14:textId="77777777" w:rsidR="00720140" w:rsidRPr="00311E11" w:rsidRDefault="008734B3" w:rsidP="00EB11C5">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219407" w14:textId="77777777" w:rsidR="00720140" w:rsidRPr="00311E11" w:rsidRDefault="00720140" w:rsidP="00EB11C5">
            <w:pPr>
              <w:pStyle w:val="TAL"/>
              <w:rPr>
                <w:kern w:val="2"/>
                <w:lang w:eastAsia="zh-CN"/>
              </w:rPr>
            </w:pPr>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DengXian"/>
                <w:kern w:val="2"/>
                <w:lang w:eastAsia="zh-CN"/>
              </w:rPr>
              <w:t xml:space="preserve">at sampling occasion </w:t>
            </w:r>
            <m:oMath>
              <m:r>
                <w:rPr>
                  <w:rFonts w:ascii="Cambria Math" w:eastAsia="Malgun Gothic" w:hAnsi="Cambria Math"/>
                </w:rPr>
                <m:t>j</m:t>
              </m:r>
            </m:oMath>
            <w:r w:rsidRPr="00311E11">
              <w:rPr>
                <w:kern w:val="2"/>
                <w:lang w:eastAsia="zh-CN"/>
              </w:rPr>
              <w:t>.</w:t>
            </w:r>
          </w:p>
          <w:p w14:paraId="3E38A4B0" w14:textId="77777777" w:rsidR="00720140" w:rsidRPr="00311E11" w:rsidRDefault="00720140" w:rsidP="00EB11C5">
            <w:pPr>
              <w:pStyle w:val="TAL"/>
              <w:rPr>
                <w:kern w:val="2"/>
                <w:lang w:eastAsia="zh-CN"/>
              </w:rPr>
            </w:pPr>
            <w:r w:rsidRPr="00311E11">
              <w:rPr>
                <w:kern w:val="2"/>
                <w:lang w:eastAsia="zh-CN"/>
              </w:rPr>
              <w:t>Counting unit for PRB is 1 Resource Block x 1 symbol. (1 Resource Block = 12 sub-carrier)</w:t>
            </w:r>
          </w:p>
        </w:tc>
      </w:tr>
      <w:tr w:rsidR="00720140" w:rsidRPr="00311E11" w14:paraId="6EA4E6A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533E21" w14:textId="77777777" w:rsidR="00720140" w:rsidRPr="00311E11" w:rsidRDefault="008734B3" w:rsidP="00EB11C5">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83501A" w14:textId="77777777" w:rsidR="00720140" w:rsidRPr="00311E11" w:rsidRDefault="00720140" w:rsidP="00EB11C5">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DengXian"/>
                <w:kern w:val="2"/>
                <w:lang w:eastAsia="zh-CN"/>
              </w:rPr>
              <w:t xml:space="preserve">at sampling occasion </w:t>
            </w:r>
            <m:oMath>
              <m:r>
                <w:rPr>
                  <w:rFonts w:ascii="Cambria Math" w:eastAsia="Malgun Gothic" w:hAnsi="Cambria Math"/>
                </w:rPr>
                <m:t>j</m:t>
              </m:r>
            </m:oMath>
            <w:r w:rsidRPr="00311E11">
              <w:rPr>
                <w:kern w:val="2"/>
                <w:lang w:eastAsia="zh-CN"/>
              </w:rPr>
              <w:t xml:space="preserve">. </w:t>
            </w:r>
          </w:p>
        </w:tc>
      </w:tr>
      <w:tr w:rsidR="00720140" w:rsidRPr="00311E11" w14:paraId="0B88CF0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1CCD7" w14:textId="77777777" w:rsidR="00720140" w:rsidRPr="00311E11" w:rsidRDefault="00720140" w:rsidP="00EB11C5">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8C403A" w14:textId="77777777" w:rsidR="00720140" w:rsidRPr="00311E11" w:rsidRDefault="00720140" w:rsidP="00EB11C5">
            <w:pPr>
              <w:pStyle w:val="TAL"/>
              <w:rPr>
                <w:kern w:val="2"/>
                <w:lang w:eastAsia="zh-CN"/>
              </w:rPr>
            </w:pPr>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4DCF754D"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7B3735" w14:textId="77777777" w:rsidR="00720140" w:rsidRPr="00311E11" w:rsidRDefault="00720140" w:rsidP="00EB11C5">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01A2CE" w14:textId="77777777" w:rsidR="00720140" w:rsidRPr="00311E11" w:rsidRDefault="00720140" w:rsidP="00EB11C5">
            <w:pPr>
              <w:pStyle w:val="TAL"/>
              <w:rPr>
                <w:kern w:val="2"/>
                <w:lang w:eastAsia="zh-CN"/>
              </w:rPr>
            </w:pPr>
            <w:r w:rsidRPr="00311E11">
              <w:rPr>
                <w:rFonts w:eastAsia="DengXian"/>
                <w:kern w:val="2"/>
                <w:lang w:eastAsia="zh-CN"/>
              </w:rPr>
              <w:t xml:space="preserve">Sampling occasion during time period </w:t>
            </w:r>
            <w:r w:rsidRPr="00311E11">
              <w:rPr>
                <w:rFonts w:eastAsia="DengXian"/>
                <w:iCs/>
                <w:kern w:val="2"/>
                <w:lang w:eastAsia="zh-CN"/>
              </w:rPr>
              <w:t>T</w:t>
            </w:r>
            <w:r w:rsidRPr="00311E11">
              <w:rPr>
                <w:rFonts w:eastAsia="DengXian"/>
                <w:kern w:val="2"/>
                <w:lang w:eastAsia="zh-CN"/>
              </w:rPr>
              <w:t>. A sampling occasion is 1 symbol.</w:t>
            </w:r>
          </w:p>
        </w:tc>
      </w:tr>
      <w:tr w:rsidR="00720140" w:rsidRPr="00311E11" w:rsidDel="001D6B10" w14:paraId="798E717E" w14:textId="131D7DD8" w:rsidTr="00EB11C5">
        <w:trPr>
          <w:trHeight w:val="179"/>
          <w:jc w:val="center"/>
          <w:del w:id="75"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2AD3FB38" w14:textId="61A845BD" w:rsidR="00720140" w:rsidRPr="00311E11" w:rsidDel="001D6B10" w:rsidRDefault="00720140" w:rsidP="00EB11C5">
            <w:pPr>
              <w:pStyle w:val="TAL"/>
              <w:rPr>
                <w:del w:id="76" w:author="CMCC" w:date="2021-11-04T16:42:00Z"/>
                <w:rFonts w:eastAsia="Malgun Gothic"/>
              </w:rPr>
            </w:pPr>
            <m:oMathPara>
              <m:oMath>
                <m:r>
                  <w:del w:id="77" w:author="CMCC" w:date="2021-11-04T16:42:00Z">
                    <w:rPr>
                      <w:rFonts w:ascii="Cambria Math" w:eastAsia="SimSun" w:hAnsi="Cambria Math"/>
                      <w:szCs w:val="22"/>
                      <w:lang w:eastAsia="zh-CN"/>
                    </w:rPr>
                    <m:t>N</m:t>
                  </w:del>
                </m:r>
                <m:d>
                  <m:dPr>
                    <m:ctrlPr>
                      <w:del w:id="78" w:author="CMCC" w:date="2021-11-04T16:42:00Z">
                        <w:rPr>
                          <w:rFonts w:ascii="Cambria Math" w:eastAsia="SimSun" w:hAnsi="Cambria Math"/>
                          <w:szCs w:val="22"/>
                          <w:lang w:eastAsia="zh-CN"/>
                        </w:rPr>
                      </w:del>
                    </m:ctrlPr>
                  </m:dPr>
                  <m:e>
                    <m:r>
                      <w:del w:id="79" w:author="CMCC" w:date="2021-11-04T16:42:00Z">
                        <w:rPr>
                          <w:rFonts w:ascii="Cambria Math" w:eastAsia="SimSun"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594A91" w14:textId="71BA4CB4" w:rsidR="00720140" w:rsidRPr="00311E11" w:rsidDel="001D6B10" w:rsidRDefault="00720140" w:rsidP="00EB11C5">
            <w:pPr>
              <w:pStyle w:val="TAL"/>
              <w:rPr>
                <w:del w:id="80" w:author="CMCC" w:date="2021-11-04T16:42:00Z"/>
                <w:kern w:val="2"/>
                <w:lang w:eastAsia="zh-CN"/>
              </w:rPr>
            </w:pPr>
            <w:del w:id="81" w:author="CMCC" w:date="2021-11-04T16:42:00Z">
              <w:r w:rsidRPr="00311E11" w:rsidDel="001D6B10">
                <w:rPr>
                  <w:rFonts w:eastAsia="DengXian"/>
                  <w:kern w:val="2"/>
                  <w:lang w:eastAsia="zh-CN"/>
                </w:rPr>
                <w:delText xml:space="preserve">Total number of sampling occasions taken during time period </w:delText>
              </w:r>
              <w:r w:rsidRPr="00311E11" w:rsidDel="001D6B10">
                <w:rPr>
                  <w:rFonts w:eastAsia="DengXian"/>
                  <w:iCs/>
                  <w:kern w:val="2"/>
                  <w:lang w:eastAsia="zh-CN"/>
                </w:rPr>
                <w:delText>T</w:delText>
              </w:r>
              <w:r w:rsidRPr="00311E11" w:rsidDel="001D6B10">
                <w:rPr>
                  <w:rFonts w:eastAsia="DengXian"/>
                  <w:kern w:val="2"/>
                  <w:lang w:eastAsia="zh-CN"/>
                </w:rPr>
                <w:delText>.</w:delText>
              </w:r>
            </w:del>
          </w:p>
        </w:tc>
      </w:tr>
      <w:tr w:rsidR="00720140" w:rsidRPr="00311E11" w14:paraId="04628E78"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4E04A" w14:textId="582C764C" w:rsidR="00720140" w:rsidRPr="00311E11" w:rsidRDefault="00720140" w:rsidP="00EB11C5">
            <w:pPr>
              <w:pStyle w:val="TAL"/>
              <w:rPr>
                <w:rFonts w:ascii="Cambria Math" w:hAnsi="Cambria Math"/>
                <w:oMath/>
              </w:rPr>
            </w:pPr>
            <m:oMathPara>
              <m:oMath>
                <m:r>
                  <w:del w:id="82" w:author="CMCC" w:date="2021-11-04T16:42:00Z">
                    <w:rPr>
                      <w:rFonts w:ascii="Cambria Math" w:hAnsi="Cambria Math"/>
                    </w:rPr>
                    <m:t>P</m:t>
                  </w:del>
                </m:r>
                <m:r>
                  <w:del w:id="83" w:author="CMCC" w:date="2021-11-04T16:42:00Z">
                    <m:rPr>
                      <m:sty m:val="p"/>
                    </m:rPr>
                    <w:rPr>
                      <w:rFonts w:ascii="Cambria Math" w:hAnsi="Cambria Math"/>
                    </w:rPr>
                    <m:t>(</m:t>
                  </w:del>
                </m:r>
                <m:r>
                  <w:del w:id="84" w:author="CMCC" w:date="2021-11-04T16:42:00Z">
                    <w:rPr>
                      <w:rFonts w:ascii="Cambria Math" w:hAnsi="Cambria Math"/>
                    </w:rPr>
                    <m:t>T</m:t>
                  </w:del>
                </m:r>
                <m:r>
                  <w:del w:id="85" w:author="CMCC" w:date="2021-11-04T16:42:00Z">
                    <m:rPr>
                      <m:sty m:val="p"/>
                    </m:rPr>
                    <w:rPr>
                      <w:rFonts w:ascii="Cambria Math" w:hAnsi="Cambria Math"/>
                    </w:rPr>
                    <m:t>)</m:t>
                  </w:del>
                </m:r>
                <m:sSub>
                  <m:sSubPr>
                    <m:ctrlPr>
                      <w:ins w:id="86" w:author="CMCC" w:date="2021-11-04T16:42:00Z">
                        <w:rPr>
                          <w:rFonts w:ascii="Cambria Math" w:eastAsia="Arial Unicode MS" w:hAnsi="Cambria Math"/>
                          <w:i/>
                          <w:iCs/>
                          <w:szCs w:val="22"/>
                        </w:rPr>
                      </w:ins>
                    </m:ctrlPr>
                  </m:sSubPr>
                  <m:e>
                    <m:r>
                      <w:ins w:id="87" w:author="CMCC" w:date="2021-11-04T16:42:00Z">
                        <w:rPr>
                          <w:rFonts w:ascii="Cambria Math" w:eastAsia="Arial Unicode MS" w:hAnsi="Cambria Math" w:hint="eastAsia"/>
                          <w:szCs w:val="22"/>
                        </w:rPr>
                        <m:t>P</m:t>
                      </w:ins>
                    </m:r>
                  </m:e>
                  <m:sub>
                    <m:r>
                      <w:ins w:id="88" w:author="CMCC" w:date="2021-11-04T16:42:00Z">
                        <w:rPr>
                          <w:rFonts w:ascii="Cambria Math" w:eastAsia="Arial Unicode MS" w:hAnsi="Cambria Math"/>
                          <w:szCs w:val="22"/>
                        </w:rPr>
                        <m:t>j</m:t>
                      </w:ins>
                    </m:r>
                  </m:sub>
                </m:sSub>
                <m:r>
                  <w:ins w:id="89" w:author="CMCC" w:date="2021-11-04T16:42:00Z">
                    <w:rPr>
                      <w:rFonts w:ascii="Cambria Math" w:eastAsia="Arial Unicode MS" w:hAnsi="Cambria Math"/>
                      <w:szCs w:val="22"/>
                    </w:rPr>
                    <m:t>(</m:t>
                  </w:ins>
                </m:r>
                <w:commentRangeStart w:id="90"/>
                <w:commentRangeStart w:id="91"/>
                <m:r>
                  <w:ins w:id="92" w:author="CMCC" w:date="2021-11-04T16:42:00Z">
                    <w:rPr>
                      <w:rFonts w:ascii="Cambria Math" w:eastAsia="Arial Unicode MS" w:hAnsi="Cambria Math"/>
                      <w:szCs w:val="22"/>
                    </w:rPr>
                    <m:t>T</m:t>
                  </w:ins>
                </m:r>
                <m:r>
                  <w:ins w:id="93" w:author="CMCC" w:date="2021-11-04T16:42:00Z">
                    <w:del w:id="94" w:author="CMCC2" w:date="2021-11-05T09:49:00Z">
                      <w:rPr>
                        <w:rFonts w:ascii="Cambria Math" w:eastAsia="Arial Unicode MS" w:hAnsi="Cambria Math"/>
                        <w:szCs w:val="22"/>
                      </w:rPr>
                      <m:t>1</m:t>
                    </w:del>
                  </w:ins>
                </m:r>
                <w:commentRangeEnd w:id="90"/>
                <m:r>
                  <m:rPr>
                    <m:sty m:val="p"/>
                  </m:rPr>
                  <w:rPr>
                    <w:rStyle w:val="CommentReference"/>
                    <w:rFonts w:ascii="Times New Roman" w:eastAsia="Malgun Gothic" w:hAnsi="Times New Roman"/>
                    <w:lang w:eastAsia="en-US"/>
                  </w:rPr>
                  <w:commentReference w:id="90"/>
                </m:r>
                <w:commentRangeEnd w:id="91"/>
                <m:r>
                  <m:rPr>
                    <m:sty m:val="p"/>
                  </m:rPr>
                  <w:rPr>
                    <w:rStyle w:val="CommentReference"/>
                    <w:rFonts w:ascii="Times New Roman" w:eastAsia="Malgun Gothic" w:hAnsi="Times New Roman"/>
                    <w:lang w:eastAsia="en-US"/>
                  </w:rPr>
                  <w:commentReference w:id="91"/>
                </m:r>
                <m:r>
                  <w:ins w:id="95"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3D57EB" w14:textId="311412A0" w:rsidR="00720140" w:rsidRPr="00311E11" w:rsidRDefault="00720140" w:rsidP="00EB11C5">
            <w:pPr>
              <w:pStyle w:val="TAL"/>
              <w:rPr>
                <w:kern w:val="2"/>
                <w:lang w:eastAsia="zh-CN"/>
              </w:rPr>
            </w:pPr>
            <w:r w:rsidRPr="00311E11">
              <w:rPr>
                <w:kern w:val="2"/>
                <w:lang w:eastAsia="zh-CN"/>
              </w:rPr>
              <w:t xml:space="preserve">Total number of PUSCH PRBs available for </w:t>
            </w:r>
            <w:del w:id="96" w:author="CMCC" w:date="2021-11-04T16:42:00Z">
              <w:r w:rsidRPr="00311E11" w:rsidDel="001D6B10">
                <w:rPr>
                  <w:kern w:val="2"/>
                  <w:lang w:eastAsia="zh-CN"/>
                </w:rPr>
                <w:delText xml:space="preserve">1 </w:delText>
              </w:r>
            </w:del>
            <w:r w:rsidRPr="00311E11">
              <w:rPr>
                <w:kern w:val="2"/>
                <w:lang w:eastAsia="zh-CN"/>
              </w:rPr>
              <w:t xml:space="preserve">sampling occasion </w:t>
            </w:r>
            <w:ins w:id="97" w:author="CMCC" w:date="2021-11-04T16:42:00Z">
              <w:r w:rsidR="001D6B10">
                <w:rPr>
                  <w:kern w:val="2"/>
                  <w:lang w:eastAsia="zh-CN"/>
                </w:rPr>
                <w:t xml:space="preserve">j </w:t>
              </w:r>
            </w:ins>
            <w:r w:rsidRPr="00311E11">
              <w:rPr>
                <w:kern w:val="2"/>
                <w:lang w:eastAsia="zh-CN"/>
              </w:rPr>
              <w:t>on single MIMO layer per cell.</w:t>
            </w:r>
          </w:p>
        </w:tc>
      </w:tr>
      <w:tr w:rsidR="00720140" w:rsidRPr="00311E11" w14:paraId="5DCE6828"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0038A1" w14:textId="77777777" w:rsidR="00720140" w:rsidRPr="00311E11" w:rsidRDefault="00720140" w:rsidP="00EB11C5">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7896AAE" w14:textId="77777777" w:rsidR="00720140" w:rsidRPr="00311E11" w:rsidRDefault="00720140" w:rsidP="00EB11C5">
            <w:pPr>
              <w:pStyle w:val="TAL"/>
              <w:rPr>
                <w:kern w:val="2"/>
                <w:lang w:eastAsia="zh-CN"/>
              </w:rPr>
            </w:pPr>
            <w:r w:rsidRPr="00311E11">
              <w:rPr>
                <w:kern w:val="2"/>
                <w:lang w:eastAsia="zh-CN"/>
              </w:rPr>
              <w:t>Time Period during which the measurement is performed.</w:t>
            </w:r>
          </w:p>
        </w:tc>
      </w:tr>
      <w:tr w:rsidR="00720140" w:rsidRPr="00311E11" w14:paraId="6641BC33"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7EA34B" w14:textId="77777777" w:rsidR="00720140" w:rsidRPr="00311E11" w:rsidRDefault="00720140" w:rsidP="00EB11C5">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F4B4923" w14:textId="3A83667F" w:rsidR="00720140" w:rsidRPr="00311E11" w:rsidRDefault="00720140" w:rsidP="00EB11C5">
            <w:pPr>
              <w:pStyle w:val="TAL"/>
              <w:rPr>
                <w:kern w:val="2"/>
                <w:lang w:eastAsia="zh-CN"/>
              </w:rPr>
            </w:pPr>
            <w:r w:rsidRPr="00311E11">
              <w:rPr>
                <w:kern w:val="2"/>
                <w:lang w:eastAsia="zh-CN"/>
              </w:rPr>
              <w:t xml:space="preserve">Constant value configured by OAM with </w:t>
            </w:r>
            <w:commentRangeStart w:id="98"/>
            <w:commentRangeStart w:id="99"/>
            <w:commentRangeStart w:id="100"/>
            <w:del w:id="101" w:author="CMCC2" w:date="2021-11-05T09:49:00Z">
              <w:r w:rsidR="0081564D" w:rsidRPr="00311E11" w:rsidDel="00D435D8">
                <w:rPr>
                  <w:kern w:val="2"/>
                  <w:lang w:eastAsia="zh-CN"/>
                </w:rPr>
                <w:delText xml:space="preserve">integer </w:delText>
              </w:r>
            </w:del>
            <w:commentRangeEnd w:id="98"/>
            <w:ins w:id="102" w:author="CMCC2" w:date="2021-11-05T09:49:00Z">
              <w:r w:rsidR="00D435D8">
                <w:rPr>
                  <w:kern w:val="2"/>
                  <w:lang w:eastAsia="zh-CN"/>
                </w:rPr>
                <w:t>float</w:t>
              </w:r>
              <w:r w:rsidR="00D435D8" w:rsidRPr="00311E11">
                <w:rPr>
                  <w:kern w:val="2"/>
                  <w:lang w:eastAsia="zh-CN"/>
                </w:rPr>
                <w:t xml:space="preserve"> </w:t>
              </w:r>
            </w:ins>
            <w:r w:rsidR="0081564D">
              <w:rPr>
                <w:rStyle w:val="CommentReference"/>
                <w:rFonts w:ascii="Times New Roman" w:eastAsia="Malgun Gothic" w:hAnsi="Times New Roman"/>
                <w:lang w:eastAsia="en-US"/>
              </w:rPr>
              <w:commentReference w:id="98"/>
            </w:r>
            <w:commentRangeEnd w:id="99"/>
            <w:r w:rsidR="0081564D">
              <w:rPr>
                <w:rStyle w:val="CommentReference"/>
                <w:rFonts w:ascii="Times New Roman" w:eastAsia="Malgun Gothic" w:hAnsi="Times New Roman"/>
                <w:lang w:eastAsia="en-US"/>
              </w:rPr>
              <w:commentReference w:id="99"/>
            </w:r>
            <w:commentRangeEnd w:id="100"/>
            <w:r w:rsidR="00E61849">
              <w:rPr>
                <w:rStyle w:val="CommentReference"/>
                <w:rFonts w:ascii="Times New Roman" w:eastAsia="Malgun Gothic" w:hAnsi="Times New Roman"/>
                <w:lang w:eastAsia="en-US"/>
              </w:rPr>
              <w:commentReference w:id="100"/>
            </w:r>
            <w:r w:rsidRPr="00311E11">
              <w:rPr>
                <w:kern w:val="2"/>
                <w:lang w:eastAsia="zh-CN"/>
              </w:rPr>
              <w:t>value range: 1</w:t>
            </w:r>
            <w:ins w:id="103" w:author="CMCC" w:date="2021-11-04T16:38:00Z">
              <w:r w:rsidR="00281805">
                <w:rPr>
                  <w:kern w:val="2"/>
                  <w:lang w:eastAsia="zh-CN"/>
                </w:rPr>
                <w:t>.00</w:t>
              </w:r>
            </w:ins>
            <w:r w:rsidRPr="00311E11">
              <w:rPr>
                <w:kern w:val="2"/>
                <w:lang w:eastAsia="zh-CN"/>
              </w:rPr>
              <w:t>-100</w:t>
            </w:r>
            <w:ins w:id="104"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63CEF454" w14:textId="11D88AAB" w:rsidR="009440F0" w:rsidRPr="009440F0" w:rsidRDefault="009440F0" w:rsidP="00EE5C52">
      <w:pPr>
        <w:keepNext/>
        <w:keepLines/>
        <w:spacing w:before="120"/>
        <w:ind w:left="1701" w:hanging="1701"/>
        <w:outlineLvl w:val="4"/>
        <w:rPr>
          <w:ins w:id="105" w:author="CMCC" w:date="2021-11-04T15:20:00Z"/>
          <w:rFonts w:ascii="Arial" w:hAnsi="Arial"/>
          <w:sz w:val="22"/>
        </w:rPr>
      </w:pPr>
      <w:commentRangeStart w:id="106"/>
      <w:commentRangeStart w:id="107"/>
      <w:ins w:id="108" w:author="CMCC" w:date="2021-11-04T15:20:00Z">
        <w:r w:rsidRPr="009440F0">
          <w:rPr>
            <w:rFonts w:ascii="Arial" w:hAnsi="Arial"/>
            <w:sz w:val="22"/>
          </w:rPr>
          <w:t>4.2.1.7.</w:t>
        </w:r>
      </w:ins>
      <w:ins w:id="109" w:author="CMCC" w:date="2021-11-04T16:37:00Z">
        <w:r w:rsidR="00AE76C4">
          <w:rPr>
            <w:rFonts w:ascii="Arial" w:hAnsi="Arial"/>
            <w:sz w:val="22"/>
          </w:rPr>
          <w:t>a</w:t>
        </w:r>
      </w:ins>
      <w:commentRangeEnd w:id="106"/>
      <w:r w:rsidR="00FA1938" w:rsidRPr="00EE5C52">
        <w:rPr>
          <w:rFonts w:ascii="Arial" w:hAnsi="Arial"/>
          <w:sz w:val="22"/>
        </w:rPr>
        <w:commentReference w:id="106"/>
      </w:r>
      <w:ins w:id="110" w:author="CMCC" w:date="2021-11-04T15:20:00Z">
        <w:r w:rsidRPr="009440F0">
          <w:rPr>
            <w:rFonts w:ascii="Arial" w:hAnsi="Arial"/>
            <w:sz w:val="22"/>
          </w:rPr>
          <w:tab/>
          <w:t>PDSCH PRB Usage based on statistical MIMO layer in the DL per cell</w:t>
        </w:r>
      </w:ins>
      <w:commentRangeEnd w:id="107"/>
      <w:r w:rsidR="007708CF">
        <w:rPr>
          <w:rStyle w:val="CommentReference"/>
        </w:rPr>
        <w:commentReference w:id="107"/>
      </w:r>
    </w:p>
    <w:p w14:paraId="15803567" w14:textId="00D6505A" w:rsidR="009440F0" w:rsidRPr="00FA1938" w:rsidRDefault="009440F0" w:rsidP="009440F0">
      <w:pPr>
        <w:jc w:val="both"/>
        <w:rPr>
          <w:ins w:id="111" w:author="CMCC" w:date="2021-11-04T15:20:00Z"/>
          <w:rFonts w:eastAsia="Arial Unicode MS"/>
          <w:lang w:eastAsia="zh-CN"/>
        </w:rPr>
      </w:pPr>
      <w:ins w:id="112" w:author="CMCC" w:date="2021-11-04T15:20:00Z">
        <w:r w:rsidRPr="00FA1938">
          <w:rPr>
            <w:rFonts w:eastAsia="Arial Unicode MS"/>
            <w:lang w:eastAsia="zh-CN"/>
          </w:rPr>
          <w:t xml:space="preserve">This measurement provides the total usage (in percentage) of PDSCH physical resource blocks (PRBs) for </w:t>
        </w:r>
        <w:del w:id="113" w:author="Sasha Sirotkin" w:date="2021-11-04T13:38:00Z">
          <w:r w:rsidRPr="00FA1938" w:rsidDel="00CF5D92">
            <w:rPr>
              <w:rFonts w:eastAsia="Arial Unicode MS"/>
              <w:lang w:eastAsia="zh-CN"/>
            </w:rPr>
            <w:delText xml:space="preserve">MIMO based on </w:delText>
          </w:r>
        </w:del>
        <w:r w:rsidRPr="00FA1938">
          <w:rPr>
            <w:rFonts w:eastAsia="Arial Unicode MS"/>
            <w:lang w:eastAsia="zh-CN"/>
          </w:rPr>
          <w:t>statistical MIMO layer in the downlink per cell. The objective of the measurement is to measure usage of time and frequency resources. A use-case is OAM performance observability.</w:t>
        </w:r>
      </w:ins>
    </w:p>
    <w:p w14:paraId="728D5FB2" w14:textId="77777777" w:rsidR="009440F0" w:rsidRPr="009440F0" w:rsidDel="0055675A" w:rsidRDefault="009440F0" w:rsidP="009440F0">
      <w:pPr>
        <w:jc w:val="both"/>
        <w:rPr>
          <w:ins w:id="114" w:author="CMCC" w:date="2021-11-04T15:20:00Z"/>
          <w:del w:id="115" w:author="CMCC" w:date="2021-10-21T22:44:00Z"/>
          <w:rFonts w:ascii="Arial" w:eastAsia="Arial Unicode MS" w:hAnsi="Arial"/>
          <w:lang w:eastAsia="zh-CN"/>
        </w:rPr>
      </w:pPr>
      <w:ins w:id="116" w:author="CMCC" w:date="2021-11-04T15:20:00Z">
        <w:r w:rsidRPr="009440F0">
          <w:rPr>
            <w:rFonts w:ascii="Arial" w:eastAsia="Arial Unicode MS" w:hAnsi="Arial"/>
            <w:lang w:eastAsia="zh-CN"/>
          </w:rPr>
          <w:t>Protocol Layer: MAC, PHY</w:t>
        </w:r>
      </w:ins>
    </w:p>
    <w:p w14:paraId="349D211B" w14:textId="360280A2" w:rsidR="009440F0" w:rsidRPr="009440F0" w:rsidRDefault="009440F0" w:rsidP="009440F0">
      <w:pPr>
        <w:keepNext/>
        <w:keepLines/>
        <w:overflowPunct w:val="0"/>
        <w:autoSpaceDE w:val="0"/>
        <w:autoSpaceDN w:val="0"/>
        <w:adjustRightInd w:val="0"/>
        <w:spacing w:before="60"/>
        <w:jc w:val="center"/>
        <w:textAlignment w:val="baseline"/>
        <w:rPr>
          <w:ins w:id="117" w:author="CMCC" w:date="2021-11-04T15:20:00Z"/>
          <w:rFonts w:ascii="Arial" w:eastAsia="Times New Roman" w:hAnsi="Arial"/>
          <w:b/>
          <w:lang w:eastAsia="zh-CN"/>
        </w:rPr>
      </w:pPr>
      <w:ins w:id="118"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119" w:author="CMCC" w:date="2021-11-04T16:37:00Z">
        <w:r w:rsidR="00AE76C4">
          <w:rPr>
            <w:rFonts w:ascii="Arial" w:eastAsia="Times New Roman" w:hAnsi="Arial"/>
            <w:b/>
            <w:lang w:eastAsia="zh-CN"/>
          </w:rPr>
          <w:t>a</w:t>
        </w:r>
      </w:ins>
      <w:ins w:id="120" w:author="CMCC" w:date="2021-11-04T15:20:00Z">
        <w:r w:rsidRPr="009440F0">
          <w:rPr>
            <w:rFonts w:ascii="Arial" w:eastAsia="Times New Roman" w:hAnsi="Arial"/>
            <w:b/>
            <w:lang w:eastAsia="zh-CN"/>
          </w:rPr>
          <w:t xml:space="preserve">-1: </w:t>
        </w:r>
        <w:r w:rsidRPr="009440F0">
          <w:rPr>
            <w:rFonts w:ascii="Arial" w:eastAsia="DengXian" w:hAnsi="Arial"/>
            <w:b/>
            <w:lang w:eastAsia="ja-JP"/>
          </w:rPr>
          <w:t>Definition for</w:t>
        </w:r>
        <w:r w:rsidRPr="009440F0">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32364638" w14:textId="77777777" w:rsidTr="00EB11C5">
        <w:trPr>
          <w:cantSplit/>
          <w:jc w:val="center"/>
          <w:ins w:id="121" w:author="CMCC" w:date="2021-11-04T15:20:00Z"/>
        </w:trPr>
        <w:tc>
          <w:tcPr>
            <w:tcW w:w="1951" w:type="dxa"/>
          </w:tcPr>
          <w:p w14:paraId="0B0BE2F3" w14:textId="77777777" w:rsidR="009440F0" w:rsidRPr="009440F0" w:rsidRDefault="009440F0" w:rsidP="00FA1938">
            <w:pPr>
              <w:keepNext/>
              <w:keepLines/>
              <w:overflowPunct w:val="0"/>
              <w:autoSpaceDE w:val="0"/>
              <w:autoSpaceDN w:val="0"/>
              <w:adjustRightInd w:val="0"/>
              <w:spacing w:after="0"/>
              <w:textAlignment w:val="baseline"/>
              <w:rPr>
                <w:ins w:id="122" w:author="CMCC" w:date="2021-11-04T15:20:00Z"/>
                <w:rFonts w:ascii="Arial" w:eastAsia="Times New Roman" w:hAnsi="Arial"/>
                <w:sz w:val="18"/>
                <w:lang w:eastAsia="zh-CN"/>
              </w:rPr>
            </w:pPr>
            <w:ins w:id="123" w:author="CMCC" w:date="2021-11-04T15:20:00Z">
              <w:r w:rsidRPr="009440F0">
                <w:rPr>
                  <w:rFonts w:ascii="Arial" w:eastAsia="Times New Roman" w:hAnsi="Arial"/>
                  <w:sz w:val="18"/>
                  <w:lang w:eastAsia="zh-CN"/>
                </w:rPr>
                <w:t>Definition</w:t>
              </w:r>
            </w:ins>
          </w:p>
        </w:tc>
        <w:tc>
          <w:tcPr>
            <w:tcW w:w="7787" w:type="dxa"/>
          </w:tcPr>
          <w:p w14:paraId="620E4B75" w14:textId="77777777" w:rsidR="009440F0" w:rsidRPr="009440F0" w:rsidRDefault="009440F0" w:rsidP="00FA1938">
            <w:pPr>
              <w:keepNext/>
              <w:keepLines/>
              <w:overflowPunct w:val="0"/>
              <w:autoSpaceDE w:val="0"/>
              <w:autoSpaceDN w:val="0"/>
              <w:adjustRightInd w:val="0"/>
              <w:spacing w:after="0"/>
              <w:textAlignment w:val="baseline"/>
              <w:rPr>
                <w:ins w:id="124" w:author="CMCC" w:date="2021-11-04T15:20:00Z"/>
                <w:rFonts w:ascii="Arial" w:eastAsia="Times New Roman" w:hAnsi="Arial"/>
                <w:sz w:val="18"/>
                <w:lang w:eastAsia="zh-CN"/>
              </w:rPr>
            </w:pPr>
            <w:ins w:id="125" w:author="CMCC" w:date="2021-11-04T15:20:00Z">
              <w:r w:rsidRPr="009440F0">
                <w:rPr>
                  <w:rFonts w:ascii="Arial" w:eastAsia="Times New Roman" w:hAnsi="Arial"/>
                  <w:sz w:val="18"/>
                  <w:lang w:eastAsia="zh-CN"/>
                </w:rPr>
                <w:t>PDSCH PRB Usage for MIMO in the DL per cell is calculated in the time-frequency domain.</w:t>
              </w:r>
            </w:ins>
          </w:p>
          <w:p w14:paraId="5971B6C5" w14:textId="77777777" w:rsidR="009440F0" w:rsidRPr="009440F0" w:rsidRDefault="009440F0" w:rsidP="00FA1938">
            <w:pPr>
              <w:keepNext/>
              <w:keepLines/>
              <w:overflowPunct w:val="0"/>
              <w:autoSpaceDE w:val="0"/>
              <w:autoSpaceDN w:val="0"/>
              <w:adjustRightInd w:val="0"/>
              <w:spacing w:after="0"/>
              <w:textAlignment w:val="baseline"/>
              <w:rPr>
                <w:ins w:id="126" w:author="CMCC" w:date="2021-11-04T15:20:00Z"/>
                <w:rFonts w:ascii="Arial" w:eastAsia="Times New Roman" w:hAnsi="Arial"/>
                <w:sz w:val="18"/>
                <w:lang w:eastAsia="zh-CN"/>
              </w:rPr>
            </w:pPr>
          </w:p>
          <w:p w14:paraId="7A7D99A6" w14:textId="77777777" w:rsidR="009440F0" w:rsidRPr="009440F0" w:rsidRDefault="009440F0" w:rsidP="00FA1938">
            <w:pPr>
              <w:keepNext/>
              <w:keepLines/>
              <w:overflowPunct w:val="0"/>
              <w:autoSpaceDE w:val="0"/>
              <w:autoSpaceDN w:val="0"/>
              <w:adjustRightInd w:val="0"/>
              <w:spacing w:after="0"/>
              <w:textAlignment w:val="baseline"/>
              <w:rPr>
                <w:ins w:id="127" w:author="CMCC" w:date="2021-11-04T15:20:00Z"/>
                <w:rFonts w:ascii="Arial" w:eastAsia="Times New Roman" w:hAnsi="Arial"/>
                <w:sz w:val="18"/>
                <w:lang w:eastAsia="zh-CN"/>
              </w:rPr>
            </w:pPr>
            <w:ins w:id="128" w:author="CMCC" w:date="2021-11-04T15:20:00Z">
              <w:r w:rsidRPr="009440F0">
                <w:rPr>
                  <w:rFonts w:ascii="Arial" w:eastAsia="Times New Roman" w:hAnsi="Arial"/>
                  <w:sz w:val="18"/>
                  <w:lang w:eastAsia="zh-CN"/>
                </w:rPr>
                <w:t>Detailed Definition:</w:t>
              </w:r>
            </w:ins>
          </w:p>
          <w:p w14:paraId="3F7C7FB3" w14:textId="77777777" w:rsidR="009440F0" w:rsidRPr="009440F0" w:rsidRDefault="009440F0" w:rsidP="009440F0">
            <w:pPr>
              <w:widowControl w:val="0"/>
              <w:spacing w:beforeLines="50" w:before="120" w:after="0"/>
              <w:ind w:firstLineChars="200" w:firstLine="360"/>
              <w:rPr>
                <w:ins w:id="129" w:author="CMCC" w:date="2021-11-04T15:20:00Z"/>
                <w:rFonts w:eastAsia="SimSun"/>
                <w:kern w:val="2"/>
                <w:sz w:val="18"/>
                <w:szCs w:val="18"/>
                <w:lang w:val="x-none" w:eastAsia="zh-CN"/>
              </w:rPr>
            </w:pPr>
            <m:oMathPara>
              <m:oMath>
                <m:r>
                  <w:ins w:id="130" w:author="CMCC" w:date="2021-11-04T15:20:00Z">
                    <w:rPr>
                      <w:rFonts w:ascii="Cambria Math" w:eastAsia="SimSun"/>
                      <w:kern w:val="2"/>
                      <w:sz w:val="18"/>
                      <w:szCs w:val="18"/>
                      <w:lang w:val="en-US" w:eastAsia="zh-CN"/>
                    </w:rPr>
                    <m:t>M</m:t>
                  </w:ins>
                </m:r>
                <m:d>
                  <m:dPr>
                    <m:ctrlPr>
                      <w:ins w:id="131" w:author="CMCC" w:date="2021-11-04T15:20:00Z">
                        <w:rPr>
                          <w:rFonts w:ascii="Cambria Math" w:eastAsia="SimSun" w:hAnsi="Cambria Math"/>
                          <w:i/>
                          <w:kern w:val="2"/>
                          <w:sz w:val="18"/>
                          <w:szCs w:val="18"/>
                          <w:lang w:val="en-US" w:eastAsia="zh-CN"/>
                        </w:rPr>
                      </w:ins>
                    </m:ctrlPr>
                  </m:dPr>
                  <m:e>
                    <m:r>
                      <w:ins w:id="132" w:author="CMCC" w:date="2021-11-04T15:20:00Z">
                        <w:rPr>
                          <w:rFonts w:ascii="Cambria Math" w:eastAsia="SimSun"/>
                          <w:kern w:val="2"/>
                          <w:sz w:val="18"/>
                          <w:szCs w:val="18"/>
                          <w:lang w:val="en-US" w:eastAsia="zh-CN"/>
                        </w:rPr>
                        <m:t>T1</m:t>
                      </w:ins>
                    </m:r>
                  </m:e>
                </m:d>
                <m:r>
                  <w:ins w:id="133" w:author="CMCC" w:date="2021-11-04T15:20:00Z">
                    <w:rPr>
                      <w:rFonts w:ascii="Cambria Math" w:eastAsia="SimSun"/>
                      <w:kern w:val="2"/>
                      <w:sz w:val="18"/>
                      <w:szCs w:val="18"/>
                      <w:lang w:val="en-US" w:eastAsia="zh-CN"/>
                    </w:rPr>
                    <m:t>=</m:t>
                  </w:ins>
                </m:r>
                <m:d>
                  <m:dPr>
                    <m:begChr m:val="⌊"/>
                    <m:endChr m:val="⌋"/>
                    <m:ctrlPr>
                      <w:ins w:id="134" w:author="CMCC" w:date="2021-11-04T15:20:00Z">
                        <w:rPr>
                          <w:rFonts w:ascii="Cambria Math" w:eastAsia="SimSun" w:hAnsi="Cambria Math"/>
                          <w:i/>
                          <w:kern w:val="2"/>
                          <w:sz w:val="18"/>
                          <w:szCs w:val="18"/>
                          <w:lang w:val="en-US" w:eastAsia="zh-CN"/>
                        </w:rPr>
                      </w:ins>
                    </m:ctrlPr>
                  </m:dPr>
                  <m:e>
                    <m:f>
                      <m:fPr>
                        <m:ctrlPr>
                          <w:ins w:id="135" w:author="CMCC" w:date="2021-11-04T15:20:00Z">
                            <w:rPr>
                              <w:rFonts w:ascii="Cambria Math" w:eastAsia="SimSun" w:hAnsi="Cambria Math"/>
                              <w:i/>
                              <w:kern w:val="2"/>
                              <w:sz w:val="18"/>
                              <w:szCs w:val="18"/>
                              <w:lang w:val="en-US" w:eastAsia="zh-CN"/>
                            </w:rPr>
                          </w:ins>
                        </m:ctrlPr>
                      </m:fPr>
                      <m:num>
                        <m:nary>
                          <m:naryPr>
                            <m:chr m:val="∑"/>
                            <m:supHide m:val="1"/>
                            <m:ctrlPr>
                              <w:ins w:id="136" w:author="CMCC" w:date="2021-11-04T15:20:00Z">
                                <w:rPr>
                                  <w:rFonts w:ascii="Cambria Math" w:eastAsia="SimSun" w:hAnsi="Cambria Math"/>
                                  <w:i/>
                                  <w:kern w:val="2"/>
                                  <w:sz w:val="18"/>
                                  <w:szCs w:val="18"/>
                                  <w:lang w:val="en-US" w:eastAsia="zh-CN"/>
                                </w:rPr>
                              </w:ins>
                            </m:ctrlPr>
                          </m:naryPr>
                          <m:sub>
                            <m:r>
                              <w:ins w:id="137" w:author="CMCC" w:date="2021-11-04T15:20:00Z">
                                <w:rPr>
                                  <w:rFonts w:ascii="Cambria Math" w:eastAsia="SimSun" w:hAnsi="Cambria Math" w:cs="Cambria Math"/>
                                  <w:kern w:val="2"/>
                                  <w:sz w:val="18"/>
                                  <w:szCs w:val="18"/>
                                  <w:lang w:val="en-US" w:eastAsia="zh-CN"/>
                                </w:rPr>
                                <m:t>∀</m:t>
                              </w:ins>
                            </m:r>
                            <m:r>
                              <w:ins w:id="138" w:author="CMCC" w:date="2021-11-04T15:20:00Z">
                                <w:rPr>
                                  <w:rFonts w:ascii="Cambria Math" w:eastAsia="SimSun" w:hAnsi="Calibri"/>
                                  <w:kern w:val="2"/>
                                  <w:sz w:val="18"/>
                                  <w:szCs w:val="18"/>
                                  <w:lang w:val="en-US" w:eastAsia="zh-CN"/>
                                </w:rPr>
                                <m:t>i</m:t>
                              </w:ins>
                            </m:r>
                          </m:sub>
                          <m:sup/>
                          <m:e>
                            <m:nary>
                              <m:naryPr>
                                <m:chr m:val="∑"/>
                                <m:limLoc m:val="undOvr"/>
                                <m:supHide m:val="1"/>
                                <m:ctrlPr>
                                  <w:ins w:id="139" w:author="CMCC" w:date="2021-11-04T15:20:00Z">
                                    <w:rPr>
                                      <w:rFonts w:ascii="Cambria Math" w:eastAsia="SimSun" w:hAnsi="Calibri"/>
                                      <w:kern w:val="2"/>
                                      <w:sz w:val="18"/>
                                      <w:szCs w:val="18"/>
                                      <w:lang w:val="en-US" w:eastAsia="zh-CN"/>
                                    </w:rPr>
                                  </w:ins>
                                </m:ctrlPr>
                              </m:naryPr>
                              <m:sub>
                                <m:r>
                                  <w:ins w:id="140" w:author="CMCC" w:date="2021-11-04T15:20:00Z">
                                    <w:rPr>
                                      <w:rFonts w:ascii="Cambria Math" w:eastAsia="SimSun" w:hAnsi="Cambria Math"/>
                                      <w:kern w:val="2"/>
                                      <w:sz w:val="18"/>
                                      <w:szCs w:val="18"/>
                                      <w:lang w:val="en-US" w:eastAsia="zh-CN"/>
                                    </w:rPr>
                                    <m:t>∀</m:t>
                                  </w:ins>
                                </m:r>
                                <m:r>
                                  <w:ins w:id="141" w:author="CMCC" w:date="2021-11-04T15:20:00Z">
                                    <w:rPr>
                                      <w:rFonts w:ascii="Cambria Math" w:eastAsia="SimSun" w:hAnsi="Calibri"/>
                                      <w:kern w:val="2"/>
                                      <w:sz w:val="18"/>
                                      <w:szCs w:val="18"/>
                                      <w:lang w:val="en-US" w:eastAsia="zh-CN"/>
                                    </w:rPr>
                                    <m:t>j</m:t>
                                  </w:ins>
                                </m:r>
                              </m:sub>
                              <m:sup/>
                              <m:e>
                                <m:r>
                                  <w:ins w:id="142" w:author="CMCC" w:date="2021-11-04T15:20:00Z">
                                    <m:rPr>
                                      <m:sty m:val="p"/>
                                    </m:rPr>
                                    <w:rPr>
                                      <w:rFonts w:ascii="Cambria Math" w:eastAsia="SimSun" w:hAnsi="Calibri"/>
                                      <w:kern w:val="2"/>
                                      <w:sz w:val="18"/>
                                      <w:szCs w:val="18"/>
                                      <w:lang w:val="en-US" w:eastAsia="zh-CN"/>
                                    </w:rPr>
                                    <m:t>{</m:t>
                                  </w:ins>
                                </m:r>
                                <m:sSub>
                                  <m:sSubPr>
                                    <m:ctrlPr>
                                      <w:ins w:id="143" w:author="CMCC" w:date="2021-11-04T15:20:00Z">
                                        <w:rPr>
                                          <w:rFonts w:ascii="Cambria Math" w:eastAsia="SimSun" w:hAnsi="Cambria Math"/>
                                          <w:iCs/>
                                          <w:kern w:val="2"/>
                                          <w:sz w:val="18"/>
                                          <w:szCs w:val="18"/>
                                          <w:lang w:val="en-US" w:eastAsia="zh-CN"/>
                                        </w:rPr>
                                      </w:ins>
                                    </m:ctrlPr>
                                  </m:sSubPr>
                                  <m:e>
                                    <m:r>
                                      <w:ins w:id="144" w:author="CMCC" w:date="2021-11-04T15:20:00Z">
                                        <w:rPr>
                                          <w:rFonts w:ascii="Cambria Math" w:eastAsia="SimSun" w:hAnsi="Calibri"/>
                                          <w:kern w:val="2"/>
                                          <w:sz w:val="18"/>
                                          <w:szCs w:val="18"/>
                                          <w:lang w:val="en-US" w:eastAsia="zh-CN"/>
                                        </w:rPr>
                                        <m:t>M</m:t>
                                      </w:ins>
                                    </m:r>
                                    <m:r>
                                      <w:ins w:id="145" w:author="CMCC" w:date="2021-11-04T15:20:00Z">
                                        <m:rPr>
                                          <m:sty m:val="p"/>
                                        </m:rPr>
                                        <w:rPr>
                                          <w:rFonts w:ascii="Cambria Math" w:eastAsia="SimSun" w:hAnsi="Calibri"/>
                                          <w:kern w:val="2"/>
                                          <w:sz w:val="18"/>
                                          <w:szCs w:val="18"/>
                                          <w:lang w:val="en-US" w:eastAsia="zh-CN"/>
                                        </w:rPr>
                                        <m:t>1</m:t>
                                      </w:ins>
                                    </m:r>
                                  </m:e>
                                  <m:sub>
                                    <m:r>
                                      <w:ins w:id="146" w:author="CMCC" w:date="2021-11-04T15:20:00Z">
                                        <w:rPr>
                                          <w:rFonts w:ascii="Cambria Math" w:eastAsia="SimSun" w:hAnsi="Cambria Math"/>
                                          <w:kern w:val="2"/>
                                          <w:sz w:val="18"/>
                                          <w:szCs w:val="18"/>
                                          <w:lang w:val="en-US" w:eastAsia="zh-CN"/>
                                        </w:rPr>
                                        <m:t>ij</m:t>
                                      </w:ins>
                                    </m:r>
                                  </m:sub>
                                </m:sSub>
                                <m:r>
                                  <w:ins w:id="147" w:author="CMCC" w:date="2021-11-04T15:20:00Z">
                                    <w:rPr>
                                      <w:rFonts w:ascii="Cambria Math" w:eastAsia="SimSun" w:hAnsi="Cambria Math"/>
                                      <w:kern w:val="2"/>
                                      <w:sz w:val="18"/>
                                      <w:szCs w:val="18"/>
                                      <w:lang w:val="en-US" w:eastAsia="zh-CN"/>
                                    </w:rPr>
                                    <m:t>(T1)*</m:t>
                                  </w:ins>
                                </m:r>
                                <m:sSub>
                                  <m:sSubPr>
                                    <m:ctrlPr>
                                      <w:ins w:id="148" w:author="CMCC" w:date="2021-11-04T15:20:00Z">
                                        <w:rPr>
                                          <w:rFonts w:ascii="Cambria Math" w:eastAsia="SimSun" w:hAnsi="Cambria Math"/>
                                          <w:i/>
                                          <w:iCs/>
                                          <w:kern w:val="2"/>
                                          <w:sz w:val="18"/>
                                          <w:szCs w:val="18"/>
                                          <w:lang w:val="en-US" w:eastAsia="zh-CN"/>
                                        </w:rPr>
                                      </w:ins>
                                    </m:ctrlPr>
                                  </m:sSubPr>
                                  <m:e>
                                    <m:r>
                                      <w:ins w:id="149" w:author="CMCC" w:date="2021-11-04T15:20:00Z">
                                        <w:rPr>
                                          <w:rFonts w:ascii="Cambria Math" w:eastAsia="SimSun" w:hAnsi="Cambria Math"/>
                                          <w:kern w:val="2"/>
                                          <w:sz w:val="18"/>
                                          <w:szCs w:val="18"/>
                                          <w:lang w:val="en-US" w:eastAsia="zh-CN"/>
                                        </w:rPr>
                                        <m:t>L</m:t>
                                      </w:ins>
                                    </m:r>
                                  </m:e>
                                  <m:sub>
                                    <m:r>
                                      <w:ins w:id="150" w:author="CMCC" w:date="2021-11-04T15:20:00Z">
                                        <w:rPr>
                                          <w:rFonts w:ascii="Cambria Math" w:eastAsia="SimSun" w:hAnsi="Cambria Math"/>
                                          <w:kern w:val="2"/>
                                          <w:sz w:val="18"/>
                                          <w:szCs w:val="18"/>
                                          <w:lang w:val="en-US" w:eastAsia="zh-CN"/>
                                        </w:rPr>
                                        <m:t>ij</m:t>
                                      </w:ins>
                                    </m:r>
                                  </m:sub>
                                </m:sSub>
                                <m:r>
                                  <w:ins w:id="151" w:author="CMCC" w:date="2021-11-04T15:20:00Z">
                                    <w:rPr>
                                      <w:rFonts w:ascii="Cambria Math" w:eastAsia="SimSun" w:hAnsi="Cambria Math"/>
                                      <w:kern w:val="2"/>
                                      <w:sz w:val="18"/>
                                      <w:szCs w:val="18"/>
                                      <w:lang w:val="en-US" w:eastAsia="zh-CN"/>
                                    </w:rPr>
                                    <m:t>(T1)}</m:t>
                                  </w:ins>
                                </m:r>
                              </m:e>
                            </m:nary>
                          </m:e>
                        </m:nary>
                      </m:num>
                      <m:den>
                        <m:nary>
                          <m:naryPr>
                            <m:chr m:val="∑"/>
                            <m:limLoc m:val="undOvr"/>
                            <m:supHide m:val="1"/>
                            <m:ctrlPr>
                              <w:ins w:id="152" w:author="CMCC" w:date="2021-11-04T15:20:00Z">
                                <w:rPr>
                                  <w:rFonts w:ascii="Cambria Math" w:eastAsia="SimSun" w:hAnsi="Calibri"/>
                                  <w:kern w:val="2"/>
                                  <w:sz w:val="18"/>
                                  <w:szCs w:val="18"/>
                                  <w:lang w:val="en-US" w:eastAsia="zh-CN"/>
                                </w:rPr>
                              </w:ins>
                            </m:ctrlPr>
                          </m:naryPr>
                          <m:sub>
                            <m:r>
                              <w:ins w:id="153" w:author="CMCC" w:date="2021-11-04T15:20:00Z">
                                <w:rPr>
                                  <w:rFonts w:ascii="Cambria Math" w:eastAsia="SimSun" w:hAnsi="Cambria Math"/>
                                  <w:kern w:val="2"/>
                                  <w:sz w:val="18"/>
                                  <w:szCs w:val="18"/>
                                  <w:lang w:val="en-US" w:eastAsia="zh-CN"/>
                                </w:rPr>
                                <m:t>∀</m:t>
                              </w:ins>
                            </m:r>
                            <m:r>
                              <w:ins w:id="154" w:author="CMCC" w:date="2021-11-04T15:20:00Z">
                                <w:rPr>
                                  <w:rFonts w:ascii="Cambria Math" w:eastAsia="SimSun" w:hAnsi="Calibri"/>
                                  <w:kern w:val="2"/>
                                  <w:sz w:val="18"/>
                                  <w:szCs w:val="18"/>
                                  <w:lang w:val="en-US" w:eastAsia="zh-CN"/>
                                </w:rPr>
                                <m:t>j</m:t>
                              </w:ins>
                            </m:r>
                          </m:sub>
                          <m:sup/>
                          <m:e>
                            <m:r>
                              <w:ins w:id="155" w:author="CMCC" w:date="2021-11-04T15:20:00Z">
                                <m:rPr>
                                  <m:sty m:val="p"/>
                                </m:rPr>
                                <w:rPr>
                                  <w:rFonts w:ascii="Cambria Math" w:eastAsia="SimSun" w:hAnsi="Calibri"/>
                                  <w:kern w:val="2"/>
                                  <w:sz w:val="18"/>
                                  <w:szCs w:val="18"/>
                                  <w:lang w:val="en-US" w:eastAsia="zh-CN"/>
                                </w:rPr>
                                <m:t>{</m:t>
                              </w:ins>
                            </m:r>
                            <m:sSub>
                              <m:sSubPr>
                                <m:ctrlPr>
                                  <w:ins w:id="156" w:author="CMCC" w:date="2021-11-04T15:20:00Z">
                                    <w:rPr>
                                      <w:rFonts w:ascii="Cambria Math" w:eastAsia="SimSun" w:hAnsi="Cambria Math"/>
                                      <w:i/>
                                      <w:iCs/>
                                      <w:kern w:val="2"/>
                                      <w:sz w:val="18"/>
                                      <w:szCs w:val="18"/>
                                      <w:lang w:val="en-US" w:eastAsia="zh-CN"/>
                                    </w:rPr>
                                  </w:ins>
                                </m:ctrlPr>
                              </m:sSubPr>
                              <m:e>
                                <m:r>
                                  <w:ins w:id="157" w:author="CMCC" w:date="2021-11-04T15:20:00Z">
                                    <w:rPr>
                                      <w:rFonts w:ascii="Cambria Math" w:eastAsia="SimSun" w:hAnsi="Cambria Math" w:hint="eastAsia"/>
                                      <w:kern w:val="2"/>
                                      <w:sz w:val="18"/>
                                      <w:szCs w:val="18"/>
                                      <w:lang w:val="en-US" w:eastAsia="zh-CN"/>
                                    </w:rPr>
                                    <m:t>P</m:t>
                                  </w:ins>
                                </m:r>
                              </m:e>
                              <m:sub>
                                <m:r>
                                  <w:ins w:id="158" w:author="CMCC" w:date="2021-11-04T15:20:00Z">
                                    <w:rPr>
                                      <w:rFonts w:ascii="Cambria Math" w:eastAsia="SimSun" w:hAnsi="Cambria Math"/>
                                      <w:kern w:val="2"/>
                                      <w:sz w:val="18"/>
                                      <w:szCs w:val="18"/>
                                      <w:lang w:val="en-US" w:eastAsia="zh-CN"/>
                                    </w:rPr>
                                    <m:t>j</m:t>
                                  </w:ins>
                                </m:r>
                              </m:sub>
                            </m:sSub>
                            <m:r>
                              <w:ins w:id="159" w:author="CMCC" w:date="2021-11-04T15:20:00Z">
                                <w:rPr>
                                  <w:rFonts w:ascii="Cambria Math" w:eastAsia="SimSun" w:hAnsi="Cambria Math"/>
                                  <w:kern w:val="2"/>
                                  <w:sz w:val="18"/>
                                  <w:szCs w:val="18"/>
                                  <w:lang w:val="en-US" w:eastAsia="zh-CN"/>
                                </w:rPr>
                                <m:t>(T1)}</m:t>
                              </w:ins>
                            </m:r>
                          </m:e>
                        </m:nary>
                        <m:r>
                          <w:ins w:id="160" w:author="CMCC" w:date="2021-11-04T15:20:00Z">
                            <w:rPr>
                              <w:rFonts w:ascii="Cambria Math" w:eastAsia="MS Mincho" w:hAnsi="Cambria Math" w:cs="MS Mincho"/>
                              <w:kern w:val="2"/>
                              <w:sz w:val="18"/>
                              <w:szCs w:val="18"/>
                              <w:lang w:val="en-US" w:eastAsia="zh-CN"/>
                            </w:rPr>
                            <m:t>*β</m:t>
                          </w:ins>
                        </m:r>
                      </m:den>
                    </m:f>
                    <m:r>
                      <w:ins w:id="161" w:author="CMCC" w:date="2021-11-04T15:20:00Z">
                        <w:rPr>
                          <w:rFonts w:ascii="Cambria Math" w:eastAsia="SimSun" w:hAnsi="Cambria Math"/>
                          <w:kern w:val="2"/>
                          <w:sz w:val="18"/>
                          <w:szCs w:val="18"/>
                          <w:lang w:val="en-US" w:eastAsia="zh-CN"/>
                        </w:rPr>
                        <m:t>*100</m:t>
                      </w:ins>
                    </m:r>
                  </m:e>
                </m:d>
              </m:oMath>
            </m:oMathPara>
          </w:p>
          <w:p w14:paraId="263BBC63" w14:textId="77777777" w:rsidR="009440F0" w:rsidRPr="009440F0" w:rsidRDefault="009440F0" w:rsidP="009440F0">
            <w:pPr>
              <w:widowControl w:val="0"/>
              <w:spacing w:beforeLines="50" w:before="120" w:after="0"/>
              <w:ind w:firstLineChars="200" w:firstLine="360"/>
              <w:rPr>
                <w:ins w:id="162" w:author="CMCC" w:date="2021-11-04T15:20:00Z"/>
                <w:rFonts w:eastAsia="SimSun"/>
                <w:kern w:val="2"/>
                <w:sz w:val="18"/>
                <w:szCs w:val="18"/>
                <w:lang w:val="en-US" w:eastAsia="zh-CN"/>
              </w:rPr>
            </w:pPr>
            <m:oMathPara>
              <m:oMath>
                <m:r>
                  <w:ins w:id="163" w:author="CMCC" w:date="2021-11-04T15:20:00Z">
                    <w:rPr>
                      <w:rFonts w:ascii="Cambria Math" w:eastAsia="SimSun" w:hAnsi="Cambria Math"/>
                      <w:kern w:val="2"/>
                      <w:sz w:val="18"/>
                      <w:szCs w:val="18"/>
                      <w:lang w:val="en-US" w:eastAsia="zh-CN"/>
                    </w:rPr>
                    <m:t>β</m:t>
                  </w:ins>
                </m:r>
                <m:r>
                  <w:ins w:id="164" w:author="CMCC" w:date="2021-11-04T15:20:00Z">
                    <w:rPr>
                      <w:rFonts w:ascii="Cambria Math" w:eastAsia="SimSun"/>
                      <w:kern w:val="2"/>
                      <w:sz w:val="18"/>
                      <w:szCs w:val="18"/>
                      <w:lang w:val="en-US" w:eastAsia="zh-CN"/>
                    </w:rPr>
                    <m:t>=</m:t>
                  </w:ins>
                </m:r>
                <m:func>
                  <m:funcPr>
                    <m:ctrlPr>
                      <w:ins w:id="165" w:author="CMCC" w:date="2021-11-04T15:20:00Z">
                        <w:rPr>
                          <w:rFonts w:ascii="Cambria Math" w:eastAsia="SimSun" w:hAnsi="Cambria Math"/>
                          <w:i/>
                          <w:kern w:val="2"/>
                          <w:sz w:val="18"/>
                          <w:szCs w:val="18"/>
                          <w:lang w:val="en-US" w:eastAsia="zh-CN"/>
                        </w:rPr>
                      </w:ins>
                    </m:ctrlPr>
                  </m:funcPr>
                  <m:fName>
                    <m:limLow>
                      <m:limLowPr>
                        <m:ctrlPr>
                          <w:ins w:id="166" w:author="CMCC" w:date="2021-11-04T15:20:00Z">
                            <w:rPr>
                              <w:rFonts w:ascii="Cambria Math" w:eastAsia="SimSun" w:hAnsi="Cambria Math"/>
                              <w:i/>
                              <w:kern w:val="2"/>
                              <w:sz w:val="18"/>
                              <w:szCs w:val="18"/>
                              <w:lang w:val="en-US" w:eastAsia="zh-CN"/>
                            </w:rPr>
                          </w:ins>
                        </m:ctrlPr>
                      </m:limLowPr>
                      <m:e>
                        <m:r>
                          <w:ins w:id="167" w:author="CMCC" w:date="2021-11-04T15:20:00Z">
                            <m:rPr>
                              <m:sty m:val="p"/>
                            </m:rPr>
                            <w:rPr>
                              <w:rFonts w:ascii="Cambria Math" w:eastAsia="SimSun"/>
                              <w:kern w:val="2"/>
                              <w:sz w:val="18"/>
                              <w:szCs w:val="18"/>
                              <w:lang w:val="en-US" w:eastAsia="zh-CN"/>
                            </w:rPr>
                            <m:t>max</m:t>
                          </w:ins>
                        </m:r>
                      </m:e>
                      <m:lim>
                        <m:r>
                          <w:ins w:id="168" w:author="CMCC" w:date="2021-11-04T15:20:00Z">
                            <w:rPr>
                              <w:rFonts w:ascii="Cambria Math" w:eastAsia="SimSun"/>
                              <w:kern w:val="2"/>
                              <w:sz w:val="18"/>
                              <w:szCs w:val="18"/>
                              <w:lang w:val="en-US" w:eastAsia="zh-CN"/>
                            </w:rPr>
                            <m:t>T2</m:t>
                          </w:ins>
                        </m:r>
                      </m:lim>
                    </m:limLow>
                  </m:fName>
                  <m:e>
                    <m:r>
                      <w:ins w:id="169" w:author="CMCC" w:date="2021-11-04T15:20:00Z">
                        <w:rPr>
                          <w:rFonts w:ascii="Cambria Math" w:eastAsia="SimSun" w:hAnsi="Cambria Math"/>
                          <w:kern w:val="2"/>
                          <w:sz w:val="18"/>
                          <w:szCs w:val="18"/>
                          <w:lang w:val="en-US" w:eastAsia="zh-CN"/>
                        </w:rPr>
                        <m:t>LaveDL</m:t>
                      </w:ins>
                    </m:r>
                  </m:e>
                </m:func>
              </m:oMath>
            </m:oMathPara>
          </w:p>
          <w:p w14:paraId="5CB6EAF2" w14:textId="77777777" w:rsidR="009440F0" w:rsidRPr="009440F0" w:rsidRDefault="009440F0" w:rsidP="009440F0">
            <w:pPr>
              <w:keepNext/>
              <w:keepLines/>
              <w:overflowPunct w:val="0"/>
              <w:autoSpaceDE w:val="0"/>
              <w:autoSpaceDN w:val="0"/>
              <w:adjustRightInd w:val="0"/>
              <w:spacing w:after="0"/>
              <w:textAlignment w:val="baseline"/>
              <w:rPr>
                <w:ins w:id="170" w:author="CMCC" w:date="2021-11-04T15:20:00Z"/>
                <w:rFonts w:ascii="Arial" w:eastAsia="Times New Roman" w:hAnsi="Arial"/>
                <w:sz w:val="18"/>
                <w:lang w:eastAsia="ja-JP"/>
              </w:rPr>
            </w:pPr>
          </w:p>
          <w:p w14:paraId="70601C9A" w14:textId="7CB07413" w:rsidR="009440F0" w:rsidRPr="009440F0" w:rsidRDefault="009440F0" w:rsidP="00FA1938">
            <w:pPr>
              <w:keepNext/>
              <w:keepLines/>
              <w:overflowPunct w:val="0"/>
              <w:autoSpaceDE w:val="0"/>
              <w:autoSpaceDN w:val="0"/>
              <w:adjustRightInd w:val="0"/>
              <w:spacing w:after="0"/>
              <w:textAlignment w:val="baseline"/>
              <w:rPr>
                <w:ins w:id="171" w:author="CMCC" w:date="2021-11-04T15:20:00Z"/>
                <w:rFonts w:ascii="Arial" w:eastAsia="Times New Roman" w:hAnsi="Arial"/>
                <w:sz w:val="18"/>
                <w:lang w:eastAsia="zh-CN"/>
              </w:rPr>
            </w:pPr>
            <w:ins w:id="172"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173" w:author="CMCC" w:date="2021-11-04T16:37:00Z">
              <w:r w:rsidR="00AE76C4">
                <w:rPr>
                  <w:rFonts w:ascii="Arial" w:eastAsia="Times New Roman" w:hAnsi="Arial"/>
                  <w:sz w:val="18"/>
                  <w:lang w:eastAsia="zh-CN"/>
                </w:rPr>
                <w:t>a</w:t>
              </w:r>
            </w:ins>
            <w:ins w:id="174"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67309900" w14:textId="77777777" w:rsidR="009440F0" w:rsidRPr="009440F0" w:rsidRDefault="009440F0" w:rsidP="009440F0">
      <w:pPr>
        <w:overflowPunct w:val="0"/>
        <w:autoSpaceDE w:val="0"/>
        <w:autoSpaceDN w:val="0"/>
        <w:adjustRightInd w:val="0"/>
        <w:textAlignment w:val="baseline"/>
        <w:rPr>
          <w:ins w:id="175" w:author="CMCC" w:date="2021-11-04T15:20:00Z"/>
          <w:rFonts w:eastAsia="Times New Roman"/>
          <w:lang w:eastAsia="zh-CN"/>
        </w:rPr>
      </w:pPr>
    </w:p>
    <w:p w14:paraId="4E6A79DA" w14:textId="35A734A8" w:rsidR="009440F0" w:rsidRPr="009440F0" w:rsidRDefault="009440F0" w:rsidP="009440F0">
      <w:pPr>
        <w:keepNext/>
        <w:keepLines/>
        <w:overflowPunct w:val="0"/>
        <w:autoSpaceDE w:val="0"/>
        <w:autoSpaceDN w:val="0"/>
        <w:adjustRightInd w:val="0"/>
        <w:spacing w:before="60"/>
        <w:jc w:val="center"/>
        <w:textAlignment w:val="baseline"/>
        <w:rPr>
          <w:ins w:id="176" w:author="CMCC" w:date="2021-11-04T15:20:00Z"/>
          <w:rFonts w:ascii="Arial" w:eastAsia="Times New Roman" w:hAnsi="Arial" w:cs="Arial"/>
          <w:b/>
          <w:lang w:eastAsia="zh-CN"/>
        </w:rPr>
      </w:pPr>
      <w:ins w:id="177"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178" w:author="CMCC" w:date="2021-11-04T16:37:00Z">
        <w:r w:rsidR="00AE76C4">
          <w:rPr>
            <w:rFonts w:ascii="Arial" w:eastAsia="Times New Roman" w:hAnsi="Arial"/>
            <w:b/>
            <w:lang w:eastAsia="zh-CN"/>
          </w:rPr>
          <w:t>a</w:t>
        </w:r>
      </w:ins>
      <w:ins w:id="179" w:author="CMCC" w:date="2021-11-04T15:20:00Z">
        <w:r w:rsidRPr="009440F0">
          <w:rPr>
            <w:rFonts w:ascii="Arial" w:eastAsia="Times New Roman" w:hAnsi="Arial"/>
            <w:b/>
            <w:lang w:eastAsia="zh-CN"/>
          </w:rPr>
          <w:t xml:space="preserve">-2: </w:t>
        </w:r>
        <w:r w:rsidRPr="009440F0">
          <w:rPr>
            <w:rFonts w:ascii="Arial" w:eastAsia="SimSun" w:hAnsi="Arial"/>
            <w:b/>
            <w:lang w:eastAsia="ja-JP"/>
          </w:rPr>
          <w:t>Parameter description for</w:t>
        </w:r>
        <w:r w:rsidRPr="009440F0">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58E06B9B" w14:textId="77777777" w:rsidTr="00EB11C5">
        <w:trPr>
          <w:trHeight w:val="179"/>
          <w:jc w:val="center"/>
          <w:ins w:id="18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5D18CC4" w14:textId="77777777" w:rsidR="009440F0" w:rsidRPr="009440F0" w:rsidRDefault="009440F0" w:rsidP="009440F0">
            <w:pPr>
              <w:keepNext/>
              <w:keepLines/>
              <w:overflowPunct w:val="0"/>
              <w:autoSpaceDE w:val="0"/>
              <w:autoSpaceDN w:val="0"/>
              <w:adjustRightInd w:val="0"/>
              <w:spacing w:after="0"/>
              <w:textAlignment w:val="baseline"/>
              <w:rPr>
                <w:ins w:id="181" w:author="CMCC" w:date="2021-11-04T15:20:00Z"/>
                <w:rFonts w:ascii="Cambria Math" w:eastAsia="Times New Roman" w:hAnsi="Cambria Math"/>
                <w:sz w:val="18"/>
                <w:lang w:eastAsia="ja-JP"/>
                <w:oMath/>
              </w:rPr>
            </w:pPr>
            <m:oMathPara>
              <m:oMath>
                <m:r>
                  <w:ins w:id="182" w:author="CMCC" w:date="2021-11-04T15:20:00Z">
                    <w:rPr>
                      <w:rFonts w:ascii="Cambria Math" w:eastAsia="Times New Roman" w:hAnsi="Cambria Math"/>
                      <w:sz w:val="18"/>
                      <w:lang w:eastAsia="ja-JP"/>
                    </w:rPr>
                    <m:t>M</m:t>
                  </w:ins>
                </m:r>
                <m:r>
                  <w:ins w:id="183" w:author="CMCC" w:date="2021-11-04T15:20:00Z">
                    <m:rPr>
                      <m:sty m:val="p"/>
                    </m:rPr>
                    <w:rPr>
                      <w:rFonts w:ascii="Cambria Math" w:eastAsia="Times New Roman" w:hAnsi="Cambria Math"/>
                      <w:sz w:val="18"/>
                      <w:lang w:eastAsia="ja-JP"/>
                    </w:rPr>
                    <m:t>(</m:t>
                  </w:ins>
                </m:r>
                <m:r>
                  <w:ins w:id="184" w:author="CMCC" w:date="2021-11-04T15:20:00Z">
                    <w:rPr>
                      <w:rFonts w:ascii="Cambria Math" w:eastAsia="Times New Roman" w:hAnsi="Cambria Math"/>
                      <w:sz w:val="18"/>
                      <w:lang w:eastAsia="ja-JP"/>
                    </w:rPr>
                    <m:t>T1</m:t>
                  </w:ins>
                </m:r>
                <m:r>
                  <w:ins w:id="185"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121C9C" w14:textId="080798F1" w:rsidR="009440F0" w:rsidRPr="009440F0" w:rsidRDefault="009440F0" w:rsidP="009440F0">
            <w:pPr>
              <w:keepNext/>
              <w:keepLines/>
              <w:overflowPunct w:val="0"/>
              <w:autoSpaceDE w:val="0"/>
              <w:autoSpaceDN w:val="0"/>
              <w:adjustRightInd w:val="0"/>
              <w:spacing w:after="0"/>
              <w:textAlignment w:val="baseline"/>
              <w:rPr>
                <w:ins w:id="186" w:author="CMCC" w:date="2021-11-04T15:20:00Z"/>
                <w:rFonts w:ascii="Arial" w:eastAsia="Times New Roman" w:hAnsi="Arial"/>
                <w:kern w:val="2"/>
                <w:sz w:val="18"/>
                <w:lang w:eastAsia="zh-CN"/>
              </w:rPr>
            </w:pPr>
            <w:ins w:id="187" w:author="CMCC" w:date="2021-11-04T15:20:00Z">
              <w:r w:rsidRPr="009440F0">
                <w:rPr>
                  <w:rFonts w:ascii="Arial" w:eastAsia="Times New Roman" w:hAnsi="Arial"/>
                  <w:kern w:val="2"/>
                  <w:sz w:val="18"/>
                  <w:lang w:eastAsia="zh-CN"/>
                </w:rPr>
                <w:t xml:space="preserve">Total PDSCH PRB usage per cell which is percentage of </w:t>
              </w:r>
              <w:r w:rsidRPr="001D24BA">
                <w:rPr>
                  <w:rFonts w:ascii="Arial" w:eastAsia="Times New Roman" w:hAnsi="Arial"/>
                  <w:kern w:val="2"/>
                  <w:sz w:val="18"/>
                  <w:lang w:eastAsia="zh-CN"/>
                </w:rPr>
                <w:t xml:space="preserve">PRBs used, averaged during time period </w:t>
              </w:r>
            </w:ins>
            <m:oMath>
              <m:r>
                <w:ins w:id="188" w:author="CMCC" w:date="2021-11-04T15:20:00Z">
                  <w:rPr>
                    <w:rFonts w:ascii="Cambria Math" w:eastAsia="Times New Roman" w:hAnsi="Cambria Math"/>
                    <w:sz w:val="18"/>
                    <w:lang w:eastAsia="ja-JP"/>
                  </w:rPr>
                  <m:t>T1</m:t>
                </w:ins>
              </m:r>
            </m:oMath>
            <w:ins w:id="189" w:author="CMCC" w:date="2021-11-04T15:20:00Z">
              <w:r w:rsidRPr="001D24BA">
                <w:rPr>
                  <w:rFonts w:ascii="Arial" w:eastAsia="Times New Roman" w:hAnsi="Arial"/>
                  <w:sz w:val="18"/>
                  <w:lang w:eastAsia="ja-JP"/>
                </w:rPr>
                <w:t xml:space="preserve"> with </w:t>
              </w:r>
              <w:r w:rsidRPr="001D24BA">
                <w:rPr>
                  <w:rFonts w:ascii="Arial" w:eastAsia="Times New Roman" w:hAnsi="Arial"/>
                  <w:kern w:val="2"/>
                  <w:sz w:val="18"/>
                  <w:lang w:eastAsia="zh-CN"/>
                </w:rPr>
                <w:t>integer v</w:t>
              </w:r>
              <w:r w:rsidRPr="0092738B">
                <w:rPr>
                  <w:rFonts w:ascii="Arial" w:eastAsia="Times New Roman" w:hAnsi="Arial"/>
                  <w:kern w:val="2"/>
                  <w:sz w:val="18"/>
                  <w:lang w:eastAsia="zh-CN"/>
                </w:rPr>
                <w:t>alue</w:t>
              </w:r>
            </w:ins>
            <w:ins w:id="190" w:author="CMCC" w:date="2021-11-04T15:22:00Z">
              <w:r w:rsidRPr="001D24BA">
                <w:rPr>
                  <w:rFonts w:ascii="Arial" w:eastAsia="Times New Roman" w:hAnsi="Arial"/>
                  <w:kern w:val="2"/>
                  <w:sz w:val="18"/>
                  <w:lang w:eastAsia="zh-CN"/>
                </w:rPr>
                <w:t>.</w:t>
              </w:r>
            </w:ins>
          </w:p>
        </w:tc>
      </w:tr>
      <w:tr w:rsidR="009440F0" w:rsidRPr="009440F0" w14:paraId="155FE9BE" w14:textId="77777777" w:rsidTr="00EB11C5">
        <w:trPr>
          <w:trHeight w:val="179"/>
          <w:jc w:val="center"/>
          <w:ins w:id="19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8CF878" w14:textId="77777777" w:rsidR="009440F0" w:rsidRPr="009440F0" w:rsidRDefault="008734B3" w:rsidP="009440F0">
            <w:pPr>
              <w:keepNext/>
              <w:keepLines/>
              <w:overflowPunct w:val="0"/>
              <w:autoSpaceDE w:val="0"/>
              <w:autoSpaceDN w:val="0"/>
              <w:adjustRightInd w:val="0"/>
              <w:spacing w:after="0"/>
              <w:textAlignment w:val="baseline"/>
              <w:rPr>
                <w:ins w:id="192" w:author="CMCC" w:date="2021-11-04T15:20:00Z"/>
                <w:rFonts w:ascii="Cambria Math" w:eastAsia="Times New Roman" w:hAnsi="Cambria Math"/>
                <w:sz w:val="18"/>
                <w:lang w:eastAsia="ja-JP"/>
                <w:oMath/>
              </w:rPr>
            </w:pPr>
            <m:oMathPara>
              <m:oMath>
                <m:sSub>
                  <m:sSubPr>
                    <m:ctrlPr>
                      <w:ins w:id="193" w:author="CMCC" w:date="2021-11-04T15:20:00Z">
                        <w:rPr>
                          <w:rFonts w:ascii="Cambria Math" w:eastAsia="SimSun" w:hAnsi="Cambria Math"/>
                          <w:iCs/>
                          <w:sz w:val="18"/>
                          <w:szCs w:val="22"/>
                          <w:lang w:eastAsia="zh-CN"/>
                        </w:rPr>
                      </w:ins>
                    </m:ctrlPr>
                  </m:sSubPr>
                  <m:e>
                    <m:r>
                      <w:ins w:id="194" w:author="CMCC" w:date="2021-11-04T15:20:00Z">
                        <w:rPr>
                          <w:rFonts w:ascii="Cambria Math" w:eastAsia="SimSun" w:hAnsi="Cambria Math"/>
                          <w:sz w:val="18"/>
                          <w:szCs w:val="22"/>
                          <w:lang w:eastAsia="zh-CN"/>
                        </w:rPr>
                        <m:t>M</m:t>
                      </w:ins>
                    </m:r>
                    <m:r>
                      <w:ins w:id="195" w:author="CMCC" w:date="2021-11-04T15:20:00Z">
                        <m:rPr>
                          <m:sty m:val="p"/>
                        </m:rPr>
                        <w:rPr>
                          <w:rFonts w:ascii="Cambria Math" w:eastAsia="SimSun" w:hAnsi="Cambria Math"/>
                          <w:sz w:val="18"/>
                          <w:szCs w:val="22"/>
                          <w:lang w:eastAsia="zh-CN"/>
                        </w:rPr>
                        <m:t>1</m:t>
                      </w:ins>
                    </m:r>
                  </m:e>
                  <m:sub>
                    <m:r>
                      <w:ins w:id="196" w:author="CMCC" w:date="2021-11-04T15:20:00Z">
                        <w:rPr>
                          <w:rFonts w:ascii="Cambria Math" w:eastAsia="SimSun" w:hAnsi="Cambria Math"/>
                          <w:sz w:val="18"/>
                          <w:szCs w:val="22"/>
                          <w:lang w:eastAsia="zh-CN"/>
                        </w:rPr>
                        <m:t>ij</m:t>
                      </w:ins>
                    </m:r>
                  </m:sub>
                </m:sSub>
                <m:r>
                  <w:ins w:id="197" w:author="CMCC" w:date="2021-11-04T15:20:00Z">
                    <m:rPr>
                      <m:sty m:val="p"/>
                    </m:rPr>
                    <w:rPr>
                      <w:rFonts w:ascii="Cambria Math" w:eastAsia="Times New Roman" w:hAnsi="Cambria Math"/>
                      <w:sz w:val="18"/>
                      <w:lang w:eastAsia="ja-JP"/>
                    </w:rPr>
                    <m:t>(</m:t>
                  </w:ins>
                </m:r>
                <m:r>
                  <w:ins w:id="198" w:author="CMCC" w:date="2021-11-04T15:20:00Z">
                    <w:rPr>
                      <w:rFonts w:ascii="Cambria Math" w:eastAsia="Times New Roman" w:hAnsi="Cambria Math"/>
                      <w:sz w:val="18"/>
                      <w:lang w:eastAsia="ja-JP"/>
                    </w:rPr>
                    <m:t>T1</m:t>
                  </w:ins>
                </m:r>
                <m:r>
                  <w:ins w:id="199"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24E14C" w14:textId="77777777" w:rsidR="009440F0" w:rsidRPr="009440F0" w:rsidRDefault="009440F0" w:rsidP="009440F0">
            <w:pPr>
              <w:keepNext/>
              <w:keepLines/>
              <w:overflowPunct w:val="0"/>
              <w:autoSpaceDE w:val="0"/>
              <w:autoSpaceDN w:val="0"/>
              <w:adjustRightInd w:val="0"/>
              <w:spacing w:after="0"/>
              <w:textAlignment w:val="baseline"/>
              <w:rPr>
                <w:ins w:id="200" w:author="CMCC" w:date="2021-11-04T15:20:00Z"/>
                <w:rFonts w:ascii="Arial" w:eastAsia="Times New Roman" w:hAnsi="Arial"/>
                <w:kern w:val="2"/>
                <w:sz w:val="18"/>
                <w:lang w:eastAsia="zh-CN"/>
              </w:rPr>
            </w:pPr>
            <w:ins w:id="201" w:author="CMCC" w:date="2021-11-04T15:20:00Z">
              <w:r w:rsidRPr="009440F0">
                <w:rPr>
                  <w:rFonts w:ascii="Arial" w:eastAsia="Times New Roman" w:hAnsi="Arial"/>
                  <w:kern w:val="2"/>
                  <w:sz w:val="18"/>
                  <w:lang w:eastAsia="zh-CN"/>
                </w:rPr>
                <w:t xml:space="preserve">A count of PDSCH PRBs used for traffic transmission for UE </w:t>
              </w:r>
            </w:ins>
            <m:oMath>
              <m:r>
                <w:ins w:id="202" w:author="CMCC" w:date="2021-11-04T15:20:00Z">
                  <w:rPr>
                    <w:rFonts w:ascii="Cambria Math" w:eastAsia="Times New Roman" w:hAnsi="Cambria Math"/>
                    <w:kern w:val="2"/>
                    <w:sz w:val="18"/>
                    <w:lang w:eastAsia="zh-CN"/>
                  </w:rPr>
                  <m:t>i</m:t>
                </w:ins>
              </m:r>
            </m:oMath>
            <w:ins w:id="203" w:author="CMCC" w:date="2021-11-04T15:20:00Z">
              <w:r w:rsidRPr="009440F0">
                <w:rPr>
                  <w:rFonts w:ascii="Arial" w:eastAsia="Times New Roman" w:hAnsi="Arial"/>
                  <w:kern w:val="2"/>
                  <w:sz w:val="18"/>
                  <w:lang w:eastAsia="zh-CN"/>
                </w:rPr>
                <w:t xml:space="preserve"> on single MIMO layer per cell </w:t>
              </w:r>
              <w:r w:rsidRPr="009440F0">
                <w:rPr>
                  <w:rFonts w:ascii="Arial" w:eastAsia="DengXian" w:hAnsi="Arial"/>
                  <w:kern w:val="2"/>
                  <w:sz w:val="18"/>
                  <w:lang w:eastAsia="zh-CN"/>
                </w:rPr>
                <w:t xml:space="preserve">at sampling occasion </w:t>
              </w:r>
            </w:ins>
            <m:oMath>
              <m:r>
                <w:ins w:id="204" w:author="CMCC" w:date="2021-11-04T15:20:00Z">
                  <w:rPr>
                    <w:rFonts w:ascii="Cambria Math" w:hAnsi="Cambria Math"/>
                    <w:sz w:val="18"/>
                    <w:lang w:eastAsia="ja-JP"/>
                  </w:rPr>
                  <m:t>j</m:t>
                </w:ins>
              </m:r>
            </m:oMath>
            <w:ins w:id="205" w:author="CMCC" w:date="2021-11-04T15:20:00Z">
              <w:r w:rsidRPr="009440F0">
                <w:rPr>
                  <w:rFonts w:ascii="Arial" w:eastAsia="Times New Roman" w:hAnsi="Arial"/>
                  <w:kern w:val="2"/>
                  <w:sz w:val="18"/>
                  <w:lang w:eastAsia="zh-CN"/>
                </w:rPr>
                <w:t>.</w:t>
              </w:r>
            </w:ins>
          </w:p>
          <w:p w14:paraId="64E3E1F2" w14:textId="77777777" w:rsidR="009440F0" w:rsidRPr="009440F0" w:rsidRDefault="009440F0" w:rsidP="009440F0">
            <w:pPr>
              <w:keepNext/>
              <w:keepLines/>
              <w:overflowPunct w:val="0"/>
              <w:autoSpaceDE w:val="0"/>
              <w:autoSpaceDN w:val="0"/>
              <w:adjustRightInd w:val="0"/>
              <w:spacing w:after="0"/>
              <w:textAlignment w:val="baseline"/>
              <w:rPr>
                <w:ins w:id="206" w:author="CMCC" w:date="2021-11-04T15:20:00Z"/>
                <w:rFonts w:ascii="Arial" w:eastAsia="Times New Roman" w:hAnsi="Arial"/>
                <w:kern w:val="2"/>
                <w:sz w:val="18"/>
                <w:lang w:eastAsia="zh-CN"/>
              </w:rPr>
            </w:pPr>
            <w:ins w:id="207"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10A4F1ED" w14:textId="77777777" w:rsidTr="00EB11C5">
        <w:trPr>
          <w:trHeight w:val="179"/>
          <w:jc w:val="center"/>
          <w:ins w:id="20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B96D5EC" w14:textId="77777777" w:rsidR="009440F0" w:rsidRPr="009440F0" w:rsidRDefault="008734B3" w:rsidP="009440F0">
            <w:pPr>
              <w:keepNext/>
              <w:keepLines/>
              <w:overflowPunct w:val="0"/>
              <w:autoSpaceDE w:val="0"/>
              <w:autoSpaceDN w:val="0"/>
              <w:adjustRightInd w:val="0"/>
              <w:spacing w:after="0"/>
              <w:textAlignment w:val="baseline"/>
              <w:rPr>
                <w:ins w:id="209" w:author="CMCC" w:date="2021-11-04T15:20:00Z"/>
                <w:rFonts w:ascii="Cambria Math" w:eastAsia="Times New Roman" w:hAnsi="Cambria Math"/>
                <w:sz w:val="18"/>
                <w:lang w:eastAsia="ja-JP"/>
                <w:oMath/>
              </w:rPr>
            </w:pPr>
            <m:oMathPara>
              <m:oMath>
                <m:sSub>
                  <m:sSubPr>
                    <m:ctrlPr>
                      <w:ins w:id="210" w:author="CMCC" w:date="2021-11-04T15:20:00Z">
                        <w:rPr>
                          <w:rFonts w:ascii="Cambria Math" w:eastAsia="SimSun" w:hAnsi="Cambria Math"/>
                          <w:iCs/>
                          <w:sz w:val="18"/>
                          <w:szCs w:val="22"/>
                          <w:lang w:eastAsia="zh-CN"/>
                        </w:rPr>
                      </w:ins>
                    </m:ctrlPr>
                  </m:sSubPr>
                  <m:e>
                    <m:r>
                      <w:ins w:id="211" w:author="CMCC" w:date="2021-11-04T15:20:00Z">
                        <w:rPr>
                          <w:rFonts w:ascii="Cambria Math" w:eastAsia="SimSun" w:hAnsi="Cambria Math"/>
                          <w:sz w:val="18"/>
                          <w:szCs w:val="22"/>
                          <w:lang w:eastAsia="zh-CN"/>
                        </w:rPr>
                        <m:t>L</m:t>
                      </w:ins>
                    </m:r>
                  </m:e>
                  <m:sub>
                    <m:r>
                      <w:ins w:id="212" w:author="CMCC" w:date="2021-11-04T15:20:00Z">
                        <w:rPr>
                          <w:rFonts w:ascii="Cambria Math" w:eastAsia="SimSun" w:hAnsi="Cambria Math"/>
                          <w:sz w:val="18"/>
                          <w:szCs w:val="22"/>
                          <w:lang w:eastAsia="zh-CN"/>
                        </w:rPr>
                        <m:t>ij</m:t>
                      </w:ins>
                    </m:r>
                  </m:sub>
                </m:sSub>
                <m:r>
                  <w:ins w:id="213" w:author="CMCC" w:date="2021-11-04T15:20:00Z">
                    <m:rPr>
                      <m:sty m:val="p"/>
                    </m:rPr>
                    <w:rPr>
                      <w:rFonts w:ascii="Cambria Math" w:eastAsia="Times New Roman" w:hAnsi="Cambria Math"/>
                      <w:sz w:val="18"/>
                      <w:lang w:eastAsia="ja-JP"/>
                    </w:rPr>
                    <m:t>(</m:t>
                  </w:ins>
                </m:r>
                <m:r>
                  <w:ins w:id="214" w:author="CMCC" w:date="2021-11-04T15:20:00Z">
                    <w:rPr>
                      <w:rFonts w:ascii="Cambria Math" w:eastAsia="Times New Roman" w:hAnsi="Cambria Math"/>
                      <w:sz w:val="18"/>
                      <w:lang w:eastAsia="ja-JP"/>
                    </w:rPr>
                    <m:t>T1</m:t>
                  </w:ins>
                </m:r>
                <m:r>
                  <w:ins w:id="215"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99858C" w14:textId="77777777" w:rsidR="009440F0" w:rsidRPr="009440F0" w:rsidRDefault="009440F0" w:rsidP="009440F0">
            <w:pPr>
              <w:keepNext/>
              <w:keepLines/>
              <w:overflowPunct w:val="0"/>
              <w:autoSpaceDE w:val="0"/>
              <w:autoSpaceDN w:val="0"/>
              <w:adjustRightInd w:val="0"/>
              <w:spacing w:after="0"/>
              <w:textAlignment w:val="baseline"/>
              <w:rPr>
                <w:ins w:id="216" w:author="CMCC" w:date="2021-11-04T15:20:00Z"/>
                <w:rFonts w:ascii="Arial" w:eastAsia="Times New Roman" w:hAnsi="Arial"/>
                <w:kern w:val="2"/>
                <w:sz w:val="18"/>
                <w:lang w:eastAsia="zh-CN"/>
              </w:rPr>
            </w:pPr>
            <w:ins w:id="217" w:author="CMCC" w:date="2021-11-04T15:20:00Z">
              <w:r w:rsidRPr="009440F0">
                <w:rPr>
                  <w:rFonts w:ascii="Arial" w:eastAsia="Times New Roman" w:hAnsi="Arial"/>
                  <w:kern w:val="2"/>
                  <w:sz w:val="18"/>
                  <w:lang w:eastAsia="zh-CN"/>
                </w:rPr>
                <w:t xml:space="preserve">The number of MIMO layers scheduled for UE </w:t>
              </w:r>
            </w:ins>
            <m:oMath>
              <m:r>
                <w:ins w:id="218" w:author="CMCC" w:date="2021-11-04T15:20:00Z">
                  <w:rPr>
                    <w:rFonts w:ascii="Cambria Math" w:eastAsia="Times New Roman" w:hAnsi="Cambria Math"/>
                    <w:kern w:val="2"/>
                    <w:sz w:val="18"/>
                    <w:lang w:eastAsia="zh-CN"/>
                  </w:rPr>
                  <m:t>i</m:t>
                </w:ins>
              </m:r>
            </m:oMath>
            <w:ins w:id="219" w:author="CMCC" w:date="2021-11-04T15:20:00Z">
              <w:r w:rsidRPr="009440F0">
                <w:rPr>
                  <w:rFonts w:ascii="Arial" w:eastAsia="DengXian" w:hAnsi="Arial"/>
                  <w:kern w:val="2"/>
                  <w:sz w:val="18"/>
                  <w:lang w:eastAsia="zh-CN"/>
                </w:rPr>
                <w:t xml:space="preserve"> at sampling occasion </w:t>
              </w:r>
            </w:ins>
            <m:oMath>
              <m:r>
                <w:ins w:id="220" w:author="CMCC" w:date="2021-11-04T15:20:00Z">
                  <w:rPr>
                    <w:rFonts w:ascii="Cambria Math" w:hAnsi="Cambria Math"/>
                    <w:sz w:val="18"/>
                    <w:lang w:eastAsia="ja-JP"/>
                  </w:rPr>
                  <m:t>j</m:t>
                </w:ins>
              </m:r>
            </m:oMath>
            <w:ins w:id="221" w:author="CMCC" w:date="2021-11-04T15:20:00Z">
              <w:r w:rsidRPr="009440F0">
                <w:rPr>
                  <w:rFonts w:ascii="Arial" w:eastAsia="Times New Roman" w:hAnsi="Arial"/>
                  <w:kern w:val="2"/>
                  <w:sz w:val="18"/>
                  <w:lang w:eastAsia="zh-CN"/>
                </w:rPr>
                <w:t xml:space="preserve">. </w:t>
              </w:r>
            </w:ins>
          </w:p>
        </w:tc>
      </w:tr>
      <w:tr w:rsidR="009440F0" w:rsidRPr="009440F0" w14:paraId="3E6753FC" w14:textId="77777777" w:rsidTr="00EB11C5">
        <w:trPr>
          <w:trHeight w:val="179"/>
          <w:jc w:val="center"/>
          <w:ins w:id="22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2E1CF11" w14:textId="77777777" w:rsidR="009440F0" w:rsidRPr="009440F0" w:rsidRDefault="009440F0" w:rsidP="009440F0">
            <w:pPr>
              <w:keepNext/>
              <w:keepLines/>
              <w:overflowPunct w:val="0"/>
              <w:autoSpaceDE w:val="0"/>
              <w:autoSpaceDN w:val="0"/>
              <w:adjustRightInd w:val="0"/>
              <w:spacing w:after="0"/>
              <w:textAlignment w:val="baseline"/>
              <w:rPr>
                <w:ins w:id="223" w:author="CMCC" w:date="2021-11-04T15:20:00Z"/>
                <w:rFonts w:ascii="Cambria Math" w:eastAsia="Times New Roman" w:hAnsi="Cambria Math"/>
                <w:sz w:val="18"/>
                <w:lang w:eastAsia="ja-JP"/>
                <w:oMath/>
              </w:rPr>
            </w:pPr>
            <m:oMathPara>
              <m:oMath>
                <m:r>
                  <w:ins w:id="224"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D17AF8" w14:textId="77777777" w:rsidR="009440F0" w:rsidRPr="009440F0" w:rsidRDefault="009440F0" w:rsidP="009440F0">
            <w:pPr>
              <w:keepNext/>
              <w:keepLines/>
              <w:overflowPunct w:val="0"/>
              <w:autoSpaceDE w:val="0"/>
              <w:autoSpaceDN w:val="0"/>
              <w:adjustRightInd w:val="0"/>
              <w:spacing w:after="0"/>
              <w:textAlignment w:val="baseline"/>
              <w:rPr>
                <w:ins w:id="225" w:author="CMCC" w:date="2021-11-04T15:20:00Z"/>
                <w:rFonts w:ascii="Arial" w:eastAsia="Times New Roman" w:hAnsi="Arial"/>
                <w:kern w:val="2"/>
                <w:sz w:val="18"/>
                <w:lang w:eastAsia="zh-CN"/>
              </w:rPr>
            </w:pPr>
            <w:ins w:id="226" w:author="CMCC" w:date="2021-11-04T15:20:00Z">
              <w:r w:rsidRPr="009440F0">
                <w:rPr>
                  <w:rFonts w:ascii="Arial" w:eastAsia="Times New Roman" w:hAnsi="Arial"/>
                  <w:kern w:val="2"/>
                  <w:sz w:val="18"/>
                  <w:lang w:eastAsia="zh-CN"/>
                </w:rPr>
                <w:t xml:space="preserve">A UE </w:t>
              </w:r>
            </w:ins>
            <m:oMath>
              <m:r>
                <w:ins w:id="227" w:author="CMCC" w:date="2021-11-04T15:20:00Z">
                  <w:rPr>
                    <w:rFonts w:ascii="Cambria Math" w:eastAsia="Times New Roman" w:hAnsi="Cambria Math"/>
                    <w:kern w:val="2"/>
                    <w:sz w:val="18"/>
                    <w:lang w:eastAsia="zh-CN"/>
                  </w:rPr>
                  <m:t>i</m:t>
                </w:ins>
              </m:r>
            </m:oMath>
            <w:ins w:id="228"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7B917BFE" w14:textId="77777777" w:rsidTr="00EB11C5">
        <w:trPr>
          <w:trHeight w:val="179"/>
          <w:jc w:val="center"/>
          <w:ins w:id="22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D0DC6DC" w14:textId="77777777" w:rsidR="009440F0" w:rsidRPr="009440F0" w:rsidRDefault="009440F0" w:rsidP="009440F0">
            <w:pPr>
              <w:keepNext/>
              <w:keepLines/>
              <w:overflowPunct w:val="0"/>
              <w:autoSpaceDE w:val="0"/>
              <w:autoSpaceDN w:val="0"/>
              <w:adjustRightInd w:val="0"/>
              <w:spacing w:after="0"/>
              <w:textAlignment w:val="baseline"/>
              <w:rPr>
                <w:ins w:id="230" w:author="CMCC" w:date="2021-11-04T15:20:00Z"/>
                <w:rFonts w:ascii="Arial" w:hAnsi="Arial"/>
                <w:sz w:val="18"/>
                <w:lang w:eastAsia="ja-JP"/>
              </w:rPr>
            </w:pPr>
            <m:oMathPara>
              <m:oMath>
                <m:r>
                  <w:ins w:id="231"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92B75F" w14:textId="77777777" w:rsidR="009440F0" w:rsidRPr="009440F0" w:rsidRDefault="009440F0" w:rsidP="009440F0">
            <w:pPr>
              <w:keepNext/>
              <w:keepLines/>
              <w:overflowPunct w:val="0"/>
              <w:autoSpaceDE w:val="0"/>
              <w:autoSpaceDN w:val="0"/>
              <w:adjustRightInd w:val="0"/>
              <w:spacing w:after="0"/>
              <w:textAlignment w:val="baseline"/>
              <w:rPr>
                <w:ins w:id="232" w:author="CMCC" w:date="2021-11-04T15:20:00Z"/>
                <w:rFonts w:ascii="Arial" w:eastAsia="DengXian" w:hAnsi="Arial"/>
                <w:kern w:val="2"/>
                <w:sz w:val="18"/>
                <w:lang w:eastAsia="zh-CN"/>
              </w:rPr>
            </w:pPr>
            <w:ins w:id="233" w:author="CMCC" w:date="2021-11-04T15:20:00Z">
              <w:r w:rsidRPr="009440F0">
                <w:rPr>
                  <w:rFonts w:ascii="Arial" w:eastAsia="DengXian" w:hAnsi="Arial"/>
                  <w:kern w:val="2"/>
                  <w:sz w:val="18"/>
                  <w:lang w:eastAsia="zh-CN"/>
                </w:rPr>
                <w:t xml:space="preserve">Sampling occasion during time period </w:t>
              </w:r>
              <w:r w:rsidRPr="009440F0">
                <w:rPr>
                  <w:rFonts w:ascii="Arial" w:eastAsia="DengXian" w:hAnsi="Arial"/>
                  <w:iCs/>
                  <w:kern w:val="2"/>
                  <w:sz w:val="18"/>
                  <w:lang w:eastAsia="zh-CN"/>
                </w:rPr>
                <w:t>T1</w:t>
              </w:r>
              <w:r w:rsidRPr="009440F0">
                <w:rPr>
                  <w:rFonts w:ascii="Arial" w:eastAsia="DengXian" w:hAnsi="Arial"/>
                  <w:kern w:val="2"/>
                  <w:sz w:val="18"/>
                  <w:lang w:eastAsia="zh-CN"/>
                </w:rPr>
                <w:t>. A sampling occasion is 1 symbol.</w:t>
              </w:r>
            </w:ins>
          </w:p>
        </w:tc>
      </w:tr>
      <w:tr w:rsidR="009440F0" w:rsidRPr="009440F0" w14:paraId="52CEF870" w14:textId="77777777" w:rsidTr="00EB11C5">
        <w:trPr>
          <w:trHeight w:val="179"/>
          <w:jc w:val="center"/>
          <w:ins w:id="23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74EC03A" w14:textId="77777777" w:rsidR="009440F0" w:rsidRPr="009440F0" w:rsidRDefault="008734B3" w:rsidP="009440F0">
            <w:pPr>
              <w:keepNext/>
              <w:keepLines/>
              <w:overflowPunct w:val="0"/>
              <w:autoSpaceDE w:val="0"/>
              <w:autoSpaceDN w:val="0"/>
              <w:adjustRightInd w:val="0"/>
              <w:spacing w:after="0"/>
              <w:textAlignment w:val="baseline"/>
              <w:rPr>
                <w:ins w:id="235" w:author="CMCC" w:date="2021-11-04T15:20:00Z"/>
                <w:rFonts w:ascii="Cambria Math" w:eastAsia="Times New Roman" w:hAnsi="Cambria Math"/>
                <w:sz w:val="18"/>
                <w:lang w:eastAsia="ja-JP"/>
                <w:oMath/>
              </w:rPr>
            </w:pPr>
            <m:oMathPara>
              <m:oMath>
                <m:sSub>
                  <m:sSubPr>
                    <m:ctrlPr>
                      <w:ins w:id="236" w:author="CMCC" w:date="2021-11-04T15:20:00Z">
                        <w:rPr>
                          <w:rFonts w:ascii="Cambria Math" w:eastAsia="Arial Unicode MS" w:hAnsi="Cambria Math"/>
                          <w:i/>
                          <w:iCs/>
                          <w:szCs w:val="22"/>
                        </w:rPr>
                      </w:ins>
                    </m:ctrlPr>
                  </m:sSubPr>
                  <m:e>
                    <m:r>
                      <w:ins w:id="237" w:author="CMCC" w:date="2021-11-04T15:20:00Z">
                        <w:rPr>
                          <w:rFonts w:ascii="Cambria Math" w:eastAsia="Arial Unicode MS" w:hAnsi="Cambria Math" w:hint="eastAsia"/>
                          <w:szCs w:val="22"/>
                        </w:rPr>
                        <m:t>P</m:t>
                      </w:ins>
                    </m:r>
                  </m:e>
                  <m:sub>
                    <m:r>
                      <w:ins w:id="238" w:author="CMCC" w:date="2021-11-04T15:20:00Z">
                        <w:rPr>
                          <w:rFonts w:ascii="Cambria Math" w:eastAsia="Arial Unicode MS" w:hAnsi="Cambria Math"/>
                          <w:szCs w:val="22"/>
                        </w:rPr>
                        <m:t>j</m:t>
                      </w:ins>
                    </m:r>
                  </m:sub>
                </m:sSub>
                <m:r>
                  <w:ins w:id="239"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313BC6" w14:textId="77777777" w:rsidR="009440F0" w:rsidRPr="009440F0" w:rsidRDefault="009440F0" w:rsidP="009440F0">
            <w:pPr>
              <w:keepNext/>
              <w:keepLines/>
              <w:overflowPunct w:val="0"/>
              <w:autoSpaceDE w:val="0"/>
              <w:autoSpaceDN w:val="0"/>
              <w:adjustRightInd w:val="0"/>
              <w:spacing w:after="0"/>
              <w:textAlignment w:val="baseline"/>
              <w:rPr>
                <w:ins w:id="240" w:author="CMCC" w:date="2021-11-04T15:20:00Z"/>
                <w:rFonts w:ascii="Arial" w:eastAsia="Times New Roman" w:hAnsi="Arial"/>
                <w:kern w:val="2"/>
                <w:sz w:val="18"/>
                <w:lang w:eastAsia="zh-CN"/>
              </w:rPr>
            </w:pPr>
            <w:ins w:id="241" w:author="CMCC" w:date="2021-11-04T15:20:00Z">
              <w:r w:rsidRPr="009440F0">
                <w:rPr>
                  <w:rFonts w:ascii="Arial" w:eastAsia="Times New Roman" w:hAnsi="Arial"/>
                  <w:kern w:val="2"/>
                  <w:sz w:val="18"/>
                  <w:lang w:eastAsia="zh-CN"/>
                </w:rPr>
                <w:t>Total number of PDSCH PRBs available for sampling occasion j on single MIMO layer per cell.</w:t>
              </w:r>
            </w:ins>
          </w:p>
        </w:tc>
      </w:tr>
      <w:tr w:rsidR="009440F0" w:rsidRPr="009440F0" w14:paraId="3F6C4562" w14:textId="77777777" w:rsidTr="00EB11C5">
        <w:trPr>
          <w:trHeight w:val="179"/>
          <w:jc w:val="center"/>
          <w:ins w:id="24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91DD4E6" w14:textId="77777777" w:rsidR="009440F0" w:rsidRPr="009440F0" w:rsidRDefault="009440F0" w:rsidP="009440F0">
            <w:pPr>
              <w:keepNext/>
              <w:keepLines/>
              <w:overflowPunct w:val="0"/>
              <w:autoSpaceDE w:val="0"/>
              <w:autoSpaceDN w:val="0"/>
              <w:adjustRightInd w:val="0"/>
              <w:spacing w:after="0"/>
              <w:textAlignment w:val="baseline"/>
              <w:rPr>
                <w:ins w:id="243" w:author="CMCC" w:date="2021-11-04T15:20:00Z"/>
                <w:rFonts w:ascii="Cambria Math" w:eastAsia="Times New Roman" w:hAnsi="Cambria Math"/>
                <w:sz w:val="18"/>
                <w:lang w:eastAsia="ja-JP"/>
                <w:oMath/>
              </w:rPr>
            </w:pPr>
            <m:oMathPara>
              <m:oMath>
                <m:r>
                  <w:ins w:id="244"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7D7131" w14:textId="77777777" w:rsidR="009440F0" w:rsidRPr="009440F0" w:rsidRDefault="009440F0" w:rsidP="009440F0">
            <w:pPr>
              <w:keepNext/>
              <w:keepLines/>
              <w:overflowPunct w:val="0"/>
              <w:autoSpaceDE w:val="0"/>
              <w:autoSpaceDN w:val="0"/>
              <w:adjustRightInd w:val="0"/>
              <w:spacing w:after="0"/>
              <w:textAlignment w:val="baseline"/>
              <w:rPr>
                <w:ins w:id="245" w:author="CMCC" w:date="2021-11-04T15:20:00Z"/>
                <w:rFonts w:ascii="Arial" w:eastAsia="Times New Roman" w:hAnsi="Arial"/>
                <w:kern w:val="2"/>
                <w:sz w:val="18"/>
                <w:lang w:eastAsia="zh-CN"/>
              </w:rPr>
            </w:pPr>
            <w:ins w:id="246" w:author="CMCC" w:date="2021-11-04T15:20:00Z">
              <w:r w:rsidRPr="009440F0">
                <w:rPr>
                  <w:rFonts w:ascii="Arial" w:eastAsia="Times New Roman" w:hAnsi="Arial"/>
                  <w:kern w:val="2"/>
                  <w:sz w:val="18"/>
                  <w:lang w:eastAsia="zh-CN"/>
                </w:rPr>
                <w:t xml:space="preserve">Time Period during which the measurement is performed to calculate </w:t>
              </w:r>
            </w:ins>
            <m:oMath>
              <m:r>
                <w:ins w:id="247" w:author="CMCC" w:date="2021-11-04T15:20:00Z">
                  <w:rPr>
                    <w:rFonts w:ascii="Cambria Math" w:eastAsia="Arial Unicode MS" w:hAnsi="Arial"/>
                  </w:rPr>
                  <m:t>M</m:t>
                </w:ins>
              </m:r>
              <m:d>
                <m:dPr>
                  <m:ctrlPr>
                    <w:ins w:id="248" w:author="CMCC" w:date="2021-11-04T15:20:00Z">
                      <w:rPr>
                        <w:rFonts w:ascii="Cambria Math" w:eastAsia="Arial Unicode MS" w:hAnsi="Cambria Math"/>
                        <w:i/>
                      </w:rPr>
                    </w:ins>
                  </m:ctrlPr>
                </m:dPr>
                <m:e>
                  <m:r>
                    <w:ins w:id="249" w:author="CMCC" w:date="2021-11-04T15:20:00Z">
                      <w:rPr>
                        <w:rFonts w:ascii="Cambria Math" w:eastAsia="Arial Unicode MS" w:hAnsi="Arial"/>
                      </w:rPr>
                      <m:t>T1</m:t>
                    </w:ins>
                  </m:r>
                </m:e>
              </m:d>
            </m:oMath>
            <w:ins w:id="250" w:author="CMCC" w:date="2021-11-04T15:20:00Z">
              <w:r w:rsidRPr="009440F0">
                <w:rPr>
                  <w:rFonts w:ascii="Arial" w:eastAsia="Times New Roman" w:hAnsi="Arial"/>
                  <w:kern w:val="2"/>
                  <w:sz w:val="18"/>
                  <w:lang w:eastAsia="zh-CN"/>
                </w:rPr>
                <w:t>, e.g., 15min, 1 hour, etc.</w:t>
              </w:r>
            </w:ins>
          </w:p>
        </w:tc>
      </w:tr>
      <w:tr w:rsidR="009440F0" w:rsidRPr="009440F0" w14:paraId="1E3AC70E" w14:textId="77777777" w:rsidTr="00EB11C5">
        <w:trPr>
          <w:trHeight w:val="179"/>
          <w:jc w:val="center"/>
          <w:ins w:id="25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7AE9F9D" w14:textId="77777777" w:rsidR="009440F0" w:rsidRPr="009440F0" w:rsidRDefault="009440F0" w:rsidP="009440F0">
            <w:pPr>
              <w:keepNext/>
              <w:keepLines/>
              <w:overflowPunct w:val="0"/>
              <w:autoSpaceDE w:val="0"/>
              <w:autoSpaceDN w:val="0"/>
              <w:adjustRightInd w:val="0"/>
              <w:spacing w:after="0"/>
              <w:textAlignment w:val="baseline"/>
              <w:rPr>
                <w:ins w:id="252" w:author="CMCC" w:date="2021-11-04T15:20:00Z"/>
                <w:rFonts w:ascii="Arial" w:eastAsia="Times New Roman" w:hAnsi="Arial"/>
                <w:sz w:val="18"/>
                <w:lang w:eastAsia="ja-JP"/>
              </w:rPr>
            </w:pPr>
            <m:oMathPara>
              <m:oMath>
                <m:r>
                  <w:ins w:id="253" w:author="CMCC" w:date="2021-11-04T15:20:00Z">
                    <w:rPr>
                      <w:rFonts w:ascii="Cambria Math" w:eastAsia="SimSun"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2E09CD" w14:textId="52C17EF8" w:rsidR="009440F0" w:rsidRPr="009440F0" w:rsidRDefault="009440F0" w:rsidP="009440F0">
            <w:pPr>
              <w:keepNext/>
              <w:keepLines/>
              <w:overflowPunct w:val="0"/>
              <w:autoSpaceDE w:val="0"/>
              <w:autoSpaceDN w:val="0"/>
              <w:adjustRightInd w:val="0"/>
              <w:spacing w:after="0"/>
              <w:textAlignment w:val="baseline"/>
              <w:rPr>
                <w:ins w:id="254" w:author="CMCC" w:date="2021-11-04T15:20:00Z"/>
                <w:rFonts w:ascii="Arial" w:eastAsia="Times New Roman" w:hAnsi="Arial"/>
                <w:kern w:val="2"/>
                <w:sz w:val="18"/>
                <w:lang w:eastAsia="zh-CN"/>
              </w:rPr>
            </w:pPr>
            <w:ins w:id="255" w:author="CMCC" w:date="2021-11-04T15:20:00Z">
              <w:r w:rsidRPr="009440F0">
                <w:rPr>
                  <w:rFonts w:ascii="Arial" w:eastAsia="Times New Roman" w:hAnsi="Arial"/>
                  <w:kern w:val="2"/>
                  <w:sz w:val="18"/>
                  <w:lang w:eastAsia="zh-CN"/>
                </w:rPr>
                <w:t xml:space="preserve">A variable factor for MIMO layer assigned with the maximum </w:t>
              </w:r>
            </w:ins>
            <m:oMath>
              <m:r>
                <w:ins w:id="256" w:author="CMCC" w:date="2021-11-04T15:20:00Z">
                  <w:rPr>
                    <w:rFonts w:ascii="Cambria Math" w:eastAsia="Arial Unicode MS" w:hAnsi="Cambria Math"/>
                  </w:rPr>
                  <m:t>L</m:t>
                </w:ins>
              </m:r>
              <m:r>
                <w:ins w:id="257" w:author="CMCC" w:date="2021-11-04T15:20:00Z">
                  <w:del w:id="258" w:author="vivo" w:date="2021-11-04T20:03:00Z">
                    <w:rPr>
                      <w:rFonts w:ascii="Cambria Math" w:eastAsia="Arial Unicode MS" w:hAnsi="Cambria Math"/>
                    </w:rPr>
                    <m:t>_</m:t>
                  </w:del>
                </w:ins>
              </m:r>
              <m:r>
                <w:ins w:id="259" w:author="CMCC" w:date="2021-11-04T15:20:00Z">
                  <w:rPr>
                    <w:rFonts w:ascii="Cambria Math" w:eastAsia="Arial Unicode MS" w:hAnsi="Cambria Math"/>
                  </w:rPr>
                  <m:t>aveDL</m:t>
                </w:ins>
              </m:r>
            </m:oMath>
            <w:ins w:id="260" w:author="CMCC" w:date="2021-11-04T15:20:00Z">
              <w:r w:rsidRPr="009440F0">
                <w:rPr>
                  <w:rFonts w:ascii="Arial" w:eastAsia="Times New Roman" w:hAnsi="Arial"/>
                  <w:kern w:val="2"/>
                  <w:sz w:val="18"/>
                  <w:lang w:eastAsia="zh-CN"/>
                </w:rPr>
                <w:t xml:space="preserve"> during time period T2</w:t>
              </w:r>
            </w:ins>
            <w:ins w:id="261" w:author="CMCC" w:date="2021-11-04T15:22:00Z">
              <w:r w:rsidR="00852587">
                <w:rPr>
                  <w:rFonts w:ascii="Arial" w:eastAsia="Times New Roman" w:hAnsi="Arial"/>
                  <w:kern w:val="2"/>
                  <w:sz w:val="18"/>
                  <w:lang w:eastAsia="zh-CN"/>
                </w:rPr>
                <w:t xml:space="preserve"> with </w:t>
              </w:r>
            </w:ins>
            <w:ins w:id="262" w:author="CMCC" w:date="2021-11-04T15:23:00Z">
              <w:r w:rsidR="00852587">
                <w:rPr>
                  <w:rFonts w:ascii="Arial" w:eastAsia="Times New Roman" w:hAnsi="Arial"/>
                  <w:kern w:val="2"/>
                  <w:sz w:val="18"/>
                  <w:lang w:eastAsia="zh-CN"/>
                </w:rPr>
                <w:t>float value 0.01-100.00</w:t>
              </w:r>
            </w:ins>
            <w:ins w:id="263" w:author="CMCC" w:date="2021-11-04T15:20:00Z">
              <w:r w:rsidRPr="009440F0">
                <w:rPr>
                  <w:rFonts w:ascii="Arial" w:eastAsia="Times New Roman" w:hAnsi="Arial"/>
                  <w:kern w:val="2"/>
                  <w:sz w:val="18"/>
                  <w:lang w:eastAsia="zh-CN"/>
                </w:rPr>
                <w:t>.</w:t>
              </w:r>
            </w:ins>
          </w:p>
        </w:tc>
      </w:tr>
      <w:tr w:rsidR="009440F0" w:rsidRPr="009440F0" w14:paraId="50C9F429" w14:textId="77777777" w:rsidTr="00EB11C5">
        <w:trPr>
          <w:trHeight w:val="179"/>
          <w:jc w:val="center"/>
          <w:ins w:id="26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FF325CC" w14:textId="77777777" w:rsidR="009440F0" w:rsidRPr="009440F0" w:rsidRDefault="009440F0" w:rsidP="009440F0">
            <w:pPr>
              <w:keepNext/>
              <w:keepLines/>
              <w:overflowPunct w:val="0"/>
              <w:autoSpaceDE w:val="0"/>
              <w:autoSpaceDN w:val="0"/>
              <w:adjustRightInd w:val="0"/>
              <w:spacing w:after="0"/>
              <w:textAlignment w:val="baseline"/>
              <w:rPr>
                <w:ins w:id="265" w:author="CMCC" w:date="2021-11-04T15:20:00Z"/>
                <w:rFonts w:ascii="Arial" w:eastAsia="Times New Roman" w:hAnsi="Arial"/>
                <w:kern w:val="2"/>
                <w:sz w:val="21"/>
                <w:lang w:val="en-US" w:eastAsia="zh-CN"/>
              </w:rPr>
            </w:pPr>
            <m:oMathPara>
              <m:oMath>
                <m:r>
                  <w:ins w:id="266" w:author="CMCC" w:date="2021-11-04T15:20:00Z">
                    <w:rPr>
                      <w:rFonts w:ascii="Cambria Math" w:eastAsia="Arial Unicode MS" w:hAnsi="Cambria Math"/>
                    </w:rPr>
                    <m:t>LaveDL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FDE86A" w14:textId="77777777" w:rsidR="009440F0" w:rsidRPr="009440F0" w:rsidRDefault="009440F0" w:rsidP="009440F0">
            <w:pPr>
              <w:keepNext/>
              <w:keepLines/>
              <w:overflowPunct w:val="0"/>
              <w:autoSpaceDE w:val="0"/>
              <w:autoSpaceDN w:val="0"/>
              <w:adjustRightInd w:val="0"/>
              <w:spacing w:after="0"/>
              <w:textAlignment w:val="baseline"/>
              <w:rPr>
                <w:ins w:id="267" w:author="CMCC" w:date="2021-11-04T15:20:00Z"/>
                <w:rFonts w:ascii="Arial" w:eastAsia="Times New Roman" w:hAnsi="Arial"/>
                <w:kern w:val="2"/>
                <w:sz w:val="18"/>
                <w:lang w:eastAsia="zh-CN"/>
              </w:rPr>
            </w:pPr>
            <w:ins w:id="268" w:author="CMCC" w:date="2021-11-04T15:20:00Z">
              <w:r w:rsidRPr="009440F0">
                <w:rPr>
                  <w:rFonts w:ascii="Arial" w:eastAsia="Times New Roman" w:hAnsi="Arial"/>
                  <w:kern w:val="2"/>
                  <w:sz w:val="18"/>
                  <w:lang w:eastAsia="zh-CN"/>
                </w:rPr>
                <w:t>Average value of scheduled MIMO layers per PRB on the DL defined in TS 28.552 [2].</w:t>
              </w:r>
            </w:ins>
          </w:p>
        </w:tc>
      </w:tr>
      <w:tr w:rsidR="009440F0" w:rsidRPr="009440F0" w14:paraId="367C2D9E" w14:textId="77777777" w:rsidTr="00EB11C5">
        <w:trPr>
          <w:trHeight w:val="179"/>
          <w:jc w:val="center"/>
          <w:ins w:id="26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A8B7F0" w14:textId="77777777" w:rsidR="009440F0" w:rsidRPr="009440F0" w:rsidRDefault="009440F0" w:rsidP="009440F0">
            <w:pPr>
              <w:keepNext/>
              <w:keepLines/>
              <w:overflowPunct w:val="0"/>
              <w:autoSpaceDE w:val="0"/>
              <w:autoSpaceDN w:val="0"/>
              <w:adjustRightInd w:val="0"/>
              <w:spacing w:after="0"/>
              <w:textAlignment w:val="baseline"/>
              <w:rPr>
                <w:ins w:id="270" w:author="CMCC" w:date="2021-11-04T15:20:00Z"/>
                <w:rFonts w:ascii="Cambria Math" w:eastAsia="Times New Roman" w:hAnsi="Cambria Math"/>
                <w:sz w:val="18"/>
                <w:lang w:eastAsia="ja-JP"/>
                <w:oMath/>
              </w:rPr>
            </w:pPr>
            <m:oMathPara>
              <m:oMath>
                <m:r>
                  <w:ins w:id="271"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A5535E" w14:textId="77777777" w:rsidR="009440F0" w:rsidRPr="009440F0" w:rsidRDefault="009440F0" w:rsidP="009440F0">
            <w:pPr>
              <w:keepNext/>
              <w:keepLines/>
              <w:overflowPunct w:val="0"/>
              <w:autoSpaceDE w:val="0"/>
              <w:autoSpaceDN w:val="0"/>
              <w:adjustRightInd w:val="0"/>
              <w:spacing w:after="0"/>
              <w:textAlignment w:val="baseline"/>
              <w:rPr>
                <w:ins w:id="272" w:author="CMCC" w:date="2021-11-04T15:20:00Z"/>
                <w:rFonts w:ascii="Arial" w:eastAsia="Times New Roman" w:hAnsi="Arial"/>
                <w:kern w:val="2"/>
                <w:sz w:val="18"/>
                <w:lang w:eastAsia="zh-CN"/>
              </w:rPr>
            </w:pPr>
            <w:ins w:id="273" w:author="CMCC" w:date="2021-11-04T15:20:00Z">
              <w:r w:rsidRPr="009440F0">
                <w:rPr>
                  <w:rFonts w:ascii="Arial" w:eastAsia="Times New Roman" w:hAnsi="Arial"/>
                  <w:kern w:val="2"/>
                  <w:sz w:val="18"/>
                  <w:lang w:eastAsia="zh-CN"/>
                </w:rPr>
                <w:t xml:space="preserve">Time Period during which the measurement is performed to calculate </w:t>
              </w:r>
              <w:r w:rsidRPr="009440F0">
                <w:rPr>
                  <w:rFonts w:ascii="Arial" w:eastAsia="Times New Roman" w:hAnsi="Arial" w:hint="eastAsia"/>
                  <w:kern w:val="2"/>
                  <w:sz w:val="18"/>
                  <w:lang w:eastAsia="zh-CN"/>
                </w:rPr>
                <w:t>β</w:t>
              </w:r>
              <w:r w:rsidRPr="009440F0">
                <w:rPr>
                  <w:rFonts w:ascii="Arial" w:eastAsia="Times New Roman" w:hAnsi="Arial"/>
                  <w:kern w:val="2"/>
                  <w:sz w:val="18"/>
                  <w:lang w:eastAsia="zh-CN"/>
                </w:rPr>
                <w:t>, e.g., 1 week, etc.</w:t>
              </w:r>
            </w:ins>
          </w:p>
        </w:tc>
      </w:tr>
    </w:tbl>
    <w:p w14:paraId="54EED286" w14:textId="4A357EB9" w:rsidR="009440F0" w:rsidRPr="0092738B" w:rsidRDefault="00852587" w:rsidP="0092738B">
      <w:pPr>
        <w:keepLines/>
        <w:overflowPunct w:val="0"/>
        <w:autoSpaceDE w:val="0"/>
        <w:autoSpaceDN w:val="0"/>
        <w:adjustRightInd w:val="0"/>
        <w:ind w:left="1135" w:hanging="851"/>
        <w:textAlignment w:val="baseline"/>
        <w:rPr>
          <w:ins w:id="274" w:author="CMCC" w:date="2021-11-04T15:20:00Z"/>
          <w:rFonts w:ascii="Arial" w:eastAsiaTheme="minorEastAsia" w:hAnsi="Arial"/>
          <w:lang w:eastAsia="zh-CN"/>
        </w:rPr>
      </w:pPr>
      <w:ins w:id="275" w:author="CMCC" w:date="2021-11-04T15:25:00Z">
        <w:r w:rsidRPr="00852587">
          <w:rPr>
            <w:rFonts w:eastAsia="Times New Roman"/>
            <w:lang w:eastAsia="zh-CN"/>
          </w:rPr>
          <w:t>NOTE:</w:t>
        </w:r>
        <w:r w:rsidRPr="00852587">
          <w:rPr>
            <w:rFonts w:eastAsia="Times New Roman"/>
            <w:lang w:eastAsia="zh-CN"/>
          </w:rPr>
          <w:tab/>
        </w:r>
      </w:ins>
      <w:ins w:id="276" w:author="CMCC" w:date="2021-11-04T16:13:00Z">
        <w:r w:rsidR="001D24BA">
          <w:rPr>
            <w:rFonts w:eastAsia="Times New Roman"/>
            <w:lang w:eastAsia="zh-CN"/>
          </w:rPr>
          <w:t xml:space="preserve">For this measurement, </w:t>
        </w:r>
      </w:ins>
      <w:ins w:id="277" w:author="CMCC" w:date="2021-11-04T15:25:00Z">
        <w:r>
          <w:rPr>
            <w:rFonts w:eastAsia="Times New Roman"/>
            <w:lang w:eastAsia="zh-CN"/>
          </w:rPr>
          <w:t>T2 ca</w:t>
        </w:r>
      </w:ins>
      <w:ins w:id="278" w:author="CMCC" w:date="2021-11-04T15:26:00Z">
        <w:r>
          <w:rPr>
            <w:rFonts w:eastAsia="Times New Roman"/>
            <w:lang w:eastAsia="zh-CN"/>
          </w:rPr>
          <w:t>n be larger than T1.</w:t>
        </w:r>
        <w:del w:id="279" w:author="CMCC3" w:date="2021-11-05T10:27:00Z">
          <w:r w:rsidDel="007449FD">
            <w:rPr>
              <w:rFonts w:eastAsia="Times New Roman"/>
              <w:lang w:eastAsia="zh-CN"/>
            </w:rPr>
            <w:delText xml:space="preserve"> </w:delText>
          </w:r>
        </w:del>
      </w:ins>
      <w:ins w:id="280" w:author="CMCC" w:date="2021-11-04T16:13:00Z">
        <w:del w:id="281" w:author="CMCC3" w:date="2021-11-05T10:27:00Z">
          <w:r w:rsidR="001D24BA" w:rsidDel="007449FD">
            <w:rPr>
              <w:rFonts w:eastAsia="Times New Roman"/>
              <w:lang w:eastAsia="zh-CN"/>
            </w:rPr>
            <w:delText>M</w:delText>
          </w:r>
        </w:del>
      </w:ins>
      <w:ins w:id="282" w:author="CMCC" w:date="2021-11-04T15:26:00Z">
        <w:del w:id="283" w:author="CMCC3" w:date="2021-11-05T10:27:00Z">
          <w:r w:rsidDel="007449FD">
            <w:rPr>
              <w:rFonts w:eastAsia="Times New Roman"/>
              <w:lang w:eastAsia="zh-CN"/>
            </w:rPr>
            <w:delText xml:space="preserve">easurement during T2 </w:delText>
          </w:r>
        </w:del>
      </w:ins>
      <w:ins w:id="284" w:author="CMCC" w:date="2021-11-04T16:11:00Z">
        <w:del w:id="285" w:author="CMCC3" w:date="2021-11-05T10:27:00Z">
          <w:r w:rsidR="001D24BA" w:rsidDel="007449FD">
            <w:rPr>
              <w:rFonts w:eastAsia="Times New Roman"/>
              <w:lang w:eastAsia="zh-CN"/>
            </w:rPr>
            <w:delText>can be</w:delText>
          </w:r>
        </w:del>
      </w:ins>
      <w:ins w:id="286" w:author="CMCC" w:date="2021-11-04T15:27:00Z">
        <w:del w:id="287" w:author="CMCC3" w:date="2021-11-05T10:27:00Z">
          <w:r w:rsidDel="007449FD">
            <w:rPr>
              <w:rFonts w:eastAsia="Times New Roman"/>
              <w:lang w:eastAsia="zh-CN"/>
            </w:rPr>
            <w:delText xml:space="preserve"> performed </w:delText>
          </w:r>
        </w:del>
      </w:ins>
      <w:ins w:id="288" w:author="CMCC" w:date="2021-11-04T16:12:00Z">
        <w:del w:id="289" w:author="CMCC3" w:date="2021-11-05T10:27:00Z">
          <w:r w:rsidR="001D24BA" w:rsidDel="007449FD">
            <w:rPr>
              <w:rFonts w:eastAsia="Times New Roman"/>
              <w:lang w:eastAsia="zh-CN"/>
            </w:rPr>
            <w:delText>earlier than</w:delText>
          </w:r>
        </w:del>
      </w:ins>
      <w:ins w:id="290" w:author="CMCC" w:date="2021-11-04T16:11:00Z">
        <w:del w:id="291" w:author="CMCC3" w:date="2021-11-05T10:27:00Z">
          <w:r w:rsidR="001D24BA" w:rsidDel="007449FD">
            <w:rPr>
              <w:rFonts w:eastAsia="Times New Roman"/>
              <w:lang w:eastAsia="zh-CN"/>
            </w:rPr>
            <w:delText xml:space="preserve"> </w:delText>
          </w:r>
        </w:del>
      </w:ins>
      <w:ins w:id="292" w:author="CMCC" w:date="2021-11-04T15:27:00Z">
        <w:del w:id="293" w:author="CMCC3" w:date="2021-11-05T10:27:00Z">
          <w:r w:rsidDel="007449FD">
            <w:rPr>
              <w:rFonts w:eastAsia="Times New Roman"/>
              <w:lang w:eastAsia="zh-CN"/>
            </w:rPr>
            <w:delText>the measurement during T1</w:delText>
          </w:r>
        </w:del>
      </w:ins>
      <w:ins w:id="294" w:author="CMCC" w:date="2021-11-04T16:11:00Z">
        <w:del w:id="295" w:author="CMCC3" w:date="2021-11-05T10:27:00Z">
          <w:r w:rsidR="001D24BA" w:rsidDel="007449FD">
            <w:rPr>
              <w:rFonts w:eastAsia="Times New Roman"/>
              <w:lang w:eastAsia="zh-CN"/>
            </w:rPr>
            <w:delText>.</w:delText>
          </w:r>
        </w:del>
      </w:ins>
    </w:p>
    <w:p w14:paraId="690F4D7F" w14:textId="5E45D335" w:rsidR="009440F0" w:rsidRPr="009440F0" w:rsidRDefault="009440F0" w:rsidP="00EE5C52">
      <w:pPr>
        <w:keepNext/>
        <w:keepLines/>
        <w:spacing w:before="120"/>
        <w:ind w:left="1701" w:hanging="1701"/>
        <w:outlineLvl w:val="4"/>
        <w:rPr>
          <w:ins w:id="296" w:author="CMCC" w:date="2021-11-04T15:20:00Z"/>
          <w:rFonts w:ascii="Arial" w:hAnsi="Arial"/>
          <w:sz w:val="22"/>
        </w:rPr>
      </w:pPr>
      <w:commentRangeStart w:id="297"/>
      <w:ins w:id="298" w:author="CMCC" w:date="2021-11-04T15:20:00Z">
        <w:r w:rsidRPr="009440F0">
          <w:rPr>
            <w:rFonts w:ascii="Arial" w:hAnsi="Arial"/>
            <w:sz w:val="22"/>
          </w:rPr>
          <w:t>4.2.1.7.</w:t>
        </w:r>
      </w:ins>
      <w:ins w:id="299" w:author="CMCC" w:date="2021-11-04T16:37:00Z">
        <w:r w:rsidR="00AE76C4">
          <w:rPr>
            <w:rFonts w:ascii="Arial" w:hAnsi="Arial"/>
            <w:sz w:val="22"/>
          </w:rPr>
          <w:t>b</w:t>
        </w:r>
      </w:ins>
      <w:ins w:id="300" w:author="CMCC" w:date="2021-11-04T15:20:00Z">
        <w:r w:rsidRPr="009440F0">
          <w:rPr>
            <w:rFonts w:ascii="Arial" w:hAnsi="Arial"/>
            <w:sz w:val="22"/>
          </w:rPr>
          <w:tab/>
          <w:t>PUSCH PRB Usage based on statistical MIMO layer in the UL per cell</w:t>
        </w:r>
      </w:ins>
      <w:commentRangeEnd w:id="297"/>
      <w:r w:rsidR="007708CF">
        <w:rPr>
          <w:rStyle w:val="CommentReference"/>
        </w:rPr>
        <w:commentReference w:id="297"/>
      </w:r>
    </w:p>
    <w:p w14:paraId="0B1CF3C8" w14:textId="3B11AC60" w:rsidR="009440F0" w:rsidRPr="0092738B" w:rsidRDefault="009440F0" w:rsidP="009440F0">
      <w:pPr>
        <w:jc w:val="both"/>
        <w:rPr>
          <w:ins w:id="301" w:author="CMCC" w:date="2021-11-04T15:20:00Z"/>
          <w:rFonts w:eastAsia="Arial Unicode MS"/>
          <w:lang w:eastAsia="zh-CN"/>
        </w:rPr>
      </w:pPr>
      <w:ins w:id="302" w:author="CMCC" w:date="2021-11-04T15:20:00Z">
        <w:r w:rsidRPr="0092738B">
          <w:rPr>
            <w:rFonts w:eastAsia="Arial Unicode MS"/>
            <w:lang w:eastAsia="zh-CN"/>
          </w:rPr>
          <w:t xml:space="preserve">This measurement provides the total usage (in percentage) of PUSCH physical resource blocks (PRBs) for </w:t>
        </w:r>
        <w:del w:id="303" w:author="Sasha Sirotkin" w:date="2021-11-04T13:39:00Z">
          <w:r w:rsidRPr="0092738B" w:rsidDel="00CF5D92">
            <w:rPr>
              <w:rFonts w:eastAsia="Arial Unicode MS"/>
              <w:lang w:eastAsia="zh-CN"/>
            </w:rPr>
            <w:delText xml:space="preserve">MIMO based on </w:delText>
          </w:r>
        </w:del>
        <w:r w:rsidRPr="0092738B">
          <w:rPr>
            <w:rFonts w:eastAsia="Arial Unicode MS"/>
            <w:lang w:eastAsia="zh-CN"/>
          </w:rPr>
          <w:t>statistical MIMO layer in the uplink per cell. The objective of the measurement is to measure usage of time and frequency resources. A use-case is OAM performance observability.</w:t>
        </w:r>
      </w:ins>
    </w:p>
    <w:p w14:paraId="70C0EFAF" w14:textId="77777777" w:rsidR="009440F0" w:rsidRPr="0092738B" w:rsidRDefault="009440F0" w:rsidP="0092738B">
      <w:pPr>
        <w:keepNext/>
        <w:keepLines/>
        <w:overflowPunct w:val="0"/>
        <w:autoSpaceDE w:val="0"/>
        <w:autoSpaceDN w:val="0"/>
        <w:adjustRightInd w:val="0"/>
        <w:spacing w:before="60"/>
        <w:jc w:val="both"/>
        <w:textAlignment w:val="baseline"/>
        <w:rPr>
          <w:ins w:id="304" w:author="CMCC" w:date="2021-11-04T15:20:00Z"/>
          <w:rFonts w:eastAsia="Arial Unicode MS"/>
          <w:lang w:eastAsia="zh-CN"/>
        </w:rPr>
      </w:pPr>
      <w:ins w:id="305" w:author="CMCC" w:date="2021-11-04T15:20:00Z">
        <w:r w:rsidRPr="0092738B">
          <w:rPr>
            <w:rFonts w:eastAsia="Arial Unicode MS"/>
            <w:lang w:eastAsia="zh-CN"/>
          </w:rPr>
          <w:t>Protocol Layer: MAC, PHY</w:t>
        </w:r>
      </w:ins>
    </w:p>
    <w:p w14:paraId="34B7F6F9" w14:textId="51A5C26C" w:rsidR="009440F0" w:rsidRPr="009440F0" w:rsidRDefault="009440F0" w:rsidP="009440F0">
      <w:pPr>
        <w:keepNext/>
        <w:keepLines/>
        <w:overflowPunct w:val="0"/>
        <w:autoSpaceDE w:val="0"/>
        <w:autoSpaceDN w:val="0"/>
        <w:adjustRightInd w:val="0"/>
        <w:spacing w:before="60"/>
        <w:jc w:val="center"/>
        <w:textAlignment w:val="baseline"/>
        <w:rPr>
          <w:ins w:id="306" w:author="CMCC" w:date="2021-11-04T15:20:00Z"/>
          <w:rFonts w:ascii="Arial" w:eastAsia="Times New Roman" w:hAnsi="Arial"/>
          <w:b/>
          <w:lang w:eastAsia="zh-CN"/>
        </w:rPr>
      </w:pPr>
      <w:ins w:id="307"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308" w:author="CMCC" w:date="2021-11-04T16:37:00Z">
        <w:r w:rsidR="00AE76C4">
          <w:rPr>
            <w:rFonts w:ascii="Arial" w:eastAsia="Times New Roman" w:hAnsi="Arial"/>
            <w:b/>
            <w:lang w:eastAsia="zh-CN"/>
          </w:rPr>
          <w:t>b</w:t>
        </w:r>
      </w:ins>
      <w:ins w:id="309" w:author="CMCC" w:date="2021-11-04T15:20:00Z">
        <w:r w:rsidRPr="009440F0">
          <w:rPr>
            <w:rFonts w:ascii="Arial" w:eastAsia="Times New Roman" w:hAnsi="Arial"/>
            <w:b/>
            <w:lang w:eastAsia="zh-CN"/>
          </w:rPr>
          <w:t xml:space="preserve">-1: </w:t>
        </w:r>
        <w:r w:rsidRPr="009440F0">
          <w:rPr>
            <w:rFonts w:ascii="Arial" w:eastAsia="DengXian" w:hAnsi="Arial"/>
            <w:b/>
            <w:lang w:eastAsia="ja-JP"/>
          </w:rPr>
          <w:t>Definition for</w:t>
        </w:r>
        <w:r w:rsidRPr="009440F0">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61864B7F" w14:textId="77777777" w:rsidTr="00EB11C5">
        <w:trPr>
          <w:cantSplit/>
          <w:jc w:val="center"/>
          <w:ins w:id="310" w:author="CMCC" w:date="2021-11-04T15:20:00Z"/>
        </w:trPr>
        <w:tc>
          <w:tcPr>
            <w:tcW w:w="1951" w:type="dxa"/>
          </w:tcPr>
          <w:p w14:paraId="108A859A" w14:textId="77777777" w:rsidR="009440F0" w:rsidRPr="009440F0" w:rsidRDefault="009440F0" w:rsidP="009440F0">
            <w:pPr>
              <w:keepNext/>
              <w:keepLines/>
              <w:overflowPunct w:val="0"/>
              <w:autoSpaceDE w:val="0"/>
              <w:autoSpaceDN w:val="0"/>
              <w:adjustRightInd w:val="0"/>
              <w:spacing w:after="0"/>
              <w:textAlignment w:val="baseline"/>
              <w:rPr>
                <w:ins w:id="311" w:author="CMCC" w:date="2021-11-04T15:20:00Z"/>
                <w:rFonts w:ascii="Arial" w:eastAsia="Times New Roman" w:hAnsi="Arial"/>
                <w:sz w:val="18"/>
                <w:lang w:eastAsia="zh-CN"/>
              </w:rPr>
            </w:pPr>
            <w:ins w:id="312" w:author="CMCC" w:date="2021-11-04T15:20:00Z">
              <w:r w:rsidRPr="009440F0">
                <w:rPr>
                  <w:rFonts w:ascii="Arial" w:eastAsia="Times New Roman" w:hAnsi="Arial"/>
                  <w:sz w:val="18"/>
                  <w:lang w:eastAsia="zh-CN"/>
                </w:rPr>
                <w:t>Definition</w:t>
              </w:r>
            </w:ins>
          </w:p>
        </w:tc>
        <w:tc>
          <w:tcPr>
            <w:tcW w:w="7787" w:type="dxa"/>
          </w:tcPr>
          <w:p w14:paraId="2D3421F0" w14:textId="77777777" w:rsidR="009440F0" w:rsidRPr="009440F0" w:rsidRDefault="009440F0" w:rsidP="009440F0">
            <w:pPr>
              <w:keepNext/>
              <w:keepLines/>
              <w:overflowPunct w:val="0"/>
              <w:autoSpaceDE w:val="0"/>
              <w:autoSpaceDN w:val="0"/>
              <w:adjustRightInd w:val="0"/>
              <w:spacing w:after="0"/>
              <w:textAlignment w:val="baseline"/>
              <w:rPr>
                <w:ins w:id="313" w:author="CMCC" w:date="2021-11-04T15:20:00Z"/>
                <w:rFonts w:ascii="Arial" w:eastAsia="Times New Roman" w:hAnsi="Arial"/>
                <w:sz w:val="18"/>
                <w:lang w:eastAsia="zh-CN"/>
              </w:rPr>
            </w:pPr>
            <w:ins w:id="314" w:author="CMCC" w:date="2021-11-04T15:20:00Z">
              <w:r w:rsidRPr="009440F0">
                <w:rPr>
                  <w:rFonts w:ascii="Arial" w:eastAsia="Times New Roman" w:hAnsi="Arial"/>
                  <w:sz w:val="18"/>
                  <w:lang w:eastAsia="zh-CN"/>
                </w:rPr>
                <w:t>PUSCH PRB Usage for MIMO in the UL per cell is calculated in the time-frequency domain.</w:t>
              </w:r>
            </w:ins>
          </w:p>
          <w:p w14:paraId="4406C87B" w14:textId="77777777" w:rsidR="009440F0" w:rsidRPr="009440F0" w:rsidRDefault="009440F0" w:rsidP="009440F0">
            <w:pPr>
              <w:keepNext/>
              <w:keepLines/>
              <w:overflowPunct w:val="0"/>
              <w:autoSpaceDE w:val="0"/>
              <w:autoSpaceDN w:val="0"/>
              <w:adjustRightInd w:val="0"/>
              <w:spacing w:after="0"/>
              <w:textAlignment w:val="baseline"/>
              <w:rPr>
                <w:ins w:id="315" w:author="CMCC" w:date="2021-11-04T15:20:00Z"/>
                <w:rFonts w:ascii="Arial" w:eastAsia="Times New Roman" w:hAnsi="Arial"/>
                <w:sz w:val="18"/>
                <w:lang w:eastAsia="zh-CN"/>
              </w:rPr>
            </w:pPr>
          </w:p>
          <w:p w14:paraId="5345FDC9" w14:textId="77777777" w:rsidR="009440F0" w:rsidRPr="009440F0" w:rsidRDefault="009440F0" w:rsidP="009440F0">
            <w:pPr>
              <w:keepNext/>
              <w:keepLines/>
              <w:overflowPunct w:val="0"/>
              <w:autoSpaceDE w:val="0"/>
              <w:autoSpaceDN w:val="0"/>
              <w:adjustRightInd w:val="0"/>
              <w:spacing w:after="0"/>
              <w:textAlignment w:val="baseline"/>
              <w:rPr>
                <w:ins w:id="316" w:author="CMCC" w:date="2021-11-04T15:20:00Z"/>
                <w:rFonts w:ascii="Arial" w:eastAsia="Times New Roman" w:hAnsi="Arial"/>
                <w:sz w:val="18"/>
                <w:lang w:eastAsia="zh-CN"/>
              </w:rPr>
            </w:pPr>
            <w:ins w:id="317" w:author="CMCC" w:date="2021-11-04T15:20:00Z">
              <w:r w:rsidRPr="009440F0">
                <w:rPr>
                  <w:rFonts w:ascii="Arial" w:eastAsia="Times New Roman" w:hAnsi="Arial"/>
                  <w:sz w:val="18"/>
                  <w:lang w:eastAsia="zh-CN"/>
                </w:rPr>
                <w:t>Detailed Definition:</w:t>
              </w:r>
            </w:ins>
          </w:p>
          <w:p w14:paraId="3F25DF76" w14:textId="77777777" w:rsidR="009440F0" w:rsidRPr="009440F0" w:rsidRDefault="009440F0" w:rsidP="009440F0">
            <w:pPr>
              <w:widowControl w:val="0"/>
              <w:spacing w:beforeLines="50" w:before="120" w:after="0"/>
              <w:ind w:firstLineChars="200" w:firstLine="360"/>
              <w:rPr>
                <w:ins w:id="318" w:author="CMCC" w:date="2021-11-04T15:20:00Z"/>
                <w:rFonts w:eastAsia="SimSun"/>
                <w:kern w:val="2"/>
                <w:sz w:val="18"/>
                <w:szCs w:val="18"/>
                <w:lang w:val="x-none" w:eastAsia="zh-CN"/>
              </w:rPr>
            </w:pPr>
            <m:oMathPara>
              <m:oMath>
                <m:r>
                  <w:ins w:id="319" w:author="CMCC" w:date="2021-11-04T15:20:00Z">
                    <w:rPr>
                      <w:rFonts w:ascii="Cambria Math" w:eastAsia="SimSun"/>
                      <w:kern w:val="2"/>
                      <w:sz w:val="18"/>
                      <w:szCs w:val="18"/>
                      <w:lang w:val="en-US" w:eastAsia="zh-CN"/>
                    </w:rPr>
                    <m:t>M</m:t>
                  </w:ins>
                </m:r>
                <m:d>
                  <m:dPr>
                    <m:ctrlPr>
                      <w:ins w:id="320" w:author="CMCC" w:date="2021-11-04T15:20:00Z">
                        <w:rPr>
                          <w:rFonts w:ascii="Cambria Math" w:eastAsia="SimSun" w:hAnsi="Cambria Math"/>
                          <w:i/>
                          <w:kern w:val="2"/>
                          <w:sz w:val="18"/>
                          <w:szCs w:val="18"/>
                          <w:lang w:val="en-US" w:eastAsia="zh-CN"/>
                        </w:rPr>
                      </w:ins>
                    </m:ctrlPr>
                  </m:dPr>
                  <m:e>
                    <m:r>
                      <w:ins w:id="321" w:author="CMCC" w:date="2021-11-04T15:20:00Z">
                        <w:rPr>
                          <w:rFonts w:ascii="Cambria Math" w:eastAsia="SimSun"/>
                          <w:kern w:val="2"/>
                          <w:sz w:val="18"/>
                          <w:szCs w:val="18"/>
                          <w:lang w:val="en-US" w:eastAsia="zh-CN"/>
                        </w:rPr>
                        <m:t>T1</m:t>
                      </w:ins>
                    </m:r>
                  </m:e>
                </m:d>
                <m:r>
                  <w:ins w:id="322" w:author="CMCC" w:date="2021-11-04T15:20:00Z">
                    <w:rPr>
                      <w:rFonts w:ascii="Cambria Math" w:eastAsia="SimSun"/>
                      <w:kern w:val="2"/>
                      <w:sz w:val="18"/>
                      <w:szCs w:val="18"/>
                      <w:lang w:val="en-US" w:eastAsia="zh-CN"/>
                    </w:rPr>
                    <m:t>=</m:t>
                  </w:ins>
                </m:r>
                <m:d>
                  <m:dPr>
                    <m:begChr m:val="⌊"/>
                    <m:endChr m:val="⌋"/>
                    <m:ctrlPr>
                      <w:ins w:id="323" w:author="CMCC" w:date="2021-11-04T15:20:00Z">
                        <w:rPr>
                          <w:rFonts w:ascii="Cambria Math" w:eastAsia="SimSun" w:hAnsi="Cambria Math"/>
                          <w:i/>
                          <w:kern w:val="2"/>
                          <w:sz w:val="18"/>
                          <w:szCs w:val="18"/>
                          <w:lang w:val="en-US" w:eastAsia="zh-CN"/>
                        </w:rPr>
                      </w:ins>
                    </m:ctrlPr>
                  </m:dPr>
                  <m:e>
                    <m:f>
                      <m:fPr>
                        <m:ctrlPr>
                          <w:ins w:id="324" w:author="CMCC" w:date="2021-11-04T15:20:00Z">
                            <w:rPr>
                              <w:rFonts w:ascii="Cambria Math" w:eastAsia="SimSun" w:hAnsi="Cambria Math"/>
                              <w:i/>
                              <w:kern w:val="2"/>
                              <w:sz w:val="18"/>
                              <w:szCs w:val="18"/>
                              <w:lang w:val="en-US" w:eastAsia="zh-CN"/>
                            </w:rPr>
                          </w:ins>
                        </m:ctrlPr>
                      </m:fPr>
                      <m:num>
                        <m:nary>
                          <m:naryPr>
                            <m:chr m:val="∑"/>
                            <m:supHide m:val="1"/>
                            <m:ctrlPr>
                              <w:ins w:id="325" w:author="CMCC" w:date="2021-11-04T15:20:00Z">
                                <w:rPr>
                                  <w:rFonts w:ascii="Cambria Math" w:eastAsia="SimSun" w:hAnsi="Cambria Math"/>
                                  <w:i/>
                                  <w:kern w:val="2"/>
                                  <w:sz w:val="18"/>
                                  <w:szCs w:val="18"/>
                                  <w:lang w:val="en-US" w:eastAsia="zh-CN"/>
                                </w:rPr>
                              </w:ins>
                            </m:ctrlPr>
                          </m:naryPr>
                          <m:sub>
                            <m:r>
                              <w:ins w:id="326" w:author="CMCC" w:date="2021-11-04T15:20:00Z">
                                <w:rPr>
                                  <w:rFonts w:ascii="Cambria Math" w:eastAsia="SimSun" w:hAnsi="Cambria Math" w:cs="Cambria Math"/>
                                  <w:kern w:val="2"/>
                                  <w:sz w:val="18"/>
                                  <w:szCs w:val="18"/>
                                  <w:lang w:val="en-US" w:eastAsia="zh-CN"/>
                                </w:rPr>
                                <m:t>∀</m:t>
                              </w:ins>
                            </m:r>
                            <m:r>
                              <w:ins w:id="327" w:author="CMCC" w:date="2021-11-04T15:20:00Z">
                                <w:rPr>
                                  <w:rFonts w:ascii="Cambria Math" w:eastAsia="SimSun" w:hAnsi="Calibri"/>
                                  <w:kern w:val="2"/>
                                  <w:sz w:val="18"/>
                                  <w:szCs w:val="18"/>
                                  <w:lang w:val="en-US" w:eastAsia="zh-CN"/>
                                </w:rPr>
                                <m:t>i</m:t>
                              </w:ins>
                            </m:r>
                          </m:sub>
                          <m:sup/>
                          <m:e>
                            <m:nary>
                              <m:naryPr>
                                <m:chr m:val="∑"/>
                                <m:limLoc m:val="undOvr"/>
                                <m:supHide m:val="1"/>
                                <m:ctrlPr>
                                  <w:ins w:id="328" w:author="CMCC" w:date="2021-11-04T15:20:00Z">
                                    <w:rPr>
                                      <w:rFonts w:ascii="Cambria Math" w:eastAsia="SimSun" w:hAnsi="Calibri"/>
                                      <w:kern w:val="2"/>
                                      <w:sz w:val="18"/>
                                      <w:szCs w:val="18"/>
                                      <w:lang w:val="en-US" w:eastAsia="zh-CN"/>
                                    </w:rPr>
                                  </w:ins>
                                </m:ctrlPr>
                              </m:naryPr>
                              <m:sub>
                                <m:r>
                                  <w:ins w:id="329" w:author="CMCC" w:date="2021-11-04T15:20:00Z">
                                    <w:rPr>
                                      <w:rFonts w:ascii="Cambria Math" w:eastAsia="SimSun" w:hAnsi="Cambria Math"/>
                                      <w:kern w:val="2"/>
                                      <w:sz w:val="18"/>
                                      <w:szCs w:val="18"/>
                                      <w:lang w:val="en-US" w:eastAsia="zh-CN"/>
                                    </w:rPr>
                                    <m:t>∀</m:t>
                                  </w:ins>
                                </m:r>
                                <m:r>
                                  <w:ins w:id="330" w:author="CMCC" w:date="2021-11-04T15:20:00Z">
                                    <w:rPr>
                                      <w:rFonts w:ascii="Cambria Math" w:eastAsia="SimSun" w:hAnsi="Calibri"/>
                                      <w:kern w:val="2"/>
                                      <w:sz w:val="18"/>
                                      <w:szCs w:val="18"/>
                                      <w:lang w:val="en-US" w:eastAsia="zh-CN"/>
                                    </w:rPr>
                                    <m:t>j</m:t>
                                  </w:ins>
                                </m:r>
                              </m:sub>
                              <m:sup/>
                              <m:e>
                                <m:r>
                                  <w:ins w:id="331" w:author="CMCC" w:date="2021-11-04T15:20:00Z">
                                    <m:rPr>
                                      <m:sty m:val="p"/>
                                    </m:rPr>
                                    <w:rPr>
                                      <w:rFonts w:ascii="Cambria Math" w:eastAsia="SimSun" w:hAnsi="Calibri"/>
                                      <w:kern w:val="2"/>
                                      <w:sz w:val="18"/>
                                      <w:szCs w:val="18"/>
                                      <w:lang w:val="en-US" w:eastAsia="zh-CN"/>
                                    </w:rPr>
                                    <m:t>{</m:t>
                                  </w:ins>
                                </m:r>
                                <m:sSub>
                                  <m:sSubPr>
                                    <m:ctrlPr>
                                      <w:ins w:id="332" w:author="CMCC" w:date="2021-11-04T15:20:00Z">
                                        <w:rPr>
                                          <w:rFonts w:ascii="Cambria Math" w:eastAsia="SimSun" w:hAnsi="Cambria Math"/>
                                          <w:iCs/>
                                          <w:kern w:val="2"/>
                                          <w:sz w:val="18"/>
                                          <w:szCs w:val="18"/>
                                          <w:lang w:val="en-US" w:eastAsia="zh-CN"/>
                                        </w:rPr>
                                      </w:ins>
                                    </m:ctrlPr>
                                  </m:sSubPr>
                                  <m:e>
                                    <m:r>
                                      <w:ins w:id="333" w:author="CMCC" w:date="2021-11-04T15:20:00Z">
                                        <w:rPr>
                                          <w:rFonts w:ascii="Cambria Math" w:eastAsia="SimSun" w:hAnsi="Calibri"/>
                                          <w:kern w:val="2"/>
                                          <w:sz w:val="18"/>
                                          <w:szCs w:val="18"/>
                                          <w:lang w:val="en-US" w:eastAsia="zh-CN"/>
                                        </w:rPr>
                                        <m:t>M</m:t>
                                      </w:ins>
                                    </m:r>
                                    <m:r>
                                      <w:ins w:id="334" w:author="CMCC" w:date="2021-11-04T15:20:00Z">
                                        <m:rPr>
                                          <m:sty m:val="p"/>
                                        </m:rPr>
                                        <w:rPr>
                                          <w:rFonts w:ascii="Cambria Math" w:eastAsia="SimSun" w:hAnsi="Calibri"/>
                                          <w:kern w:val="2"/>
                                          <w:sz w:val="18"/>
                                          <w:szCs w:val="18"/>
                                          <w:lang w:val="en-US" w:eastAsia="zh-CN"/>
                                        </w:rPr>
                                        <m:t>1</m:t>
                                      </w:ins>
                                    </m:r>
                                  </m:e>
                                  <m:sub>
                                    <m:r>
                                      <w:ins w:id="335" w:author="CMCC" w:date="2021-11-04T15:20:00Z">
                                        <w:rPr>
                                          <w:rFonts w:ascii="Cambria Math" w:eastAsia="SimSun" w:hAnsi="Cambria Math"/>
                                          <w:kern w:val="2"/>
                                          <w:sz w:val="18"/>
                                          <w:szCs w:val="18"/>
                                          <w:lang w:val="en-US" w:eastAsia="zh-CN"/>
                                        </w:rPr>
                                        <m:t>ij</m:t>
                                      </w:ins>
                                    </m:r>
                                  </m:sub>
                                </m:sSub>
                                <m:r>
                                  <w:ins w:id="336" w:author="CMCC" w:date="2021-11-04T15:20:00Z">
                                    <w:rPr>
                                      <w:rFonts w:ascii="Cambria Math" w:eastAsia="SimSun" w:hAnsi="Cambria Math"/>
                                      <w:kern w:val="2"/>
                                      <w:sz w:val="18"/>
                                      <w:szCs w:val="18"/>
                                      <w:lang w:val="en-US" w:eastAsia="zh-CN"/>
                                    </w:rPr>
                                    <m:t>(T1)*</m:t>
                                  </w:ins>
                                </m:r>
                                <m:sSub>
                                  <m:sSubPr>
                                    <m:ctrlPr>
                                      <w:ins w:id="337" w:author="CMCC" w:date="2021-11-04T15:20:00Z">
                                        <w:rPr>
                                          <w:rFonts w:ascii="Cambria Math" w:eastAsia="SimSun" w:hAnsi="Cambria Math"/>
                                          <w:i/>
                                          <w:iCs/>
                                          <w:kern w:val="2"/>
                                          <w:sz w:val="18"/>
                                          <w:szCs w:val="18"/>
                                          <w:lang w:val="en-US" w:eastAsia="zh-CN"/>
                                        </w:rPr>
                                      </w:ins>
                                    </m:ctrlPr>
                                  </m:sSubPr>
                                  <m:e>
                                    <m:r>
                                      <w:ins w:id="338" w:author="CMCC" w:date="2021-11-04T15:20:00Z">
                                        <w:rPr>
                                          <w:rFonts w:ascii="Cambria Math" w:eastAsia="SimSun" w:hAnsi="Cambria Math"/>
                                          <w:kern w:val="2"/>
                                          <w:sz w:val="18"/>
                                          <w:szCs w:val="18"/>
                                          <w:lang w:val="en-US" w:eastAsia="zh-CN"/>
                                        </w:rPr>
                                        <m:t>L</m:t>
                                      </w:ins>
                                    </m:r>
                                  </m:e>
                                  <m:sub>
                                    <m:r>
                                      <w:ins w:id="339" w:author="CMCC" w:date="2021-11-04T15:20:00Z">
                                        <w:rPr>
                                          <w:rFonts w:ascii="Cambria Math" w:eastAsia="SimSun" w:hAnsi="Cambria Math"/>
                                          <w:kern w:val="2"/>
                                          <w:sz w:val="18"/>
                                          <w:szCs w:val="18"/>
                                          <w:lang w:val="en-US" w:eastAsia="zh-CN"/>
                                        </w:rPr>
                                        <m:t>ij</m:t>
                                      </w:ins>
                                    </m:r>
                                  </m:sub>
                                </m:sSub>
                                <m:r>
                                  <w:ins w:id="340" w:author="CMCC" w:date="2021-11-04T15:20:00Z">
                                    <w:rPr>
                                      <w:rFonts w:ascii="Cambria Math" w:eastAsia="SimSun" w:hAnsi="Cambria Math"/>
                                      <w:kern w:val="2"/>
                                      <w:sz w:val="18"/>
                                      <w:szCs w:val="18"/>
                                      <w:lang w:val="en-US" w:eastAsia="zh-CN"/>
                                    </w:rPr>
                                    <m:t>(T1)}</m:t>
                                  </w:ins>
                                </m:r>
                              </m:e>
                            </m:nary>
                          </m:e>
                        </m:nary>
                      </m:num>
                      <m:den>
                        <m:nary>
                          <m:naryPr>
                            <m:chr m:val="∑"/>
                            <m:limLoc m:val="undOvr"/>
                            <m:supHide m:val="1"/>
                            <m:ctrlPr>
                              <w:ins w:id="341" w:author="CMCC" w:date="2021-11-04T15:20:00Z">
                                <w:rPr>
                                  <w:rFonts w:ascii="Cambria Math" w:eastAsia="SimSun" w:hAnsi="Calibri"/>
                                  <w:kern w:val="2"/>
                                  <w:sz w:val="18"/>
                                  <w:szCs w:val="18"/>
                                  <w:lang w:val="en-US" w:eastAsia="zh-CN"/>
                                </w:rPr>
                              </w:ins>
                            </m:ctrlPr>
                          </m:naryPr>
                          <m:sub>
                            <m:r>
                              <w:ins w:id="342" w:author="CMCC" w:date="2021-11-04T15:20:00Z">
                                <w:rPr>
                                  <w:rFonts w:ascii="Cambria Math" w:eastAsia="SimSun" w:hAnsi="Cambria Math"/>
                                  <w:kern w:val="2"/>
                                  <w:sz w:val="18"/>
                                  <w:szCs w:val="18"/>
                                  <w:lang w:val="en-US" w:eastAsia="zh-CN"/>
                                </w:rPr>
                                <m:t>∀</m:t>
                              </w:ins>
                            </m:r>
                            <m:r>
                              <w:ins w:id="343" w:author="CMCC" w:date="2021-11-04T15:20:00Z">
                                <w:rPr>
                                  <w:rFonts w:ascii="Cambria Math" w:eastAsia="SimSun" w:hAnsi="Calibri"/>
                                  <w:kern w:val="2"/>
                                  <w:sz w:val="18"/>
                                  <w:szCs w:val="18"/>
                                  <w:lang w:val="en-US" w:eastAsia="zh-CN"/>
                                </w:rPr>
                                <m:t>j</m:t>
                              </w:ins>
                            </m:r>
                          </m:sub>
                          <m:sup/>
                          <m:e>
                            <m:r>
                              <w:ins w:id="344" w:author="CMCC" w:date="2021-11-04T15:20:00Z">
                                <m:rPr>
                                  <m:sty m:val="p"/>
                                </m:rPr>
                                <w:rPr>
                                  <w:rFonts w:ascii="Cambria Math" w:eastAsia="SimSun" w:hAnsi="Calibri"/>
                                  <w:kern w:val="2"/>
                                  <w:sz w:val="18"/>
                                  <w:szCs w:val="18"/>
                                  <w:lang w:val="en-US" w:eastAsia="zh-CN"/>
                                </w:rPr>
                                <m:t>{</m:t>
                              </w:ins>
                            </m:r>
                            <m:sSub>
                              <m:sSubPr>
                                <m:ctrlPr>
                                  <w:ins w:id="345" w:author="CMCC" w:date="2021-11-04T15:20:00Z">
                                    <w:rPr>
                                      <w:rFonts w:ascii="Cambria Math" w:eastAsia="SimSun" w:hAnsi="Cambria Math"/>
                                      <w:i/>
                                      <w:iCs/>
                                      <w:kern w:val="2"/>
                                      <w:sz w:val="18"/>
                                      <w:szCs w:val="18"/>
                                      <w:lang w:val="en-US" w:eastAsia="zh-CN"/>
                                    </w:rPr>
                                  </w:ins>
                                </m:ctrlPr>
                              </m:sSubPr>
                              <m:e>
                                <m:r>
                                  <w:ins w:id="346" w:author="CMCC" w:date="2021-11-04T15:20:00Z">
                                    <w:rPr>
                                      <w:rFonts w:ascii="Cambria Math" w:eastAsia="SimSun" w:hAnsi="Cambria Math" w:hint="eastAsia"/>
                                      <w:kern w:val="2"/>
                                      <w:sz w:val="18"/>
                                      <w:szCs w:val="18"/>
                                      <w:lang w:val="en-US" w:eastAsia="zh-CN"/>
                                    </w:rPr>
                                    <m:t>P</m:t>
                                  </w:ins>
                                </m:r>
                              </m:e>
                              <m:sub>
                                <m:r>
                                  <w:ins w:id="347" w:author="CMCC" w:date="2021-11-04T15:20:00Z">
                                    <w:rPr>
                                      <w:rFonts w:ascii="Cambria Math" w:eastAsia="SimSun" w:hAnsi="Cambria Math"/>
                                      <w:kern w:val="2"/>
                                      <w:sz w:val="18"/>
                                      <w:szCs w:val="18"/>
                                      <w:lang w:val="en-US" w:eastAsia="zh-CN"/>
                                    </w:rPr>
                                    <m:t>j</m:t>
                                  </w:ins>
                                </m:r>
                              </m:sub>
                            </m:sSub>
                            <m:r>
                              <w:ins w:id="348" w:author="CMCC" w:date="2021-11-04T15:20:00Z">
                                <w:rPr>
                                  <w:rFonts w:ascii="Cambria Math" w:eastAsia="SimSun" w:hAnsi="Cambria Math"/>
                                  <w:kern w:val="2"/>
                                  <w:sz w:val="18"/>
                                  <w:szCs w:val="18"/>
                                  <w:lang w:val="en-US" w:eastAsia="zh-CN"/>
                                </w:rPr>
                                <m:t>(T1)}</m:t>
                              </w:ins>
                            </m:r>
                          </m:e>
                        </m:nary>
                        <m:r>
                          <w:ins w:id="349" w:author="CMCC" w:date="2021-11-04T15:20:00Z">
                            <w:rPr>
                              <w:rFonts w:ascii="Cambria Math" w:eastAsia="MS Mincho" w:hAnsi="Cambria Math" w:cs="MS Mincho"/>
                              <w:kern w:val="2"/>
                              <w:sz w:val="18"/>
                              <w:szCs w:val="18"/>
                              <w:lang w:val="en-US" w:eastAsia="zh-CN"/>
                            </w:rPr>
                            <m:t>*β</m:t>
                          </w:ins>
                        </m:r>
                      </m:den>
                    </m:f>
                    <m:r>
                      <w:ins w:id="350" w:author="CMCC" w:date="2021-11-04T15:20:00Z">
                        <w:rPr>
                          <w:rFonts w:ascii="Cambria Math" w:eastAsia="SimSun" w:hAnsi="Cambria Math"/>
                          <w:kern w:val="2"/>
                          <w:sz w:val="18"/>
                          <w:szCs w:val="18"/>
                          <w:lang w:val="en-US" w:eastAsia="zh-CN"/>
                        </w:rPr>
                        <m:t>*100</m:t>
                      </w:ins>
                    </m:r>
                  </m:e>
                </m:d>
              </m:oMath>
            </m:oMathPara>
          </w:p>
          <w:p w14:paraId="2AFA8ABC" w14:textId="77777777" w:rsidR="009440F0" w:rsidRPr="009440F0" w:rsidRDefault="009440F0" w:rsidP="009440F0">
            <w:pPr>
              <w:widowControl w:val="0"/>
              <w:spacing w:beforeLines="50" w:before="120" w:after="0"/>
              <w:ind w:firstLineChars="200" w:firstLine="360"/>
              <w:rPr>
                <w:ins w:id="351" w:author="CMCC" w:date="2021-11-04T15:20:00Z"/>
                <w:rFonts w:eastAsia="SimSun"/>
                <w:kern w:val="2"/>
                <w:sz w:val="18"/>
                <w:szCs w:val="18"/>
                <w:lang w:val="en-US" w:eastAsia="zh-CN"/>
              </w:rPr>
            </w:pPr>
            <m:oMathPara>
              <m:oMath>
                <m:r>
                  <w:ins w:id="352" w:author="CMCC" w:date="2021-11-04T15:20:00Z">
                    <w:rPr>
                      <w:rFonts w:ascii="Cambria Math" w:eastAsia="SimSun" w:hAnsi="Cambria Math"/>
                      <w:kern w:val="2"/>
                      <w:sz w:val="18"/>
                      <w:szCs w:val="18"/>
                      <w:lang w:val="en-US" w:eastAsia="zh-CN"/>
                    </w:rPr>
                    <m:t>β</m:t>
                  </w:ins>
                </m:r>
                <m:r>
                  <w:ins w:id="353" w:author="CMCC" w:date="2021-11-04T15:20:00Z">
                    <w:rPr>
                      <w:rFonts w:ascii="Cambria Math" w:eastAsia="SimSun"/>
                      <w:kern w:val="2"/>
                      <w:sz w:val="18"/>
                      <w:szCs w:val="18"/>
                      <w:lang w:val="en-US" w:eastAsia="zh-CN"/>
                    </w:rPr>
                    <m:t>=</m:t>
                  </w:ins>
                </m:r>
                <m:func>
                  <m:funcPr>
                    <m:ctrlPr>
                      <w:ins w:id="354" w:author="CMCC" w:date="2021-11-04T15:20:00Z">
                        <w:rPr>
                          <w:rFonts w:ascii="Cambria Math" w:eastAsia="SimSun" w:hAnsi="Cambria Math"/>
                          <w:i/>
                          <w:kern w:val="2"/>
                          <w:sz w:val="18"/>
                          <w:szCs w:val="18"/>
                          <w:lang w:val="en-US" w:eastAsia="zh-CN"/>
                        </w:rPr>
                      </w:ins>
                    </m:ctrlPr>
                  </m:funcPr>
                  <m:fName>
                    <m:limLow>
                      <m:limLowPr>
                        <m:ctrlPr>
                          <w:ins w:id="355" w:author="CMCC" w:date="2021-11-04T15:20:00Z">
                            <w:rPr>
                              <w:rFonts w:ascii="Cambria Math" w:eastAsia="SimSun" w:hAnsi="Cambria Math"/>
                              <w:i/>
                              <w:kern w:val="2"/>
                              <w:sz w:val="18"/>
                              <w:szCs w:val="18"/>
                              <w:lang w:val="en-US" w:eastAsia="zh-CN"/>
                            </w:rPr>
                          </w:ins>
                        </m:ctrlPr>
                      </m:limLowPr>
                      <m:e>
                        <m:r>
                          <w:ins w:id="356" w:author="CMCC" w:date="2021-11-04T15:20:00Z">
                            <m:rPr>
                              <m:sty m:val="p"/>
                            </m:rPr>
                            <w:rPr>
                              <w:rFonts w:ascii="Cambria Math" w:eastAsia="SimSun"/>
                              <w:kern w:val="2"/>
                              <w:sz w:val="18"/>
                              <w:szCs w:val="18"/>
                              <w:lang w:val="en-US" w:eastAsia="zh-CN"/>
                            </w:rPr>
                            <m:t>max</m:t>
                          </w:ins>
                        </m:r>
                      </m:e>
                      <m:lim>
                        <m:r>
                          <w:ins w:id="357" w:author="CMCC" w:date="2021-11-04T15:20:00Z">
                            <w:rPr>
                              <w:rFonts w:ascii="Cambria Math" w:eastAsia="SimSun"/>
                              <w:kern w:val="2"/>
                              <w:sz w:val="18"/>
                              <w:szCs w:val="18"/>
                              <w:lang w:val="en-US" w:eastAsia="zh-CN"/>
                            </w:rPr>
                            <m:t>T2</m:t>
                          </w:ins>
                        </m:r>
                      </m:lim>
                    </m:limLow>
                  </m:fName>
                  <m:e>
                    <m:r>
                      <w:ins w:id="358" w:author="CMCC" w:date="2021-11-04T15:20:00Z">
                        <w:rPr>
                          <w:rFonts w:ascii="Cambria Math" w:eastAsia="SimSun" w:hAnsi="Cambria Math"/>
                          <w:kern w:val="2"/>
                          <w:sz w:val="18"/>
                          <w:szCs w:val="18"/>
                          <w:lang w:val="en-US" w:eastAsia="zh-CN"/>
                        </w:rPr>
                        <m:t>LaveUL</m:t>
                      </w:ins>
                    </m:r>
                  </m:e>
                </m:func>
              </m:oMath>
            </m:oMathPara>
          </w:p>
          <w:p w14:paraId="68A9121B" w14:textId="77777777" w:rsidR="009440F0" w:rsidRPr="009440F0" w:rsidRDefault="009440F0" w:rsidP="009440F0">
            <w:pPr>
              <w:keepNext/>
              <w:keepLines/>
              <w:overflowPunct w:val="0"/>
              <w:autoSpaceDE w:val="0"/>
              <w:autoSpaceDN w:val="0"/>
              <w:adjustRightInd w:val="0"/>
              <w:spacing w:after="0"/>
              <w:textAlignment w:val="baseline"/>
              <w:rPr>
                <w:ins w:id="359" w:author="CMCC" w:date="2021-11-04T15:20:00Z"/>
                <w:rFonts w:ascii="Arial" w:eastAsia="Times New Roman" w:hAnsi="Arial"/>
                <w:sz w:val="18"/>
                <w:lang w:eastAsia="ja-JP"/>
              </w:rPr>
            </w:pPr>
          </w:p>
          <w:p w14:paraId="39287E69" w14:textId="164C47A3" w:rsidR="009440F0" w:rsidRPr="009440F0" w:rsidRDefault="009440F0" w:rsidP="009440F0">
            <w:pPr>
              <w:keepNext/>
              <w:keepLines/>
              <w:overflowPunct w:val="0"/>
              <w:autoSpaceDE w:val="0"/>
              <w:autoSpaceDN w:val="0"/>
              <w:adjustRightInd w:val="0"/>
              <w:spacing w:after="0"/>
              <w:textAlignment w:val="baseline"/>
              <w:rPr>
                <w:ins w:id="360" w:author="CMCC" w:date="2021-11-04T15:20:00Z"/>
                <w:rFonts w:ascii="Arial" w:eastAsia="Times New Roman" w:hAnsi="Arial"/>
                <w:sz w:val="18"/>
                <w:lang w:eastAsia="zh-CN"/>
              </w:rPr>
            </w:pPr>
            <w:ins w:id="361"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362" w:author="CMCC" w:date="2021-11-04T16:37:00Z">
              <w:r w:rsidR="00AE76C4">
                <w:rPr>
                  <w:rFonts w:ascii="Arial" w:eastAsia="Times New Roman" w:hAnsi="Arial"/>
                  <w:sz w:val="18"/>
                  <w:lang w:eastAsia="zh-CN"/>
                </w:rPr>
                <w:t>b</w:t>
              </w:r>
            </w:ins>
            <w:ins w:id="363"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780B40AB" w14:textId="77777777" w:rsidR="009440F0" w:rsidRPr="009440F0" w:rsidRDefault="009440F0" w:rsidP="009440F0">
      <w:pPr>
        <w:overflowPunct w:val="0"/>
        <w:autoSpaceDE w:val="0"/>
        <w:autoSpaceDN w:val="0"/>
        <w:adjustRightInd w:val="0"/>
        <w:textAlignment w:val="baseline"/>
        <w:rPr>
          <w:ins w:id="364" w:author="CMCC" w:date="2021-11-04T15:20:00Z"/>
          <w:rFonts w:eastAsia="Times New Roman"/>
          <w:lang w:eastAsia="zh-CN"/>
        </w:rPr>
      </w:pPr>
    </w:p>
    <w:p w14:paraId="62BCD1C9" w14:textId="0C1B5087" w:rsidR="009440F0" w:rsidRPr="009440F0" w:rsidRDefault="009440F0" w:rsidP="009440F0">
      <w:pPr>
        <w:keepNext/>
        <w:keepLines/>
        <w:overflowPunct w:val="0"/>
        <w:autoSpaceDE w:val="0"/>
        <w:autoSpaceDN w:val="0"/>
        <w:adjustRightInd w:val="0"/>
        <w:spacing w:before="60"/>
        <w:jc w:val="center"/>
        <w:textAlignment w:val="baseline"/>
        <w:rPr>
          <w:ins w:id="365" w:author="CMCC" w:date="2021-11-04T15:20:00Z"/>
          <w:rFonts w:ascii="Arial" w:eastAsia="Times New Roman" w:hAnsi="Arial" w:cs="Arial"/>
          <w:b/>
          <w:lang w:eastAsia="zh-CN"/>
        </w:rPr>
      </w:pPr>
      <w:ins w:id="366"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367" w:author="CMCC" w:date="2021-11-04T16:37:00Z">
        <w:r w:rsidR="00AE76C4">
          <w:rPr>
            <w:rFonts w:ascii="Arial" w:eastAsia="Times New Roman" w:hAnsi="Arial"/>
            <w:b/>
            <w:lang w:eastAsia="zh-CN"/>
          </w:rPr>
          <w:t>b</w:t>
        </w:r>
      </w:ins>
      <w:ins w:id="368" w:author="CMCC" w:date="2021-11-04T15:20:00Z">
        <w:r w:rsidRPr="009440F0">
          <w:rPr>
            <w:rFonts w:ascii="Arial" w:eastAsia="Times New Roman" w:hAnsi="Arial"/>
            <w:b/>
            <w:lang w:eastAsia="zh-CN"/>
          </w:rPr>
          <w:t xml:space="preserve">-2: </w:t>
        </w:r>
        <w:r w:rsidRPr="009440F0">
          <w:rPr>
            <w:rFonts w:ascii="Arial" w:eastAsia="SimSun" w:hAnsi="Arial"/>
            <w:b/>
            <w:lang w:eastAsia="ja-JP"/>
          </w:rPr>
          <w:t>Parameter description for</w:t>
        </w:r>
        <w:r w:rsidRPr="009440F0">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09F917C8" w14:textId="77777777" w:rsidTr="00EB11C5">
        <w:trPr>
          <w:trHeight w:val="179"/>
          <w:jc w:val="center"/>
          <w:ins w:id="36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0C8FAFE" w14:textId="77777777" w:rsidR="009440F0" w:rsidRPr="009440F0" w:rsidRDefault="009440F0" w:rsidP="009440F0">
            <w:pPr>
              <w:keepNext/>
              <w:keepLines/>
              <w:overflowPunct w:val="0"/>
              <w:autoSpaceDE w:val="0"/>
              <w:autoSpaceDN w:val="0"/>
              <w:adjustRightInd w:val="0"/>
              <w:spacing w:after="0"/>
              <w:textAlignment w:val="baseline"/>
              <w:rPr>
                <w:ins w:id="370" w:author="CMCC" w:date="2021-11-04T15:20:00Z"/>
                <w:rFonts w:ascii="Cambria Math" w:eastAsia="Times New Roman" w:hAnsi="Cambria Math"/>
                <w:sz w:val="18"/>
                <w:lang w:eastAsia="ja-JP"/>
                <w:oMath/>
              </w:rPr>
            </w:pPr>
            <m:oMathPara>
              <m:oMath>
                <m:r>
                  <w:ins w:id="371" w:author="CMCC" w:date="2021-11-04T15:20:00Z">
                    <w:rPr>
                      <w:rFonts w:ascii="Cambria Math" w:eastAsia="Times New Roman" w:hAnsi="Cambria Math"/>
                      <w:sz w:val="18"/>
                      <w:lang w:eastAsia="ja-JP"/>
                    </w:rPr>
                    <m:t>M</m:t>
                  </w:ins>
                </m:r>
                <m:r>
                  <w:ins w:id="372" w:author="CMCC" w:date="2021-11-04T15:20:00Z">
                    <m:rPr>
                      <m:sty m:val="p"/>
                    </m:rPr>
                    <w:rPr>
                      <w:rFonts w:ascii="Cambria Math" w:eastAsia="Times New Roman" w:hAnsi="Cambria Math"/>
                      <w:sz w:val="18"/>
                      <w:lang w:eastAsia="ja-JP"/>
                    </w:rPr>
                    <m:t>(</m:t>
                  </w:ins>
                </m:r>
                <m:r>
                  <w:ins w:id="373" w:author="CMCC" w:date="2021-11-04T15:20:00Z">
                    <w:rPr>
                      <w:rFonts w:ascii="Cambria Math" w:eastAsia="Times New Roman" w:hAnsi="Cambria Math"/>
                      <w:sz w:val="18"/>
                      <w:lang w:eastAsia="ja-JP"/>
                    </w:rPr>
                    <m:t>T1</m:t>
                  </w:ins>
                </m:r>
                <m:r>
                  <w:ins w:id="374"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19620" w14:textId="79CB68D0" w:rsidR="009440F0" w:rsidRPr="009440F0" w:rsidRDefault="009440F0" w:rsidP="009440F0">
            <w:pPr>
              <w:keepNext/>
              <w:keepLines/>
              <w:overflowPunct w:val="0"/>
              <w:autoSpaceDE w:val="0"/>
              <w:autoSpaceDN w:val="0"/>
              <w:adjustRightInd w:val="0"/>
              <w:spacing w:after="0"/>
              <w:textAlignment w:val="baseline"/>
              <w:rPr>
                <w:ins w:id="375" w:author="CMCC" w:date="2021-11-04T15:20:00Z"/>
                <w:rFonts w:ascii="Arial" w:eastAsia="Times New Roman" w:hAnsi="Arial"/>
                <w:kern w:val="2"/>
                <w:sz w:val="18"/>
                <w:lang w:eastAsia="zh-CN"/>
              </w:rPr>
            </w:pPr>
            <w:ins w:id="376" w:author="CMCC" w:date="2021-11-04T15:20:00Z">
              <w:r w:rsidRPr="009440F0">
                <w:rPr>
                  <w:rFonts w:ascii="Arial" w:eastAsia="Times New Roman" w:hAnsi="Arial"/>
                  <w:kern w:val="2"/>
                  <w:sz w:val="18"/>
                  <w:lang w:eastAsia="zh-CN"/>
                </w:rPr>
                <w:t xml:space="preserve">Total PUSCH PRB usage per cell which is percentage of PRBs used, averaged during time period </w:t>
              </w:r>
            </w:ins>
            <m:oMath>
              <m:r>
                <w:ins w:id="377" w:author="CMCC" w:date="2021-11-04T15:20:00Z">
                  <w:rPr>
                    <w:rFonts w:ascii="Cambria Math" w:eastAsia="Times New Roman" w:hAnsi="Cambria Math"/>
                    <w:sz w:val="18"/>
                    <w:lang w:eastAsia="ja-JP"/>
                  </w:rPr>
                  <m:t>T1</m:t>
                </w:ins>
              </m:r>
            </m:oMath>
            <w:ins w:id="378" w:author="CMCC" w:date="2021-11-04T15:20:00Z">
              <w:r w:rsidRPr="009440F0">
                <w:rPr>
                  <w:rFonts w:ascii="Arial" w:eastAsia="Times New Roman" w:hAnsi="Arial"/>
                  <w:sz w:val="18"/>
                  <w:lang w:eastAsia="ja-JP"/>
                </w:rPr>
                <w:t xml:space="preserve"> with </w:t>
              </w:r>
              <w:r w:rsidRPr="009440F0">
                <w:rPr>
                  <w:rFonts w:ascii="Arial" w:eastAsia="Times New Roman" w:hAnsi="Arial"/>
                  <w:kern w:val="2"/>
                  <w:sz w:val="18"/>
                  <w:lang w:eastAsia="zh-CN"/>
                </w:rPr>
                <w:t>integer value</w:t>
              </w:r>
            </w:ins>
            <w:ins w:id="379" w:author="CMCC" w:date="2021-11-04T16:17:00Z">
              <w:r w:rsidR="009B046D">
                <w:rPr>
                  <w:rFonts w:ascii="SimSun" w:eastAsia="SimSun" w:hAnsi="SimSun" w:cs="SimSun" w:hint="eastAsia"/>
                  <w:kern w:val="2"/>
                  <w:sz w:val="18"/>
                  <w:lang w:eastAsia="zh-CN"/>
                </w:rPr>
                <w:t>.</w:t>
              </w:r>
            </w:ins>
          </w:p>
        </w:tc>
      </w:tr>
      <w:tr w:rsidR="009440F0" w:rsidRPr="009440F0" w14:paraId="42F7D54F" w14:textId="77777777" w:rsidTr="00EB11C5">
        <w:trPr>
          <w:trHeight w:val="179"/>
          <w:jc w:val="center"/>
          <w:ins w:id="38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11FD8B" w14:textId="77777777" w:rsidR="009440F0" w:rsidRPr="009440F0" w:rsidRDefault="008734B3" w:rsidP="009440F0">
            <w:pPr>
              <w:keepNext/>
              <w:keepLines/>
              <w:overflowPunct w:val="0"/>
              <w:autoSpaceDE w:val="0"/>
              <w:autoSpaceDN w:val="0"/>
              <w:adjustRightInd w:val="0"/>
              <w:spacing w:after="0"/>
              <w:textAlignment w:val="baseline"/>
              <w:rPr>
                <w:ins w:id="381" w:author="CMCC" w:date="2021-11-04T15:20:00Z"/>
                <w:rFonts w:ascii="Cambria Math" w:eastAsia="Times New Roman" w:hAnsi="Cambria Math"/>
                <w:sz w:val="18"/>
                <w:lang w:eastAsia="ja-JP"/>
                <w:oMath/>
              </w:rPr>
            </w:pPr>
            <m:oMathPara>
              <m:oMath>
                <m:sSub>
                  <m:sSubPr>
                    <m:ctrlPr>
                      <w:ins w:id="382" w:author="CMCC" w:date="2021-11-04T15:20:00Z">
                        <w:rPr>
                          <w:rFonts w:ascii="Cambria Math" w:eastAsia="SimSun" w:hAnsi="Cambria Math"/>
                          <w:iCs/>
                          <w:sz w:val="18"/>
                          <w:szCs w:val="22"/>
                          <w:lang w:eastAsia="zh-CN"/>
                        </w:rPr>
                      </w:ins>
                    </m:ctrlPr>
                  </m:sSubPr>
                  <m:e>
                    <m:r>
                      <w:ins w:id="383" w:author="CMCC" w:date="2021-11-04T15:20:00Z">
                        <w:rPr>
                          <w:rFonts w:ascii="Cambria Math" w:eastAsia="SimSun" w:hAnsi="Cambria Math"/>
                          <w:sz w:val="18"/>
                          <w:szCs w:val="22"/>
                          <w:lang w:eastAsia="zh-CN"/>
                        </w:rPr>
                        <m:t>M</m:t>
                      </w:ins>
                    </m:r>
                    <m:r>
                      <w:ins w:id="384" w:author="CMCC" w:date="2021-11-04T15:20:00Z">
                        <m:rPr>
                          <m:sty m:val="p"/>
                        </m:rPr>
                        <w:rPr>
                          <w:rFonts w:ascii="Cambria Math" w:eastAsia="SimSun" w:hAnsi="Cambria Math"/>
                          <w:sz w:val="18"/>
                          <w:szCs w:val="22"/>
                          <w:lang w:eastAsia="zh-CN"/>
                        </w:rPr>
                        <m:t>1</m:t>
                      </w:ins>
                    </m:r>
                  </m:e>
                  <m:sub>
                    <m:r>
                      <w:ins w:id="385" w:author="CMCC" w:date="2021-11-04T15:20:00Z">
                        <w:rPr>
                          <w:rFonts w:ascii="Cambria Math" w:eastAsia="SimSun" w:hAnsi="Cambria Math"/>
                          <w:sz w:val="18"/>
                          <w:szCs w:val="22"/>
                          <w:lang w:eastAsia="zh-CN"/>
                        </w:rPr>
                        <m:t>ij</m:t>
                      </w:ins>
                    </m:r>
                  </m:sub>
                </m:sSub>
                <m:r>
                  <w:ins w:id="386" w:author="CMCC" w:date="2021-11-04T15:20:00Z">
                    <m:rPr>
                      <m:sty m:val="p"/>
                    </m:rPr>
                    <w:rPr>
                      <w:rFonts w:ascii="Cambria Math" w:eastAsia="Times New Roman" w:hAnsi="Cambria Math"/>
                      <w:sz w:val="18"/>
                      <w:lang w:eastAsia="ja-JP"/>
                    </w:rPr>
                    <m:t>(</m:t>
                  </w:ins>
                </m:r>
                <m:r>
                  <w:ins w:id="387" w:author="CMCC" w:date="2021-11-04T15:20:00Z">
                    <w:rPr>
                      <w:rFonts w:ascii="Cambria Math" w:eastAsia="Times New Roman" w:hAnsi="Cambria Math"/>
                      <w:sz w:val="18"/>
                      <w:lang w:eastAsia="ja-JP"/>
                    </w:rPr>
                    <m:t>T1</m:t>
                  </w:ins>
                </m:r>
                <m:r>
                  <w:ins w:id="388"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388594" w14:textId="77777777" w:rsidR="009440F0" w:rsidRPr="009440F0" w:rsidRDefault="009440F0" w:rsidP="009440F0">
            <w:pPr>
              <w:keepNext/>
              <w:keepLines/>
              <w:overflowPunct w:val="0"/>
              <w:autoSpaceDE w:val="0"/>
              <w:autoSpaceDN w:val="0"/>
              <w:adjustRightInd w:val="0"/>
              <w:spacing w:after="0"/>
              <w:textAlignment w:val="baseline"/>
              <w:rPr>
                <w:ins w:id="389" w:author="CMCC" w:date="2021-11-04T15:20:00Z"/>
                <w:rFonts w:ascii="Arial" w:eastAsia="Times New Roman" w:hAnsi="Arial"/>
                <w:kern w:val="2"/>
                <w:sz w:val="18"/>
                <w:lang w:eastAsia="zh-CN"/>
              </w:rPr>
            </w:pPr>
            <w:ins w:id="390" w:author="CMCC" w:date="2021-11-04T15:20:00Z">
              <w:r w:rsidRPr="009440F0">
                <w:rPr>
                  <w:rFonts w:ascii="Arial" w:eastAsia="Times New Roman" w:hAnsi="Arial"/>
                  <w:kern w:val="2"/>
                  <w:sz w:val="18"/>
                  <w:lang w:eastAsia="zh-CN"/>
                </w:rPr>
                <w:t xml:space="preserve">A count of PUSCH PRBs used for traffic transmission for UE </w:t>
              </w:r>
            </w:ins>
            <m:oMath>
              <m:r>
                <w:ins w:id="391" w:author="CMCC" w:date="2021-11-04T15:20:00Z">
                  <w:rPr>
                    <w:rFonts w:ascii="Cambria Math" w:eastAsia="Times New Roman" w:hAnsi="Cambria Math"/>
                    <w:kern w:val="2"/>
                    <w:sz w:val="18"/>
                    <w:lang w:eastAsia="zh-CN"/>
                  </w:rPr>
                  <m:t>i</m:t>
                </w:ins>
              </m:r>
            </m:oMath>
            <w:ins w:id="392" w:author="CMCC" w:date="2021-11-04T15:20:00Z">
              <w:r w:rsidRPr="009440F0">
                <w:rPr>
                  <w:rFonts w:ascii="Arial" w:eastAsia="Times New Roman" w:hAnsi="Arial"/>
                  <w:kern w:val="2"/>
                  <w:sz w:val="18"/>
                  <w:lang w:eastAsia="zh-CN"/>
                </w:rPr>
                <w:t xml:space="preserve"> on single MIMO layer per cell </w:t>
              </w:r>
              <w:r w:rsidRPr="009440F0">
                <w:rPr>
                  <w:rFonts w:ascii="Arial" w:eastAsia="DengXian" w:hAnsi="Arial"/>
                  <w:kern w:val="2"/>
                  <w:sz w:val="18"/>
                  <w:lang w:eastAsia="zh-CN"/>
                </w:rPr>
                <w:t xml:space="preserve">at sampling occasion </w:t>
              </w:r>
            </w:ins>
            <m:oMath>
              <m:r>
                <w:ins w:id="393" w:author="CMCC" w:date="2021-11-04T15:20:00Z">
                  <w:rPr>
                    <w:rFonts w:ascii="Cambria Math" w:hAnsi="Cambria Math"/>
                    <w:sz w:val="18"/>
                    <w:lang w:eastAsia="ja-JP"/>
                  </w:rPr>
                  <m:t>j</m:t>
                </w:ins>
              </m:r>
            </m:oMath>
            <w:ins w:id="394" w:author="CMCC" w:date="2021-11-04T15:20:00Z">
              <w:r w:rsidRPr="009440F0">
                <w:rPr>
                  <w:rFonts w:ascii="Arial" w:eastAsia="Times New Roman" w:hAnsi="Arial"/>
                  <w:kern w:val="2"/>
                  <w:sz w:val="18"/>
                  <w:lang w:eastAsia="zh-CN"/>
                </w:rPr>
                <w:t>.</w:t>
              </w:r>
            </w:ins>
          </w:p>
          <w:p w14:paraId="60694E90" w14:textId="77777777" w:rsidR="009440F0" w:rsidRPr="009440F0" w:rsidRDefault="009440F0" w:rsidP="009440F0">
            <w:pPr>
              <w:keepNext/>
              <w:keepLines/>
              <w:overflowPunct w:val="0"/>
              <w:autoSpaceDE w:val="0"/>
              <w:autoSpaceDN w:val="0"/>
              <w:adjustRightInd w:val="0"/>
              <w:spacing w:after="0"/>
              <w:textAlignment w:val="baseline"/>
              <w:rPr>
                <w:ins w:id="395" w:author="CMCC" w:date="2021-11-04T15:20:00Z"/>
                <w:rFonts w:ascii="Arial" w:eastAsia="Times New Roman" w:hAnsi="Arial"/>
                <w:kern w:val="2"/>
                <w:sz w:val="18"/>
                <w:lang w:eastAsia="zh-CN"/>
              </w:rPr>
            </w:pPr>
            <w:ins w:id="396"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29AB46CC" w14:textId="77777777" w:rsidTr="00EB11C5">
        <w:trPr>
          <w:trHeight w:val="179"/>
          <w:jc w:val="center"/>
          <w:ins w:id="39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8BF203A" w14:textId="77777777" w:rsidR="009440F0" w:rsidRPr="009440F0" w:rsidRDefault="008734B3" w:rsidP="009440F0">
            <w:pPr>
              <w:keepNext/>
              <w:keepLines/>
              <w:overflowPunct w:val="0"/>
              <w:autoSpaceDE w:val="0"/>
              <w:autoSpaceDN w:val="0"/>
              <w:adjustRightInd w:val="0"/>
              <w:spacing w:after="0"/>
              <w:textAlignment w:val="baseline"/>
              <w:rPr>
                <w:ins w:id="398" w:author="CMCC" w:date="2021-11-04T15:20:00Z"/>
                <w:rFonts w:ascii="Cambria Math" w:eastAsia="Times New Roman" w:hAnsi="Cambria Math"/>
                <w:sz w:val="18"/>
                <w:lang w:eastAsia="ja-JP"/>
                <w:oMath/>
              </w:rPr>
            </w:pPr>
            <m:oMathPara>
              <m:oMath>
                <m:sSub>
                  <m:sSubPr>
                    <m:ctrlPr>
                      <w:ins w:id="399" w:author="CMCC" w:date="2021-11-04T15:20:00Z">
                        <w:rPr>
                          <w:rFonts w:ascii="Cambria Math" w:eastAsia="SimSun" w:hAnsi="Cambria Math"/>
                          <w:iCs/>
                          <w:sz w:val="18"/>
                          <w:szCs w:val="22"/>
                          <w:lang w:eastAsia="zh-CN"/>
                        </w:rPr>
                      </w:ins>
                    </m:ctrlPr>
                  </m:sSubPr>
                  <m:e>
                    <m:r>
                      <w:ins w:id="400" w:author="CMCC" w:date="2021-11-04T15:20:00Z">
                        <w:rPr>
                          <w:rFonts w:ascii="Cambria Math" w:eastAsia="SimSun" w:hAnsi="Cambria Math"/>
                          <w:sz w:val="18"/>
                          <w:szCs w:val="22"/>
                          <w:lang w:eastAsia="zh-CN"/>
                        </w:rPr>
                        <m:t>L</m:t>
                      </w:ins>
                    </m:r>
                  </m:e>
                  <m:sub>
                    <m:r>
                      <w:ins w:id="401" w:author="CMCC" w:date="2021-11-04T15:20:00Z">
                        <w:rPr>
                          <w:rFonts w:ascii="Cambria Math" w:eastAsia="SimSun" w:hAnsi="Cambria Math"/>
                          <w:sz w:val="18"/>
                          <w:szCs w:val="22"/>
                          <w:lang w:eastAsia="zh-CN"/>
                        </w:rPr>
                        <m:t>ij</m:t>
                      </w:ins>
                    </m:r>
                  </m:sub>
                </m:sSub>
                <m:r>
                  <w:ins w:id="402" w:author="CMCC" w:date="2021-11-04T15:20:00Z">
                    <m:rPr>
                      <m:sty m:val="p"/>
                    </m:rPr>
                    <w:rPr>
                      <w:rFonts w:ascii="Cambria Math" w:eastAsia="Times New Roman" w:hAnsi="Cambria Math"/>
                      <w:sz w:val="18"/>
                      <w:lang w:eastAsia="ja-JP"/>
                    </w:rPr>
                    <m:t>(</m:t>
                  </w:ins>
                </m:r>
                <m:r>
                  <w:ins w:id="403" w:author="CMCC" w:date="2021-11-04T15:20:00Z">
                    <w:rPr>
                      <w:rFonts w:ascii="Cambria Math" w:eastAsia="Times New Roman" w:hAnsi="Cambria Math"/>
                      <w:sz w:val="18"/>
                      <w:lang w:eastAsia="ja-JP"/>
                    </w:rPr>
                    <m:t>T1</m:t>
                  </w:ins>
                </m:r>
                <m:r>
                  <w:ins w:id="404"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441376" w14:textId="77777777" w:rsidR="009440F0" w:rsidRPr="009440F0" w:rsidRDefault="009440F0" w:rsidP="009440F0">
            <w:pPr>
              <w:keepNext/>
              <w:keepLines/>
              <w:overflowPunct w:val="0"/>
              <w:autoSpaceDE w:val="0"/>
              <w:autoSpaceDN w:val="0"/>
              <w:adjustRightInd w:val="0"/>
              <w:spacing w:after="0"/>
              <w:textAlignment w:val="baseline"/>
              <w:rPr>
                <w:ins w:id="405" w:author="CMCC" w:date="2021-11-04T15:20:00Z"/>
                <w:rFonts w:ascii="Arial" w:eastAsia="Times New Roman" w:hAnsi="Arial"/>
                <w:kern w:val="2"/>
                <w:sz w:val="18"/>
                <w:lang w:eastAsia="zh-CN"/>
              </w:rPr>
            </w:pPr>
            <w:ins w:id="406" w:author="CMCC" w:date="2021-11-04T15:20:00Z">
              <w:r w:rsidRPr="009440F0">
                <w:rPr>
                  <w:rFonts w:ascii="Arial" w:eastAsia="Times New Roman" w:hAnsi="Arial"/>
                  <w:kern w:val="2"/>
                  <w:sz w:val="18"/>
                  <w:lang w:eastAsia="zh-CN"/>
                </w:rPr>
                <w:t xml:space="preserve">The number of MIMO layers scheduled for UE </w:t>
              </w:r>
            </w:ins>
            <m:oMath>
              <m:r>
                <w:ins w:id="407" w:author="CMCC" w:date="2021-11-04T15:20:00Z">
                  <w:rPr>
                    <w:rFonts w:ascii="Cambria Math" w:eastAsia="Times New Roman" w:hAnsi="Cambria Math"/>
                    <w:kern w:val="2"/>
                    <w:sz w:val="18"/>
                    <w:lang w:eastAsia="zh-CN"/>
                  </w:rPr>
                  <m:t>i</m:t>
                </w:ins>
              </m:r>
            </m:oMath>
            <w:ins w:id="408" w:author="CMCC" w:date="2021-11-04T15:20:00Z">
              <w:r w:rsidRPr="009440F0">
                <w:rPr>
                  <w:rFonts w:ascii="Arial" w:eastAsia="DengXian" w:hAnsi="Arial"/>
                  <w:kern w:val="2"/>
                  <w:sz w:val="18"/>
                  <w:lang w:eastAsia="zh-CN"/>
                </w:rPr>
                <w:t xml:space="preserve"> at sampling occasion </w:t>
              </w:r>
            </w:ins>
            <m:oMath>
              <m:r>
                <w:ins w:id="409" w:author="CMCC" w:date="2021-11-04T15:20:00Z">
                  <w:rPr>
                    <w:rFonts w:ascii="Cambria Math" w:hAnsi="Cambria Math"/>
                    <w:sz w:val="18"/>
                    <w:lang w:eastAsia="ja-JP"/>
                  </w:rPr>
                  <m:t>j</m:t>
                </w:ins>
              </m:r>
            </m:oMath>
            <w:ins w:id="410" w:author="CMCC" w:date="2021-11-04T15:20:00Z">
              <w:r w:rsidRPr="009440F0">
                <w:rPr>
                  <w:rFonts w:ascii="Arial" w:eastAsia="Times New Roman" w:hAnsi="Arial"/>
                  <w:kern w:val="2"/>
                  <w:sz w:val="18"/>
                  <w:lang w:eastAsia="zh-CN"/>
                </w:rPr>
                <w:t xml:space="preserve">. </w:t>
              </w:r>
            </w:ins>
          </w:p>
        </w:tc>
      </w:tr>
      <w:tr w:rsidR="009440F0" w:rsidRPr="009440F0" w14:paraId="1B37C36D" w14:textId="77777777" w:rsidTr="00EB11C5">
        <w:trPr>
          <w:trHeight w:val="179"/>
          <w:jc w:val="center"/>
          <w:ins w:id="41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AC7CB0A" w14:textId="77777777" w:rsidR="009440F0" w:rsidRPr="009440F0" w:rsidRDefault="009440F0" w:rsidP="009440F0">
            <w:pPr>
              <w:keepNext/>
              <w:keepLines/>
              <w:overflowPunct w:val="0"/>
              <w:autoSpaceDE w:val="0"/>
              <w:autoSpaceDN w:val="0"/>
              <w:adjustRightInd w:val="0"/>
              <w:spacing w:after="0"/>
              <w:textAlignment w:val="baseline"/>
              <w:rPr>
                <w:ins w:id="412" w:author="CMCC" w:date="2021-11-04T15:20:00Z"/>
                <w:rFonts w:ascii="Cambria Math" w:eastAsia="Times New Roman" w:hAnsi="Cambria Math"/>
                <w:sz w:val="18"/>
                <w:lang w:eastAsia="ja-JP"/>
                <w:oMath/>
              </w:rPr>
            </w:pPr>
            <m:oMathPara>
              <m:oMath>
                <m:r>
                  <w:ins w:id="413"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50AAF" w14:textId="77777777" w:rsidR="009440F0" w:rsidRPr="009440F0" w:rsidRDefault="009440F0" w:rsidP="009440F0">
            <w:pPr>
              <w:keepNext/>
              <w:keepLines/>
              <w:overflowPunct w:val="0"/>
              <w:autoSpaceDE w:val="0"/>
              <w:autoSpaceDN w:val="0"/>
              <w:adjustRightInd w:val="0"/>
              <w:spacing w:after="0"/>
              <w:textAlignment w:val="baseline"/>
              <w:rPr>
                <w:ins w:id="414" w:author="CMCC" w:date="2021-11-04T15:20:00Z"/>
                <w:rFonts w:ascii="Arial" w:eastAsia="Times New Roman" w:hAnsi="Arial"/>
                <w:kern w:val="2"/>
                <w:sz w:val="18"/>
                <w:lang w:eastAsia="zh-CN"/>
              </w:rPr>
            </w:pPr>
            <w:ins w:id="415" w:author="CMCC" w:date="2021-11-04T15:20:00Z">
              <w:r w:rsidRPr="009440F0">
                <w:rPr>
                  <w:rFonts w:ascii="Arial" w:eastAsia="Times New Roman" w:hAnsi="Arial"/>
                  <w:kern w:val="2"/>
                  <w:sz w:val="18"/>
                  <w:lang w:eastAsia="zh-CN"/>
                </w:rPr>
                <w:t xml:space="preserve">A UE </w:t>
              </w:r>
            </w:ins>
            <m:oMath>
              <m:r>
                <w:ins w:id="416" w:author="CMCC" w:date="2021-11-04T15:20:00Z">
                  <w:rPr>
                    <w:rFonts w:ascii="Cambria Math" w:eastAsia="Times New Roman" w:hAnsi="Cambria Math"/>
                    <w:kern w:val="2"/>
                    <w:sz w:val="18"/>
                    <w:lang w:eastAsia="zh-CN"/>
                  </w:rPr>
                  <m:t>i</m:t>
                </w:ins>
              </m:r>
            </m:oMath>
            <w:ins w:id="417"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4B1B2C96" w14:textId="77777777" w:rsidTr="00EB11C5">
        <w:trPr>
          <w:trHeight w:val="179"/>
          <w:jc w:val="center"/>
          <w:ins w:id="41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550FCFF" w14:textId="77777777" w:rsidR="009440F0" w:rsidRPr="009440F0" w:rsidRDefault="009440F0" w:rsidP="009440F0">
            <w:pPr>
              <w:keepNext/>
              <w:keepLines/>
              <w:overflowPunct w:val="0"/>
              <w:autoSpaceDE w:val="0"/>
              <w:autoSpaceDN w:val="0"/>
              <w:adjustRightInd w:val="0"/>
              <w:spacing w:after="0"/>
              <w:textAlignment w:val="baseline"/>
              <w:rPr>
                <w:ins w:id="419" w:author="CMCC" w:date="2021-11-04T15:20:00Z"/>
                <w:rFonts w:ascii="Arial" w:hAnsi="Arial"/>
                <w:sz w:val="18"/>
                <w:lang w:eastAsia="ja-JP"/>
              </w:rPr>
            </w:pPr>
            <m:oMathPara>
              <m:oMath>
                <m:r>
                  <w:ins w:id="420"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0698A7" w14:textId="77777777" w:rsidR="009440F0" w:rsidRPr="009440F0" w:rsidRDefault="009440F0" w:rsidP="009440F0">
            <w:pPr>
              <w:keepNext/>
              <w:keepLines/>
              <w:overflowPunct w:val="0"/>
              <w:autoSpaceDE w:val="0"/>
              <w:autoSpaceDN w:val="0"/>
              <w:adjustRightInd w:val="0"/>
              <w:spacing w:after="0"/>
              <w:textAlignment w:val="baseline"/>
              <w:rPr>
                <w:ins w:id="421" w:author="CMCC" w:date="2021-11-04T15:20:00Z"/>
                <w:rFonts w:ascii="Arial" w:eastAsia="DengXian" w:hAnsi="Arial"/>
                <w:kern w:val="2"/>
                <w:sz w:val="18"/>
                <w:lang w:eastAsia="zh-CN"/>
              </w:rPr>
            </w:pPr>
            <w:ins w:id="422" w:author="CMCC" w:date="2021-11-04T15:20:00Z">
              <w:r w:rsidRPr="009440F0">
                <w:rPr>
                  <w:rFonts w:ascii="Arial" w:eastAsia="DengXian" w:hAnsi="Arial"/>
                  <w:kern w:val="2"/>
                  <w:sz w:val="18"/>
                  <w:lang w:eastAsia="zh-CN"/>
                </w:rPr>
                <w:t xml:space="preserve">Sampling occasion during time period </w:t>
              </w:r>
              <w:r w:rsidRPr="009440F0">
                <w:rPr>
                  <w:rFonts w:ascii="Arial" w:eastAsia="DengXian" w:hAnsi="Arial"/>
                  <w:iCs/>
                  <w:kern w:val="2"/>
                  <w:sz w:val="18"/>
                  <w:lang w:eastAsia="zh-CN"/>
                </w:rPr>
                <w:t>T1</w:t>
              </w:r>
              <w:r w:rsidRPr="009440F0">
                <w:rPr>
                  <w:rFonts w:ascii="Arial" w:eastAsia="DengXian" w:hAnsi="Arial"/>
                  <w:kern w:val="2"/>
                  <w:sz w:val="18"/>
                  <w:lang w:eastAsia="zh-CN"/>
                </w:rPr>
                <w:t>. A sampling occasion is 1 symbol.</w:t>
              </w:r>
            </w:ins>
          </w:p>
        </w:tc>
      </w:tr>
      <w:tr w:rsidR="009440F0" w:rsidRPr="009440F0" w14:paraId="37E43C8E" w14:textId="77777777" w:rsidTr="00EB11C5">
        <w:trPr>
          <w:trHeight w:val="179"/>
          <w:jc w:val="center"/>
          <w:ins w:id="42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C8A623D" w14:textId="77777777" w:rsidR="009440F0" w:rsidRPr="009440F0" w:rsidRDefault="008734B3" w:rsidP="009440F0">
            <w:pPr>
              <w:keepNext/>
              <w:keepLines/>
              <w:overflowPunct w:val="0"/>
              <w:autoSpaceDE w:val="0"/>
              <w:autoSpaceDN w:val="0"/>
              <w:adjustRightInd w:val="0"/>
              <w:spacing w:after="0"/>
              <w:textAlignment w:val="baseline"/>
              <w:rPr>
                <w:ins w:id="424" w:author="CMCC" w:date="2021-11-04T15:20:00Z"/>
                <w:rFonts w:ascii="Cambria Math" w:eastAsia="Times New Roman" w:hAnsi="Cambria Math"/>
                <w:sz w:val="18"/>
                <w:lang w:eastAsia="ja-JP"/>
                <w:oMath/>
              </w:rPr>
            </w:pPr>
            <m:oMathPara>
              <m:oMath>
                <m:sSub>
                  <m:sSubPr>
                    <m:ctrlPr>
                      <w:ins w:id="425" w:author="CMCC" w:date="2021-11-04T15:20:00Z">
                        <w:rPr>
                          <w:rFonts w:ascii="Cambria Math" w:eastAsia="Arial Unicode MS" w:hAnsi="Cambria Math"/>
                          <w:i/>
                          <w:iCs/>
                          <w:szCs w:val="22"/>
                        </w:rPr>
                      </w:ins>
                    </m:ctrlPr>
                  </m:sSubPr>
                  <m:e>
                    <m:r>
                      <w:ins w:id="426" w:author="CMCC" w:date="2021-11-04T15:20:00Z">
                        <w:rPr>
                          <w:rFonts w:ascii="Cambria Math" w:eastAsia="Arial Unicode MS" w:hAnsi="Cambria Math" w:hint="eastAsia"/>
                          <w:szCs w:val="22"/>
                        </w:rPr>
                        <m:t>P</m:t>
                      </w:ins>
                    </m:r>
                  </m:e>
                  <m:sub>
                    <m:r>
                      <w:ins w:id="427" w:author="CMCC" w:date="2021-11-04T15:20:00Z">
                        <w:rPr>
                          <w:rFonts w:ascii="Cambria Math" w:eastAsia="Arial Unicode MS" w:hAnsi="Cambria Math"/>
                          <w:szCs w:val="22"/>
                        </w:rPr>
                        <m:t>j</m:t>
                      </w:ins>
                    </m:r>
                  </m:sub>
                </m:sSub>
                <m:r>
                  <w:ins w:id="428"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E79FA5" w14:textId="77777777" w:rsidR="009440F0" w:rsidRPr="009440F0" w:rsidRDefault="009440F0" w:rsidP="009440F0">
            <w:pPr>
              <w:keepNext/>
              <w:keepLines/>
              <w:overflowPunct w:val="0"/>
              <w:autoSpaceDE w:val="0"/>
              <w:autoSpaceDN w:val="0"/>
              <w:adjustRightInd w:val="0"/>
              <w:spacing w:after="0"/>
              <w:textAlignment w:val="baseline"/>
              <w:rPr>
                <w:ins w:id="429" w:author="CMCC" w:date="2021-11-04T15:20:00Z"/>
                <w:rFonts w:ascii="Arial" w:eastAsia="Times New Roman" w:hAnsi="Arial"/>
                <w:kern w:val="2"/>
                <w:sz w:val="18"/>
                <w:lang w:eastAsia="zh-CN"/>
              </w:rPr>
            </w:pPr>
            <w:ins w:id="430" w:author="CMCC" w:date="2021-11-04T15:20:00Z">
              <w:r w:rsidRPr="009440F0">
                <w:rPr>
                  <w:rFonts w:ascii="Arial" w:eastAsia="Times New Roman" w:hAnsi="Arial"/>
                  <w:kern w:val="2"/>
                  <w:sz w:val="18"/>
                  <w:lang w:eastAsia="zh-CN"/>
                </w:rPr>
                <w:t>Total number of PUSCH PRBs available for sampling occasion j on single MIMO layer per cell.</w:t>
              </w:r>
            </w:ins>
          </w:p>
        </w:tc>
      </w:tr>
      <w:tr w:rsidR="009440F0" w:rsidRPr="009440F0" w14:paraId="35F1868A" w14:textId="77777777" w:rsidTr="00EB11C5">
        <w:trPr>
          <w:trHeight w:val="179"/>
          <w:jc w:val="center"/>
          <w:ins w:id="43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F3F598" w14:textId="77777777" w:rsidR="009440F0" w:rsidRPr="009440F0" w:rsidRDefault="009440F0" w:rsidP="009440F0">
            <w:pPr>
              <w:keepNext/>
              <w:keepLines/>
              <w:overflowPunct w:val="0"/>
              <w:autoSpaceDE w:val="0"/>
              <w:autoSpaceDN w:val="0"/>
              <w:adjustRightInd w:val="0"/>
              <w:spacing w:after="0"/>
              <w:textAlignment w:val="baseline"/>
              <w:rPr>
                <w:ins w:id="432" w:author="CMCC" w:date="2021-11-04T15:20:00Z"/>
                <w:rFonts w:ascii="Cambria Math" w:eastAsia="Times New Roman" w:hAnsi="Cambria Math"/>
                <w:sz w:val="18"/>
                <w:lang w:eastAsia="ja-JP"/>
                <w:oMath/>
              </w:rPr>
            </w:pPr>
            <m:oMathPara>
              <m:oMath>
                <m:r>
                  <w:ins w:id="433"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1922D" w14:textId="77777777" w:rsidR="009440F0" w:rsidRPr="009440F0" w:rsidRDefault="009440F0" w:rsidP="009440F0">
            <w:pPr>
              <w:keepNext/>
              <w:keepLines/>
              <w:overflowPunct w:val="0"/>
              <w:autoSpaceDE w:val="0"/>
              <w:autoSpaceDN w:val="0"/>
              <w:adjustRightInd w:val="0"/>
              <w:spacing w:after="0"/>
              <w:textAlignment w:val="baseline"/>
              <w:rPr>
                <w:ins w:id="434" w:author="CMCC" w:date="2021-11-04T15:20:00Z"/>
                <w:rFonts w:ascii="Arial" w:eastAsia="Times New Roman" w:hAnsi="Arial"/>
                <w:kern w:val="2"/>
                <w:sz w:val="18"/>
                <w:lang w:eastAsia="zh-CN"/>
              </w:rPr>
            </w:pPr>
            <w:ins w:id="435" w:author="CMCC" w:date="2021-11-04T15:20:00Z">
              <w:r w:rsidRPr="009440F0">
                <w:rPr>
                  <w:rFonts w:ascii="Arial" w:eastAsia="Times New Roman" w:hAnsi="Arial"/>
                  <w:kern w:val="2"/>
                  <w:sz w:val="18"/>
                  <w:lang w:eastAsia="zh-CN"/>
                </w:rPr>
                <w:t>Time Period during which the measurement is performed to calculate M(T1), e.g., 15min, 1 hour, etc.</w:t>
              </w:r>
            </w:ins>
          </w:p>
        </w:tc>
      </w:tr>
      <w:tr w:rsidR="009440F0" w:rsidRPr="009440F0" w14:paraId="572B4BB7" w14:textId="77777777" w:rsidTr="00EB11C5">
        <w:trPr>
          <w:trHeight w:val="179"/>
          <w:jc w:val="center"/>
          <w:ins w:id="43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DC32CD5" w14:textId="77777777" w:rsidR="009440F0" w:rsidRPr="009440F0" w:rsidRDefault="009440F0" w:rsidP="009440F0">
            <w:pPr>
              <w:keepNext/>
              <w:keepLines/>
              <w:overflowPunct w:val="0"/>
              <w:autoSpaceDE w:val="0"/>
              <w:autoSpaceDN w:val="0"/>
              <w:adjustRightInd w:val="0"/>
              <w:spacing w:after="0"/>
              <w:textAlignment w:val="baseline"/>
              <w:rPr>
                <w:ins w:id="437" w:author="CMCC" w:date="2021-11-04T15:20:00Z"/>
                <w:rFonts w:ascii="Arial" w:eastAsia="Times New Roman" w:hAnsi="Arial"/>
                <w:sz w:val="18"/>
                <w:lang w:eastAsia="ja-JP"/>
              </w:rPr>
            </w:pPr>
            <m:oMathPara>
              <m:oMath>
                <m:r>
                  <w:ins w:id="438" w:author="CMCC" w:date="2021-11-04T15:20:00Z">
                    <w:rPr>
                      <w:rFonts w:ascii="Cambria Math" w:eastAsia="SimSun"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9BB2E9" w14:textId="762A26E5" w:rsidR="009440F0" w:rsidRPr="009440F0" w:rsidRDefault="009440F0" w:rsidP="009440F0">
            <w:pPr>
              <w:keepNext/>
              <w:keepLines/>
              <w:overflowPunct w:val="0"/>
              <w:autoSpaceDE w:val="0"/>
              <w:autoSpaceDN w:val="0"/>
              <w:adjustRightInd w:val="0"/>
              <w:spacing w:after="0"/>
              <w:textAlignment w:val="baseline"/>
              <w:rPr>
                <w:ins w:id="439" w:author="CMCC" w:date="2021-11-04T15:20:00Z"/>
                <w:rFonts w:ascii="Arial" w:eastAsia="Times New Roman" w:hAnsi="Arial"/>
                <w:kern w:val="2"/>
                <w:sz w:val="18"/>
                <w:lang w:eastAsia="zh-CN"/>
              </w:rPr>
            </w:pPr>
            <w:ins w:id="440" w:author="CMCC" w:date="2021-11-04T15:20:00Z">
              <w:r w:rsidRPr="009440F0">
                <w:rPr>
                  <w:rFonts w:ascii="Arial" w:eastAsia="Times New Roman" w:hAnsi="Arial"/>
                  <w:kern w:val="2"/>
                  <w:sz w:val="18"/>
                  <w:lang w:eastAsia="zh-CN"/>
                </w:rPr>
                <w:t xml:space="preserve">A variable factor for MIMO layer assigned with the maximum </w:t>
              </w:r>
            </w:ins>
            <m:oMath>
              <m:r>
                <w:ins w:id="441" w:author="CMCC" w:date="2021-11-04T15:20:00Z">
                  <w:rPr>
                    <w:rFonts w:ascii="Cambria Math" w:eastAsia="Arial Unicode MS" w:hAnsi="Cambria Math"/>
                  </w:rPr>
                  <m:t>L</m:t>
                </w:ins>
              </m:r>
              <m:r>
                <w:ins w:id="442" w:author="CMCC" w:date="2021-11-04T15:20:00Z">
                  <w:del w:id="443" w:author="vivo" w:date="2021-11-04T20:03:00Z">
                    <w:rPr>
                      <w:rFonts w:ascii="Cambria Math" w:eastAsia="Arial Unicode MS" w:hAnsi="Cambria Math"/>
                    </w:rPr>
                    <m:t>_</m:t>
                  </w:del>
                </w:ins>
              </m:r>
              <m:r>
                <w:ins w:id="444" w:author="CMCC" w:date="2021-11-04T15:20:00Z">
                  <w:rPr>
                    <w:rFonts w:ascii="Cambria Math" w:eastAsia="Arial Unicode MS" w:hAnsi="Cambria Math"/>
                  </w:rPr>
                  <m:t>aveUL</m:t>
                </w:ins>
              </m:r>
            </m:oMath>
            <w:ins w:id="445" w:author="CMCC" w:date="2021-11-04T15:20:00Z">
              <w:r w:rsidRPr="009440F0">
                <w:rPr>
                  <w:rFonts w:ascii="Arial" w:eastAsia="Times New Roman" w:hAnsi="Arial"/>
                  <w:kern w:val="2"/>
                  <w:sz w:val="18"/>
                  <w:lang w:eastAsia="zh-CN"/>
                </w:rPr>
                <w:t xml:space="preserve"> during time period T2</w:t>
              </w:r>
            </w:ins>
            <w:ins w:id="446" w:author="CMCC" w:date="2021-11-04T16:17:00Z">
              <w:r w:rsidR="009B046D">
                <w:rPr>
                  <w:rFonts w:ascii="Arial" w:eastAsia="Times New Roman" w:hAnsi="Arial"/>
                  <w:kern w:val="2"/>
                  <w:sz w:val="18"/>
                  <w:lang w:eastAsia="zh-CN"/>
                </w:rPr>
                <w:t xml:space="preserve"> </w:t>
              </w:r>
              <w:r w:rsidR="009B046D" w:rsidRPr="009B046D">
                <w:rPr>
                  <w:rFonts w:ascii="Arial" w:eastAsia="Times New Roman" w:hAnsi="Arial"/>
                  <w:kern w:val="2"/>
                  <w:sz w:val="18"/>
                  <w:lang w:eastAsia="zh-CN"/>
                </w:rPr>
                <w:t>with float value 0.01-100.00</w:t>
              </w:r>
            </w:ins>
            <w:ins w:id="447" w:author="CMCC" w:date="2021-11-04T15:20:00Z">
              <w:r w:rsidRPr="009440F0">
                <w:rPr>
                  <w:rFonts w:ascii="Arial" w:eastAsia="Times New Roman" w:hAnsi="Arial"/>
                  <w:kern w:val="2"/>
                  <w:sz w:val="18"/>
                  <w:lang w:eastAsia="zh-CN"/>
                </w:rPr>
                <w:t>.</w:t>
              </w:r>
            </w:ins>
          </w:p>
        </w:tc>
      </w:tr>
      <w:tr w:rsidR="009440F0" w:rsidRPr="009440F0" w14:paraId="5E39E5F0" w14:textId="77777777" w:rsidTr="00EB11C5">
        <w:trPr>
          <w:trHeight w:val="179"/>
          <w:jc w:val="center"/>
          <w:ins w:id="44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30498BA" w14:textId="77777777" w:rsidR="009440F0" w:rsidRPr="009440F0" w:rsidRDefault="009440F0" w:rsidP="009440F0">
            <w:pPr>
              <w:keepNext/>
              <w:keepLines/>
              <w:overflowPunct w:val="0"/>
              <w:autoSpaceDE w:val="0"/>
              <w:autoSpaceDN w:val="0"/>
              <w:adjustRightInd w:val="0"/>
              <w:spacing w:after="0"/>
              <w:textAlignment w:val="baseline"/>
              <w:rPr>
                <w:ins w:id="449" w:author="CMCC" w:date="2021-11-04T15:20:00Z"/>
                <w:rFonts w:ascii="Arial" w:eastAsia="Times New Roman" w:hAnsi="Arial"/>
                <w:kern w:val="2"/>
                <w:sz w:val="21"/>
                <w:lang w:val="en-US" w:eastAsia="zh-CN"/>
              </w:rPr>
            </w:pPr>
            <m:oMathPara>
              <m:oMath>
                <m:r>
                  <w:ins w:id="450" w:author="CMCC" w:date="2021-11-04T15:20:00Z">
                    <w:rPr>
                      <w:rFonts w:ascii="Cambria Math" w:eastAsia="Arial Unicode MS" w:hAnsi="Cambria Math"/>
                    </w:rPr>
                    <m:t>LaveUL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63EAF7" w14:textId="77777777" w:rsidR="009440F0" w:rsidRPr="009440F0" w:rsidRDefault="009440F0" w:rsidP="009440F0">
            <w:pPr>
              <w:keepNext/>
              <w:keepLines/>
              <w:overflowPunct w:val="0"/>
              <w:autoSpaceDE w:val="0"/>
              <w:autoSpaceDN w:val="0"/>
              <w:adjustRightInd w:val="0"/>
              <w:spacing w:after="0"/>
              <w:textAlignment w:val="baseline"/>
              <w:rPr>
                <w:ins w:id="451" w:author="CMCC" w:date="2021-11-04T15:20:00Z"/>
                <w:rFonts w:ascii="Arial" w:eastAsia="Times New Roman" w:hAnsi="Arial"/>
                <w:kern w:val="2"/>
                <w:sz w:val="18"/>
                <w:lang w:eastAsia="zh-CN"/>
              </w:rPr>
            </w:pPr>
            <w:ins w:id="452" w:author="CMCC" w:date="2021-11-04T15:20:00Z">
              <w:r w:rsidRPr="009440F0">
                <w:rPr>
                  <w:rFonts w:ascii="Arial" w:eastAsia="Times New Roman" w:hAnsi="Arial"/>
                  <w:kern w:val="2"/>
                  <w:sz w:val="18"/>
                  <w:lang w:eastAsia="zh-CN"/>
                </w:rPr>
                <w:t>Average value of scheduled MIMO layers per PRB on the UL defined in TS 28.552 [2].</w:t>
              </w:r>
            </w:ins>
          </w:p>
        </w:tc>
      </w:tr>
      <w:tr w:rsidR="009440F0" w:rsidRPr="009440F0" w14:paraId="19A54AD7" w14:textId="77777777" w:rsidTr="00EB11C5">
        <w:trPr>
          <w:trHeight w:val="179"/>
          <w:jc w:val="center"/>
          <w:ins w:id="45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370AB7" w14:textId="77777777" w:rsidR="009440F0" w:rsidRPr="009440F0" w:rsidRDefault="009440F0" w:rsidP="009440F0">
            <w:pPr>
              <w:keepNext/>
              <w:keepLines/>
              <w:overflowPunct w:val="0"/>
              <w:autoSpaceDE w:val="0"/>
              <w:autoSpaceDN w:val="0"/>
              <w:adjustRightInd w:val="0"/>
              <w:spacing w:after="0"/>
              <w:textAlignment w:val="baseline"/>
              <w:rPr>
                <w:ins w:id="454" w:author="CMCC" w:date="2021-11-04T15:20:00Z"/>
                <w:rFonts w:ascii="Cambria Math" w:eastAsia="Times New Roman" w:hAnsi="Cambria Math"/>
                <w:sz w:val="18"/>
                <w:lang w:eastAsia="ja-JP"/>
                <w:oMath/>
              </w:rPr>
            </w:pPr>
            <m:oMathPara>
              <m:oMath>
                <m:r>
                  <w:ins w:id="455"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A30936" w14:textId="77777777" w:rsidR="009440F0" w:rsidRPr="009440F0" w:rsidRDefault="009440F0" w:rsidP="009440F0">
            <w:pPr>
              <w:keepNext/>
              <w:keepLines/>
              <w:overflowPunct w:val="0"/>
              <w:autoSpaceDE w:val="0"/>
              <w:autoSpaceDN w:val="0"/>
              <w:adjustRightInd w:val="0"/>
              <w:spacing w:after="0"/>
              <w:textAlignment w:val="baseline"/>
              <w:rPr>
                <w:ins w:id="456" w:author="CMCC" w:date="2021-11-04T15:20:00Z"/>
                <w:rFonts w:ascii="Arial" w:eastAsia="Times New Roman" w:hAnsi="Arial"/>
                <w:kern w:val="2"/>
                <w:sz w:val="18"/>
                <w:lang w:eastAsia="zh-CN"/>
              </w:rPr>
            </w:pPr>
            <w:ins w:id="457" w:author="CMCC" w:date="2021-11-04T15:20:00Z">
              <w:r w:rsidRPr="009440F0">
                <w:rPr>
                  <w:rFonts w:ascii="Arial" w:eastAsia="Times New Roman" w:hAnsi="Arial"/>
                  <w:kern w:val="2"/>
                  <w:sz w:val="18"/>
                  <w:lang w:eastAsia="zh-CN"/>
                </w:rPr>
                <w:t>Time Period during which the measurement is performed to calculate β, e.g., 1 week, etc.</w:t>
              </w:r>
            </w:ins>
          </w:p>
        </w:tc>
      </w:tr>
    </w:tbl>
    <w:p w14:paraId="09274335" w14:textId="0A2AA28C" w:rsidR="009B046D" w:rsidRPr="0092738B" w:rsidRDefault="009B046D" w:rsidP="009B046D">
      <w:pPr>
        <w:keepLines/>
        <w:overflowPunct w:val="0"/>
        <w:autoSpaceDE w:val="0"/>
        <w:autoSpaceDN w:val="0"/>
        <w:adjustRightInd w:val="0"/>
        <w:ind w:left="1135" w:hanging="851"/>
        <w:textAlignment w:val="baseline"/>
        <w:rPr>
          <w:ins w:id="458" w:author="CMCC" w:date="2021-11-04T16:18:00Z"/>
          <w:rFonts w:ascii="Arial" w:eastAsiaTheme="minorEastAsia" w:hAnsi="Arial"/>
          <w:lang w:eastAsia="zh-CN"/>
        </w:rPr>
      </w:pPr>
      <w:ins w:id="459" w:author="CMCC" w:date="2021-11-04T16:18:00Z">
        <w:r w:rsidRPr="00852587">
          <w:rPr>
            <w:rFonts w:eastAsia="Times New Roman"/>
            <w:lang w:eastAsia="zh-CN"/>
          </w:rPr>
          <w:t>NOTE:</w:t>
        </w:r>
        <w:r w:rsidRPr="00852587">
          <w:rPr>
            <w:rFonts w:eastAsia="Times New Roman"/>
            <w:lang w:eastAsia="zh-CN"/>
          </w:rPr>
          <w:tab/>
        </w:r>
        <w:r>
          <w:rPr>
            <w:rFonts w:eastAsia="Times New Roman"/>
            <w:lang w:eastAsia="zh-CN"/>
          </w:rPr>
          <w:t xml:space="preserve">For this measurement, T2 can be larger than T1. </w:t>
        </w:r>
        <w:del w:id="460" w:author="CMCC3" w:date="2021-11-05T10:27:00Z">
          <w:r w:rsidDel="007449FD">
            <w:rPr>
              <w:rFonts w:eastAsia="Times New Roman"/>
              <w:lang w:eastAsia="zh-CN"/>
            </w:rPr>
            <w:delText>Measurement during T2 can be performed earlier than the measurement during T1.</w:delText>
          </w:r>
        </w:del>
      </w:ins>
    </w:p>
    <w:p w14:paraId="7534D4FF" w14:textId="77777777" w:rsidR="009440F0" w:rsidRPr="009B046D" w:rsidRDefault="009440F0" w:rsidP="009440F0">
      <w:pPr>
        <w:tabs>
          <w:tab w:val="num" w:pos="1619"/>
        </w:tabs>
        <w:spacing w:before="60" w:after="0"/>
        <w:rPr>
          <w:ins w:id="461" w:author="CMCC" w:date="2021-11-04T15:20:00Z"/>
          <w:rFonts w:ascii="Arial" w:eastAsia="Arial Unicode MS" w:hAnsi="Arial"/>
          <w:lang w:eastAsia="zh-CN"/>
        </w:rPr>
      </w:pPr>
    </w:p>
    <w:p w14:paraId="6B00DA40" w14:textId="62ABAA9F" w:rsidR="00720140" w:rsidRPr="00311E11" w:rsidRDefault="00720140" w:rsidP="00720140">
      <w:pPr>
        <w:keepNext/>
        <w:keepLines/>
        <w:spacing w:before="120"/>
        <w:ind w:left="1701" w:hanging="1701"/>
        <w:outlineLvl w:val="4"/>
        <w:rPr>
          <w:ins w:id="462" w:author="China Unicom" w:date="2021-10-22T00:47:00Z"/>
          <w:rFonts w:ascii="Arial" w:hAnsi="Arial"/>
          <w:sz w:val="22"/>
        </w:rPr>
      </w:pPr>
      <w:commentRangeStart w:id="463"/>
      <w:commentRangeStart w:id="464"/>
      <w:commentRangeStart w:id="465"/>
      <w:ins w:id="466" w:author="China Unicom" w:date="2021-10-22T00:47:00Z">
        <w:r>
          <w:rPr>
            <w:rFonts w:ascii="Arial" w:hAnsi="Arial"/>
            <w:sz w:val="22"/>
          </w:rPr>
          <w:t>4.2.1.7.</w:t>
        </w:r>
      </w:ins>
      <w:ins w:id="467" w:author="China Unicom" w:date="2021-11-04T16:22:00Z">
        <w:r w:rsidR="00EE5C52">
          <w:rPr>
            <w:rFonts w:ascii="Arial" w:hAnsi="Arial"/>
            <w:sz w:val="22"/>
          </w:rPr>
          <w:t>c</w:t>
        </w:r>
      </w:ins>
      <w:commentRangeEnd w:id="463"/>
      <w:r w:rsidR="001613C9">
        <w:rPr>
          <w:rStyle w:val="CommentReference"/>
        </w:rPr>
        <w:commentReference w:id="463"/>
      </w:r>
      <w:commentRangeEnd w:id="464"/>
      <w:r w:rsidR="00B557F3">
        <w:rPr>
          <w:rStyle w:val="CommentReference"/>
        </w:rPr>
        <w:commentReference w:id="464"/>
      </w:r>
      <w:ins w:id="468"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PDSCH PRB Usage for MIMO in the DL per cell</w:t>
        </w:r>
      </w:ins>
      <w:commentRangeEnd w:id="465"/>
      <w:ins w:id="469" w:author="China Unicom" w:date="2021-11-08T19:37:00Z">
        <w:r w:rsidR="007708CF">
          <w:rPr>
            <w:rStyle w:val="CommentReference"/>
          </w:rPr>
          <w:commentReference w:id="465"/>
        </w:r>
      </w:ins>
    </w:p>
    <w:p w14:paraId="1AC1C748" w14:textId="77777777" w:rsidR="00720140" w:rsidRPr="00311E11" w:rsidRDefault="00720140" w:rsidP="00720140">
      <w:pPr>
        <w:rPr>
          <w:ins w:id="470" w:author="China Unicom" w:date="2021-10-22T00:47:00Z"/>
          <w:kern w:val="2"/>
          <w:lang w:eastAsia="zh-CN"/>
        </w:rPr>
      </w:pPr>
      <w:ins w:id="471" w:author="China Unicom" w:date="2021-10-22T00:47:00Z">
        <w:r w:rsidRPr="00311E11">
          <w:rPr>
            <w:kern w:val="2"/>
            <w:lang w:eastAsia="zh-CN"/>
          </w:rPr>
          <w:t>This measurement provides the total usage (in percentage) of PDSCH physical resource blocks (PRBs) for MIMO in the downlink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1706DCB7" w14:textId="77777777" w:rsidR="00720140" w:rsidRPr="00311E11" w:rsidRDefault="00720140" w:rsidP="00720140">
      <w:pPr>
        <w:rPr>
          <w:ins w:id="472" w:author="China Unicom" w:date="2021-10-22T00:47:00Z"/>
          <w:kern w:val="2"/>
          <w:lang w:eastAsia="zh-CN"/>
        </w:rPr>
      </w:pPr>
      <w:ins w:id="473" w:author="China Unicom" w:date="2021-10-22T00:47:00Z">
        <w:r w:rsidRPr="00311E11">
          <w:rPr>
            <w:kern w:val="2"/>
            <w:lang w:eastAsia="zh-CN"/>
          </w:rPr>
          <w:t>Protocol Layer: MAC, PHY</w:t>
        </w:r>
      </w:ins>
    </w:p>
    <w:p w14:paraId="7D4E1DDC" w14:textId="3C519661" w:rsidR="00720140" w:rsidRPr="00311E11" w:rsidRDefault="00720140" w:rsidP="00720140">
      <w:pPr>
        <w:pStyle w:val="TH"/>
        <w:rPr>
          <w:ins w:id="474" w:author="China Unicom" w:date="2021-10-22T00:47:00Z"/>
          <w:lang w:eastAsia="zh-CN"/>
        </w:rPr>
      </w:pPr>
      <w:ins w:id="475" w:author="China Unicom" w:date="2021-10-22T00:47:00Z">
        <w:r w:rsidRPr="00311E11">
          <w:t xml:space="preserve">Table </w:t>
        </w:r>
        <w:r w:rsidRPr="00311E11">
          <w:rPr>
            <w:lang w:eastAsia="zh-CN"/>
          </w:rPr>
          <w:t>4.2.1.7.</w:t>
        </w:r>
      </w:ins>
      <w:ins w:id="476" w:author="China Unicom" w:date="2021-11-04T16:23:00Z">
        <w:r w:rsidR="00EE5C52">
          <w:rPr>
            <w:lang w:eastAsia="zh-CN"/>
          </w:rPr>
          <w:t>c</w:t>
        </w:r>
      </w:ins>
      <w:ins w:id="477" w:author="China Unicom" w:date="2021-10-22T00:47:00Z">
        <w:r w:rsidRPr="00311E11">
          <w:rPr>
            <w:lang w:eastAsia="zh-CN"/>
          </w:rPr>
          <w:t xml:space="preserve">-1: </w:t>
        </w:r>
        <w:r w:rsidRPr="00311E11">
          <w:rPr>
            <w:rFonts w:eastAsia="DengXian"/>
          </w:rPr>
          <w:t>Definition for</w:t>
        </w:r>
        <w:r w:rsidRPr="00311E11">
          <w:rPr>
            <w:lang w:eastAsia="zh-CN"/>
          </w:rPr>
          <w:t xml:space="preserve"> </w:t>
        </w:r>
      </w:ins>
      <w:ins w:id="478" w:author="China Unicom" w:date="2021-10-22T09:03:00Z">
        <w:r w:rsidR="00CF7584">
          <w:rPr>
            <w:lang w:eastAsia="zh-CN"/>
          </w:rPr>
          <w:t>e</w:t>
        </w:r>
      </w:ins>
      <w:ins w:id="479" w:author="China Unicom" w:date="2021-10-22T00:47:00Z">
        <w:r w:rsidRPr="00720140">
          <w:rPr>
            <w:lang w:eastAsia="zh-CN"/>
          </w:rPr>
          <w:t xml:space="preserve">nhanced </w:t>
        </w:r>
        <w:r w:rsidRPr="00311E11">
          <w:rPr>
            <w:lang w:eastAsia="zh-CN"/>
          </w:rPr>
          <w:t>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4A907708" w14:textId="77777777" w:rsidTr="00EB11C5">
        <w:trPr>
          <w:cantSplit/>
          <w:jc w:val="center"/>
          <w:ins w:id="480" w:author="China Unicom" w:date="2021-10-22T00:47:00Z"/>
        </w:trPr>
        <w:tc>
          <w:tcPr>
            <w:tcW w:w="1951" w:type="dxa"/>
          </w:tcPr>
          <w:p w14:paraId="38DC88C5" w14:textId="77777777" w:rsidR="00720140" w:rsidRPr="00311E11" w:rsidRDefault="00720140" w:rsidP="00EB11C5">
            <w:pPr>
              <w:pStyle w:val="TAL"/>
              <w:rPr>
                <w:ins w:id="481" w:author="China Unicom" w:date="2021-10-22T00:47:00Z"/>
                <w:lang w:eastAsia="zh-CN"/>
              </w:rPr>
            </w:pPr>
            <w:ins w:id="482" w:author="China Unicom" w:date="2021-10-22T00:47:00Z">
              <w:r w:rsidRPr="00311E11">
                <w:rPr>
                  <w:lang w:eastAsia="zh-CN"/>
                </w:rPr>
                <w:t>Definition</w:t>
              </w:r>
            </w:ins>
          </w:p>
        </w:tc>
        <w:tc>
          <w:tcPr>
            <w:tcW w:w="7787" w:type="dxa"/>
          </w:tcPr>
          <w:p w14:paraId="7F77AD2D" w14:textId="77777777" w:rsidR="00720140" w:rsidRPr="00311E11" w:rsidRDefault="00720140" w:rsidP="00EB11C5">
            <w:pPr>
              <w:pStyle w:val="TAL"/>
              <w:rPr>
                <w:ins w:id="483" w:author="China Unicom" w:date="2021-10-22T00:47:00Z"/>
                <w:lang w:eastAsia="zh-CN"/>
              </w:rPr>
            </w:pPr>
            <w:ins w:id="484" w:author="China Unicom" w:date="2021-10-22T00:47:00Z">
              <w:r w:rsidRPr="00311E11">
                <w:rPr>
                  <w:lang w:eastAsia="zh-CN"/>
                </w:rPr>
                <w:t xml:space="preserve">PDSCH PRB Usage for MIMO in the DL per cell is calculated in the time-frequency </w:t>
              </w:r>
              <w:r>
                <w:rPr>
                  <w:rFonts w:eastAsiaTheme="minorEastAsia" w:hint="eastAsia"/>
                  <w:lang w:eastAsia="zh-CN"/>
                </w:rPr>
                <w:t>a</w:t>
              </w:r>
              <w:r>
                <w:rPr>
                  <w:rFonts w:eastAsiaTheme="minorEastAsia"/>
                  <w:lang w:eastAsia="zh-CN"/>
                </w:rPr>
                <w:t xml:space="preserve">nd spatial </w:t>
              </w:r>
              <w:r w:rsidRPr="00311E11">
                <w:rPr>
                  <w:lang w:eastAsia="zh-CN"/>
                </w:rPr>
                <w:t>domain.</w:t>
              </w:r>
            </w:ins>
          </w:p>
          <w:p w14:paraId="2D3B9FB8" w14:textId="77777777" w:rsidR="00720140" w:rsidRPr="00311E11" w:rsidRDefault="00720140" w:rsidP="00EB11C5">
            <w:pPr>
              <w:pStyle w:val="TAL"/>
              <w:rPr>
                <w:ins w:id="485" w:author="China Unicom" w:date="2021-10-22T00:47:00Z"/>
                <w:lang w:eastAsia="zh-CN"/>
              </w:rPr>
            </w:pPr>
          </w:p>
          <w:p w14:paraId="636B1FCC" w14:textId="77777777" w:rsidR="00720140" w:rsidRPr="00311E11" w:rsidRDefault="00720140" w:rsidP="00EB11C5">
            <w:pPr>
              <w:pStyle w:val="TAL"/>
              <w:rPr>
                <w:ins w:id="486" w:author="China Unicom" w:date="2021-10-22T00:47:00Z"/>
                <w:lang w:eastAsia="zh-CN"/>
              </w:rPr>
            </w:pPr>
            <w:ins w:id="487" w:author="China Unicom" w:date="2021-10-22T00:47:00Z">
              <w:r w:rsidRPr="00311E11">
                <w:rPr>
                  <w:lang w:eastAsia="zh-CN"/>
                </w:rPr>
                <w:t>Detailed Definition:</w:t>
              </w:r>
            </w:ins>
          </w:p>
          <w:p w14:paraId="1FAFB9AA" w14:textId="7426856B" w:rsidR="00720140" w:rsidRDefault="00720140">
            <w:pPr>
              <w:pStyle w:val="TAL"/>
              <w:jc w:val="center"/>
              <w:rPr>
                <w:ins w:id="488" w:author="China Unicom, Shuai" w:date="2021-11-05T22:36:00Z"/>
                <w:lang w:eastAsia="zh-CN"/>
              </w:rPr>
              <w:pPrChange w:id="489" w:author="China Unicom, Shuai" w:date="2021-11-05T22:38:00Z">
                <w:pPr>
                  <w:pStyle w:val="TAL"/>
                </w:pPr>
              </w:pPrChange>
            </w:pPr>
            <m:oMath>
              <m:r>
                <w:ins w:id="490" w:author="China Unicom" w:date="2021-10-22T00:47:00Z">
                  <w:rPr>
                    <w:rFonts w:ascii="Cambria Math"/>
                  </w:rPr>
                  <m:t>M</m:t>
                </w:ins>
              </m:r>
              <m:d>
                <m:dPr>
                  <m:ctrlPr>
                    <w:ins w:id="491" w:author="China Unicom" w:date="2021-10-22T00:47:00Z">
                      <w:rPr>
                        <w:rFonts w:ascii="Cambria Math" w:hAnsi="Cambria Math"/>
                        <w:i/>
                      </w:rPr>
                    </w:ins>
                  </m:ctrlPr>
                </m:dPr>
                <m:e>
                  <m:r>
                    <w:ins w:id="492" w:author="China Unicom" w:date="2021-10-22T00:47:00Z">
                      <w:rPr>
                        <w:rFonts w:ascii="Cambria Math"/>
                      </w:rPr>
                      <m:t>T</m:t>
                    </w:ins>
                  </m:r>
                </m:e>
              </m:d>
              <m:r>
                <w:ins w:id="493" w:author="China Unicom" w:date="2021-10-22T00:47:00Z">
                  <w:rPr>
                    <w:rFonts w:ascii="Cambria Math"/>
                  </w:rPr>
                  <m:t>=</m:t>
                </w:ins>
              </m:r>
              <m:d>
                <m:dPr>
                  <m:begChr m:val="⌊"/>
                  <m:endChr m:val="⌋"/>
                  <m:ctrlPr>
                    <w:ins w:id="494" w:author="China Unicom" w:date="2021-10-22T00:47:00Z">
                      <w:rPr>
                        <w:rFonts w:ascii="Cambria Math" w:eastAsia="SimSun" w:hAnsi="Cambria Math"/>
                        <w:i/>
                        <w:szCs w:val="22"/>
                        <w:lang w:eastAsia="zh-CN"/>
                      </w:rPr>
                    </w:ins>
                  </m:ctrlPr>
                </m:dPr>
                <m:e>
                  <m:f>
                    <m:fPr>
                      <m:ctrlPr>
                        <w:ins w:id="495" w:author="China Unicom" w:date="2021-10-22T00:47:00Z">
                          <w:rPr>
                            <w:rFonts w:ascii="Cambria Math" w:eastAsia="SimSun" w:hAnsi="Cambria Math"/>
                            <w:i/>
                            <w:szCs w:val="22"/>
                            <w:lang w:eastAsia="zh-CN"/>
                          </w:rPr>
                        </w:ins>
                      </m:ctrlPr>
                    </m:fPr>
                    <m:num>
                      <m:nary>
                        <m:naryPr>
                          <m:chr m:val="∑"/>
                          <m:supHide m:val="1"/>
                          <m:ctrlPr>
                            <w:ins w:id="496" w:author="China Unicom" w:date="2021-10-22T00:47:00Z">
                              <w:rPr>
                                <w:rFonts w:ascii="Cambria Math" w:eastAsia="SimSun" w:hAnsi="Cambria Math"/>
                                <w:i/>
                                <w:szCs w:val="22"/>
                                <w:lang w:eastAsia="zh-CN"/>
                              </w:rPr>
                            </w:ins>
                          </m:ctrlPr>
                        </m:naryPr>
                        <m:sub>
                          <m:r>
                            <w:ins w:id="497" w:author="China Unicom" w:date="2021-10-22T00:47:00Z">
                              <w:rPr>
                                <w:rFonts w:ascii="Cambria Math" w:eastAsia="SimSun" w:hAnsi="Cambria Math" w:cs="Cambria Math"/>
                                <w:szCs w:val="22"/>
                                <w:lang w:eastAsia="zh-CN"/>
                              </w:rPr>
                              <m:t>∀</m:t>
                            </w:ins>
                          </m:r>
                          <m:r>
                            <w:ins w:id="498" w:author="China Unicom" w:date="2021-10-22T00:47:00Z">
                              <w:rPr>
                                <w:rFonts w:ascii="Cambria Math" w:eastAsia="SimSun" w:hAnsi="Calibri"/>
                                <w:szCs w:val="22"/>
                                <w:lang w:eastAsia="zh-CN"/>
                              </w:rPr>
                              <m:t>i</m:t>
                            </w:ins>
                          </m:r>
                        </m:sub>
                        <m:sup/>
                        <m:e>
                          <m:nary>
                            <m:naryPr>
                              <m:chr m:val="∑"/>
                              <m:limLoc m:val="undOvr"/>
                              <m:supHide m:val="1"/>
                              <m:ctrlPr>
                                <w:ins w:id="499" w:author="China Unicom" w:date="2021-10-22T00:47:00Z">
                                  <w:rPr>
                                    <w:rFonts w:ascii="Cambria Math" w:eastAsia="SimSun" w:hAnsi="Calibri"/>
                                    <w:szCs w:val="22"/>
                                    <w:lang w:eastAsia="zh-CN"/>
                                  </w:rPr>
                                </w:ins>
                              </m:ctrlPr>
                            </m:naryPr>
                            <m:sub>
                              <m:r>
                                <w:ins w:id="500" w:author="China Unicom" w:date="2021-10-22T00:47:00Z">
                                  <w:rPr>
                                    <w:rFonts w:ascii="Cambria Math" w:eastAsia="SimSun" w:hAnsi="Cambria Math"/>
                                    <w:szCs w:val="22"/>
                                    <w:lang w:eastAsia="zh-CN"/>
                                  </w:rPr>
                                  <m:t>∀</m:t>
                                </w:ins>
                              </m:r>
                              <m:r>
                                <w:ins w:id="501" w:author="China Unicom" w:date="2021-10-22T00:47:00Z">
                                  <w:rPr>
                                    <w:rFonts w:ascii="Cambria Math" w:eastAsia="SimSun" w:hAnsi="Calibri"/>
                                    <w:szCs w:val="22"/>
                                    <w:lang w:eastAsia="zh-CN"/>
                                  </w:rPr>
                                  <m:t>j</m:t>
                                </w:ins>
                              </m:r>
                            </m:sub>
                            <m:sup/>
                            <m:e>
                              <m:r>
                                <w:ins w:id="502" w:author="China Unicom" w:date="2021-10-22T00:47:00Z">
                                  <m:rPr>
                                    <m:sty m:val="p"/>
                                  </m:rPr>
                                  <w:rPr>
                                    <w:rFonts w:ascii="Cambria Math" w:eastAsia="SimSun" w:hAnsi="Calibri"/>
                                    <w:szCs w:val="22"/>
                                    <w:lang w:eastAsia="zh-CN"/>
                                  </w:rPr>
                                  <m:t>{</m:t>
                                </w:ins>
                              </m:r>
                              <m:sSub>
                                <m:sSubPr>
                                  <m:ctrlPr>
                                    <w:ins w:id="503" w:author="China Unicom" w:date="2021-10-22T00:47:00Z">
                                      <w:rPr>
                                        <w:rFonts w:ascii="Cambria Math" w:eastAsia="SimSun" w:hAnsi="Cambria Math"/>
                                        <w:iCs/>
                                        <w:szCs w:val="22"/>
                                        <w:lang w:eastAsia="zh-CN"/>
                                      </w:rPr>
                                    </w:ins>
                                  </m:ctrlPr>
                                </m:sSubPr>
                                <m:e>
                                  <m:r>
                                    <w:ins w:id="504" w:author="China Unicom" w:date="2021-10-22T00:47:00Z">
                                      <w:rPr>
                                        <w:rFonts w:ascii="Cambria Math" w:eastAsia="SimSun" w:hAnsi="Calibri"/>
                                        <w:szCs w:val="22"/>
                                        <w:lang w:eastAsia="zh-CN"/>
                                      </w:rPr>
                                      <m:t>M</m:t>
                                    </w:ins>
                                  </m:r>
                                  <m:r>
                                    <w:ins w:id="505" w:author="China Unicom" w:date="2021-10-22T00:47:00Z">
                                      <m:rPr>
                                        <m:sty m:val="p"/>
                                      </m:rPr>
                                      <w:rPr>
                                        <w:rFonts w:ascii="Cambria Math" w:eastAsia="SimSun" w:hAnsi="Calibri"/>
                                        <w:szCs w:val="22"/>
                                        <w:lang w:eastAsia="zh-CN"/>
                                      </w:rPr>
                                      <m:t>1</m:t>
                                    </w:ins>
                                  </m:r>
                                </m:e>
                                <m:sub>
                                  <m:r>
                                    <w:ins w:id="506" w:author="China Unicom" w:date="2021-10-22T00:47:00Z">
                                      <w:rPr>
                                        <w:rFonts w:ascii="Cambria Math" w:eastAsia="SimSun" w:hAnsi="Cambria Math"/>
                                        <w:szCs w:val="22"/>
                                        <w:lang w:eastAsia="zh-CN"/>
                                      </w:rPr>
                                      <m:t>ij</m:t>
                                    </w:ins>
                                  </m:r>
                                </m:sub>
                              </m:sSub>
                              <m:r>
                                <w:ins w:id="507" w:author="China Unicom" w:date="2021-10-22T00:47:00Z">
                                  <w:rPr>
                                    <w:rFonts w:ascii="Cambria Math" w:eastAsia="SimSun" w:hAnsi="Cambria Math"/>
                                    <w:szCs w:val="22"/>
                                    <w:lang w:eastAsia="zh-CN"/>
                                  </w:rPr>
                                  <m:t>(T)*</m:t>
                                </w:ins>
                              </m:r>
                              <m:sSub>
                                <m:sSubPr>
                                  <m:ctrlPr>
                                    <w:ins w:id="508" w:author="China Unicom" w:date="2021-10-22T00:47:00Z">
                                      <w:rPr>
                                        <w:rFonts w:ascii="Cambria Math" w:eastAsia="SimSun" w:hAnsi="Cambria Math"/>
                                        <w:i/>
                                        <w:iCs/>
                                        <w:szCs w:val="22"/>
                                        <w:lang w:eastAsia="zh-CN"/>
                                      </w:rPr>
                                    </w:ins>
                                  </m:ctrlPr>
                                </m:sSubPr>
                                <m:e>
                                  <m:r>
                                    <w:ins w:id="509" w:author="China Unicom" w:date="2021-10-22T00:47:00Z">
                                      <w:rPr>
                                        <w:rFonts w:ascii="Cambria Math" w:eastAsia="SimSun" w:hAnsi="Cambria Math"/>
                                        <w:szCs w:val="22"/>
                                        <w:lang w:eastAsia="zh-CN"/>
                                      </w:rPr>
                                      <m:t>L</m:t>
                                    </w:ins>
                                  </m:r>
                                </m:e>
                                <m:sub>
                                  <m:r>
                                    <w:ins w:id="510" w:author="China Unicom" w:date="2021-10-22T00:47:00Z">
                                      <w:rPr>
                                        <w:rFonts w:ascii="Cambria Math" w:eastAsia="SimSun" w:hAnsi="Cambria Math"/>
                                        <w:szCs w:val="22"/>
                                        <w:lang w:eastAsia="zh-CN"/>
                                      </w:rPr>
                                      <m:t>ij</m:t>
                                    </w:ins>
                                  </m:r>
                                </m:sub>
                              </m:sSub>
                              <m:r>
                                <w:ins w:id="511" w:author="China Unicom" w:date="2021-10-22T00:47:00Z">
                                  <w:rPr>
                                    <w:rFonts w:ascii="Cambria Math" w:eastAsia="SimSun" w:hAnsi="Cambria Math"/>
                                    <w:szCs w:val="22"/>
                                    <w:lang w:eastAsia="zh-CN"/>
                                  </w:rPr>
                                  <m:t>(T)}</m:t>
                                </w:ins>
                              </m:r>
                            </m:e>
                          </m:nary>
                        </m:e>
                      </m:nary>
                    </m:num>
                    <m:den>
                      <m:nary>
                        <m:naryPr>
                          <m:chr m:val="∑"/>
                          <m:limLoc m:val="undOvr"/>
                          <m:supHide m:val="1"/>
                          <m:ctrlPr>
                            <w:ins w:id="512" w:author="China Unicom, Shuai" w:date="2021-11-05T22:27:00Z">
                              <w:rPr>
                                <w:rFonts w:ascii="Cambria Math" w:eastAsia="SimSun" w:hAnsi="Calibri"/>
                                <w:kern w:val="2"/>
                                <w:szCs w:val="18"/>
                                <w:lang w:val="en-US" w:eastAsia="zh-CN"/>
                              </w:rPr>
                            </w:ins>
                          </m:ctrlPr>
                        </m:naryPr>
                        <m:sub>
                          <m:r>
                            <w:ins w:id="513" w:author="China Unicom, Shuai" w:date="2021-11-05T22:27:00Z">
                              <w:rPr>
                                <w:rFonts w:ascii="Cambria Math" w:eastAsia="SimSun" w:hAnsi="Cambria Math"/>
                                <w:kern w:val="2"/>
                                <w:szCs w:val="18"/>
                                <w:lang w:val="en-US" w:eastAsia="zh-CN"/>
                              </w:rPr>
                              <m:t>∀</m:t>
                            </w:ins>
                          </m:r>
                          <m:r>
                            <w:ins w:id="514" w:author="China Unicom, Shuai" w:date="2021-11-05T22:27:00Z">
                              <w:rPr>
                                <w:rFonts w:ascii="Cambria Math" w:eastAsia="SimSun" w:hAnsi="Calibri"/>
                                <w:kern w:val="2"/>
                                <w:szCs w:val="18"/>
                                <w:lang w:val="en-US" w:eastAsia="zh-CN"/>
                              </w:rPr>
                              <m:t>j</m:t>
                            </w:ins>
                          </m:r>
                        </m:sub>
                        <m:sup/>
                        <m:e>
                          <m:r>
                            <w:ins w:id="515" w:author="China Unicom, Shuai" w:date="2021-11-05T22:27:00Z">
                              <m:rPr>
                                <m:sty m:val="p"/>
                              </m:rPr>
                              <w:rPr>
                                <w:rFonts w:ascii="Cambria Math" w:eastAsia="SimSun" w:hAnsi="Calibri"/>
                                <w:kern w:val="2"/>
                                <w:szCs w:val="18"/>
                                <w:lang w:val="en-US" w:eastAsia="zh-CN"/>
                              </w:rPr>
                              <m:t>{</m:t>
                            </w:ins>
                          </m:r>
                          <m:sSub>
                            <m:sSubPr>
                              <m:ctrlPr>
                                <w:ins w:id="516" w:author="China Unicom, Shuai" w:date="2021-11-05T22:27:00Z">
                                  <w:rPr>
                                    <w:rFonts w:ascii="Cambria Math" w:eastAsia="SimSun" w:hAnsi="Cambria Math"/>
                                    <w:i/>
                                    <w:iCs/>
                                    <w:kern w:val="2"/>
                                    <w:szCs w:val="18"/>
                                    <w:lang w:val="en-US" w:eastAsia="zh-CN"/>
                                  </w:rPr>
                                </w:ins>
                              </m:ctrlPr>
                            </m:sSubPr>
                            <m:e>
                              <m:r>
                                <w:ins w:id="517" w:author="China Unicom, Shuai" w:date="2021-11-05T22:27:00Z">
                                  <w:rPr>
                                    <w:rFonts w:ascii="Cambria Math" w:eastAsia="SimSun" w:hAnsi="Cambria Math" w:hint="eastAsia"/>
                                    <w:kern w:val="2"/>
                                    <w:szCs w:val="18"/>
                                    <w:lang w:val="en-US" w:eastAsia="zh-CN"/>
                                  </w:rPr>
                                  <m:t>P</m:t>
                                </w:ins>
                              </m:r>
                            </m:e>
                            <m:sub>
                              <m:r>
                                <w:ins w:id="518" w:author="China Unicom, Shuai" w:date="2021-11-05T22:27:00Z">
                                  <w:rPr>
                                    <w:rFonts w:ascii="Cambria Math" w:eastAsia="SimSun" w:hAnsi="Cambria Math"/>
                                    <w:kern w:val="2"/>
                                    <w:szCs w:val="18"/>
                                    <w:lang w:val="en-US" w:eastAsia="zh-CN"/>
                                  </w:rPr>
                                  <m:t>j</m:t>
                                </w:ins>
                              </m:r>
                            </m:sub>
                          </m:sSub>
                          <m:r>
                            <w:ins w:id="519" w:author="China Unicom, Shuai" w:date="2021-11-05T22:27:00Z">
                              <w:rPr>
                                <w:rFonts w:ascii="Cambria Math" w:eastAsia="SimSun" w:hAnsi="Cambria Math"/>
                                <w:kern w:val="2"/>
                                <w:szCs w:val="18"/>
                                <w:lang w:val="en-US" w:eastAsia="zh-CN"/>
                              </w:rPr>
                              <m:t>(T)}</m:t>
                            </w:ins>
                          </m:r>
                        </m:e>
                      </m:nary>
                      <m:r>
                        <w:ins w:id="520" w:author="China Unicom" w:date="2021-10-22T00:47:00Z">
                          <w:del w:id="521" w:author="China Unicom, Shuai" w:date="2021-11-05T22:27:00Z">
                            <w:rPr>
                              <w:rFonts w:ascii="Cambria Math" w:eastAsia="SimSun" w:hAnsi="Calibri"/>
                              <w:szCs w:val="22"/>
                              <w:lang w:eastAsia="zh-CN"/>
                            </w:rPr>
                            <m:t>N</m:t>
                          </w:del>
                        </w:ins>
                      </m:r>
                      <m:d>
                        <m:dPr>
                          <m:ctrlPr>
                            <w:ins w:id="522" w:author="China Unicom" w:date="2021-10-22T00:47:00Z">
                              <w:del w:id="523" w:author="China Unicom, Shuai" w:date="2021-11-05T22:27:00Z">
                                <w:rPr>
                                  <w:rFonts w:ascii="Cambria Math" w:eastAsia="SimSun" w:hAnsi="Calibri"/>
                                  <w:i/>
                                  <w:szCs w:val="22"/>
                                  <w:lang w:eastAsia="zh-CN"/>
                                </w:rPr>
                              </w:del>
                            </w:ins>
                          </m:ctrlPr>
                        </m:dPr>
                        <m:e>
                          <m:r>
                            <w:ins w:id="524" w:author="China Unicom" w:date="2021-10-22T00:47:00Z">
                              <w:del w:id="525" w:author="China Unicom, Shuai" w:date="2021-11-05T22:27:00Z">
                                <w:rPr>
                                  <w:rFonts w:ascii="Cambria Math" w:eastAsia="SimSun" w:hAnsi="Calibri"/>
                                  <w:szCs w:val="22"/>
                                  <w:lang w:eastAsia="zh-CN"/>
                                </w:rPr>
                                <m:t>T</m:t>
                              </w:del>
                            </w:ins>
                          </m:r>
                        </m:e>
                      </m:d>
                      <m:r>
                        <w:ins w:id="526" w:author="China Unicom" w:date="2021-10-22T00:47:00Z">
                          <w:del w:id="527" w:author="China Unicom, Shuai" w:date="2021-11-05T22:27:00Z">
                            <w:rPr>
                              <w:rFonts w:ascii="Cambria Math" w:eastAsia="SimSun" w:hAnsi="Cambria Math" w:cs="Cambria Math"/>
                              <w:szCs w:val="22"/>
                              <w:lang w:eastAsia="zh-CN"/>
                            </w:rPr>
                            <m:t>*</m:t>
                          </w:del>
                        </w:ins>
                      </m:r>
                      <m:r>
                        <w:ins w:id="528" w:author="China Unicom" w:date="2021-10-22T00:47:00Z">
                          <w:del w:id="529" w:author="China Unicom, Shuai" w:date="2021-11-05T22:27:00Z">
                            <w:rPr>
                              <w:rFonts w:ascii="Cambria Math" w:eastAsia="SimSun" w:hAnsi="Calibri"/>
                              <w:szCs w:val="22"/>
                              <w:lang w:eastAsia="zh-CN"/>
                            </w:rPr>
                            <m:t>P</m:t>
                          </w:del>
                        </w:ins>
                      </m:r>
                      <m:d>
                        <m:dPr>
                          <m:ctrlPr>
                            <w:ins w:id="530" w:author="China Unicom" w:date="2021-10-22T00:47:00Z">
                              <w:del w:id="531" w:author="China Unicom, Shuai" w:date="2021-11-05T22:27:00Z">
                                <w:rPr>
                                  <w:rFonts w:ascii="Cambria Math" w:eastAsia="SimSun" w:hAnsi="Calibri"/>
                                  <w:i/>
                                  <w:szCs w:val="22"/>
                                  <w:lang w:eastAsia="zh-CN"/>
                                </w:rPr>
                              </w:del>
                            </w:ins>
                          </m:ctrlPr>
                        </m:dPr>
                        <m:e>
                          <m:r>
                            <w:ins w:id="532" w:author="China Unicom" w:date="2021-10-22T00:47:00Z">
                              <w:del w:id="533" w:author="China Unicom, Shuai" w:date="2021-11-05T22:27:00Z">
                                <w:rPr>
                                  <w:rFonts w:ascii="Cambria Math" w:eastAsia="SimSun" w:hAnsi="Calibri"/>
                                  <w:szCs w:val="22"/>
                                  <w:lang w:eastAsia="zh-CN"/>
                                </w:rPr>
                                <m:t>T</m:t>
                              </w:del>
                            </w:ins>
                          </m:r>
                        </m:e>
                      </m:d>
                      <m:r>
                        <w:ins w:id="534" w:author="China Unicom" w:date="2021-10-22T00:47:00Z">
                          <w:rPr>
                            <w:rFonts w:ascii="Cambria Math" w:eastAsia="MS Mincho" w:hAnsi="Cambria Math" w:cs="MS Mincho"/>
                            <w:szCs w:val="22"/>
                            <w:lang w:eastAsia="zh-CN"/>
                          </w:rPr>
                          <m:t>*</m:t>
                        </w:ins>
                      </m:r>
                      <m:r>
                        <w:ins w:id="535" w:author="China Unicom" w:date="2021-10-22T00:47:00Z">
                          <w:rPr>
                            <w:rFonts w:ascii="Cambria Math" w:eastAsia="SimSun" w:hAnsi="Calibri"/>
                            <w:szCs w:val="22"/>
                            <w:lang w:eastAsia="zh-CN"/>
                          </w:rPr>
                          <m:t>LM(T)</m:t>
                        </w:ins>
                      </m:r>
                    </m:den>
                  </m:f>
                  <m:r>
                    <w:ins w:id="536" w:author="China Unicom" w:date="2021-10-22T00:47:00Z">
                      <w:rPr>
                        <w:rFonts w:ascii="Cambria Math" w:eastAsia="SimSun" w:hAnsi="Cambria Math"/>
                        <w:szCs w:val="22"/>
                        <w:lang w:eastAsia="zh-CN"/>
                      </w:rPr>
                      <m:t>*100</m:t>
                    </w:ins>
                  </m:r>
                </m:e>
              </m:d>
              <m:r>
                <w:ins w:id="537" w:author="China Unicom" w:date="2021-10-22T00:47:00Z">
                  <m:rPr>
                    <m:sty m:val="p"/>
                  </m:rPr>
                  <w:rPr>
                    <w:rFonts w:ascii="Cambria Math"/>
                  </w:rPr>
                  <m:t xml:space="preserve">, </m:t>
                </w:ins>
              </m:r>
            </m:oMath>
            <w:commentRangeStart w:id="538"/>
            <w:ins w:id="539" w:author="China Unicom" w:date="2021-10-22T00:47:00Z">
              <w:r w:rsidRPr="00311E11">
                <w:rPr>
                  <w:lang w:eastAsia="zh-CN"/>
                </w:rPr>
                <w:t>where</w:t>
              </w:r>
            </w:ins>
            <w:commentRangeEnd w:id="538"/>
            <w:r w:rsidR="00C01E29">
              <w:rPr>
                <w:rStyle w:val="CommentReference"/>
                <w:rFonts w:ascii="Times New Roman" w:eastAsia="Malgun Gothic" w:hAnsi="Times New Roman"/>
                <w:lang w:eastAsia="en-US"/>
              </w:rPr>
              <w:commentReference w:id="538"/>
            </w:r>
          </w:p>
          <w:p w14:paraId="63A89278" w14:textId="2BF68D41" w:rsidR="00E41C43" w:rsidRPr="001B31A1" w:rsidRDefault="00E41C43" w:rsidP="00EB11C5">
            <w:pPr>
              <w:pStyle w:val="TAL"/>
              <w:rPr>
                <w:ins w:id="540" w:author="China Unicom" w:date="2021-10-22T00:47:00Z"/>
                <w:lang w:eastAsia="zh-CN"/>
              </w:rPr>
            </w:pPr>
            <m:oMathPara>
              <m:oMathParaPr>
                <m:jc m:val="center"/>
              </m:oMathParaPr>
              <m:oMath>
                <m:r>
                  <w:ins w:id="541" w:author="China Unicom, Shuai" w:date="2021-11-05T22:37:00Z">
                    <w:rPr>
                      <w:rFonts w:ascii="Cambria Math" w:hAnsi="Cambria Math"/>
                    </w:rPr>
                    <m:t>LM</m:t>
                  </w:ins>
                </m:r>
                <m:d>
                  <m:dPr>
                    <m:ctrlPr>
                      <w:ins w:id="542" w:author="China Unicom, Shuai" w:date="2021-11-05T22:37:00Z">
                        <w:rPr>
                          <w:rFonts w:ascii="Cambria Math" w:hAnsi="Cambria Math"/>
                          <w:i/>
                        </w:rPr>
                      </w:ins>
                    </m:ctrlPr>
                  </m:dPr>
                  <m:e>
                    <m:r>
                      <w:ins w:id="543" w:author="China Unicom, Shuai" w:date="2021-11-05T22:37:00Z">
                        <w:rPr>
                          <w:rFonts w:ascii="Cambria Math" w:hAnsi="Cambria Math"/>
                        </w:rPr>
                        <m:t>T</m:t>
                      </w:ins>
                    </m:r>
                  </m:e>
                </m:d>
                <m:r>
                  <w:ins w:id="544" w:author="China Unicom, Shuai" w:date="2021-11-05T22:37:00Z">
                    <w:rPr>
                      <w:rFonts w:ascii="Cambria Math" w:hAnsi="Cambria Math"/>
                    </w:rPr>
                    <m:t>=</m:t>
                  </w:ins>
                </m:r>
                <m:f>
                  <m:fPr>
                    <m:ctrlPr>
                      <w:ins w:id="545" w:author="China Unicom, Shuai" w:date="2021-11-05T22:37:00Z">
                        <w:rPr>
                          <w:rFonts w:ascii="Cambria Math" w:hAnsi="Cambria Math"/>
                          <w:i/>
                        </w:rPr>
                      </w:ins>
                    </m:ctrlPr>
                  </m:fPr>
                  <m:num>
                    <m:nary>
                      <m:naryPr>
                        <m:chr m:val="∑"/>
                        <m:limLoc m:val="undOvr"/>
                        <m:supHide m:val="1"/>
                        <m:ctrlPr>
                          <w:ins w:id="546" w:author="China Unicom, Shuai" w:date="2021-11-05T22:37:00Z">
                            <w:rPr>
                              <w:rFonts w:ascii="Cambria Math" w:hAnsi="Cambria Math"/>
                              <w:i/>
                            </w:rPr>
                          </w:ins>
                        </m:ctrlPr>
                      </m:naryPr>
                      <m:sub>
                        <m:r>
                          <w:ins w:id="547" w:author="China Unicom, Shuai" w:date="2021-11-05T22:37:00Z">
                            <w:rPr>
                              <w:rFonts w:ascii="Cambria Math" w:hAnsi="Cambria Math"/>
                            </w:rPr>
                            <m:t>j</m:t>
                          </w:ins>
                        </m:r>
                      </m:sub>
                      <m:sup/>
                      <m:e>
                        <m:sSub>
                          <m:sSubPr>
                            <m:ctrlPr>
                              <w:ins w:id="548" w:author="China Unicom, Shuai" w:date="2021-11-05T22:37:00Z">
                                <w:rPr>
                                  <w:rFonts w:ascii="Cambria Math" w:hAnsi="Cambria Math"/>
                                  <w:i/>
                                </w:rPr>
                              </w:ins>
                            </m:ctrlPr>
                          </m:sSubPr>
                          <m:e>
                            <m:r>
                              <w:ins w:id="549" w:author="China Unicom, Shuai" w:date="2021-11-05T22:37:00Z">
                                <w:rPr>
                                  <w:rFonts w:ascii="Cambria Math" w:hAnsi="Cambria Math"/>
                                </w:rPr>
                                <m:t>Lmax</m:t>
                              </w:ins>
                            </m:r>
                          </m:e>
                          <m:sub>
                            <m:r>
                              <w:ins w:id="550" w:author="China Unicom, Shuai" w:date="2021-11-05T22:37:00Z">
                                <w:rPr>
                                  <w:rFonts w:ascii="Cambria Math" w:hAnsi="Cambria Math"/>
                                </w:rPr>
                                <m:t>j</m:t>
                              </w:ins>
                            </m:r>
                          </m:sub>
                        </m:sSub>
                        <m:d>
                          <m:dPr>
                            <m:ctrlPr>
                              <w:ins w:id="551" w:author="China Unicom, Shuai" w:date="2021-11-05T22:37:00Z">
                                <w:rPr>
                                  <w:rFonts w:ascii="Cambria Math" w:hAnsi="Cambria Math"/>
                                  <w:i/>
                                </w:rPr>
                              </w:ins>
                            </m:ctrlPr>
                          </m:dPr>
                          <m:e>
                            <m:r>
                              <w:ins w:id="552" w:author="China Unicom, Shuai" w:date="2021-11-05T22:37:00Z">
                                <w:rPr>
                                  <w:rFonts w:ascii="Cambria Math" w:hAnsi="Cambria Math"/>
                                </w:rPr>
                                <m:t>T</m:t>
                              </w:ins>
                            </m:r>
                          </m:e>
                        </m:d>
                      </m:e>
                    </m:nary>
                  </m:num>
                  <m:den>
                    <m:r>
                      <w:ins w:id="553" w:author="China Unicom, Shuai" w:date="2021-11-05T22:37:00Z">
                        <w:rPr>
                          <w:rFonts w:ascii="Cambria Math" w:hAnsi="Cambria Math"/>
                        </w:rPr>
                        <m:t>K</m:t>
                      </w:ins>
                    </m:r>
                    <m:d>
                      <m:dPr>
                        <m:ctrlPr>
                          <w:ins w:id="554" w:author="China Unicom, Shuai" w:date="2021-11-05T22:37:00Z">
                            <w:rPr>
                              <w:rFonts w:ascii="Cambria Math" w:hAnsi="Cambria Math"/>
                              <w:i/>
                            </w:rPr>
                          </w:ins>
                        </m:ctrlPr>
                      </m:dPr>
                      <m:e>
                        <m:r>
                          <w:ins w:id="555" w:author="China Unicom, Shuai" w:date="2021-11-05T22:37:00Z">
                            <w:rPr>
                              <w:rFonts w:ascii="Cambria Math" w:hAnsi="Cambria Math"/>
                            </w:rPr>
                            <m:t>T</m:t>
                          </w:ins>
                        </m:r>
                      </m:e>
                    </m:d>
                  </m:den>
                </m:f>
                <m:r>
                  <w:ins w:id="556" w:author="China Unicom, Shuai" w:date="2021-11-05T22:37:00Z">
                    <w:rPr>
                      <w:rFonts w:ascii="Microsoft YaHei" w:eastAsia="Microsoft YaHei" w:hAnsi="Microsoft YaHei" w:cs="Microsoft YaHei" w:hint="eastAsia"/>
                    </w:rPr>
                    <m:t>，</m:t>
                  </w:ins>
                </m:r>
                <w:commentRangeStart w:id="557"/>
                <m:r>
                  <w:ins w:id="558" w:author="China Unicom, Shuai" w:date="2021-11-05T22:37:00Z">
                    <w:rPr>
                      <w:rFonts w:ascii="Cambria Math" w:hAnsi="Cambria Math"/>
                    </w:rPr>
                    <m:t>K</m:t>
                  </w:ins>
                </m:r>
                <m:d>
                  <m:dPr>
                    <m:ctrlPr>
                      <w:ins w:id="559" w:author="China Unicom, Shuai" w:date="2021-11-05T22:37:00Z">
                        <w:rPr>
                          <w:rFonts w:ascii="Cambria Math" w:hAnsi="Cambria Math"/>
                          <w:i/>
                        </w:rPr>
                      </w:ins>
                    </m:ctrlPr>
                  </m:dPr>
                  <m:e>
                    <m:r>
                      <w:ins w:id="560" w:author="China Unicom, Shuai" w:date="2021-11-05T22:37:00Z">
                        <w:rPr>
                          <w:rFonts w:ascii="Cambria Math" w:hAnsi="Cambria Math"/>
                        </w:rPr>
                        <m:t>T</m:t>
                      </w:ins>
                    </m:r>
                  </m:e>
                </m:d>
                <m:r>
                  <w:ins w:id="561" w:author="China Unicom, Shuai" w:date="2021-11-05T22:37:00Z">
                    <w:rPr>
                      <w:rFonts w:ascii="Cambria Math" w:hAnsi="Cambria Math"/>
                    </w:rPr>
                    <m:t>=</m:t>
                  </w:ins>
                </m:r>
                <m:nary>
                  <m:naryPr>
                    <m:chr m:val="∑"/>
                    <m:limLoc m:val="undOvr"/>
                    <m:supHide m:val="1"/>
                    <m:ctrlPr>
                      <w:ins w:id="562" w:author="China Unicom, Shuai" w:date="2021-11-05T22:37:00Z">
                        <w:rPr>
                          <w:rFonts w:ascii="Cambria Math" w:hAnsi="Cambria Math"/>
                          <w:i/>
                        </w:rPr>
                      </w:ins>
                    </m:ctrlPr>
                  </m:naryPr>
                  <m:sub>
                    <m:r>
                      <w:ins w:id="563" w:author="China Unicom, Shuai" w:date="2021-11-05T22:37:00Z">
                        <w:rPr>
                          <w:rFonts w:ascii="Cambria Math" w:hAnsi="Cambria Math"/>
                        </w:rPr>
                        <m:t>j,</m:t>
                      </w:ins>
                    </m:r>
                    <m:sSub>
                      <m:sSubPr>
                        <m:ctrlPr>
                          <w:ins w:id="564" w:author="China Unicom, Shuai" w:date="2021-11-05T22:37:00Z">
                            <w:rPr>
                              <w:rFonts w:ascii="Cambria Math" w:hAnsi="Cambria Math"/>
                              <w:i/>
                            </w:rPr>
                          </w:ins>
                        </m:ctrlPr>
                      </m:sSubPr>
                      <m:e>
                        <m:r>
                          <w:ins w:id="565" w:author="China Unicom, Shuai" w:date="2021-11-05T22:37:00Z">
                            <w:rPr>
                              <w:rFonts w:ascii="Cambria Math" w:hAnsi="Cambria Math"/>
                            </w:rPr>
                            <m:t>Lmax</m:t>
                          </w:ins>
                        </m:r>
                      </m:e>
                      <m:sub>
                        <m:r>
                          <w:ins w:id="566" w:author="China Unicom, Shuai" w:date="2021-11-05T22:37:00Z">
                            <w:rPr>
                              <w:rFonts w:ascii="Cambria Math" w:hAnsi="Cambria Math"/>
                            </w:rPr>
                            <m:t>j</m:t>
                          </w:ins>
                        </m:r>
                        <m:d>
                          <m:dPr>
                            <m:ctrlPr>
                              <w:ins w:id="567" w:author="China Unicom, Shuai" w:date="2021-11-05T22:37:00Z">
                                <w:rPr>
                                  <w:rFonts w:ascii="Cambria Math" w:hAnsi="Cambria Math"/>
                                  <w:i/>
                                </w:rPr>
                              </w:ins>
                            </m:ctrlPr>
                          </m:dPr>
                          <m:e>
                            <m:r>
                              <w:ins w:id="568" w:author="China Unicom, Shuai" w:date="2021-11-05T22:37:00Z">
                                <w:rPr>
                                  <w:rFonts w:ascii="Cambria Math" w:hAnsi="Cambria Math"/>
                                </w:rPr>
                                <m:t>T</m:t>
                              </w:ins>
                            </m:r>
                          </m:e>
                        </m:d>
                      </m:sub>
                    </m:sSub>
                    <m:r>
                      <w:ins w:id="569" w:author="China Unicom, Shuai" w:date="2021-11-05T22:37:00Z">
                        <w:rPr>
                          <w:rFonts w:ascii="Cambria Math" w:hAnsi="Cambria Math"/>
                        </w:rPr>
                        <m:t>≠0</m:t>
                      </w:ins>
                    </m:r>
                  </m:sub>
                  <m:sup/>
                  <m:e>
                    <m:r>
                      <w:ins w:id="570" w:author="China Unicom, Shuai" w:date="2021-11-05T22:37:00Z">
                        <w:rPr>
                          <w:rFonts w:ascii="Cambria Math" w:hAnsi="Cambria Math"/>
                        </w:rPr>
                        <m:t>1</m:t>
                      </w:ins>
                    </m:r>
                  </m:e>
                </m:nary>
                <w:commentRangeEnd w:id="557"/>
                <m:r>
                  <m:rPr>
                    <m:sty m:val="p"/>
                  </m:rPr>
                  <w:rPr>
                    <w:rStyle w:val="CommentReference"/>
                    <w:rFonts w:ascii="Times New Roman" w:eastAsia="Malgun Gothic" w:hAnsi="Times New Roman"/>
                    <w:lang w:eastAsia="en-US"/>
                  </w:rPr>
                  <w:commentReference w:id="557"/>
                </m:r>
                <m:r>
                  <w:ins w:id="571" w:author="China Unicom, Shuai" w:date="2021-11-05T22:37:00Z">
                    <m:rPr>
                      <m:sty m:val="p"/>
                    </m:rPr>
                    <w:rPr>
                      <w:rFonts w:ascii="Cambria Math"/>
                    </w:rPr>
                    <m:t xml:space="preserve">, </m:t>
                  </w:ins>
                </m:r>
              </m:oMath>
            </m:oMathPara>
          </w:p>
          <w:p w14:paraId="33727F75" w14:textId="734103A5" w:rsidR="00720140" w:rsidRPr="00311E11" w:rsidRDefault="00720140" w:rsidP="00EB11C5">
            <w:pPr>
              <w:pStyle w:val="TAL"/>
              <w:rPr>
                <w:ins w:id="572" w:author="China Unicom" w:date="2021-10-22T00:47:00Z"/>
                <w:lang w:eastAsia="zh-CN"/>
              </w:rPr>
            </w:pPr>
            <w:ins w:id="573" w:author="China Unicom" w:date="2021-10-22T00:47:00Z">
              <w:r w:rsidRPr="00311E11">
                <w:t xml:space="preserve">explanations can be found in the table </w:t>
              </w:r>
              <w:r w:rsidRPr="00311E11">
                <w:rPr>
                  <w:lang w:eastAsia="zh-CN"/>
                </w:rPr>
                <w:t>4.2.1.7.</w:t>
              </w:r>
            </w:ins>
            <w:ins w:id="574" w:author="China Unicom" w:date="2021-11-04T16:23:00Z">
              <w:r w:rsidR="00EE5C52">
                <w:rPr>
                  <w:lang w:eastAsia="zh-CN"/>
                </w:rPr>
                <w:t>c</w:t>
              </w:r>
            </w:ins>
            <w:ins w:id="575" w:author="China Unicom" w:date="2021-10-22T00:47:00Z">
              <w:r w:rsidRPr="00311E11">
                <w:rPr>
                  <w:lang w:eastAsia="zh-CN"/>
                </w:rPr>
                <w:t xml:space="preserve">-2 </w:t>
              </w:r>
              <w:r w:rsidRPr="00311E11">
                <w:t>below.</w:t>
              </w:r>
            </w:ins>
          </w:p>
        </w:tc>
      </w:tr>
    </w:tbl>
    <w:p w14:paraId="23334B58" w14:textId="77777777" w:rsidR="00720140" w:rsidRPr="00311E11" w:rsidRDefault="00720140" w:rsidP="00720140">
      <w:pPr>
        <w:rPr>
          <w:ins w:id="576" w:author="China Unicom" w:date="2021-10-22T00:47:00Z"/>
          <w:lang w:eastAsia="zh-CN"/>
        </w:rPr>
      </w:pPr>
    </w:p>
    <w:p w14:paraId="01DE35DB" w14:textId="61E9234A" w:rsidR="00720140" w:rsidRPr="00311E11" w:rsidRDefault="00720140" w:rsidP="00720140">
      <w:pPr>
        <w:pStyle w:val="TH"/>
        <w:rPr>
          <w:ins w:id="577" w:author="China Unicom" w:date="2021-10-22T00:47:00Z"/>
          <w:rFonts w:cs="Arial"/>
          <w:lang w:eastAsia="zh-CN"/>
        </w:rPr>
      </w:pPr>
      <w:ins w:id="578" w:author="China Unicom" w:date="2021-10-22T00:47:00Z">
        <w:r w:rsidRPr="00311E11">
          <w:lastRenderedPageBreak/>
          <w:t xml:space="preserve">Table </w:t>
        </w:r>
        <w:r w:rsidRPr="00311E11">
          <w:rPr>
            <w:lang w:eastAsia="zh-CN"/>
          </w:rPr>
          <w:t>4.2.1.7.</w:t>
        </w:r>
      </w:ins>
      <w:ins w:id="579" w:author="China Unicom" w:date="2021-11-04T16:23:00Z">
        <w:r w:rsidR="00183CFC">
          <w:rPr>
            <w:lang w:eastAsia="zh-CN"/>
          </w:rPr>
          <w:t>c</w:t>
        </w:r>
      </w:ins>
      <w:ins w:id="580" w:author="China Unicom" w:date="2021-10-22T00:47:00Z">
        <w:r w:rsidRPr="00311E11">
          <w:rPr>
            <w:lang w:eastAsia="zh-CN"/>
          </w:rPr>
          <w:t xml:space="preserve">-2: </w:t>
        </w:r>
        <w:r w:rsidRPr="00311E11">
          <w:rPr>
            <w:rFonts w:eastAsia="SimSun"/>
          </w:rPr>
          <w:t>Parameter description for</w:t>
        </w:r>
        <w:r w:rsidRPr="00311E11">
          <w:rPr>
            <w:lang w:eastAsia="zh-CN"/>
          </w:rPr>
          <w:t xml:space="preserve"> </w:t>
        </w:r>
      </w:ins>
      <w:ins w:id="581" w:author="China Unicom" w:date="2021-10-22T09:03:00Z">
        <w:r w:rsidR="00CF7584">
          <w:rPr>
            <w:lang w:eastAsia="zh-CN"/>
          </w:rPr>
          <w:t>e</w:t>
        </w:r>
      </w:ins>
      <w:ins w:id="582" w:author="China Unicom" w:date="2021-10-22T00:47:00Z">
        <w:r w:rsidR="00F32FD0" w:rsidRPr="00F32FD0">
          <w:rPr>
            <w:lang w:eastAsia="zh-CN"/>
          </w:rPr>
          <w:t xml:space="preserve">nhanced </w:t>
        </w:r>
        <w:r w:rsidRPr="00311E11">
          <w:rPr>
            <w:lang w:eastAsia="zh-CN"/>
          </w:rPr>
          <w:t>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C983358" w14:textId="77777777" w:rsidTr="00EB11C5">
        <w:trPr>
          <w:trHeight w:val="179"/>
          <w:jc w:val="center"/>
          <w:ins w:id="58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4BF97" w14:textId="77777777" w:rsidR="00720140" w:rsidRPr="00311E11" w:rsidRDefault="00720140" w:rsidP="00EB11C5">
            <w:pPr>
              <w:pStyle w:val="TAL"/>
              <w:rPr>
                <w:ins w:id="584" w:author="China Unicom" w:date="2021-10-22T00:47:00Z"/>
                <w:rFonts w:ascii="Cambria Math" w:hAnsi="Cambria Math"/>
                <w:oMath/>
              </w:rPr>
            </w:pPr>
            <m:oMathPara>
              <m:oMath>
                <m:r>
                  <w:ins w:id="585" w:author="China Unicom" w:date="2021-10-22T00:47:00Z">
                    <w:rPr>
                      <w:rFonts w:ascii="Cambria Math" w:hAnsi="Cambria Math"/>
                    </w:rPr>
                    <m:t>M</m:t>
                  </w:ins>
                </m:r>
                <m:r>
                  <w:ins w:id="586" w:author="China Unicom" w:date="2021-10-22T00:47:00Z">
                    <m:rPr>
                      <m:sty m:val="p"/>
                    </m:rPr>
                    <w:rPr>
                      <w:rFonts w:ascii="Cambria Math" w:hAnsi="Cambria Math"/>
                    </w:rPr>
                    <m:t>(</m:t>
                  </w:ins>
                </m:r>
                <m:r>
                  <w:ins w:id="587" w:author="China Unicom" w:date="2021-10-22T00:47:00Z">
                    <w:rPr>
                      <w:rFonts w:ascii="Cambria Math" w:hAnsi="Cambria Math"/>
                    </w:rPr>
                    <m:t>T</m:t>
                  </w:ins>
                </m:r>
                <m:r>
                  <w:ins w:id="588"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F6E411" w14:textId="77777777" w:rsidR="00720140" w:rsidRPr="00311E11" w:rsidRDefault="00720140" w:rsidP="00EB11C5">
            <w:pPr>
              <w:pStyle w:val="TAL"/>
              <w:rPr>
                <w:ins w:id="589" w:author="China Unicom" w:date="2021-10-22T00:47:00Z"/>
                <w:kern w:val="2"/>
                <w:lang w:eastAsia="zh-CN"/>
              </w:rPr>
            </w:pPr>
            <w:ins w:id="590" w:author="China Unicom" w:date="2021-10-22T00:47:00Z">
              <w:r w:rsidRPr="00311E11">
                <w:rPr>
                  <w:kern w:val="2"/>
                  <w:lang w:eastAsia="zh-CN"/>
                </w:rPr>
                <w:t xml:space="preserve">Total PDSCH PRB usage per cell which is percentage of PRBs used, averaged during time period </w:t>
              </w:r>
            </w:ins>
            <m:oMath>
              <m:r>
                <w:ins w:id="591" w:author="China Unicom" w:date="2021-10-22T00:47:00Z">
                  <w:rPr>
                    <w:rFonts w:ascii="Cambria Math" w:hAnsi="Cambria Math"/>
                  </w:rPr>
                  <m:t>T</m:t>
                </w:ins>
              </m:r>
            </m:oMath>
            <w:ins w:id="592" w:author="China Unicom" w:date="2021-10-22T00:47:00Z">
              <w:r w:rsidRPr="00311E11">
                <w:t xml:space="preserve"> with </w:t>
              </w:r>
              <w:r w:rsidRPr="00311E11">
                <w:rPr>
                  <w:kern w:val="2"/>
                  <w:lang w:eastAsia="zh-CN"/>
                </w:rPr>
                <w:t>integer value range: 0-100</w:t>
              </w:r>
            </w:ins>
          </w:p>
        </w:tc>
      </w:tr>
      <w:tr w:rsidR="00720140" w:rsidRPr="00311E11" w14:paraId="5AD1B1E2" w14:textId="77777777" w:rsidTr="00EB11C5">
        <w:trPr>
          <w:trHeight w:val="179"/>
          <w:jc w:val="center"/>
          <w:ins w:id="59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5F6A8A2" w14:textId="77777777" w:rsidR="00720140" w:rsidRPr="00311E11" w:rsidRDefault="008734B3" w:rsidP="00EB11C5">
            <w:pPr>
              <w:pStyle w:val="TAL"/>
              <w:rPr>
                <w:ins w:id="594" w:author="China Unicom" w:date="2021-10-22T00:47:00Z"/>
                <w:rFonts w:ascii="Cambria Math" w:hAnsi="Cambria Math"/>
                <w:oMath/>
              </w:rPr>
            </w:pPr>
            <m:oMathPara>
              <m:oMath>
                <m:sSub>
                  <m:sSubPr>
                    <m:ctrlPr>
                      <w:ins w:id="595" w:author="China Unicom" w:date="2021-10-22T00:47:00Z">
                        <w:rPr>
                          <w:rFonts w:ascii="Cambria Math" w:eastAsia="SimSun" w:hAnsi="Cambria Math"/>
                          <w:iCs/>
                          <w:szCs w:val="22"/>
                          <w:lang w:eastAsia="zh-CN"/>
                        </w:rPr>
                      </w:ins>
                    </m:ctrlPr>
                  </m:sSubPr>
                  <m:e>
                    <m:r>
                      <w:ins w:id="596" w:author="China Unicom" w:date="2021-10-22T00:47:00Z">
                        <w:rPr>
                          <w:rFonts w:ascii="Cambria Math" w:eastAsia="SimSun" w:hAnsi="Cambria Math"/>
                          <w:szCs w:val="22"/>
                          <w:lang w:eastAsia="zh-CN"/>
                        </w:rPr>
                        <m:t>M</m:t>
                      </w:ins>
                    </m:r>
                    <m:r>
                      <w:ins w:id="597" w:author="China Unicom" w:date="2021-10-22T00:47:00Z">
                        <m:rPr>
                          <m:sty m:val="p"/>
                        </m:rPr>
                        <w:rPr>
                          <w:rFonts w:ascii="Cambria Math" w:eastAsia="SimSun" w:hAnsi="Cambria Math"/>
                          <w:szCs w:val="22"/>
                          <w:lang w:eastAsia="zh-CN"/>
                        </w:rPr>
                        <m:t>1</m:t>
                      </w:ins>
                    </m:r>
                  </m:e>
                  <m:sub>
                    <m:r>
                      <w:ins w:id="598" w:author="China Unicom" w:date="2021-10-22T00:47:00Z">
                        <w:rPr>
                          <w:rFonts w:ascii="Cambria Math" w:eastAsia="SimSun" w:hAnsi="Cambria Math"/>
                          <w:szCs w:val="22"/>
                          <w:lang w:eastAsia="zh-CN"/>
                        </w:rPr>
                        <m:t>ij</m:t>
                      </w:ins>
                    </m:r>
                  </m:sub>
                </m:sSub>
                <m:r>
                  <w:ins w:id="599" w:author="China Unicom" w:date="2021-10-22T00:47:00Z">
                    <m:rPr>
                      <m:sty m:val="p"/>
                    </m:rPr>
                    <w:rPr>
                      <w:rFonts w:ascii="Cambria Math" w:hAnsi="Cambria Math"/>
                    </w:rPr>
                    <m:t>(</m:t>
                  </w:ins>
                </m:r>
                <m:r>
                  <w:ins w:id="600" w:author="China Unicom" w:date="2021-10-22T00:47:00Z">
                    <w:rPr>
                      <w:rFonts w:ascii="Cambria Math" w:hAnsi="Cambria Math"/>
                    </w:rPr>
                    <m:t>T</m:t>
                  </w:ins>
                </m:r>
                <m:r>
                  <w:ins w:id="60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B03DD3" w14:textId="77777777" w:rsidR="00720140" w:rsidRPr="00311E11" w:rsidRDefault="00720140" w:rsidP="00EB11C5">
            <w:pPr>
              <w:pStyle w:val="TAL"/>
              <w:rPr>
                <w:ins w:id="602" w:author="China Unicom" w:date="2021-10-22T00:47:00Z"/>
                <w:kern w:val="2"/>
                <w:lang w:eastAsia="zh-CN"/>
              </w:rPr>
            </w:pPr>
            <w:ins w:id="603" w:author="China Unicom" w:date="2021-10-22T00:47:00Z">
              <w:r w:rsidRPr="00311E11">
                <w:rPr>
                  <w:kern w:val="2"/>
                  <w:lang w:eastAsia="zh-CN"/>
                </w:rPr>
                <w:t xml:space="preserve">A count of PDSCH PRBs used for traffic transmission for UE </w:t>
              </w:r>
            </w:ins>
            <m:oMath>
              <m:r>
                <w:ins w:id="604" w:author="China Unicom" w:date="2021-10-22T00:47:00Z">
                  <w:rPr>
                    <w:rFonts w:ascii="Cambria Math" w:hAnsi="Cambria Math"/>
                    <w:kern w:val="2"/>
                    <w:lang w:eastAsia="zh-CN"/>
                  </w:rPr>
                  <m:t>i</m:t>
                </w:ins>
              </m:r>
            </m:oMath>
            <w:ins w:id="605" w:author="China Unicom" w:date="2021-10-22T00:47:00Z">
              <w:r w:rsidRPr="00311E11">
                <w:rPr>
                  <w:kern w:val="2"/>
                  <w:lang w:eastAsia="zh-CN"/>
                </w:rPr>
                <w:t xml:space="preserve"> on single MIMO layer per cell </w:t>
              </w:r>
              <w:r w:rsidRPr="00311E11">
                <w:rPr>
                  <w:rFonts w:eastAsia="DengXian"/>
                  <w:kern w:val="2"/>
                  <w:lang w:eastAsia="zh-CN"/>
                </w:rPr>
                <w:t xml:space="preserve">at sampling occasion </w:t>
              </w:r>
            </w:ins>
            <m:oMath>
              <m:r>
                <w:ins w:id="606" w:author="China Unicom" w:date="2021-10-22T00:47:00Z">
                  <w:rPr>
                    <w:rFonts w:ascii="Cambria Math" w:eastAsia="Malgun Gothic" w:hAnsi="Cambria Math"/>
                  </w:rPr>
                  <m:t>j</m:t>
                </w:ins>
              </m:r>
            </m:oMath>
            <w:ins w:id="607" w:author="China Unicom" w:date="2021-10-22T00:47:00Z">
              <w:r w:rsidRPr="00311E11">
                <w:rPr>
                  <w:kern w:val="2"/>
                  <w:lang w:eastAsia="zh-CN"/>
                </w:rPr>
                <w:t>.</w:t>
              </w:r>
            </w:ins>
          </w:p>
          <w:p w14:paraId="0E407B95" w14:textId="77777777" w:rsidR="00720140" w:rsidRPr="00311E11" w:rsidRDefault="00720140" w:rsidP="00EB11C5">
            <w:pPr>
              <w:pStyle w:val="TAL"/>
              <w:rPr>
                <w:ins w:id="608" w:author="China Unicom" w:date="2021-10-22T00:47:00Z"/>
                <w:kern w:val="2"/>
                <w:lang w:eastAsia="zh-CN"/>
              </w:rPr>
            </w:pPr>
            <w:ins w:id="609" w:author="China Unicom" w:date="2021-10-22T00:47:00Z">
              <w:r w:rsidRPr="00311E11">
                <w:rPr>
                  <w:kern w:val="2"/>
                  <w:lang w:eastAsia="zh-CN"/>
                </w:rPr>
                <w:t>Counting unit for PRB is 1 Resource Block x 1 symbol. (1 Resource Block = 12 sub-carrier)</w:t>
              </w:r>
            </w:ins>
          </w:p>
        </w:tc>
      </w:tr>
      <w:tr w:rsidR="00720140" w:rsidRPr="00311E11" w14:paraId="68E827DA" w14:textId="77777777" w:rsidTr="00EB11C5">
        <w:trPr>
          <w:trHeight w:val="179"/>
          <w:jc w:val="center"/>
          <w:ins w:id="61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9A21221" w14:textId="77777777" w:rsidR="00720140" w:rsidRPr="00311E11" w:rsidRDefault="008734B3" w:rsidP="00EB11C5">
            <w:pPr>
              <w:pStyle w:val="TAL"/>
              <w:rPr>
                <w:ins w:id="611" w:author="China Unicom" w:date="2021-10-22T00:47:00Z"/>
                <w:rFonts w:ascii="Cambria Math" w:hAnsi="Cambria Math"/>
                <w:oMath/>
              </w:rPr>
            </w:pPr>
            <m:oMathPara>
              <m:oMath>
                <m:sSub>
                  <m:sSubPr>
                    <m:ctrlPr>
                      <w:ins w:id="612" w:author="China Unicom" w:date="2021-10-22T00:47:00Z">
                        <w:rPr>
                          <w:rFonts w:ascii="Cambria Math" w:eastAsia="SimSun" w:hAnsi="Cambria Math"/>
                          <w:iCs/>
                          <w:szCs w:val="22"/>
                          <w:lang w:eastAsia="zh-CN"/>
                        </w:rPr>
                      </w:ins>
                    </m:ctrlPr>
                  </m:sSubPr>
                  <m:e>
                    <m:r>
                      <w:ins w:id="613" w:author="China Unicom" w:date="2021-10-22T00:47:00Z">
                        <w:rPr>
                          <w:rFonts w:ascii="Cambria Math" w:eastAsia="SimSun" w:hAnsi="Cambria Math"/>
                          <w:szCs w:val="22"/>
                          <w:lang w:eastAsia="zh-CN"/>
                        </w:rPr>
                        <m:t>L</m:t>
                      </w:ins>
                    </m:r>
                  </m:e>
                  <m:sub>
                    <m:r>
                      <w:ins w:id="614" w:author="China Unicom" w:date="2021-10-22T00:47:00Z">
                        <w:rPr>
                          <w:rFonts w:ascii="Cambria Math" w:eastAsia="SimSun" w:hAnsi="Cambria Math"/>
                          <w:szCs w:val="22"/>
                          <w:lang w:eastAsia="zh-CN"/>
                        </w:rPr>
                        <m:t>ij</m:t>
                      </w:ins>
                    </m:r>
                  </m:sub>
                </m:sSub>
                <m:r>
                  <w:ins w:id="615" w:author="China Unicom" w:date="2021-10-22T00:47:00Z">
                    <m:rPr>
                      <m:sty m:val="p"/>
                    </m:rPr>
                    <w:rPr>
                      <w:rFonts w:ascii="Cambria Math" w:hAnsi="Cambria Math"/>
                    </w:rPr>
                    <m:t>(</m:t>
                  </w:ins>
                </m:r>
                <m:r>
                  <w:ins w:id="616" w:author="China Unicom" w:date="2021-10-22T00:47:00Z">
                    <w:rPr>
                      <w:rFonts w:ascii="Cambria Math" w:hAnsi="Cambria Math"/>
                    </w:rPr>
                    <m:t>T</m:t>
                  </w:ins>
                </m:r>
                <m:r>
                  <w:ins w:id="617"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9E4C77" w14:textId="77777777" w:rsidR="00720140" w:rsidRPr="00311E11" w:rsidRDefault="00720140" w:rsidP="00EB11C5">
            <w:pPr>
              <w:pStyle w:val="TAL"/>
              <w:rPr>
                <w:ins w:id="618" w:author="China Unicom" w:date="2021-10-22T00:47:00Z"/>
                <w:kern w:val="2"/>
                <w:lang w:eastAsia="zh-CN"/>
              </w:rPr>
            </w:pPr>
            <w:ins w:id="619" w:author="China Unicom" w:date="2021-10-22T00:47:00Z">
              <w:r w:rsidRPr="00311E11">
                <w:rPr>
                  <w:kern w:val="2"/>
                  <w:lang w:eastAsia="zh-CN"/>
                </w:rPr>
                <w:t xml:space="preserve">The number of MIMO layers scheduled for UE </w:t>
              </w:r>
            </w:ins>
            <m:oMath>
              <m:r>
                <w:ins w:id="620" w:author="China Unicom" w:date="2021-10-22T00:47:00Z">
                  <w:rPr>
                    <w:rFonts w:ascii="Cambria Math" w:hAnsi="Cambria Math"/>
                    <w:kern w:val="2"/>
                    <w:lang w:eastAsia="zh-CN"/>
                  </w:rPr>
                  <m:t>i</m:t>
                </w:ins>
              </m:r>
            </m:oMath>
            <w:ins w:id="621" w:author="China Unicom" w:date="2021-10-22T00:47:00Z">
              <w:r w:rsidRPr="00311E11">
                <w:rPr>
                  <w:rFonts w:eastAsia="DengXian"/>
                  <w:kern w:val="2"/>
                  <w:lang w:eastAsia="zh-CN"/>
                </w:rPr>
                <w:t xml:space="preserve"> at sampling occasion </w:t>
              </w:r>
            </w:ins>
            <m:oMath>
              <m:r>
                <w:ins w:id="622" w:author="China Unicom" w:date="2021-10-22T00:47:00Z">
                  <w:rPr>
                    <w:rFonts w:ascii="Cambria Math" w:eastAsia="Malgun Gothic" w:hAnsi="Cambria Math"/>
                  </w:rPr>
                  <m:t>j</m:t>
                </w:ins>
              </m:r>
            </m:oMath>
            <w:ins w:id="623" w:author="China Unicom" w:date="2021-10-22T00:47:00Z">
              <w:r w:rsidRPr="00311E11">
                <w:rPr>
                  <w:kern w:val="2"/>
                  <w:lang w:eastAsia="zh-CN"/>
                </w:rPr>
                <w:t xml:space="preserve">. </w:t>
              </w:r>
            </w:ins>
          </w:p>
        </w:tc>
      </w:tr>
      <w:tr w:rsidR="00720140" w:rsidRPr="00311E11" w14:paraId="071783A8" w14:textId="77777777" w:rsidTr="00EB11C5">
        <w:trPr>
          <w:trHeight w:val="179"/>
          <w:jc w:val="center"/>
          <w:ins w:id="62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D4DBFFF" w14:textId="77777777" w:rsidR="00720140" w:rsidRPr="00311E11" w:rsidRDefault="00720140" w:rsidP="00EB11C5">
            <w:pPr>
              <w:pStyle w:val="TAL"/>
              <w:rPr>
                <w:ins w:id="625" w:author="China Unicom" w:date="2021-10-22T00:47:00Z"/>
                <w:rFonts w:ascii="Cambria Math" w:hAnsi="Cambria Math"/>
                <w:oMath/>
              </w:rPr>
            </w:pPr>
            <m:oMathPara>
              <m:oMath>
                <m:r>
                  <w:ins w:id="626"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ACB5F66" w14:textId="77777777" w:rsidR="00720140" w:rsidRPr="00311E11" w:rsidRDefault="00720140" w:rsidP="00EB11C5">
            <w:pPr>
              <w:pStyle w:val="TAL"/>
              <w:rPr>
                <w:ins w:id="627" w:author="China Unicom" w:date="2021-10-22T00:47:00Z"/>
                <w:kern w:val="2"/>
                <w:lang w:eastAsia="zh-CN"/>
              </w:rPr>
            </w:pPr>
            <w:ins w:id="628" w:author="China Unicom" w:date="2021-10-22T00:47:00Z">
              <w:r w:rsidRPr="00311E11">
                <w:rPr>
                  <w:kern w:val="2"/>
                  <w:lang w:eastAsia="zh-CN"/>
                </w:rPr>
                <w:t xml:space="preserve">A UE </w:t>
              </w:r>
            </w:ins>
            <m:oMath>
              <m:r>
                <w:ins w:id="629" w:author="China Unicom" w:date="2021-10-22T00:47:00Z">
                  <w:rPr>
                    <w:rFonts w:ascii="Cambria Math" w:hAnsi="Cambria Math"/>
                    <w:kern w:val="2"/>
                    <w:lang w:eastAsia="zh-CN"/>
                  </w:rPr>
                  <m:t>i</m:t>
                </w:ins>
              </m:r>
            </m:oMath>
            <w:ins w:id="630" w:author="China Unicom" w:date="2021-10-22T00:47:00Z">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07C2346A" w14:textId="77777777" w:rsidTr="00EB11C5">
        <w:trPr>
          <w:trHeight w:val="179"/>
          <w:jc w:val="center"/>
          <w:ins w:id="63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C226EF7" w14:textId="77777777" w:rsidR="00720140" w:rsidRPr="00311E11" w:rsidRDefault="00720140" w:rsidP="00EB11C5">
            <w:pPr>
              <w:pStyle w:val="TAL"/>
              <w:rPr>
                <w:ins w:id="632" w:author="China Unicom" w:date="2021-10-22T00:47:00Z"/>
                <w:rFonts w:eastAsia="Malgun Gothic"/>
              </w:rPr>
            </w:pPr>
            <m:oMathPara>
              <m:oMath>
                <m:r>
                  <w:ins w:id="633"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07D6A4" w14:textId="77777777" w:rsidR="00720140" w:rsidRPr="00311E11" w:rsidRDefault="00720140" w:rsidP="00EB11C5">
            <w:pPr>
              <w:pStyle w:val="TAL"/>
              <w:rPr>
                <w:ins w:id="634" w:author="China Unicom" w:date="2021-10-22T00:47:00Z"/>
                <w:rFonts w:eastAsia="DengXian"/>
                <w:kern w:val="2"/>
                <w:lang w:eastAsia="zh-CN"/>
              </w:rPr>
            </w:pPr>
            <w:ins w:id="635" w:author="China Unicom" w:date="2021-10-22T00:47:00Z">
              <w:r w:rsidRPr="00311E11">
                <w:rPr>
                  <w:rFonts w:eastAsia="DengXian"/>
                  <w:kern w:val="2"/>
                  <w:lang w:eastAsia="zh-CN"/>
                </w:rPr>
                <w:t xml:space="preserve">Sampling occasion during time period </w:t>
              </w:r>
              <w:r w:rsidRPr="00311E11">
                <w:rPr>
                  <w:rFonts w:eastAsia="DengXian"/>
                  <w:iCs/>
                  <w:kern w:val="2"/>
                  <w:lang w:eastAsia="zh-CN"/>
                </w:rPr>
                <w:t>T</w:t>
              </w:r>
              <w:r w:rsidRPr="00311E11">
                <w:rPr>
                  <w:rFonts w:eastAsia="DengXian"/>
                  <w:kern w:val="2"/>
                  <w:lang w:eastAsia="zh-CN"/>
                </w:rPr>
                <w:t>. A sampling occasion is 1 symbol.</w:t>
              </w:r>
            </w:ins>
          </w:p>
        </w:tc>
      </w:tr>
      <w:tr w:rsidR="00720140" w:rsidRPr="00311E11" w:rsidDel="00E33A68" w14:paraId="07DA4507" w14:textId="42A5B660" w:rsidTr="00EB11C5">
        <w:trPr>
          <w:trHeight w:val="179"/>
          <w:jc w:val="center"/>
          <w:ins w:id="636" w:author="China Unicom" w:date="2021-10-22T00:47:00Z"/>
          <w:del w:id="637"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40616A06" w14:textId="3C8EB1E3" w:rsidR="00720140" w:rsidRPr="00311E11" w:rsidDel="00E33A68" w:rsidRDefault="00720140" w:rsidP="00EB11C5">
            <w:pPr>
              <w:pStyle w:val="TAL"/>
              <w:ind w:left="200" w:right="200"/>
              <w:rPr>
                <w:ins w:id="638" w:author="China Unicom" w:date="2021-10-22T00:47:00Z"/>
                <w:del w:id="639" w:author="China Unicom, Shuai" w:date="2021-11-05T22:32:00Z"/>
                <w:rFonts w:eastAsia="Malgun Gothic"/>
              </w:rPr>
            </w:pPr>
            <m:oMathPara>
              <m:oMath>
                <m:r>
                  <w:ins w:id="640" w:author="China Unicom" w:date="2021-10-22T00:47:00Z">
                    <w:del w:id="641" w:author="China Unicom, Shuai" w:date="2021-11-05T22:32:00Z">
                      <w:rPr>
                        <w:rFonts w:ascii="Cambria Math" w:eastAsia="SimSun" w:hAnsi="Cambria Math"/>
                        <w:szCs w:val="22"/>
                        <w:lang w:eastAsia="zh-CN"/>
                      </w:rPr>
                      <m:t>N</m:t>
                    </w:del>
                  </w:ins>
                </m:r>
                <m:d>
                  <m:dPr>
                    <m:ctrlPr>
                      <w:ins w:id="642" w:author="China Unicom" w:date="2021-10-22T00:47:00Z">
                        <w:del w:id="643" w:author="China Unicom, Shuai" w:date="2021-11-05T22:32:00Z">
                          <w:rPr>
                            <w:rFonts w:ascii="Cambria Math" w:eastAsia="SimSun" w:hAnsi="Cambria Math"/>
                            <w:szCs w:val="22"/>
                            <w:lang w:eastAsia="zh-CN"/>
                          </w:rPr>
                        </w:del>
                      </w:ins>
                    </m:ctrlPr>
                  </m:dPr>
                  <m:e>
                    <m:r>
                      <w:ins w:id="644" w:author="China Unicom" w:date="2021-10-22T00:47:00Z">
                        <w:del w:id="645" w:author="China Unicom, Shuai" w:date="2021-11-05T22:32:00Z">
                          <w:rPr>
                            <w:rFonts w:ascii="Cambria Math" w:eastAsia="SimSun" w:hAnsi="Cambria Math"/>
                            <w:szCs w:val="22"/>
                            <w:lang w:eastAsia="zh-CN"/>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2D45C3" w14:textId="6CCE5527" w:rsidR="00720140" w:rsidRPr="00311E11" w:rsidDel="00E33A68" w:rsidRDefault="00720140" w:rsidP="00EB11C5">
            <w:pPr>
              <w:pStyle w:val="TAL"/>
              <w:ind w:left="200" w:right="200"/>
              <w:rPr>
                <w:ins w:id="646" w:author="China Unicom" w:date="2021-10-22T00:47:00Z"/>
                <w:del w:id="647" w:author="China Unicom, Shuai" w:date="2021-11-05T22:32:00Z"/>
                <w:rFonts w:eastAsia="DengXian"/>
                <w:kern w:val="2"/>
                <w:lang w:eastAsia="zh-CN"/>
              </w:rPr>
            </w:pPr>
            <w:ins w:id="648" w:author="China Unicom" w:date="2021-10-22T00:47:00Z">
              <w:del w:id="649" w:author="China Unicom, Shuai" w:date="2021-11-05T22:32:00Z">
                <w:r w:rsidRPr="00311E11" w:rsidDel="00E33A68">
                  <w:rPr>
                    <w:rFonts w:eastAsia="DengXian"/>
                    <w:kern w:val="2"/>
                    <w:lang w:eastAsia="zh-CN"/>
                  </w:rPr>
                  <w:delText xml:space="preserve">Total number of sampling occasions taken during time period </w:delText>
                </w:r>
                <w:r w:rsidRPr="00311E11" w:rsidDel="00E33A68">
                  <w:rPr>
                    <w:rFonts w:eastAsia="DengXian"/>
                    <w:iCs/>
                    <w:kern w:val="2"/>
                    <w:lang w:eastAsia="zh-CN"/>
                  </w:rPr>
                  <w:delText>T</w:delText>
                </w:r>
                <w:r w:rsidRPr="00311E11" w:rsidDel="00E33A68">
                  <w:rPr>
                    <w:rFonts w:eastAsia="DengXian"/>
                    <w:kern w:val="2"/>
                    <w:lang w:eastAsia="zh-CN"/>
                  </w:rPr>
                  <w:delText>.</w:delText>
                </w:r>
              </w:del>
            </w:ins>
          </w:p>
        </w:tc>
      </w:tr>
      <w:tr w:rsidR="00720140" w:rsidRPr="00311E11" w:rsidDel="00E33A68" w14:paraId="3561483B" w14:textId="22E01D8D" w:rsidTr="00EB11C5">
        <w:trPr>
          <w:trHeight w:val="179"/>
          <w:jc w:val="center"/>
          <w:ins w:id="650" w:author="China Unicom" w:date="2021-10-22T00:47:00Z"/>
          <w:del w:id="651"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5B96C255" w14:textId="192598F0" w:rsidR="00720140" w:rsidRPr="00311E11" w:rsidDel="00E33A68" w:rsidRDefault="00720140" w:rsidP="00EB11C5">
            <w:pPr>
              <w:pStyle w:val="TAL"/>
              <w:ind w:left="200" w:right="200"/>
              <w:rPr>
                <w:ins w:id="652" w:author="China Unicom" w:date="2021-10-22T00:47:00Z"/>
                <w:del w:id="653" w:author="China Unicom, Shuai" w:date="2021-11-05T22:32:00Z"/>
                <w:rFonts w:ascii="Cambria Math" w:hAnsi="Cambria Math"/>
                <w:oMath/>
              </w:rPr>
            </w:pPr>
            <m:oMathPara>
              <m:oMath>
                <m:r>
                  <w:ins w:id="654" w:author="China Unicom" w:date="2021-10-22T00:47:00Z">
                    <w:del w:id="655" w:author="China Unicom, Shuai" w:date="2021-11-05T22:32:00Z">
                      <w:rPr>
                        <w:rFonts w:ascii="Cambria Math" w:hAnsi="Cambria Math"/>
                      </w:rPr>
                      <m:t>P</m:t>
                    </w:del>
                  </w:ins>
                </m:r>
                <m:r>
                  <w:ins w:id="656" w:author="China Unicom" w:date="2021-10-22T00:47:00Z">
                    <w:del w:id="657" w:author="China Unicom, Shuai" w:date="2021-11-05T22:32:00Z">
                      <m:rPr>
                        <m:sty m:val="p"/>
                      </m:rPr>
                      <w:rPr>
                        <w:rFonts w:ascii="Cambria Math" w:hAnsi="Cambria Math"/>
                      </w:rPr>
                      <m:t>(</m:t>
                    </w:del>
                  </w:ins>
                </m:r>
                <m:r>
                  <w:ins w:id="658" w:author="China Unicom" w:date="2021-10-22T00:47:00Z">
                    <w:del w:id="659" w:author="China Unicom, Shuai" w:date="2021-11-05T22:32:00Z">
                      <w:rPr>
                        <w:rFonts w:ascii="Cambria Math" w:hAnsi="Cambria Math"/>
                      </w:rPr>
                      <m:t>T</m:t>
                    </w:del>
                  </w:ins>
                </m:r>
                <m:r>
                  <w:ins w:id="660" w:author="China Unicom" w:date="2021-10-22T00:47:00Z">
                    <w:del w:id="661" w:author="China Unicom, Shuai" w:date="2021-11-05T22:32: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AA17D6" w14:textId="202ABEA2" w:rsidR="00720140" w:rsidRPr="00311E11" w:rsidDel="00E33A68" w:rsidRDefault="00720140" w:rsidP="00EB11C5">
            <w:pPr>
              <w:pStyle w:val="TAL"/>
              <w:ind w:left="200" w:right="200"/>
              <w:rPr>
                <w:ins w:id="662" w:author="China Unicom" w:date="2021-10-22T00:47:00Z"/>
                <w:del w:id="663" w:author="China Unicom, Shuai" w:date="2021-11-05T22:32:00Z"/>
                <w:kern w:val="2"/>
                <w:lang w:eastAsia="zh-CN"/>
              </w:rPr>
            </w:pPr>
            <w:ins w:id="664" w:author="China Unicom" w:date="2021-10-22T00:47:00Z">
              <w:del w:id="665" w:author="China Unicom, Shuai" w:date="2021-11-05T22:32:00Z">
                <w:r w:rsidRPr="00311E11" w:rsidDel="00E33A68">
                  <w:rPr>
                    <w:kern w:val="2"/>
                    <w:lang w:eastAsia="zh-CN"/>
                  </w:rPr>
                  <w:delText>Total number of PDSCH PRBs available for 1 sampling occasion on single MIMO layer per cell.</w:delText>
                </w:r>
              </w:del>
            </w:ins>
          </w:p>
        </w:tc>
      </w:tr>
      <w:tr w:rsidR="00720140" w:rsidRPr="00311E11" w14:paraId="5195E90C" w14:textId="77777777" w:rsidTr="00EB11C5">
        <w:trPr>
          <w:trHeight w:val="179"/>
          <w:jc w:val="center"/>
          <w:ins w:id="66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01CD0F4" w14:textId="77777777" w:rsidR="00720140" w:rsidRPr="00311E11" w:rsidRDefault="00720140" w:rsidP="00EB11C5">
            <w:pPr>
              <w:pStyle w:val="TAL"/>
              <w:rPr>
                <w:ins w:id="667" w:author="China Unicom" w:date="2021-10-22T00:47:00Z"/>
                <w:rFonts w:ascii="Cambria Math" w:hAnsi="Cambria Math"/>
                <w:oMath/>
              </w:rPr>
            </w:pPr>
            <m:oMathPara>
              <m:oMath>
                <m:r>
                  <w:ins w:id="668"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891276" w14:textId="77777777" w:rsidR="00720140" w:rsidRPr="00311E11" w:rsidRDefault="00720140" w:rsidP="00EB11C5">
            <w:pPr>
              <w:pStyle w:val="TAL"/>
              <w:rPr>
                <w:ins w:id="669" w:author="China Unicom" w:date="2021-10-22T00:47:00Z"/>
                <w:kern w:val="2"/>
                <w:lang w:eastAsia="zh-CN"/>
              </w:rPr>
            </w:pPr>
            <w:ins w:id="670" w:author="China Unicom" w:date="2021-10-22T00:47:00Z">
              <w:r w:rsidRPr="00311E11">
                <w:rPr>
                  <w:kern w:val="2"/>
                  <w:lang w:eastAsia="zh-CN"/>
                </w:rPr>
                <w:t>Time Period during which the measurement is performed.</w:t>
              </w:r>
            </w:ins>
          </w:p>
        </w:tc>
      </w:tr>
      <w:tr w:rsidR="004E6709" w:rsidRPr="00311E11" w14:paraId="3F421515" w14:textId="77777777" w:rsidTr="00EB11C5">
        <w:trPr>
          <w:trHeight w:val="179"/>
          <w:jc w:val="center"/>
          <w:ins w:id="671" w:author="China Unicom, Shuai" w:date="2021-11-05T22:34:00Z"/>
        </w:trPr>
        <w:tc>
          <w:tcPr>
            <w:tcW w:w="1838" w:type="dxa"/>
            <w:tcBorders>
              <w:top w:val="single" w:sz="4" w:space="0" w:color="auto"/>
              <w:left w:val="single" w:sz="4" w:space="0" w:color="auto"/>
              <w:bottom w:val="single" w:sz="4" w:space="0" w:color="auto"/>
              <w:right w:val="single" w:sz="4" w:space="0" w:color="auto"/>
            </w:tcBorders>
            <w:vAlign w:val="center"/>
          </w:tcPr>
          <w:p w14:paraId="16457C8B" w14:textId="4D8191E8" w:rsidR="004E6709" w:rsidRDefault="008734B3" w:rsidP="004E6709">
            <w:pPr>
              <w:pStyle w:val="TAL"/>
              <w:rPr>
                <w:ins w:id="672" w:author="China Unicom, Shuai" w:date="2021-11-05T22:34:00Z"/>
              </w:rPr>
            </w:pPr>
            <m:oMathPara>
              <m:oMath>
                <m:sSub>
                  <m:sSubPr>
                    <m:ctrlPr>
                      <w:ins w:id="673" w:author="China Unicom, Shuai" w:date="2021-11-05T22:34:00Z">
                        <w:rPr>
                          <w:rFonts w:ascii="Cambria Math" w:eastAsia="Arial Unicode MS" w:hAnsi="Cambria Math"/>
                          <w:i/>
                          <w:iCs/>
                          <w:szCs w:val="22"/>
                        </w:rPr>
                      </w:ins>
                    </m:ctrlPr>
                  </m:sSubPr>
                  <m:e>
                    <m:r>
                      <w:ins w:id="674" w:author="China Unicom, Shuai" w:date="2021-11-05T22:34:00Z">
                        <w:rPr>
                          <w:rFonts w:ascii="Cambria Math" w:eastAsia="Arial Unicode MS" w:hAnsi="Cambria Math" w:hint="eastAsia"/>
                          <w:szCs w:val="22"/>
                        </w:rPr>
                        <m:t>P</m:t>
                      </w:ins>
                    </m:r>
                  </m:e>
                  <m:sub>
                    <m:r>
                      <w:ins w:id="675" w:author="China Unicom, Shuai" w:date="2021-11-05T22:34:00Z">
                        <w:rPr>
                          <w:rFonts w:ascii="Cambria Math" w:eastAsia="Arial Unicode MS" w:hAnsi="Cambria Math"/>
                          <w:szCs w:val="22"/>
                        </w:rPr>
                        <m:t>j</m:t>
                      </w:ins>
                    </m:r>
                  </m:sub>
                </m:sSub>
                <m:r>
                  <w:ins w:id="676" w:author="China Unicom, Shuai" w:date="2021-11-05T22:34: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C79F97" w14:textId="4892006E" w:rsidR="004E6709" w:rsidRPr="00311E11" w:rsidRDefault="004E6709" w:rsidP="00962FA6">
            <w:pPr>
              <w:pStyle w:val="TAL"/>
              <w:rPr>
                <w:ins w:id="677" w:author="China Unicom, Shuai" w:date="2021-11-05T22:34:00Z"/>
                <w:kern w:val="2"/>
                <w:lang w:eastAsia="zh-CN"/>
              </w:rPr>
            </w:pPr>
            <w:ins w:id="678" w:author="China Unicom, Shuai" w:date="2021-11-05T22:34:00Z">
              <w:r w:rsidRPr="009440F0">
                <w:rPr>
                  <w:rFonts w:eastAsia="Times New Roman"/>
                  <w:kern w:val="2"/>
                  <w:lang w:eastAsia="zh-CN"/>
                </w:rPr>
                <w:t>Total number of P</w:t>
              </w:r>
            </w:ins>
            <w:ins w:id="679" w:author="China Unicom, Shuai" w:date="2021-11-05T22:49:00Z">
              <w:r w:rsidR="00962FA6">
                <w:rPr>
                  <w:rFonts w:eastAsia="Times New Roman"/>
                  <w:kern w:val="2"/>
                  <w:lang w:eastAsia="zh-CN"/>
                </w:rPr>
                <w:t>D</w:t>
              </w:r>
            </w:ins>
            <w:ins w:id="680" w:author="China Unicom, Shuai" w:date="2021-11-05T22:34:00Z">
              <w:r w:rsidRPr="009440F0">
                <w:rPr>
                  <w:rFonts w:eastAsia="Times New Roman"/>
                  <w:kern w:val="2"/>
                  <w:lang w:eastAsia="zh-CN"/>
                </w:rPr>
                <w:t>SCH PRBs available for sampling occasion j on single MIMO layer per cell.</w:t>
              </w:r>
            </w:ins>
          </w:p>
        </w:tc>
      </w:tr>
      <w:tr w:rsidR="00720140" w:rsidRPr="00311E11" w14:paraId="331AD787" w14:textId="77777777" w:rsidTr="00EB11C5">
        <w:trPr>
          <w:trHeight w:val="179"/>
          <w:jc w:val="center"/>
          <w:ins w:id="68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F1A4354" w14:textId="77777777" w:rsidR="00720140" w:rsidRPr="00311E11" w:rsidRDefault="00720140" w:rsidP="00EB11C5">
            <w:pPr>
              <w:pStyle w:val="TAL"/>
              <w:rPr>
                <w:ins w:id="682" w:author="China Unicom" w:date="2021-10-22T00:47:00Z"/>
              </w:rPr>
            </w:pPr>
            <m:oMathPara>
              <m:oMath>
                <m:r>
                  <w:ins w:id="683"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95E2C8" w14:textId="503C18A0" w:rsidR="00720140" w:rsidDel="005D41D5" w:rsidRDefault="006533F6">
            <w:pPr>
              <w:pStyle w:val="TAL"/>
              <w:ind w:left="200" w:right="200"/>
              <w:rPr>
                <w:ins w:id="684" w:author="China Unicom" w:date="2021-10-22T00:47:00Z"/>
                <w:del w:id="685" w:author="China Unicom, Shuai" w:date="2021-11-05T22:45:00Z"/>
                <w:kern w:val="2"/>
                <w:lang w:eastAsia="zh-CN"/>
              </w:rPr>
              <w:pPrChange w:id="686" w:author="China Unicom, Shuai" w:date="2021-11-05T22:45:00Z">
                <w:pPr>
                  <w:pStyle w:val="TAL"/>
                </w:pPr>
              </w:pPrChange>
            </w:pPr>
            <w:ins w:id="687" w:author="China Unicom, Shuai" w:date="2021-11-08T21:49:00Z">
              <w:r>
                <w:rPr>
                  <w:color w:val="000000"/>
                  <w:lang w:eastAsia="zh-CN"/>
                </w:rPr>
                <w:t xml:space="preserve">PDSCH </w:t>
              </w:r>
              <w:r>
                <w:t>Time-domain average</w:t>
              </w:r>
              <w:r>
                <w:rPr>
                  <w:color w:val="000000"/>
                  <w:lang w:eastAsia="zh-CN"/>
                </w:rPr>
                <w:t xml:space="preserve"> of the Maximum Scheduled Layer Number of the cell for MIMO scenario</w:t>
              </w:r>
              <w:r>
                <w:rPr>
                  <w:kern w:val="2"/>
                  <w:lang w:eastAsia="zh-CN"/>
                </w:rPr>
                <w:t xml:space="preserve"> during</w:t>
              </w:r>
              <w:r w:rsidRPr="00ED7953">
                <w:rPr>
                  <w:kern w:val="2"/>
                  <w:lang w:eastAsia="zh-CN"/>
                </w:rPr>
                <w:t xml:space="preserve"> time period T</w:t>
              </w:r>
            </w:ins>
            <w:ins w:id="688" w:author="China Unicom" w:date="2021-10-22T00:47:00Z">
              <w:del w:id="689" w:author="China Unicom, Shuai" w:date="2021-11-08T21:49:00Z">
                <w:r w:rsidR="00720140" w:rsidDel="006533F6">
                  <w:rPr>
                    <w:kern w:val="2"/>
                    <w:lang w:eastAsia="zh-CN"/>
                  </w:rPr>
                  <w:delText>The number of</w:delText>
                </w:r>
                <w:r w:rsidR="00720140" w:rsidRPr="00ED7953" w:rsidDel="006533F6">
                  <w:rPr>
                    <w:kern w:val="2"/>
                    <w:lang w:eastAsia="zh-CN"/>
                  </w:rPr>
                  <w:delText xml:space="preserve"> time-domain average maximum sch</w:delText>
                </w:r>
                <w:r w:rsidR="00720140" w:rsidDel="006533F6">
                  <w:rPr>
                    <w:kern w:val="2"/>
                    <w:lang w:eastAsia="zh-CN"/>
                  </w:rPr>
                  <w:delText>eduling layer of PDSCH during</w:delText>
                </w:r>
                <w:r w:rsidR="00720140" w:rsidRPr="00ED7953" w:rsidDel="006533F6">
                  <w:rPr>
                    <w:kern w:val="2"/>
                    <w:lang w:eastAsia="zh-CN"/>
                  </w:rPr>
                  <w:delText xml:space="preserve"> time period T</w:delText>
                </w:r>
              </w:del>
            </w:ins>
            <w:ins w:id="690" w:author="China Unicom, Shuai" w:date="2021-11-05T22:35:00Z">
              <w:r w:rsidR="004E6709">
                <w:rPr>
                  <w:kern w:val="2"/>
                  <w:lang w:eastAsia="zh-CN"/>
                </w:rPr>
                <w:t xml:space="preserve">, </w:t>
              </w:r>
              <w:r w:rsidR="004E6709" w:rsidRPr="004E6709">
                <w:rPr>
                  <w:kern w:val="2"/>
                  <w:lang w:eastAsia="zh-CN"/>
                </w:rPr>
                <w:t>defined in TS 28.552 [2].</w:t>
              </w:r>
            </w:ins>
            <w:ins w:id="691" w:author="China Unicom" w:date="2021-10-22T00:47:00Z">
              <w:del w:id="692" w:author="China Unicom, Shuai" w:date="2021-11-05T22:35:00Z">
                <w:r w:rsidR="00720140" w:rsidDel="004E6709">
                  <w:rPr>
                    <w:kern w:val="2"/>
                    <w:lang w:eastAsia="zh-CN"/>
                  </w:rPr>
                  <w:delText>.</w:delText>
                </w:r>
              </w:del>
            </w:ins>
          </w:p>
          <w:p w14:paraId="6A29D078" w14:textId="41AD53E3" w:rsidR="00720140" w:rsidDel="005D41D5" w:rsidRDefault="00720140">
            <w:pPr>
              <w:pStyle w:val="TAL"/>
              <w:ind w:left="200" w:right="200"/>
              <w:rPr>
                <w:ins w:id="693" w:author="China Unicom" w:date="2021-10-22T00:47:00Z"/>
                <w:del w:id="694" w:author="China Unicom, Shuai" w:date="2021-11-05T22:45:00Z"/>
                <w:kern w:val="2"/>
                <w:lang w:eastAsia="zh-CN"/>
              </w:rPr>
              <w:pPrChange w:id="695" w:author="China Unicom, Shuai" w:date="2021-11-05T22:45:00Z">
                <w:pPr>
                  <w:pStyle w:val="TAL"/>
                </w:pPr>
              </w:pPrChange>
            </w:pPr>
            <w:ins w:id="696" w:author="China Unicom" w:date="2021-10-22T00:47:00Z">
              <w:del w:id="697" w:author="China Unicom, Shuai" w:date="2021-11-05T22:45:00Z">
                <w:r w:rsidDel="005D41D5">
                  <w:rPr>
                    <w:kern w:val="2"/>
                    <w:lang w:eastAsia="zh-CN"/>
                  </w:rPr>
                  <w:delText xml:space="preserve"> </w:delText>
                </w:r>
              </w:del>
            </w:ins>
          </w:p>
          <w:p w14:paraId="612F862D" w14:textId="62D8255F" w:rsidR="00720140" w:rsidDel="005D41D5" w:rsidRDefault="00720140">
            <w:pPr>
              <w:pStyle w:val="TAL"/>
              <w:ind w:left="200" w:right="200"/>
              <w:rPr>
                <w:ins w:id="698" w:author="China Unicom" w:date="2021-10-22T00:47:00Z"/>
                <w:del w:id="699" w:author="China Unicom, Shuai" w:date="2021-11-05T22:45:00Z"/>
                <w:lang w:eastAsia="zh-CN"/>
              </w:rPr>
              <w:pPrChange w:id="700" w:author="China Unicom, Shuai" w:date="2021-11-05T22:45:00Z">
                <w:pPr>
                  <w:pStyle w:val="TAL"/>
                </w:pPr>
              </w:pPrChange>
            </w:pPr>
            <w:ins w:id="701" w:author="China Unicom" w:date="2021-10-22T00:47:00Z">
              <w:del w:id="702" w:author="China Unicom, Shuai" w:date="2021-11-05T22:45:00Z">
                <w:r w:rsidRPr="00311E11" w:rsidDel="005D41D5">
                  <w:rPr>
                    <w:lang w:eastAsia="zh-CN"/>
                  </w:rPr>
                  <w:delText>Detailed Definition:</w:delText>
                </w:r>
              </w:del>
            </w:ins>
          </w:p>
          <w:p w14:paraId="773B4C7A" w14:textId="2CCBDB84" w:rsidR="00720140" w:rsidRPr="00EA6526" w:rsidDel="005D41D5" w:rsidRDefault="00720140">
            <w:pPr>
              <w:pStyle w:val="TAL"/>
              <w:ind w:left="200" w:right="200"/>
              <w:rPr>
                <w:ins w:id="703" w:author="China Unicom" w:date="2021-10-22T00:47:00Z"/>
                <w:del w:id="704" w:author="China Unicom, Shuai" w:date="2021-11-05T22:45:00Z"/>
                <w:rFonts w:eastAsiaTheme="minorEastAsia"/>
                <w:lang w:eastAsia="zh-CN"/>
              </w:rPr>
              <w:pPrChange w:id="705" w:author="China Unicom, Shuai" w:date="2021-11-05T22:45:00Z">
                <w:pPr>
                  <w:pStyle w:val="TAL"/>
                </w:pPr>
              </w:pPrChange>
            </w:pPr>
            <m:oMath>
              <m:r>
                <w:ins w:id="706" w:author="China Unicom" w:date="2021-10-22T00:47:00Z">
                  <w:del w:id="707" w:author="China Unicom, Shuai" w:date="2021-11-05T22:45:00Z">
                    <w:rPr>
                      <w:rFonts w:ascii="Cambria Math" w:hAnsi="Cambria Math"/>
                    </w:rPr>
                    <m:t>LM</m:t>
                  </w:del>
                </w:ins>
              </m:r>
              <m:d>
                <m:dPr>
                  <m:ctrlPr>
                    <w:ins w:id="708" w:author="China Unicom" w:date="2021-10-22T00:47:00Z">
                      <w:del w:id="709" w:author="China Unicom, Shuai" w:date="2021-11-05T22:45:00Z">
                        <w:rPr>
                          <w:rFonts w:ascii="Cambria Math" w:hAnsi="Cambria Math"/>
                          <w:i/>
                        </w:rPr>
                      </w:del>
                    </w:ins>
                  </m:ctrlPr>
                </m:dPr>
                <m:e>
                  <m:r>
                    <w:ins w:id="710" w:author="China Unicom" w:date="2021-10-22T00:47:00Z">
                      <w:del w:id="711" w:author="China Unicom, Shuai" w:date="2021-11-05T22:45:00Z">
                        <w:rPr>
                          <w:rFonts w:ascii="Cambria Math" w:hAnsi="Cambria Math"/>
                        </w:rPr>
                        <m:t>T</m:t>
                      </w:del>
                    </w:ins>
                  </m:r>
                </m:e>
              </m:d>
              <m:r>
                <w:ins w:id="712" w:author="China Unicom" w:date="2021-10-22T00:47:00Z">
                  <w:del w:id="713" w:author="China Unicom, Shuai" w:date="2021-11-05T22:45:00Z">
                    <w:rPr>
                      <w:rFonts w:ascii="Cambria Math" w:hAnsi="Cambria Math"/>
                    </w:rPr>
                    <m:t>=</m:t>
                  </w:del>
                </w:ins>
              </m:r>
              <m:f>
                <m:fPr>
                  <m:ctrlPr>
                    <w:ins w:id="714" w:author="China Unicom" w:date="2021-10-22T00:47:00Z">
                      <w:del w:id="715" w:author="China Unicom, Shuai" w:date="2021-11-05T22:45:00Z">
                        <w:rPr>
                          <w:rFonts w:ascii="Cambria Math" w:hAnsi="Cambria Math"/>
                          <w:i/>
                        </w:rPr>
                      </w:del>
                    </w:ins>
                  </m:ctrlPr>
                </m:fPr>
                <m:num>
                  <m:nary>
                    <m:naryPr>
                      <m:chr m:val="∑"/>
                      <m:limLoc m:val="undOvr"/>
                      <m:supHide m:val="1"/>
                      <m:ctrlPr>
                        <w:ins w:id="716" w:author="China Unicom" w:date="2021-10-22T00:47:00Z">
                          <w:del w:id="717" w:author="China Unicom, Shuai" w:date="2021-11-05T22:45:00Z">
                            <w:rPr>
                              <w:rFonts w:ascii="Cambria Math" w:hAnsi="Cambria Math"/>
                              <w:i/>
                            </w:rPr>
                          </w:del>
                        </w:ins>
                      </m:ctrlPr>
                    </m:naryPr>
                    <m:sub>
                      <m:r>
                        <w:ins w:id="718" w:author="China Unicom" w:date="2021-10-22T00:47:00Z">
                          <w:del w:id="719" w:author="China Unicom, Shuai" w:date="2021-11-05T22:45:00Z">
                            <w:rPr>
                              <w:rFonts w:ascii="Cambria Math" w:hAnsi="Cambria Math"/>
                            </w:rPr>
                            <m:t>j</m:t>
                          </w:del>
                        </w:ins>
                      </m:r>
                    </m:sub>
                    <m:sup/>
                    <m:e>
                      <m:sSub>
                        <m:sSubPr>
                          <m:ctrlPr>
                            <w:ins w:id="720" w:author="China Unicom" w:date="2021-10-22T00:47:00Z">
                              <w:del w:id="721" w:author="China Unicom, Shuai" w:date="2021-11-05T22:45:00Z">
                                <w:rPr>
                                  <w:rFonts w:ascii="Cambria Math" w:hAnsi="Cambria Math"/>
                                  <w:i/>
                                </w:rPr>
                              </w:del>
                            </w:ins>
                          </m:ctrlPr>
                        </m:sSubPr>
                        <m:e>
                          <m:r>
                            <w:ins w:id="722" w:author="China Unicom" w:date="2021-10-22T00:47:00Z">
                              <w:del w:id="723" w:author="China Unicom, Shuai" w:date="2021-11-05T22:45:00Z">
                                <w:rPr>
                                  <w:rFonts w:ascii="Cambria Math" w:hAnsi="Cambria Math"/>
                                </w:rPr>
                                <m:t>Lmax</m:t>
                              </w:del>
                            </w:ins>
                          </m:r>
                        </m:e>
                        <m:sub>
                          <m:r>
                            <w:ins w:id="724" w:author="China Unicom" w:date="2021-10-22T00:47:00Z">
                              <w:del w:id="725" w:author="China Unicom, Shuai" w:date="2021-11-05T22:45:00Z">
                                <w:rPr>
                                  <w:rFonts w:ascii="Cambria Math" w:hAnsi="Cambria Math"/>
                                </w:rPr>
                                <m:t>j</m:t>
                              </w:del>
                            </w:ins>
                          </m:r>
                        </m:sub>
                      </m:sSub>
                      <m:d>
                        <m:dPr>
                          <m:ctrlPr>
                            <w:ins w:id="726" w:author="China Unicom" w:date="2021-10-22T00:47:00Z">
                              <w:del w:id="727" w:author="China Unicom, Shuai" w:date="2021-11-05T22:45:00Z">
                                <w:rPr>
                                  <w:rFonts w:ascii="Cambria Math" w:hAnsi="Cambria Math"/>
                                  <w:i/>
                                </w:rPr>
                              </w:del>
                            </w:ins>
                          </m:ctrlPr>
                        </m:dPr>
                        <m:e>
                          <m:r>
                            <w:ins w:id="728" w:author="China Unicom" w:date="2021-10-22T00:47:00Z">
                              <w:del w:id="729" w:author="China Unicom, Shuai" w:date="2021-11-05T22:45:00Z">
                                <w:rPr>
                                  <w:rFonts w:ascii="Cambria Math" w:hAnsi="Cambria Math"/>
                                </w:rPr>
                                <m:t>T</m:t>
                              </w:del>
                            </w:ins>
                          </m:r>
                        </m:e>
                      </m:d>
                    </m:e>
                  </m:nary>
                </m:num>
                <m:den>
                  <m:r>
                    <w:ins w:id="730" w:author="China Unicom" w:date="2021-10-22T00:47:00Z">
                      <w:del w:id="731" w:author="China Unicom, Shuai" w:date="2021-11-05T22:45:00Z">
                        <w:rPr>
                          <w:rFonts w:ascii="Cambria Math" w:hAnsi="Cambria Math"/>
                        </w:rPr>
                        <m:t>K</m:t>
                      </w:del>
                    </w:ins>
                  </m:r>
                  <m:d>
                    <m:dPr>
                      <m:ctrlPr>
                        <w:ins w:id="732" w:author="China Unicom" w:date="2021-10-22T00:47:00Z">
                          <w:del w:id="733" w:author="China Unicom, Shuai" w:date="2021-11-05T22:45:00Z">
                            <w:rPr>
                              <w:rFonts w:ascii="Cambria Math" w:hAnsi="Cambria Math"/>
                              <w:i/>
                            </w:rPr>
                          </w:del>
                        </w:ins>
                      </m:ctrlPr>
                    </m:dPr>
                    <m:e>
                      <m:r>
                        <w:ins w:id="734" w:author="China Unicom" w:date="2021-10-22T00:47:00Z">
                          <w:del w:id="735" w:author="China Unicom, Shuai" w:date="2021-11-05T22:45:00Z">
                            <w:rPr>
                              <w:rFonts w:ascii="Cambria Math" w:hAnsi="Cambria Math"/>
                            </w:rPr>
                            <m:t>T</m:t>
                          </w:del>
                        </w:ins>
                      </m:r>
                    </m:e>
                  </m:d>
                </m:den>
              </m:f>
              <m:r>
                <w:ins w:id="736" w:author="China Unicom" w:date="2021-10-22T00:47:00Z">
                  <w:del w:id="737" w:author="China Unicom, Shuai" w:date="2021-11-05T22:45:00Z">
                    <w:rPr>
                      <w:rFonts w:ascii="Cambria Math" w:eastAsia="Microsoft YaHei" w:hAnsi="Cambria Math" w:cs="Microsoft YaHei" w:hint="eastAsia"/>
                    </w:rPr>
                    <m:t>，</m:t>
                  </w:del>
                </w:ins>
              </m:r>
              <m:r>
                <w:ins w:id="738" w:author="China Unicom" w:date="2021-10-22T00:47:00Z">
                  <w:del w:id="739" w:author="China Unicom, Shuai" w:date="2021-11-05T22:45:00Z">
                    <w:rPr>
                      <w:rFonts w:ascii="Cambria Math" w:hAnsi="Cambria Math"/>
                    </w:rPr>
                    <m:t>K</m:t>
                  </w:del>
                </w:ins>
              </m:r>
              <m:d>
                <m:dPr>
                  <m:ctrlPr>
                    <w:ins w:id="740" w:author="China Unicom" w:date="2021-10-22T00:47:00Z">
                      <w:del w:id="741" w:author="China Unicom, Shuai" w:date="2021-11-05T22:45:00Z">
                        <w:rPr>
                          <w:rFonts w:ascii="Cambria Math" w:hAnsi="Cambria Math"/>
                          <w:i/>
                        </w:rPr>
                      </w:del>
                    </w:ins>
                  </m:ctrlPr>
                </m:dPr>
                <m:e>
                  <m:r>
                    <w:ins w:id="742" w:author="China Unicom" w:date="2021-10-22T00:47:00Z">
                      <w:del w:id="743" w:author="China Unicom, Shuai" w:date="2021-11-05T22:45:00Z">
                        <w:rPr>
                          <w:rFonts w:ascii="Cambria Math" w:hAnsi="Cambria Math"/>
                        </w:rPr>
                        <m:t>T</m:t>
                      </w:del>
                    </w:ins>
                  </m:r>
                </m:e>
              </m:d>
              <m:r>
                <w:ins w:id="744" w:author="China Unicom" w:date="2021-10-22T00:47:00Z">
                  <w:del w:id="745" w:author="China Unicom, Shuai" w:date="2021-11-05T22:45:00Z">
                    <w:rPr>
                      <w:rFonts w:ascii="Cambria Math" w:hAnsi="Cambria Math"/>
                    </w:rPr>
                    <m:t>=</m:t>
                  </w:del>
                </w:ins>
              </m:r>
              <m:nary>
                <m:naryPr>
                  <m:chr m:val="∑"/>
                  <m:limLoc m:val="undOvr"/>
                  <m:supHide m:val="1"/>
                  <m:ctrlPr>
                    <w:ins w:id="746" w:author="China Unicom" w:date="2021-10-22T00:47:00Z">
                      <w:del w:id="747" w:author="China Unicom, Shuai" w:date="2021-11-05T22:45:00Z">
                        <w:rPr>
                          <w:rFonts w:ascii="Cambria Math" w:hAnsi="Cambria Math"/>
                          <w:i/>
                        </w:rPr>
                      </w:del>
                    </w:ins>
                  </m:ctrlPr>
                </m:naryPr>
                <m:sub>
                  <m:r>
                    <w:ins w:id="748" w:author="China Unicom" w:date="2021-10-22T00:47:00Z">
                      <w:del w:id="749" w:author="China Unicom, Shuai" w:date="2021-11-05T22:45:00Z">
                        <w:rPr>
                          <w:rFonts w:ascii="Cambria Math" w:hAnsi="Cambria Math"/>
                        </w:rPr>
                        <m:t>j,</m:t>
                      </w:del>
                    </w:ins>
                  </m:r>
                  <m:sSub>
                    <m:sSubPr>
                      <m:ctrlPr>
                        <w:ins w:id="750" w:author="China Unicom" w:date="2021-10-22T00:47:00Z">
                          <w:del w:id="751" w:author="China Unicom, Shuai" w:date="2021-11-05T22:45:00Z">
                            <w:rPr>
                              <w:rFonts w:ascii="Cambria Math" w:hAnsi="Cambria Math"/>
                              <w:i/>
                            </w:rPr>
                          </w:del>
                        </w:ins>
                      </m:ctrlPr>
                    </m:sSubPr>
                    <m:e>
                      <m:r>
                        <w:ins w:id="752" w:author="China Unicom" w:date="2021-10-22T00:47:00Z">
                          <w:del w:id="753" w:author="China Unicom, Shuai" w:date="2021-11-05T22:45:00Z">
                            <w:rPr>
                              <w:rFonts w:ascii="Cambria Math" w:hAnsi="Cambria Math"/>
                            </w:rPr>
                            <m:t>Lmax</m:t>
                          </w:del>
                        </w:ins>
                      </m:r>
                    </m:e>
                    <m:sub>
                      <m:r>
                        <w:ins w:id="754" w:author="China Unicom" w:date="2021-10-22T00:47:00Z">
                          <w:del w:id="755" w:author="China Unicom, Shuai" w:date="2021-11-05T22:45:00Z">
                            <w:rPr>
                              <w:rFonts w:ascii="Cambria Math" w:hAnsi="Cambria Math"/>
                            </w:rPr>
                            <m:t>j</m:t>
                          </w:del>
                        </w:ins>
                      </m:r>
                      <m:d>
                        <m:dPr>
                          <m:ctrlPr>
                            <w:ins w:id="756" w:author="China Unicom" w:date="2021-10-22T00:47:00Z">
                              <w:del w:id="757" w:author="China Unicom, Shuai" w:date="2021-11-05T22:45:00Z">
                                <w:rPr>
                                  <w:rFonts w:ascii="Cambria Math" w:hAnsi="Cambria Math"/>
                                  <w:i/>
                                </w:rPr>
                              </w:del>
                            </w:ins>
                          </m:ctrlPr>
                        </m:dPr>
                        <m:e>
                          <m:r>
                            <w:ins w:id="758" w:author="China Unicom" w:date="2021-10-22T00:47:00Z">
                              <w:del w:id="759" w:author="China Unicom, Shuai" w:date="2021-11-05T22:45:00Z">
                                <w:rPr>
                                  <w:rFonts w:ascii="Cambria Math" w:hAnsi="Cambria Math"/>
                                </w:rPr>
                                <m:t>T</m:t>
                              </w:del>
                            </w:ins>
                          </m:r>
                        </m:e>
                      </m:d>
                    </m:sub>
                  </m:sSub>
                  <m:r>
                    <w:ins w:id="760" w:author="China Unicom" w:date="2021-10-22T00:47:00Z">
                      <w:del w:id="761" w:author="China Unicom, Shuai" w:date="2021-11-05T22:45:00Z">
                        <w:rPr>
                          <w:rFonts w:ascii="Cambria Math" w:hAnsi="Cambria Math"/>
                        </w:rPr>
                        <m:t>≠0</m:t>
                      </w:del>
                    </w:ins>
                  </m:r>
                </m:sub>
                <m:sup/>
                <m:e>
                  <m:r>
                    <w:ins w:id="762" w:author="China Unicom" w:date="2021-10-22T00:47:00Z">
                      <w:del w:id="763" w:author="China Unicom, Shuai" w:date="2021-11-05T22:45:00Z">
                        <w:rPr>
                          <w:rFonts w:ascii="Cambria Math" w:hAnsi="Cambria Math"/>
                        </w:rPr>
                        <m:t>1</m:t>
                      </w:del>
                    </w:ins>
                  </m:r>
                </m:e>
              </m:nary>
              <m:r>
                <w:ins w:id="764" w:author="China Unicom" w:date="2021-10-22T00:47:00Z">
                  <w:del w:id="765" w:author="China Unicom, Shuai" w:date="2021-11-05T22:45:00Z">
                    <m:rPr>
                      <m:sty m:val="p"/>
                    </m:rPr>
                    <w:rPr>
                      <w:rFonts w:ascii="Cambria Math"/>
                    </w:rPr>
                    <m:t xml:space="preserve">, </m:t>
                  </w:del>
                </w:ins>
              </m:r>
            </m:oMath>
            <w:ins w:id="766" w:author="China Unicom" w:date="2021-10-22T00:47:00Z">
              <w:del w:id="767" w:author="China Unicom, Shuai" w:date="2021-11-05T22:45:00Z">
                <w:r w:rsidRPr="00311E11" w:rsidDel="005D41D5">
                  <w:rPr>
                    <w:lang w:eastAsia="zh-CN"/>
                  </w:rPr>
                  <w:delText>where</w:delText>
                </w:r>
                <w:r w:rsidDel="005D41D5">
                  <w:rPr>
                    <w:lang w:eastAsia="zh-CN"/>
                  </w:rPr>
                  <w:delText xml:space="preserve">  </w:delText>
                </w:r>
              </w:del>
            </w:ins>
            <m:oMath>
              <m:sSub>
                <m:sSubPr>
                  <m:ctrlPr>
                    <w:ins w:id="768" w:author="China Unicom" w:date="2021-10-22T00:47:00Z">
                      <w:del w:id="769" w:author="China Unicom, Shuai" w:date="2021-11-05T22:45:00Z">
                        <w:rPr>
                          <w:rFonts w:ascii="Cambria Math" w:hAnsi="Cambria Math"/>
                          <w:lang w:eastAsia="zh-CN"/>
                        </w:rPr>
                      </w:del>
                    </w:ins>
                  </m:ctrlPr>
                </m:sSubPr>
                <m:e>
                  <m:r>
                    <w:ins w:id="770" w:author="China Unicom" w:date="2021-10-22T00:47:00Z">
                      <w:del w:id="771" w:author="China Unicom, Shuai" w:date="2021-11-05T22:45:00Z">
                        <w:rPr>
                          <w:rFonts w:ascii="Cambria Math" w:hAnsi="Cambria Math"/>
                          <w:lang w:eastAsia="zh-CN"/>
                        </w:rPr>
                        <m:t>Lmax</m:t>
                      </w:del>
                    </w:ins>
                  </m:r>
                </m:e>
                <m:sub>
                  <m:r>
                    <w:ins w:id="772" w:author="China Unicom" w:date="2021-10-22T00:47:00Z">
                      <w:del w:id="773" w:author="China Unicom, Shuai" w:date="2021-11-05T22:45:00Z">
                        <w:rPr>
                          <w:rFonts w:ascii="Cambria Math" w:hAnsi="Cambria Math"/>
                          <w:lang w:eastAsia="zh-CN"/>
                        </w:rPr>
                        <m:t>j</m:t>
                      </w:del>
                    </w:ins>
                  </m:r>
                </m:sub>
              </m:sSub>
              <m:r>
                <w:ins w:id="774" w:author="China Unicom" w:date="2021-10-22T00:47:00Z">
                  <w:del w:id="775" w:author="China Unicom, Shuai" w:date="2021-11-05T22:45:00Z">
                    <m:rPr>
                      <m:sty m:val="p"/>
                    </m:rPr>
                    <w:rPr>
                      <w:rFonts w:ascii="Cambria Math" w:hAnsi="Cambria Math"/>
                      <w:lang w:eastAsia="zh-CN"/>
                    </w:rPr>
                    <m:t>(</m:t>
                  </w:del>
                </w:ins>
              </m:r>
              <m:r>
                <w:ins w:id="776" w:author="China Unicom" w:date="2021-10-22T00:47:00Z">
                  <w:del w:id="777" w:author="China Unicom, Shuai" w:date="2021-11-05T22:45:00Z">
                    <w:rPr>
                      <w:rFonts w:ascii="Cambria Math" w:hAnsi="Cambria Math"/>
                      <w:lang w:eastAsia="zh-CN"/>
                    </w:rPr>
                    <m:t>T</m:t>
                  </w:del>
                </w:ins>
              </m:r>
              <m:r>
                <w:ins w:id="778" w:author="China Unicom" w:date="2021-10-22T00:47:00Z">
                  <w:del w:id="779" w:author="China Unicom, Shuai" w:date="2021-11-05T22:45:00Z">
                    <m:rPr>
                      <m:sty m:val="p"/>
                    </m:rPr>
                    <w:rPr>
                      <w:rFonts w:ascii="Cambria Math" w:hAnsi="Cambria Math"/>
                      <w:lang w:eastAsia="zh-CN"/>
                    </w:rPr>
                    <m:t>)</m:t>
                  </w:del>
                </w:ins>
              </m:r>
            </m:oMath>
            <w:ins w:id="780" w:author="China Unicom" w:date="2021-10-22T00:47:00Z">
              <w:del w:id="781" w:author="China Unicom, Shuai" w:date="2021-11-05T22:45:00Z">
                <w:r w:rsidRPr="00523916" w:rsidDel="005D41D5">
                  <w:rPr>
                    <w:lang w:eastAsia="zh-CN"/>
                  </w:rPr>
                  <w:delText xml:space="preserve"> denotes the maximum number of scheduling layer of PDSCH at sampling occasion </w:delText>
                </w:r>
                <w:r w:rsidRPr="00EA6526" w:rsidDel="005D41D5">
                  <w:rPr>
                    <w:i/>
                    <w:lang w:eastAsia="zh-CN"/>
                  </w:rPr>
                  <w:delText>j</w:delText>
                </w:r>
                <w:r w:rsidDel="005D41D5">
                  <w:rPr>
                    <w:lang w:val="en-US" w:eastAsia="zh-CN"/>
                  </w:rPr>
                  <w:delText xml:space="preserve">; </w:delText>
                </w:r>
                <w:r w:rsidRPr="00523916" w:rsidDel="005D41D5">
                  <w:rPr>
                    <w:i/>
                    <w:lang w:eastAsia="zh-CN"/>
                  </w:rPr>
                  <w:delText xml:space="preserve">K(T) </w:delText>
                </w:r>
                <w:r w:rsidRPr="00523916" w:rsidDel="005D41D5">
                  <w:rPr>
                    <w:lang w:eastAsia="zh-CN"/>
                  </w:rPr>
                  <w:delText xml:space="preserve">denotes the number of sampling occasions at which </w:delText>
                </w:r>
              </w:del>
            </w:ins>
            <m:oMath>
              <m:sSub>
                <m:sSubPr>
                  <m:ctrlPr>
                    <w:ins w:id="782" w:author="China Unicom" w:date="2021-10-22T00:47:00Z">
                      <w:del w:id="783" w:author="China Unicom, Shuai" w:date="2021-11-05T22:45:00Z">
                        <w:rPr>
                          <w:rFonts w:ascii="Cambria Math" w:hAnsi="Cambria Math"/>
                          <w:lang w:eastAsia="zh-CN"/>
                        </w:rPr>
                      </w:del>
                    </w:ins>
                  </m:ctrlPr>
                </m:sSubPr>
                <m:e>
                  <m:r>
                    <w:ins w:id="784" w:author="China Unicom" w:date="2021-10-22T00:47:00Z">
                      <w:del w:id="785" w:author="China Unicom, Shuai" w:date="2021-11-05T22:45:00Z">
                        <w:rPr>
                          <w:rFonts w:ascii="Cambria Math" w:hAnsi="Cambria Math"/>
                          <w:lang w:eastAsia="zh-CN"/>
                        </w:rPr>
                        <m:t>Lmax</m:t>
                      </w:del>
                    </w:ins>
                  </m:r>
                </m:e>
                <m:sub>
                  <m:r>
                    <w:ins w:id="786" w:author="China Unicom" w:date="2021-10-22T00:47:00Z">
                      <w:del w:id="787" w:author="China Unicom, Shuai" w:date="2021-11-05T22:45:00Z">
                        <w:rPr>
                          <w:rFonts w:ascii="Cambria Math" w:hAnsi="Cambria Math"/>
                          <w:lang w:eastAsia="zh-CN"/>
                        </w:rPr>
                        <m:t>j</m:t>
                      </w:del>
                    </w:ins>
                  </m:r>
                </m:sub>
              </m:sSub>
              <m:r>
                <w:ins w:id="788" w:author="China Unicom" w:date="2021-10-22T00:47:00Z">
                  <w:del w:id="789" w:author="China Unicom, Shuai" w:date="2021-11-05T22:45:00Z">
                    <m:rPr>
                      <m:sty m:val="p"/>
                    </m:rPr>
                    <w:rPr>
                      <w:rFonts w:ascii="Cambria Math" w:hAnsi="Cambria Math"/>
                      <w:lang w:eastAsia="zh-CN"/>
                    </w:rPr>
                    <m:t>(</m:t>
                  </w:del>
                </w:ins>
              </m:r>
              <m:r>
                <w:ins w:id="790" w:author="China Unicom" w:date="2021-10-22T00:47:00Z">
                  <w:del w:id="791" w:author="China Unicom, Shuai" w:date="2021-11-05T22:45:00Z">
                    <w:rPr>
                      <w:rFonts w:ascii="Cambria Math" w:hAnsi="Cambria Math"/>
                      <w:lang w:eastAsia="zh-CN"/>
                    </w:rPr>
                    <m:t>T</m:t>
                  </w:del>
                </w:ins>
              </m:r>
              <m:r>
                <w:ins w:id="792" w:author="China Unicom" w:date="2021-10-22T00:47:00Z">
                  <w:del w:id="793" w:author="China Unicom, Shuai" w:date="2021-11-05T22:45:00Z">
                    <m:rPr>
                      <m:sty m:val="p"/>
                    </m:rPr>
                    <w:rPr>
                      <w:rFonts w:ascii="Cambria Math" w:hAnsi="Cambria Math"/>
                      <w:lang w:eastAsia="zh-CN"/>
                    </w:rPr>
                    <m:t>)</m:t>
                  </w:del>
                </w:ins>
              </m:r>
            </m:oMath>
            <w:ins w:id="794" w:author="China Unicom" w:date="2021-10-22T00:47:00Z">
              <w:del w:id="795" w:author="China Unicom, Shuai" w:date="2021-11-05T22:45:00Z">
                <w:r w:rsidRPr="00523916" w:rsidDel="005D41D5">
                  <w:rPr>
                    <w:lang w:eastAsia="zh-CN"/>
                  </w:rPr>
                  <w:delText>is not 0</w:delText>
                </w:r>
                <w:r w:rsidDel="005D41D5">
                  <w:rPr>
                    <w:lang w:eastAsia="zh-CN"/>
                  </w:rPr>
                  <w:delText>.</w:delText>
                </w:r>
              </w:del>
            </w:ins>
          </w:p>
          <w:p w14:paraId="38F1E63F" w14:textId="77777777" w:rsidR="00720140" w:rsidRPr="00311E11" w:rsidRDefault="00720140" w:rsidP="005D41D5">
            <w:pPr>
              <w:pStyle w:val="TAL"/>
              <w:rPr>
                <w:ins w:id="796" w:author="China Unicom" w:date="2021-10-22T00:47:00Z"/>
                <w:kern w:val="2"/>
                <w:lang w:eastAsia="zh-CN"/>
              </w:rPr>
            </w:pPr>
          </w:p>
        </w:tc>
      </w:tr>
      <w:tr w:rsidR="00E41C43" w:rsidRPr="00311E11" w14:paraId="7186C8B5" w14:textId="77777777" w:rsidTr="00EB11C5">
        <w:trPr>
          <w:trHeight w:val="179"/>
          <w:jc w:val="center"/>
          <w:ins w:id="797"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7BF8ED49" w14:textId="5599A900" w:rsidR="00E41C43" w:rsidRDefault="008734B3" w:rsidP="00EB11C5">
            <w:pPr>
              <w:pStyle w:val="TAL"/>
              <w:rPr>
                <w:ins w:id="798" w:author="China Unicom, Shuai" w:date="2021-11-05T22:35:00Z"/>
                <w:rFonts w:ascii="Times New Roman" w:eastAsia="Malgun Gothic" w:hAnsi="Times New Roman"/>
              </w:rPr>
            </w:pPr>
            <m:oMathPara>
              <m:oMath>
                <m:sSub>
                  <m:sSubPr>
                    <m:ctrlPr>
                      <w:ins w:id="799" w:author="China Unicom, Shuai" w:date="2021-11-05T22:43:00Z">
                        <w:rPr>
                          <w:rFonts w:ascii="Cambria Math" w:hAnsi="Cambria Math"/>
                          <w:lang w:eastAsia="zh-CN"/>
                        </w:rPr>
                      </w:ins>
                    </m:ctrlPr>
                  </m:sSubPr>
                  <m:e>
                    <m:r>
                      <w:ins w:id="800" w:author="China Unicom, Shuai" w:date="2021-11-05T22:43:00Z">
                        <w:rPr>
                          <w:rFonts w:ascii="Cambria Math" w:hAnsi="Cambria Math"/>
                          <w:lang w:eastAsia="zh-CN"/>
                        </w:rPr>
                        <m:t>Lmax</m:t>
                      </w:ins>
                    </m:r>
                  </m:e>
                  <m:sub>
                    <m:r>
                      <w:ins w:id="801" w:author="China Unicom, Shuai" w:date="2021-11-05T22:43:00Z">
                        <w:rPr>
                          <w:rFonts w:ascii="Cambria Math" w:hAnsi="Cambria Math"/>
                          <w:lang w:eastAsia="zh-CN"/>
                        </w:rPr>
                        <m:t>j</m:t>
                      </w:ins>
                    </m:r>
                  </m:sub>
                </m:sSub>
                <m:r>
                  <w:ins w:id="802" w:author="China Unicom, Shuai" w:date="2021-11-05T22:43:00Z">
                    <m:rPr>
                      <m:sty m:val="p"/>
                    </m:rPr>
                    <w:rPr>
                      <w:rFonts w:ascii="Cambria Math" w:hAnsi="Cambria Math"/>
                      <w:lang w:eastAsia="zh-CN"/>
                    </w:rPr>
                    <m:t>(</m:t>
                  </w:ins>
                </m:r>
                <m:r>
                  <w:ins w:id="803" w:author="China Unicom, Shuai" w:date="2021-11-05T22:43:00Z">
                    <w:rPr>
                      <w:rFonts w:ascii="Cambria Math" w:hAnsi="Cambria Math"/>
                      <w:lang w:eastAsia="zh-CN"/>
                    </w:rPr>
                    <m:t>T</m:t>
                  </w:ins>
                </m:r>
                <m:r>
                  <w:ins w:id="804" w:author="China Unicom, Shuai" w:date="2021-11-05T22:43:00Z">
                    <m:rPr>
                      <m:sty m:val="p"/>
                    </m:rPr>
                    <w:rPr>
                      <w:rFonts w:ascii="Cambria Math" w:hAnsi="Cambria Math"/>
                      <w:lang w:eastAsia="zh-CN"/>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B40DEC" w14:textId="60826104" w:rsidR="00E41C43" w:rsidRDefault="005D41D5" w:rsidP="00EB11C5">
            <w:pPr>
              <w:pStyle w:val="TAL"/>
              <w:rPr>
                <w:ins w:id="805" w:author="China Unicom, Shuai" w:date="2021-11-05T22:35:00Z"/>
                <w:kern w:val="2"/>
                <w:lang w:eastAsia="zh-CN"/>
              </w:rPr>
            </w:pPr>
            <w:ins w:id="806" w:author="China Unicom, Shuai" w:date="2021-11-05T22:44:00Z">
              <w:r>
                <w:rPr>
                  <w:lang w:eastAsia="zh-CN"/>
                </w:rPr>
                <w:t>T</w:t>
              </w:r>
            </w:ins>
            <w:ins w:id="807" w:author="China Unicom, Shuai" w:date="2021-11-05T22:43:00Z">
              <w:r w:rsidRPr="00523916">
                <w:rPr>
                  <w:lang w:eastAsia="zh-CN"/>
                </w:rPr>
                <w:t xml:space="preserve">he maximum number of scheduling layer of PDSCH at sampling occasion </w:t>
              </w:r>
              <w:r w:rsidRPr="00EA6526">
                <w:rPr>
                  <w:i/>
                  <w:lang w:eastAsia="zh-CN"/>
                </w:rPr>
                <w:t>j</w:t>
              </w:r>
              <w:r>
                <w:rPr>
                  <w:lang w:val="en-US" w:eastAsia="zh-CN"/>
                </w:rPr>
                <w:t>;</w:t>
              </w:r>
            </w:ins>
          </w:p>
        </w:tc>
      </w:tr>
      <w:tr w:rsidR="00E41C43" w:rsidRPr="00311E11" w14:paraId="71448CFA" w14:textId="77777777" w:rsidTr="00EB11C5">
        <w:trPr>
          <w:trHeight w:val="179"/>
          <w:jc w:val="center"/>
          <w:ins w:id="808"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0555CADA" w14:textId="3C59E303" w:rsidR="00E41C43" w:rsidRDefault="005D41D5" w:rsidP="00EB11C5">
            <w:pPr>
              <w:pStyle w:val="TAL"/>
              <w:rPr>
                <w:ins w:id="809" w:author="China Unicom, Shuai" w:date="2021-11-05T22:35:00Z"/>
                <w:rFonts w:ascii="Times New Roman" w:eastAsia="Malgun Gothic" w:hAnsi="Times New Roman"/>
              </w:rPr>
            </w:pPr>
            <m:oMathPara>
              <m:oMath>
                <m:r>
                  <w:ins w:id="810" w:author="China Unicom, Shuai" w:date="2021-11-05T22:44:00Z">
                    <w:rPr>
                      <w:rFonts w:ascii="Cambria Math" w:hAnsi="Cambria Math"/>
                    </w:rPr>
                    <m:t>K</m:t>
                  </w:ins>
                </m:r>
                <m:d>
                  <m:dPr>
                    <m:ctrlPr>
                      <w:ins w:id="811" w:author="China Unicom, Shuai" w:date="2021-11-05T22:44:00Z">
                        <w:rPr>
                          <w:rFonts w:ascii="Cambria Math" w:hAnsi="Cambria Math"/>
                          <w:i/>
                        </w:rPr>
                      </w:ins>
                    </m:ctrlPr>
                  </m:dPr>
                  <m:e>
                    <m:r>
                      <w:ins w:id="812" w:author="China Unicom, Shuai" w:date="2021-11-05T22:44: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53B49C" w14:textId="5C7BAD49" w:rsidR="00E41C43" w:rsidRDefault="005D41D5" w:rsidP="00EB11C5">
            <w:pPr>
              <w:pStyle w:val="TAL"/>
              <w:rPr>
                <w:ins w:id="813" w:author="China Unicom, Shuai" w:date="2021-11-05T22:35:00Z"/>
                <w:kern w:val="2"/>
                <w:lang w:eastAsia="zh-CN"/>
              </w:rPr>
            </w:pPr>
            <w:ins w:id="814" w:author="China Unicom, Shuai" w:date="2021-11-05T22:44:00Z">
              <w:r>
                <w:rPr>
                  <w:lang w:eastAsia="zh-CN"/>
                </w:rPr>
                <w:t>T</w:t>
              </w:r>
              <w:r w:rsidRPr="00523916">
                <w:rPr>
                  <w:lang w:eastAsia="zh-CN"/>
                </w:rPr>
                <w:t xml:space="preserve">he number of sampling occasions at which </w:t>
              </w:r>
            </w:ins>
            <m:oMath>
              <m:sSub>
                <m:sSubPr>
                  <m:ctrlPr>
                    <w:ins w:id="815" w:author="China Unicom, Shuai" w:date="2021-11-05T22:44:00Z">
                      <w:rPr>
                        <w:rFonts w:ascii="Cambria Math" w:hAnsi="Cambria Math"/>
                        <w:lang w:eastAsia="zh-CN"/>
                      </w:rPr>
                    </w:ins>
                  </m:ctrlPr>
                </m:sSubPr>
                <m:e>
                  <m:r>
                    <w:ins w:id="816" w:author="China Unicom, Shuai" w:date="2021-11-05T22:44:00Z">
                      <w:rPr>
                        <w:rFonts w:ascii="Cambria Math" w:hAnsi="Cambria Math"/>
                        <w:lang w:eastAsia="zh-CN"/>
                      </w:rPr>
                      <m:t>Lmax</m:t>
                    </w:ins>
                  </m:r>
                </m:e>
                <m:sub>
                  <m:r>
                    <w:ins w:id="817" w:author="China Unicom, Shuai" w:date="2021-11-05T22:44:00Z">
                      <w:rPr>
                        <w:rFonts w:ascii="Cambria Math" w:hAnsi="Cambria Math"/>
                        <w:lang w:eastAsia="zh-CN"/>
                      </w:rPr>
                      <m:t>j</m:t>
                    </w:ins>
                  </m:r>
                </m:sub>
              </m:sSub>
              <m:r>
                <w:ins w:id="818" w:author="China Unicom, Shuai" w:date="2021-11-05T22:44:00Z">
                  <m:rPr>
                    <m:sty m:val="p"/>
                  </m:rPr>
                  <w:rPr>
                    <w:rFonts w:ascii="Cambria Math" w:hAnsi="Cambria Math"/>
                    <w:lang w:eastAsia="zh-CN"/>
                  </w:rPr>
                  <m:t>(</m:t>
                </w:ins>
              </m:r>
              <m:r>
                <w:ins w:id="819" w:author="China Unicom, Shuai" w:date="2021-11-05T22:44:00Z">
                  <w:rPr>
                    <w:rFonts w:ascii="Cambria Math" w:hAnsi="Cambria Math"/>
                    <w:lang w:eastAsia="zh-CN"/>
                  </w:rPr>
                  <m:t>T</m:t>
                </w:ins>
              </m:r>
              <m:r>
                <w:ins w:id="820" w:author="China Unicom, Shuai" w:date="2021-11-05T22:44:00Z">
                  <m:rPr>
                    <m:sty m:val="p"/>
                  </m:rPr>
                  <w:rPr>
                    <w:rFonts w:ascii="Cambria Math" w:hAnsi="Cambria Math"/>
                    <w:lang w:eastAsia="zh-CN"/>
                  </w:rPr>
                  <m:t>)</m:t>
                </w:ins>
              </m:r>
            </m:oMath>
            <w:ins w:id="821" w:author="China Unicom, Shuai" w:date="2021-11-05T22:44:00Z">
              <w:r w:rsidRPr="00523916">
                <w:rPr>
                  <w:lang w:eastAsia="zh-CN"/>
                </w:rPr>
                <w:t>is not 0</w:t>
              </w:r>
              <w:r>
                <w:rPr>
                  <w:lang w:eastAsia="zh-CN"/>
                </w:rPr>
                <w:t>.</w:t>
              </w:r>
            </w:ins>
          </w:p>
        </w:tc>
      </w:tr>
    </w:tbl>
    <w:p w14:paraId="27CB2B50" w14:textId="77777777" w:rsidR="00720140" w:rsidRPr="00311E11" w:rsidRDefault="00720140" w:rsidP="00720140">
      <w:pPr>
        <w:rPr>
          <w:ins w:id="822" w:author="China Unicom" w:date="2021-10-22T00:47:00Z"/>
        </w:rPr>
      </w:pPr>
    </w:p>
    <w:p w14:paraId="38496AAA" w14:textId="235C1579" w:rsidR="00720140" w:rsidRPr="00311E11" w:rsidRDefault="00720140" w:rsidP="00720140">
      <w:pPr>
        <w:keepNext/>
        <w:keepLines/>
        <w:spacing w:before="120"/>
        <w:ind w:left="1701" w:hanging="1701"/>
        <w:outlineLvl w:val="4"/>
        <w:rPr>
          <w:ins w:id="823" w:author="China Unicom" w:date="2021-10-22T00:47:00Z"/>
          <w:rFonts w:ascii="Arial" w:hAnsi="Arial"/>
          <w:sz w:val="22"/>
        </w:rPr>
      </w:pPr>
      <w:commentRangeStart w:id="824"/>
      <w:ins w:id="825" w:author="China Unicom" w:date="2021-10-22T00:47:00Z">
        <w:r w:rsidRPr="00311E11">
          <w:rPr>
            <w:rFonts w:ascii="Arial" w:hAnsi="Arial"/>
            <w:sz w:val="22"/>
          </w:rPr>
          <w:t>4.2.1.7.</w:t>
        </w:r>
      </w:ins>
      <w:ins w:id="826" w:author="China Unicom" w:date="2021-11-04T16:23:00Z">
        <w:r w:rsidR="00183CFC">
          <w:rPr>
            <w:rFonts w:ascii="Arial" w:hAnsi="Arial"/>
            <w:sz w:val="22"/>
          </w:rPr>
          <w:t>d</w:t>
        </w:r>
      </w:ins>
      <w:ins w:id="827"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PUSCH PRB Usage for MIMO in the UL per cell</w:t>
        </w:r>
      </w:ins>
      <w:commentRangeEnd w:id="824"/>
      <w:ins w:id="828" w:author="China Unicom" w:date="2021-11-08T19:37:00Z">
        <w:r w:rsidR="007708CF">
          <w:rPr>
            <w:rStyle w:val="CommentReference"/>
          </w:rPr>
          <w:commentReference w:id="824"/>
        </w:r>
      </w:ins>
    </w:p>
    <w:p w14:paraId="738DC3FC" w14:textId="77777777" w:rsidR="00720140" w:rsidRPr="00311E11" w:rsidRDefault="00720140" w:rsidP="00720140">
      <w:pPr>
        <w:rPr>
          <w:ins w:id="829" w:author="China Unicom" w:date="2021-10-22T00:47:00Z"/>
          <w:kern w:val="2"/>
          <w:lang w:eastAsia="zh-CN"/>
        </w:rPr>
      </w:pPr>
      <w:ins w:id="830" w:author="China Unicom" w:date="2021-10-22T00:47:00Z">
        <w:r w:rsidRPr="00311E11">
          <w:rPr>
            <w:kern w:val="2"/>
            <w:lang w:eastAsia="zh-CN"/>
          </w:rPr>
          <w:t>This measurement provides the total usage (in percentage) of PUSCH physical resource blocks (PRBs) for MIMO in the uplink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20A49EA6" w14:textId="77777777" w:rsidR="00720140" w:rsidRPr="00311E11" w:rsidRDefault="00720140" w:rsidP="00720140">
      <w:pPr>
        <w:ind w:leftChars="180" w:left="360"/>
        <w:rPr>
          <w:ins w:id="831" w:author="China Unicom" w:date="2021-10-22T00:47:00Z"/>
          <w:kern w:val="2"/>
          <w:lang w:eastAsia="zh-CN"/>
        </w:rPr>
      </w:pPr>
      <w:ins w:id="832" w:author="China Unicom" w:date="2021-10-22T00:47:00Z">
        <w:r w:rsidRPr="00311E11">
          <w:rPr>
            <w:kern w:val="2"/>
            <w:lang w:eastAsia="zh-CN"/>
          </w:rPr>
          <w:t>Protocol Layer: MAC, PHY</w:t>
        </w:r>
      </w:ins>
    </w:p>
    <w:p w14:paraId="666702C5" w14:textId="6A9D463A" w:rsidR="00720140" w:rsidRPr="00311E11" w:rsidRDefault="00720140" w:rsidP="00720140">
      <w:pPr>
        <w:pStyle w:val="TH"/>
        <w:rPr>
          <w:ins w:id="833" w:author="China Unicom" w:date="2021-10-22T00:47:00Z"/>
          <w:lang w:eastAsia="zh-CN"/>
        </w:rPr>
      </w:pPr>
      <w:ins w:id="834" w:author="China Unicom" w:date="2021-10-22T00:47:00Z">
        <w:r w:rsidRPr="00311E11">
          <w:t xml:space="preserve">Table </w:t>
        </w:r>
        <w:r w:rsidRPr="00311E11">
          <w:rPr>
            <w:lang w:eastAsia="zh-CN"/>
          </w:rPr>
          <w:t>4.2.1.7.</w:t>
        </w:r>
      </w:ins>
      <w:ins w:id="835" w:author="China Unicom" w:date="2021-11-04T16:23:00Z">
        <w:r w:rsidR="00183CFC">
          <w:rPr>
            <w:lang w:eastAsia="zh-CN"/>
          </w:rPr>
          <w:t>d</w:t>
        </w:r>
      </w:ins>
      <w:ins w:id="836" w:author="China Unicom" w:date="2021-10-22T00:47:00Z">
        <w:r w:rsidRPr="00311E11">
          <w:rPr>
            <w:lang w:eastAsia="zh-CN"/>
          </w:rPr>
          <w:t xml:space="preserve">-1: </w:t>
        </w:r>
        <w:r w:rsidRPr="00311E11">
          <w:rPr>
            <w:rFonts w:eastAsia="DengXian"/>
          </w:rPr>
          <w:t>Definition for</w:t>
        </w:r>
        <w:r w:rsidRPr="00311E11">
          <w:rPr>
            <w:lang w:eastAsia="zh-CN"/>
          </w:rPr>
          <w:t xml:space="preserve"> </w:t>
        </w:r>
      </w:ins>
      <w:ins w:id="837" w:author="China Unicom" w:date="2021-10-22T09:03:00Z">
        <w:r w:rsidR="00CF7584">
          <w:rPr>
            <w:lang w:eastAsia="zh-CN"/>
          </w:rPr>
          <w:t>e</w:t>
        </w:r>
      </w:ins>
      <w:ins w:id="838" w:author="China Unicom" w:date="2021-10-22T00:48:00Z">
        <w:r w:rsidR="00F32FD0" w:rsidRPr="00F32FD0">
          <w:rPr>
            <w:lang w:eastAsia="zh-CN"/>
          </w:rPr>
          <w:t xml:space="preserve">nhanced </w:t>
        </w:r>
      </w:ins>
      <w:ins w:id="839" w:author="China Unicom" w:date="2021-10-22T00:47:00Z">
        <w:r w:rsidRPr="00311E11">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22D07196" w14:textId="77777777" w:rsidTr="00EB11C5">
        <w:trPr>
          <w:cantSplit/>
          <w:jc w:val="center"/>
          <w:ins w:id="840" w:author="China Unicom" w:date="2021-10-22T00:47:00Z"/>
        </w:trPr>
        <w:tc>
          <w:tcPr>
            <w:tcW w:w="1951" w:type="dxa"/>
          </w:tcPr>
          <w:p w14:paraId="18E22FD0" w14:textId="77777777" w:rsidR="00720140" w:rsidRPr="00311E11" w:rsidRDefault="00720140" w:rsidP="00EB11C5">
            <w:pPr>
              <w:pStyle w:val="TAL"/>
              <w:rPr>
                <w:ins w:id="841" w:author="China Unicom" w:date="2021-10-22T00:47:00Z"/>
                <w:lang w:eastAsia="zh-CN"/>
              </w:rPr>
            </w:pPr>
            <w:ins w:id="842" w:author="China Unicom" w:date="2021-10-22T00:47:00Z">
              <w:r w:rsidRPr="00311E11">
                <w:rPr>
                  <w:lang w:eastAsia="zh-CN"/>
                </w:rPr>
                <w:t>Definition</w:t>
              </w:r>
            </w:ins>
          </w:p>
        </w:tc>
        <w:tc>
          <w:tcPr>
            <w:tcW w:w="7787" w:type="dxa"/>
          </w:tcPr>
          <w:p w14:paraId="3850F5C9" w14:textId="77777777" w:rsidR="00720140" w:rsidRPr="00311E11" w:rsidRDefault="00720140" w:rsidP="00EB11C5">
            <w:pPr>
              <w:pStyle w:val="TAL"/>
              <w:rPr>
                <w:ins w:id="843" w:author="China Unicom" w:date="2021-10-22T00:47:00Z"/>
                <w:lang w:eastAsia="zh-CN"/>
              </w:rPr>
            </w:pPr>
            <w:ins w:id="844" w:author="China Unicom" w:date="2021-10-22T00:47:00Z">
              <w:r w:rsidRPr="00311E11">
                <w:rPr>
                  <w:lang w:eastAsia="zh-CN"/>
                </w:rPr>
                <w:t xml:space="preserve">PUSCH PRB Usage for MIMO in the UL per cell is calculated in the time-frequency </w:t>
              </w:r>
              <w:r>
                <w:rPr>
                  <w:rFonts w:eastAsiaTheme="minorEastAsia" w:hint="eastAsia"/>
                  <w:lang w:eastAsia="zh-CN"/>
                </w:rPr>
                <w:t>a</w:t>
              </w:r>
              <w:r>
                <w:rPr>
                  <w:rFonts w:eastAsiaTheme="minorEastAsia"/>
                  <w:lang w:eastAsia="zh-CN"/>
                </w:rPr>
                <w:t>nd spatial</w:t>
              </w:r>
              <w:r w:rsidRPr="00311E11">
                <w:rPr>
                  <w:lang w:eastAsia="zh-CN"/>
                </w:rPr>
                <w:t xml:space="preserve"> domain.</w:t>
              </w:r>
            </w:ins>
          </w:p>
          <w:p w14:paraId="14F1F4D7" w14:textId="77777777" w:rsidR="00720140" w:rsidRPr="00EA6526" w:rsidRDefault="00720140" w:rsidP="00EB11C5">
            <w:pPr>
              <w:pStyle w:val="TAL"/>
              <w:rPr>
                <w:ins w:id="845" w:author="China Unicom" w:date="2021-10-22T00:47:00Z"/>
                <w:lang w:eastAsia="zh-CN"/>
              </w:rPr>
            </w:pPr>
          </w:p>
          <w:p w14:paraId="214AA743" w14:textId="77777777" w:rsidR="00720140" w:rsidRPr="00311E11" w:rsidRDefault="00720140" w:rsidP="00EB11C5">
            <w:pPr>
              <w:pStyle w:val="TAL"/>
              <w:rPr>
                <w:ins w:id="846" w:author="China Unicom" w:date="2021-10-22T00:47:00Z"/>
                <w:lang w:eastAsia="zh-CN"/>
              </w:rPr>
            </w:pPr>
            <w:ins w:id="847" w:author="China Unicom" w:date="2021-10-22T00:47:00Z">
              <w:r w:rsidRPr="00311E11">
                <w:rPr>
                  <w:lang w:eastAsia="zh-CN"/>
                </w:rPr>
                <w:t>Detailed Definition:</w:t>
              </w:r>
            </w:ins>
          </w:p>
          <w:p w14:paraId="47FF6FEF" w14:textId="29F29E20" w:rsidR="00720140" w:rsidRDefault="00720140">
            <w:pPr>
              <w:pStyle w:val="TAL"/>
              <w:jc w:val="center"/>
              <w:rPr>
                <w:ins w:id="848" w:author="China Unicom, Shuai" w:date="2021-11-05T22:47:00Z"/>
                <w:lang w:eastAsia="zh-CN"/>
              </w:rPr>
              <w:pPrChange w:id="849" w:author="China Unicom, Shuai" w:date="2021-11-05T22:47:00Z">
                <w:pPr>
                  <w:pStyle w:val="TAL"/>
                </w:pPr>
              </w:pPrChange>
            </w:pPr>
            <m:oMath>
              <m:r>
                <w:ins w:id="850" w:author="China Unicom" w:date="2021-10-22T00:47:00Z">
                  <w:rPr>
                    <w:rFonts w:ascii="Cambria Math"/>
                  </w:rPr>
                  <m:t>M</m:t>
                </w:ins>
              </m:r>
              <m:d>
                <m:dPr>
                  <m:ctrlPr>
                    <w:ins w:id="851" w:author="China Unicom" w:date="2021-10-22T00:47:00Z">
                      <w:rPr>
                        <w:rFonts w:ascii="Cambria Math" w:hAnsi="Cambria Math"/>
                        <w:i/>
                      </w:rPr>
                    </w:ins>
                  </m:ctrlPr>
                </m:dPr>
                <m:e>
                  <m:r>
                    <w:ins w:id="852" w:author="China Unicom" w:date="2021-10-22T00:47:00Z">
                      <w:rPr>
                        <w:rFonts w:ascii="Cambria Math"/>
                      </w:rPr>
                      <m:t>T</m:t>
                    </w:ins>
                  </m:r>
                </m:e>
              </m:d>
              <m:r>
                <w:ins w:id="853" w:author="China Unicom" w:date="2021-10-22T00:47:00Z">
                  <w:rPr>
                    <w:rFonts w:ascii="Cambria Math"/>
                  </w:rPr>
                  <m:t>=</m:t>
                </w:ins>
              </m:r>
              <m:d>
                <m:dPr>
                  <m:begChr m:val="⌊"/>
                  <m:endChr m:val="⌋"/>
                  <m:ctrlPr>
                    <w:ins w:id="854" w:author="China Unicom" w:date="2021-10-22T00:47:00Z">
                      <w:rPr>
                        <w:rFonts w:ascii="Cambria Math" w:eastAsia="SimSun" w:hAnsi="Cambria Math"/>
                        <w:i/>
                        <w:szCs w:val="22"/>
                        <w:lang w:eastAsia="zh-CN"/>
                      </w:rPr>
                    </w:ins>
                  </m:ctrlPr>
                </m:dPr>
                <m:e>
                  <m:f>
                    <m:fPr>
                      <m:ctrlPr>
                        <w:ins w:id="855" w:author="China Unicom" w:date="2021-10-22T00:47:00Z">
                          <w:rPr>
                            <w:rFonts w:ascii="Cambria Math" w:eastAsia="SimSun" w:hAnsi="Cambria Math"/>
                            <w:i/>
                            <w:szCs w:val="22"/>
                            <w:lang w:eastAsia="zh-CN"/>
                          </w:rPr>
                        </w:ins>
                      </m:ctrlPr>
                    </m:fPr>
                    <m:num>
                      <m:nary>
                        <m:naryPr>
                          <m:chr m:val="∑"/>
                          <m:supHide m:val="1"/>
                          <m:ctrlPr>
                            <w:ins w:id="856" w:author="China Unicom" w:date="2021-10-22T00:47:00Z">
                              <w:rPr>
                                <w:rFonts w:ascii="Cambria Math" w:eastAsia="SimSun" w:hAnsi="Cambria Math"/>
                                <w:i/>
                                <w:szCs w:val="22"/>
                                <w:lang w:eastAsia="zh-CN"/>
                              </w:rPr>
                            </w:ins>
                          </m:ctrlPr>
                        </m:naryPr>
                        <m:sub>
                          <m:r>
                            <w:ins w:id="857" w:author="China Unicom" w:date="2021-10-22T00:47:00Z">
                              <w:rPr>
                                <w:rFonts w:ascii="Cambria Math" w:eastAsia="SimSun" w:hAnsi="Cambria Math" w:cs="Cambria Math"/>
                                <w:szCs w:val="22"/>
                                <w:lang w:eastAsia="zh-CN"/>
                              </w:rPr>
                              <m:t>∀</m:t>
                            </w:ins>
                          </m:r>
                          <m:r>
                            <w:ins w:id="858" w:author="China Unicom" w:date="2021-10-22T00:47:00Z">
                              <w:rPr>
                                <w:rFonts w:ascii="Cambria Math" w:eastAsia="SimSun" w:hAnsi="Calibri"/>
                                <w:szCs w:val="22"/>
                                <w:lang w:eastAsia="zh-CN"/>
                              </w:rPr>
                              <m:t>i</m:t>
                            </w:ins>
                          </m:r>
                        </m:sub>
                        <m:sup/>
                        <m:e>
                          <m:nary>
                            <m:naryPr>
                              <m:chr m:val="∑"/>
                              <m:limLoc m:val="undOvr"/>
                              <m:supHide m:val="1"/>
                              <m:ctrlPr>
                                <w:ins w:id="859" w:author="China Unicom" w:date="2021-10-22T00:47:00Z">
                                  <w:rPr>
                                    <w:rFonts w:ascii="Cambria Math" w:eastAsia="SimSun" w:hAnsi="Calibri"/>
                                    <w:szCs w:val="22"/>
                                    <w:lang w:eastAsia="zh-CN"/>
                                  </w:rPr>
                                </w:ins>
                              </m:ctrlPr>
                            </m:naryPr>
                            <m:sub>
                              <m:r>
                                <w:ins w:id="860" w:author="China Unicom" w:date="2021-10-22T00:47:00Z">
                                  <w:rPr>
                                    <w:rFonts w:ascii="Cambria Math" w:eastAsia="SimSun" w:hAnsi="Cambria Math"/>
                                    <w:szCs w:val="22"/>
                                    <w:lang w:eastAsia="zh-CN"/>
                                  </w:rPr>
                                  <m:t>∀</m:t>
                                </w:ins>
                              </m:r>
                              <m:r>
                                <w:ins w:id="861" w:author="China Unicom" w:date="2021-10-22T00:47:00Z">
                                  <w:rPr>
                                    <w:rFonts w:ascii="Cambria Math" w:eastAsia="SimSun" w:hAnsi="Calibri"/>
                                    <w:szCs w:val="22"/>
                                    <w:lang w:eastAsia="zh-CN"/>
                                  </w:rPr>
                                  <m:t>j</m:t>
                                </w:ins>
                              </m:r>
                            </m:sub>
                            <m:sup/>
                            <m:e>
                              <m:r>
                                <w:ins w:id="862" w:author="China Unicom" w:date="2021-10-22T00:47:00Z">
                                  <m:rPr>
                                    <m:sty m:val="p"/>
                                  </m:rPr>
                                  <w:rPr>
                                    <w:rFonts w:ascii="Cambria Math" w:eastAsia="SimSun" w:hAnsi="Calibri"/>
                                    <w:szCs w:val="22"/>
                                    <w:lang w:eastAsia="zh-CN"/>
                                  </w:rPr>
                                  <m:t>{</m:t>
                                </w:ins>
                              </m:r>
                              <m:sSub>
                                <m:sSubPr>
                                  <m:ctrlPr>
                                    <w:ins w:id="863" w:author="China Unicom" w:date="2021-10-22T00:47:00Z">
                                      <w:rPr>
                                        <w:rFonts w:ascii="Cambria Math" w:eastAsia="SimSun" w:hAnsi="Cambria Math"/>
                                        <w:iCs/>
                                        <w:szCs w:val="22"/>
                                        <w:lang w:eastAsia="zh-CN"/>
                                      </w:rPr>
                                    </w:ins>
                                  </m:ctrlPr>
                                </m:sSubPr>
                                <m:e>
                                  <m:r>
                                    <w:ins w:id="864" w:author="China Unicom" w:date="2021-10-22T00:47:00Z">
                                      <w:rPr>
                                        <w:rFonts w:ascii="Cambria Math" w:eastAsia="SimSun" w:hAnsi="Calibri"/>
                                        <w:szCs w:val="22"/>
                                        <w:lang w:eastAsia="zh-CN"/>
                                      </w:rPr>
                                      <m:t>M</m:t>
                                    </w:ins>
                                  </m:r>
                                  <m:r>
                                    <w:ins w:id="865" w:author="China Unicom" w:date="2021-10-22T00:47:00Z">
                                      <m:rPr>
                                        <m:sty m:val="p"/>
                                      </m:rPr>
                                      <w:rPr>
                                        <w:rFonts w:ascii="Cambria Math" w:eastAsia="SimSun" w:hAnsi="Calibri"/>
                                        <w:szCs w:val="22"/>
                                        <w:lang w:eastAsia="zh-CN"/>
                                      </w:rPr>
                                      <m:t>1</m:t>
                                    </w:ins>
                                  </m:r>
                                </m:e>
                                <m:sub>
                                  <m:r>
                                    <w:ins w:id="866" w:author="China Unicom" w:date="2021-10-22T00:47:00Z">
                                      <w:rPr>
                                        <w:rFonts w:ascii="Cambria Math" w:eastAsia="SimSun" w:hAnsi="Cambria Math"/>
                                        <w:szCs w:val="22"/>
                                        <w:lang w:eastAsia="zh-CN"/>
                                      </w:rPr>
                                      <m:t>ij</m:t>
                                    </w:ins>
                                  </m:r>
                                </m:sub>
                              </m:sSub>
                              <m:r>
                                <w:ins w:id="867" w:author="China Unicom" w:date="2021-10-22T00:47:00Z">
                                  <w:rPr>
                                    <w:rFonts w:ascii="Cambria Math" w:eastAsia="SimSun" w:hAnsi="Cambria Math"/>
                                    <w:szCs w:val="22"/>
                                    <w:lang w:eastAsia="zh-CN"/>
                                  </w:rPr>
                                  <m:t>(T)*</m:t>
                                </w:ins>
                              </m:r>
                              <m:sSub>
                                <m:sSubPr>
                                  <m:ctrlPr>
                                    <w:ins w:id="868" w:author="China Unicom" w:date="2021-10-22T00:47:00Z">
                                      <w:rPr>
                                        <w:rFonts w:ascii="Cambria Math" w:eastAsia="SimSun" w:hAnsi="Cambria Math"/>
                                        <w:i/>
                                        <w:iCs/>
                                        <w:szCs w:val="22"/>
                                        <w:lang w:eastAsia="zh-CN"/>
                                      </w:rPr>
                                    </w:ins>
                                  </m:ctrlPr>
                                </m:sSubPr>
                                <m:e>
                                  <m:r>
                                    <w:ins w:id="869" w:author="China Unicom" w:date="2021-10-22T00:47:00Z">
                                      <w:rPr>
                                        <w:rFonts w:ascii="Cambria Math" w:eastAsia="SimSun" w:hAnsi="Cambria Math"/>
                                        <w:szCs w:val="22"/>
                                        <w:lang w:eastAsia="zh-CN"/>
                                      </w:rPr>
                                      <m:t>L</m:t>
                                    </w:ins>
                                  </m:r>
                                </m:e>
                                <m:sub>
                                  <m:r>
                                    <w:ins w:id="870" w:author="China Unicom" w:date="2021-10-22T00:47:00Z">
                                      <w:rPr>
                                        <w:rFonts w:ascii="Cambria Math" w:eastAsia="SimSun" w:hAnsi="Cambria Math"/>
                                        <w:szCs w:val="22"/>
                                        <w:lang w:eastAsia="zh-CN"/>
                                      </w:rPr>
                                      <m:t>ij</m:t>
                                    </w:ins>
                                  </m:r>
                                </m:sub>
                              </m:sSub>
                              <m:r>
                                <w:ins w:id="871" w:author="China Unicom" w:date="2021-10-22T00:47:00Z">
                                  <w:rPr>
                                    <w:rFonts w:ascii="Cambria Math" w:eastAsia="SimSun" w:hAnsi="Cambria Math"/>
                                    <w:szCs w:val="22"/>
                                    <w:lang w:eastAsia="zh-CN"/>
                                  </w:rPr>
                                  <m:t>(T)}</m:t>
                                </w:ins>
                              </m:r>
                            </m:e>
                          </m:nary>
                        </m:e>
                      </m:nary>
                    </m:num>
                    <m:den>
                      <m:nary>
                        <m:naryPr>
                          <m:chr m:val="∑"/>
                          <m:limLoc m:val="undOvr"/>
                          <m:supHide m:val="1"/>
                          <m:ctrlPr>
                            <w:ins w:id="872" w:author="China Unicom, Shuai" w:date="2021-11-05T22:46:00Z">
                              <w:rPr>
                                <w:rFonts w:ascii="Cambria Math" w:eastAsia="SimSun" w:hAnsi="Calibri"/>
                                <w:kern w:val="2"/>
                                <w:szCs w:val="18"/>
                                <w:lang w:val="en-US" w:eastAsia="zh-CN"/>
                              </w:rPr>
                            </w:ins>
                          </m:ctrlPr>
                        </m:naryPr>
                        <m:sub>
                          <m:r>
                            <w:ins w:id="873" w:author="China Unicom, Shuai" w:date="2021-11-05T22:46:00Z">
                              <w:rPr>
                                <w:rFonts w:ascii="Cambria Math" w:eastAsia="SimSun" w:hAnsi="Cambria Math"/>
                                <w:kern w:val="2"/>
                                <w:szCs w:val="18"/>
                                <w:lang w:val="en-US" w:eastAsia="zh-CN"/>
                              </w:rPr>
                              <m:t>∀</m:t>
                            </w:ins>
                          </m:r>
                          <m:r>
                            <w:ins w:id="874" w:author="China Unicom, Shuai" w:date="2021-11-05T22:46:00Z">
                              <w:rPr>
                                <w:rFonts w:ascii="Cambria Math" w:eastAsia="SimSun" w:hAnsi="Calibri"/>
                                <w:kern w:val="2"/>
                                <w:szCs w:val="18"/>
                                <w:lang w:val="en-US" w:eastAsia="zh-CN"/>
                              </w:rPr>
                              <m:t>j</m:t>
                            </w:ins>
                          </m:r>
                        </m:sub>
                        <m:sup/>
                        <m:e>
                          <m:r>
                            <w:ins w:id="875" w:author="China Unicom, Shuai" w:date="2021-11-05T22:46:00Z">
                              <m:rPr>
                                <m:sty m:val="p"/>
                              </m:rPr>
                              <w:rPr>
                                <w:rFonts w:ascii="Cambria Math" w:eastAsia="SimSun" w:hAnsi="Calibri"/>
                                <w:kern w:val="2"/>
                                <w:szCs w:val="18"/>
                                <w:lang w:val="en-US" w:eastAsia="zh-CN"/>
                              </w:rPr>
                              <m:t>{</m:t>
                            </w:ins>
                          </m:r>
                          <m:sSub>
                            <m:sSubPr>
                              <m:ctrlPr>
                                <w:ins w:id="876" w:author="China Unicom, Shuai" w:date="2021-11-05T22:46:00Z">
                                  <w:rPr>
                                    <w:rFonts w:ascii="Cambria Math" w:eastAsia="SimSun" w:hAnsi="Cambria Math"/>
                                    <w:i/>
                                    <w:iCs/>
                                    <w:kern w:val="2"/>
                                    <w:szCs w:val="18"/>
                                    <w:lang w:val="en-US" w:eastAsia="zh-CN"/>
                                  </w:rPr>
                                </w:ins>
                              </m:ctrlPr>
                            </m:sSubPr>
                            <m:e>
                              <m:r>
                                <w:ins w:id="877" w:author="China Unicom, Shuai" w:date="2021-11-05T22:46:00Z">
                                  <w:rPr>
                                    <w:rFonts w:ascii="Cambria Math" w:eastAsia="SimSun" w:hAnsi="Cambria Math" w:hint="eastAsia"/>
                                    <w:kern w:val="2"/>
                                    <w:szCs w:val="18"/>
                                    <w:lang w:val="en-US" w:eastAsia="zh-CN"/>
                                  </w:rPr>
                                  <m:t>P</m:t>
                                </w:ins>
                              </m:r>
                            </m:e>
                            <m:sub>
                              <m:r>
                                <w:ins w:id="878" w:author="China Unicom, Shuai" w:date="2021-11-05T22:46:00Z">
                                  <w:rPr>
                                    <w:rFonts w:ascii="Cambria Math" w:eastAsia="SimSun" w:hAnsi="Cambria Math"/>
                                    <w:kern w:val="2"/>
                                    <w:szCs w:val="18"/>
                                    <w:lang w:val="en-US" w:eastAsia="zh-CN"/>
                                  </w:rPr>
                                  <m:t>j</m:t>
                                </w:ins>
                              </m:r>
                            </m:sub>
                          </m:sSub>
                          <m:r>
                            <w:ins w:id="879" w:author="China Unicom, Shuai" w:date="2021-11-05T22:46:00Z">
                              <w:rPr>
                                <w:rFonts w:ascii="Cambria Math" w:eastAsia="SimSun" w:hAnsi="Cambria Math"/>
                                <w:kern w:val="2"/>
                                <w:szCs w:val="18"/>
                                <w:lang w:val="en-US" w:eastAsia="zh-CN"/>
                              </w:rPr>
                              <m:t>(T)}</m:t>
                            </w:ins>
                          </m:r>
                        </m:e>
                      </m:nary>
                      <m:r>
                        <w:ins w:id="880" w:author="China Unicom" w:date="2021-10-22T00:47:00Z">
                          <w:del w:id="881" w:author="China Unicom, Shuai" w:date="2021-11-05T22:46:00Z">
                            <w:rPr>
                              <w:rFonts w:ascii="Cambria Math" w:eastAsia="SimSun" w:hAnsi="Calibri"/>
                              <w:szCs w:val="22"/>
                              <w:lang w:eastAsia="zh-CN"/>
                            </w:rPr>
                            <m:t>N</m:t>
                          </w:del>
                        </w:ins>
                      </m:r>
                      <m:d>
                        <m:dPr>
                          <m:ctrlPr>
                            <w:ins w:id="882" w:author="China Unicom" w:date="2021-10-22T00:47:00Z">
                              <w:del w:id="883" w:author="China Unicom, Shuai" w:date="2021-11-05T22:46:00Z">
                                <w:rPr>
                                  <w:rFonts w:ascii="Cambria Math" w:eastAsia="SimSun" w:hAnsi="Calibri"/>
                                  <w:i/>
                                  <w:szCs w:val="22"/>
                                  <w:lang w:eastAsia="zh-CN"/>
                                </w:rPr>
                              </w:del>
                            </w:ins>
                          </m:ctrlPr>
                        </m:dPr>
                        <m:e>
                          <m:r>
                            <w:ins w:id="884" w:author="China Unicom" w:date="2021-10-22T00:47:00Z">
                              <w:del w:id="885" w:author="China Unicom, Shuai" w:date="2021-11-05T22:46:00Z">
                                <w:rPr>
                                  <w:rFonts w:ascii="Cambria Math" w:eastAsia="SimSun" w:hAnsi="Calibri"/>
                                  <w:szCs w:val="22"/>
                                  <w:lang w:eastAsia="zh-CN"/>
                                </w:rPr>
                                <m:t>T</m:t>
                              </w:del>
                            </w:ins>
                          </m:r>
                        </m:e>
                      </m:d>
                      <m:r>
                        <w:ins w:id="886" w:author="China Unicom" w:date="2021-10-22T00:47:00Z">
                          <w:del w:id="887" w:author="China Unicom, Shuai" w:date="2021-11-05T22:46:00Z">
                            <w:rPr>
                              <w:rFonts w:ascii="Cambria Math" w:eastAsia="SimSun" w:hAnsi="Cambria Math" w:cs="Cambria Math"/>
                              <w:szCs w:val="22"/>
                              <w:lang w:eastAsia="zh-CN"/>
                            </w:rPr>
                            <m:t>*</m:t>
                          </w:del>
                        </w:ins>
                      </m:r>
                      <m:r>
                        <w:ins w:id="888" w:author="China Unicom" w:date="2021-10-22T00:47:00Z">
                          <w:del w:id="889" w:author="China Unicom, Shuai" w:date="2021-11-05T22:46:00Z">
                            <w:rPr>
                              <w:rFonts w:ascii="Cambria Math" w:eastAsia="SimSun" w:hAnsi="Calibri"/>
                              <w:szCs w:val="22"/>
                              <w:lang w:eastAsia="zh-CN"/>
                            </w:rPr>
                            <m:t>P</m:t>
                          </w:del>
                        </w:ins>
                      </m:r>
                      <m:d>
                        <m:dPr>
                          <m:ctrlPr>
                            <w:ins w:id="890" w:author="China Unicom" w:date="2021-10-22T00:47:00Z">
                              <w:del w:id="891" w:author="China Unicom, Shuai" w:date="2021-11-05T22:46:00Z">
                                <w:rPr>
                                  <w:rFonts w:ascii="Cambria Math" w:eastAsia="SimSun" w:hAnsi="Calibri"/>
                                  <w:i/>
                                  <w:szCs w:val="22"/>
                                  <w:lang w:eastAsia="zh-CN"/>
                                </w:rPr>
                              </w:del>
                            </w:ins>
                          </m:ctrlPr>
                        </m:dPr>
                        <m:e>
                          <m:r>
                            <w:ins w:id="892" w:author="China Unicom" w:date="2021-10-22T00:47:00Z">
                              <w:del w:id="893" w:author="China Unicom, Shuai" w:date="2021-11-05T22:46:00Z">
                                <w:rPr>
                                  <w:rFonts w:ascii="Cambria Math" w:eastAsia="SimSun" w:hAnsi="Calibri"/>
                                  <w:szCs w:val="22"/>
                                  <w:lang w:eastAsia="zh-CN"/>
                                </w:rPr>
                                <m:t>T</m:t>
                              </w:del>
                            </w:ins>
                          </m:r>
                        </m:e>
                      </m:d>
                      <m:r>
                        <w:ins w:id="894" w:author="China Unicom" w:date="2021-10-22T00:47:00Z">
                          <w:rPr>
                            <w:rFonts w:ascii="Cambria Math" w:eastAsia="MS Mincho" w:hAnsi="Cambria Math" w:cs="MS Mincho"/>
                            <w:szCs w:val="22"/>
                            <w:lang w:eastAsia="zh-CN"/>
                          </w:rPr>
                          <m:t>*</m:t>
                        </w:ins>
                      </m:r>
                      <m:r>
                        <w:ins w:id="895" w:author="China Unicom" w:date="2021-10-22T00:47:00Z">
                          <w:rPr>
                            <w:rFonts w:ascii="Cambria Math" w:eastAsia="SimSun" w:hAnsi="Calibri"/>
                            <w:szCs w:val="22"/>
                            <w:lang w:eastAsia="zh-CN"/>
                          </w:rPr>
                          <m:t>LM(T)</m:t>
                        </w:ins>
                      </m:r>
                    </m:den>
                  </m:f>
                  <m:r>
                    <w:ins w:id="896" w:author="China Unicom" w:date="2021-10-22T00:47:00Z">
                      <w:rPr>
                        <w:rFonts w:ascii="Cambria Math" w:eastAsia="SimSun" w:hAnsi="Cambria Math"/>
                        <w:szCs w:val="22"/>
                        <w:lang w:eastAsia="zh-CN"/>
                      </w:rPr>
                      <m:t>*100</m:t>
                    </w:ins>
                  </m:r>
                </m:e>
              </m:d>
              <m:r>
                <w:ins w:id="897" w:author="China Unicom" w:date="2021-10-22T00:47:00Z">
                  <m:rPr>
                    <m:sty m:val="p"/>
                  </m:rPr>
                  <w:rPr>
                    <w:rFonts w:ascii="Cambria Math"/>
                  </w:rPr>
                  <m:t xml:space="preserve">, </m:t>
                </w:ins>
              </m:r>
            </m:oMath>
            <w:commentRangeStart w:id="898"/>
            <w:ins w:id="899" w:author="China Unicom" w:date="2021-10-22T00:47:00Z">
              <w:r w:rsidRPr="00311E11">
                <w:rPr>
                  <w:lang w:eastAsia="zh-CN"/>
                </w:rPr>
                <w:t>where</w:t>
              </w:r>
            </w:ins>
            <w:commentRangeEnd w:id="898"/>
            <w:r w:rsidR="00F447D2">
              <w:rPr>
                <w:rStyle w:val="CommentReference"/>
                <w:rFonts w:ascii="Times New Roman" w:eastAsia="Malgun Gothic" w:hAnsi="Times New Roman"/>
                <w:lang w:eastAsia="en-US"/>
              </w:rPr>
              <w:commentReference w:id="898"/>
            </w:r>
          </w:p>
          <w:p w14:paraId="0543485B" w14:textId="77777777" w:rsidR="00962FA6" w:rsidRPr="003A64A5" w:rsidRDefault="00962FA6" w:rsidP="00962FA6">
            <w:pPr>
              <w:pStyle w:val="TAL"/>
              <w:rPr>
                <w:ins w:id="900" w:author="China Unicom, Shuai" w:date="2021-11-05T22:47:00Z"/>
                <w:lang w:eastAsia="zh-CN"/>
              </w:rPr>
            </w:pPr>
            <m:oMathPara>
              <m:oMathParaPr>
                <m:jc m:val="center"/>
              </m:oMathParaPr>
              <m:oMath>
                <m:r>
                  <w:ins w:id="901" w:author="China Unicom, Shuai" w:date="2021-11-05T22:47:00Z">
                    <w:rPr>
                      <w:rFonts w:ascii="Cambria Math" w:hAnsi="Cambria Math"/>
                    </w:rPr>
                    <m:t>LM</m:t>
                  </w:ins>
                </m:r>
                <m:d>
                  <m:dPr>
                    <m:ctrlPr>
                      <w:ins w:id="902" w:author="China Unicom, Shuai" w:date="2021-11-05T22:47:00Z">
                        <w:rPr>
                          <w:rFonts w:ascii="Cambria Math" w:hAnsi="Cambria Math"/>
                          <w:i/>
                        </w:rPr>
                      </w:ins>
                    </m:ctrlPr>
                  </m:dPr>
                  <m:e>
                    <m:r>
                      <w:ins w:id="903" w:author="China Unicom, Shuai" w:date="2021-11-05T22:47:00Z">
                        <w:rPr>
                          <w:rFonts w:ascii="Cambria Math" w:hAnsi="Cambria Math"/>
                        </w:rPr>
                        <m:t>T</m:t>
                      </w:ins>
                    </m:r>
                  </m:e>
                </m:d>
                <m:r>
                  <w:ins w:id="904" w:author="China Unicom, Shuai" w:date="2021-11-05T22:47:00Z">
                    <w:rPr>
                      <w:rFonts w:ascii="Cambria Math" w:hAnsi="Cambria Math"/>
                    </w:rPr>
                    <m:t>=</m:t>
                  </w:ins>
                </m:r>
                <m:f>
                  <m:fPr>
                    <m:ctrlPr>
                      <w:ins w:id="905" w:author="China Unicom, Shuai" w:date="2021-11-05T22:47:00Z">
                        <w:rPr>
                          <w:rFonts w:ascii="Cambria Math" w:hAnsi="Cambria Math"/>
                          <w:i/>
                        </w:rPr>
                      </w:ins>
                    </m:ctrlPr>
                  </m:fPr>
                  <m:num>
                    <m:nary>
                      <m:naryPr>
                        <m:chr m:val="∑"/>
                        <m:limLoc m:val="undOvr"/>
                        <m:supHide m:val="1"/>
                        <m:ctrlPr>
                          <w:ins w:id="906" w:author="China Unicom, Shuai" w:date="2021-11-05T22:47:00Z">
                            <w:rPr>
                              <w:rFonts w:ascii="Cambria Math" w:hAnsi="Cambria Math"/>
                              <w:i/>
                            </w:rPr>
                          </w:ins>
                        </m:ctrlPr>
                      </m:naryPr>
                      <m:sub>
                        <m:r>
                          <w:ins w:id="907" w:author="China Unicom, Shuai" w:date="2021-11-05T22:47:00Z">
                            <w:rPr>
                              <w:rFonts w:ascii="Cambria Math" w:hAnsi="Cambria Math"/>
                            </w:rPr>
                            <m:t>j</m:t>
                          </w:ins>
                        </m:r>
                      </m:sub>
                      <m:sup/>
                      <m:e>
                        <m:sSub>
                          <m:sSubPr>
                            <m:ctrlPr>
                              <w:ins w:id="908" w:author="China Unicom, Shuai" w:date="2021-11-05T22:47:00Z">
                                <w:rPr>
                                  <w:rFonts w:ascii="Cambria Math" w:hAnsi="Cambria Math"/>
                                  <w:i/>
                                </w:rPr>
                              </w:ins>
                            </m:ctrlPr>
                          </m:sSubPr>
                          <m:e>
                            <m:r>
                              <w:ins w:id="909" w:author="China Unicom, Shuai" w:date="2021-11-05T22:47:00Z">
                                <w:rPr>
                                  <w:rFonts w:ascii="Cambria Math" w:hAnsi="Cambria Math"/>
                                </w:rPr>
                                <m:t>Lmax</m:t>
                              </w:ins>
                            </m:r>
                          </m:e>
                          <m:sub>
                            <m:r>
                              <w:ins w:id="910" w:author="China Unicom, Shuai" w:date="2021-11-05T22:47:00Z">
                                <w:rPr>
                                  <w:rFonts w:ascii="Cambria Math" w:hAnsi="Cambria Math"/>
                                </w:rPr>
                                <m:t>j</m:t>
                              </w:ins>
                            </m:r>
                          </m:sub>
                        </m:sSub>
                        <m:d>
                          <m:dPr>
                            <m:ctrlPr>
                              <w:ins w:id="911" w:author="China Unicom, Shuai" w:date="2021-11-05T22:47:00Z">
                                <w:rPr>
                                  <w:rFonts w:ascii="Cambria Math" w:hAnsi="Cambria Math"/>
                                  <w:i/>
                                </w:rPr>
                              </w:ins>
                            </m:ctrlPr>
                          </m:dPr>
                          <m:e>
                            <m:r>
                              <w:ins w:id="912" w:author="China Unicom, Shuai" w:date="2021-11-05T22:47:00Z">
                                <w:rPr>
                                  <w:rFonts w:ascii="Cambria Math" w:hAnsi="Cambria Math"/>
                                </w:rPr>
                                <m:t>T</m:t>
                              </w:ins>
                            </m:r>
                          </m:e>
                        </m:d>
                      </m:e>
                    </m:nary>
                  </m:num>
                  <m:den>
                    <m:r>
                      <w:ins w:id="913" w:author="China Unicom, Shuai" w:date="2021-11-05T22:47:00Z">
                        <w:rPr>
                          <w:rFonts w:ascii="Cambria Math" w:hAnsi="Cambria Math"/>
                        </w:rPr>
                        <m:t>K</m:t>
                      </w:ins>
                    </m:r>
                    <m:d>
                      <m:dPr>
                        <m:ctrlPr>
                          <w:ins w:id="914" w:author="China Unicom, Shuai" w:date="2021-11-05T22:47:00Z">
                            <w:rPr>
                              <w:rFonts w:ascii="Cambria Math" w:hAnsi="Cambria Math"/>
                              <w:i/>
                            </w:rPr>
                          </w:ins>
                        </m:ctrlPr>
                      </m:dPr>
                      <m:e>
                        <m:r>
                          <w:ins w:id="915" w:author="China Unicom, Shuai" w:date="2021-11-05T22:47:00Z">
                            <w:rPr>
                              <w:rFonts w:ascii="Cambria Math" w:hAnsi="Cambria Math"/>
                            </w:rPr>
                            <m:t>T</m:t>
                          </w:ins>
                        </m:r>
                      </m:e>
                    </m:d>
                  </m:den>
                </m:f>
                <m:r>
                  <w:ins w:id="916" w:author="China Unicom, Shuai" w:date="2021-11-05T22:47:00Z">
                    <w:rPr>
                      <w:rFonts w:ascii="Microsoft YaHei" w:eastAsia="Microsoft YaHei" w:hAnsi="Microsoft YaHei" w:cs="Microsoft YaHei" w:hint="eastAsia"/>
                    </w:rPr>
                    <m:t>，</m:t>
                  </w:ins>
                </m:r>
                <w:commentRangeStart w:id="917"/>
                <m:r>
                  <w:ins w:id="918" w:author="China Unicom, Shuai" w:date="2021-11-05T22:47:00Z">
                    <w:rPr>
                      <w:rFonts w:ascii="Cambria Math" w:hAnsi="Cambria Math"/>
                    </w:rPr>
                    <m:t>K</m:t>
                  </w:ins>
                </m:r>
                <m:d>
                  <m:dPr>
                    <m:ctrlPr>
                      <w:ins w:id="919" w:author="China Unicom, Shuai" w:date="2021-11-05T22:47:00Z">
                        <w:rPr>
                          <w:rFonts w:ascii="Cambria Math" w:hAnsi="Cambria Math"/>
                          <w:i/>
                        </w:rPr>
                      </w:ins>
                    </m:ctrlPr>
                  </m:dPr>
                  <m:e>
                    <m:r>
                      <w:ins w:id="920" w:author="China Unicom, Shuai" w:date="2021-11-05T22:47:00Z">
                        <w:rPr>
                          <w:rFonts w:ascii="Cambria Math" w:hAnsi="Cambria Math"/>
                        </w:rPr>
                        <m:t>T</m:t>
                      </w:ins>
                    </m:r>
                  </m:e>
                </m:d>
                <m:r>
                  <w:ins w:id="921" w:author="China Unicom, Shuai" w:date="2021-11-05T22:47:00Z">
                    <w:rPr>
                      <w:rFonts w:ascii="Cambria Math" w:hAnsi="Cambria Math"/>
                    </w:rPr>
                    <m:t>=</m:t>
                  </w:ins>
                </m:r>
                <m:nary>
                  <m:naryPr>
                    <m:chr m:val="∑"/>
                    <m:limLoc m:val="undOvr"/>
                    <m:supHide m:val="1"/>
                    <m:ctrlPr>
                      <w:ins w:id="922" w:author="China Unicom, Shuai" w:date="2021-11-05T22:47:00Z">
                        <w:rPr>
                          <w:rFonts w:ascii="Cambria Math" w:hAnsi="Cambria Math"/>
                          <w:i/>
                        </w:rPr>
                      </w:ins>
                    </m:ctrlPr>
                  </m:naryPr>
                  <m:sub>
                    <m:r>
                      <w:ins w:id="923" w:author="China Unicom, Shuai" w:date="2021-11-05T22:47:00Z">
                        <w:rPr>
                          <w:rFonts w:ascii="Cambria Math" w:hAnsi="Cambria Math"/>
                        </w:rPr>
                        <m:t>j,</m:t>
                      </w:ins>
                    </m:r>
                    <m:sSub>
                      <m:sSubPr>
                        <m:ctrlPr>
                          <w:ins w:id="924" w:author="China Unicom, Shuai" w:date="2021-11-05T22:47:00Z">
                            <w:rPr>
                              <w:rFonts w:ascii="Cambria Math" w:hAnsi="Cambria Math"/>
                              <w:i/>
                            </w:rPr>
                          </w:ins>
                        </m:ctrlPr>
                      </m:sSubPr>
                      <m:e>
                        <m:r>
                          <w:ins w:id="925" w:author="China Unicom, Shuai" w:date="2021-11-05T22:47:00Z">
                            <w:rPr>
                              <w:rFonts w:ascii="Cambria Math" w:hAnsi="Cambria Math"/>
                            </w:rPr>
                            <m:t>Lmax</m:t>
                          </w:ins>
                        </m:r>
                      </m:e>
                      <m:sub>
                        <m:r>
                          <w:ins w:id="926" w:author="China Unicom, Shuai" w:date="2021-11-05T22:47:00Z">
                            <w:rPr>
                              <w:rFonts w:ascii="Cambria Math" w:hAnsi="Cambria Math"/>
                            </w:rPr>
                            <m:t>j</m:t>
                          </w:ins>
                        </m:r>
                        <m:d>
                          <m:dPr>
                            <m:ctrlPr>
                              <w:ins w:id="927" w:author="China Unicom, Shuai" w:date="2021-11-05T22:47:00Z">
                                <w:rPr>
                                  <w:rFonts w:ascii="Cambria Math" w:hAnsi="Cambria Math"/>
                                  <w:i/>
                                </w:rPr>
                              </w:ins>
                            </m:ctrlPr>
                          </m:dPr>
                          <m:e>
                            <m:r>
                              <w:ins w:id="928" w:author="China Unicom, Shuai" w:date="2021-11-05T22:47:00Z">
                                <w:rPr>
                                  <w:rFonts w:ascii="Cambria Math" w:hAnsi="Cambria Math"/>
                                </w:rPr>
                                <m:t>T</m:t>
                              </w:ins>
                            </m:r>
                          </m:e>
                        </m:d>
                      </m:sub>
                    </m:sSub>
                    <m:r>
                      <w:ins w:id="929" w:author="China Unicom, Shuai" w:date="2021-11-05T22:47:00Z">
                        <w:rPr>
                          <w:rFonts w:ascii="Cambria Math" w:hAnsi="Cambria Math"/>
                        </w:rPr>
                        <m:t>≠0</m:t>
                      </w:ins>
                    </m:r>
                  </m:sub>
                  <m:sup/>
                  <m:e>
                    <m:r>
                      <w:ins w:id="930" w:author="China Unicom, Shuai" w:date="2021-11-05T22:47:00Z">
                        <w:rPr>
                          <w:rFonts w:ascii="Cambria Math" w:hAnsi="Cambria Math"/>
                        </w:rPr>
                        <m:t>1</m:t>
                      </w:ins>
                    </m:r>
                  </m:e>
                </m:nary>
                <w:commentRangeEnd w:id="917"/>
                <m:r>
                  <m:rPr>
                    <m:sty m:val="p"/>
                  </m:rPr>
                  <w:rPr>
                    <w:rStyle w:val="CommentReference"/>
                    <w:rFonts w:ascii="Times New Roman" w:eastAsia="Malgun Gothic" w:hAnsi="Times New Roman"/>
                    <w:lang w:eastAsia="en-US"/>
                  </w:rPr>
                  <w:commentReference w:id="917"/>
                </m:r>
                <m:r>
                  <w:ins w:id="931" w:author="China Unicom, Shuai" w:date="2021-11-05T22:47:00Z">
                    <m:rPr>
                      <m:sty m:val="p"/>
                    </m:rPr>
                    <w:rPr>
                      <w:rFonts w:ascii="Cambria Math"/>
                    </w:rPr>
                    <m:t xml:space="preserve">, </m:t>
                  </w:ins>
                </m:r>
              </m:oMath>
            </m:oMathPara>
          </w:p>
          <w:p w14:paraId="5697F034" w14:textId="39CFBB4D" w:rsidR="004E4E48" w:rsidRPr="00311E11" w:rsidDel="00962FA6" w:rsidRDefault="004E4E48" w:rsidP="00EB11C5">
            <w:pPr>
              <w:pStyle w:val="TAL"/>
              <w:ind w:leftChars="180" w:left="360"/>
              <w:rPr>
                <w:ins w:id="932" w:author="China Unicom" w:date="2021-10-22T00:47:00Z"/>
                <w:del w:id="933" w:author="China Unicom, Shuai" w:date="2021-11-05T22:47:00Z"/>
                <w:lang w:eastAsia="zh-CN"/>
              </w:rPr>
            </w:pPr>
          </w:p>
          <w:p w14:paraId="2D75FF50" w14:textId="546D808C" w:rsidR="00720140" w:rsidRPr="00311E11" w:rsidRDefault="00720140" w:rsidP="00EB11C5">
            <w:pPr>
              <w:pStyle w:val="TAL"/>
              <w:rPr>
                <w:ins w:id="934" w:author="China Unicom" w:date="2021-10-22T00:47:00Z"/>
                <w:lang w:eastAsia="zh-CN"/>
              </w:rPr>
            </w:pPr>
            <w:ins w:id="935" w:author="China Unicom" w:date="2021-10-22T00:47:00Z">
              <w:r w:rsidRPr="00311E11">
                <w:t xml:space="preserve">explanations can be found in the table </w:t>
              </w:r>
              <w:r w:rsidRPr="00311E11">
                <w:rPr>
                  <w:lang w:eastAsia="zh-CN"/>
                </w:rPr>
                <w:t>4.2.1.7.</w:t>
              </w:r>
            </w:ins>
            <w:ins w:id="936" w:author="China Unicom" w:date="2021-11-04T16:28:00Z">
              <w:r w:rsidR="00183CFC">
                <w:rPr>
                  <w:lang w:eastAsia="zh-CN"/>
                </w:rPr>
                <w:t>d</w:t>
              </w:r>
            </w:ins>
            <w:ins w:id="937" w:author="China Unicom" w:date="2021-10-22T00:47:00Z">
              <w:r w:rsidRPr="00311E11">
                <w:rPr>
                  <w:lang w:eastAsia="zh-CN"/>
                </w:rPr>
                <w:t xml:space="preserve">-2 </w:t>
              </w:r>
              <w:r w:rsidRPr="00311E11">
                <w:t>below.</w:t>
              </w:r>
            </w:ins>
          </w:p>
        </w:tc>
      </w:tr>
    </w:tbl>
    <w:p w14:paraId="31A252F2" w14:textId="77777777" w:rsidR="00720140" w:rsidRPr="00311E11" w:rsidRDefault="00720140" w:rsidP="00720140">
      <w:pPr>
        <w:rPr>
          <w:ins w:id="938" w:author="China Unicom" w:date="2021-10-22T00:47:00Z"/>
          <w:lang w:eastAsia="zh-CN"/>
        </w:rPr>
      </w:pPr>
    </w:p>
    <w:p w14:paraId="3B54E462" w14:textId="5D68E571" w:rsidR="00720140" w:rsidRPr="00311E11" w:rsidRDefault="00720140" w:rsidP="00720140">
      <w:pPr>
        <w:pStyle w:val="TH"/>
        <w:rPr>
          <w:ins w:id="939" w:author="China Unicom" w:date="2021-10-22T00:47:00Z"/>
          <w:rFonts w:cs="Arial"/>
          <w:lang w:eastAsia="zh-CN"/>
        </w:rPr>
      </w:pPr>
      <w:ins w:id="940" w:author="China Unicom" w:date="2021-10-22T00:47:00Z">
        <w:r w:rsidRPr="00311E11">
          <w:lastRenderedPageBreak/>
          <w:t xml:space="preserve">Table </w:t>
        </w:r>
        <w:r w:rsidRPr="00311E11">
          <w:rPr>
            <w:lang w:eastAsia="zh-CN"/>
          </w:rPr>
          <w:t>4.2.1.7.</w:t>
        </w:r>
      </w:ins>
      <w:ins w:id="941" w:author="China Unicom" w:date="2021-11-04T16:28:00Z">
        <w:r w:rsidR="00183CFC">
          <w:rPr>
            <w:lang w:eastAsia="zh-CN"/>
          </w:rPr>
          <w:t>d</w:t>
        </w:r>
      </w:ins>
      <w:ins w:id="942" w:author="China Unicom" w:date="2021-10-22T00:47:00Z">
        <w:r w:rsidRPr="00311E11">
          <w:rPr>
            <w:lang w:eastAsia="zh-CN"/>
          </w:rPr>
          <w:t xml:space="preserve">-2: </w:t>
        </w:r>
        <w:r w:rsidRPr="00311E11">
          <w:rPr>
            <w:rFonts w:eastAsia="SimSun"/>
          </w:rPr>
          <w:t>Parameter description for</w:t>
        </w:r>
        <w:r w:rsidRPr="00311E11">
          <w:rPr>
            <w:lang w:eastAsia="zh-CN"/>
          </w:rPr>
          <w:t xml:space="preserve"> </w:t>
        </w:r>
      </w:ins>
      <w:ins w:id="943" w:author="China Unicom" w:date="2021-10-22T09:03:00Z">
        <w:r w:rsidR="00CF7584">
          <w:rPr>
            <w:lang w:eastAsia="zh-CN"/>
          </w:rPr>
          <w:t>e</w:t>
        </w:r>
      </w:ins>
      <w:ins w:id="944" w:author="China Unicom" w:date="2021-10-22T00:48:00Z">
        <w:r w:rsidR="00F32FD0" w:rsidRPr="00F32FD0">
          <w:rPr>
            <w:lang w:eastAsia="zh-CN"/>
          </w:rPr>
          <w:t xml:space="preserve">nhanced </w:t>
        </w:r>
      </w:ins>
      <w:ins w:id="945" w:author="China Unicom" w:date="2021-10-22T00:47:00Z">
        <w:r w:rsidRPr="00311E11">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4F8D713F" w14:textId="77777777" w:rsidTr="004C4678">
        <w:trPr>
          <w:trHeight w:val="179"/>
          <w:jc w:val="center"/>
          <w:ins w:id="94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2CA4E9B" w14:textId="77777777" w:rsidR="00720140" w:rsidRPr="00311E11" w:rsidRDefault="00720140" w:rsidP="004C4678">
            <w:pPr>
              <w:pStyle w:val="TAL"/>
              <w:rPr>
                <w:ins w:id="947" w:author="China Unicom" w:date="2021-10-22T00:47:00Z"/>
                <w:rFonts w:ascii="Cambria Math" w:hAnsi="Cambria Math"/>
                <w:oMath/>
              </w:rPr>
            </w:pPr>
            <m:oMathPara>
              <m:oMath>
                <m:r>
                  <w:ins w:id="948" w:author="China Unicom" w:date="2021-10-22T00:47:00Z">
                    <w:rPr>
                      <w:rFonts w:ascii="Cambria Math" w:hAnsi="Cambria Math"/>
                    </w:rPr>
                    <m:t>M</m:t>
                  </w:ins>
                </m:r>
                <m:r>
                  <w:ins w:id="949" w:author="China Unicom" w:date="2021-10-22T00:47:00Z">
                    <m:rPr>
                      <m:sty m:val="p"/>
                    </m:rPr>
                    <w:rPr>
                      <w:rFonts w:ascii="Cambria Math" w:hAnsi="Cambria Math"/>
                    </w:rPr>
                    <m:t>(</m:t>
                  </w:ins>
                </m:r>
                <m:r>
                  <w:ins w:id="950" w:author="China Unicom" w:date="2021-10-22T00:47:00Z">
                    <w:rPr>
                      <w:rFonts w:ascii="Cambria Math" w:hAnsi="Cambria Math"/>
                    </w:rPr>
                    <m:t>T</m:t>
                  </w:ins>
                </m:r>
                <m:r>
                  <w:ins w:id="95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6366354" w14:textId="77777777" w:rsidR="00720140" w:rsidRPr="00311E11" w:rsidRDefault="00720140" w:rsidP="004C4678">
            <w:pPr>
              <w:pStyle w:val="TAL"/>
              <w:rPr>
                <w:ins w:id="952" w:author="China Unicom" w:date="2021-10-22T00:47:00Z"/>
                <w:kern w:val="2"/>
                <w:lang w:eastAsia="zh-CN"/>
              </w:rPr>
            </w:pPr>
            <w:ins w:id="953" w:author="China Unicom" w:date="2021-10-22T00:47:00Z">
              <w:r w:rsidRPr="00311E11">
                <w:rPr>
                  <w:kern w:val="2"/>
                  <w:lang w:eastAsia="zh-CN"/>
                </w:rPr>
                <w:t xml:space="preserve">Total PUSCH PRB usage per cell which is percentage of PRBs used, averaged during time period </w:t>
              </w:r>
            </w:ins>
            <m:oMath>
              <m:r>
                <w:ins w:id="954" w:author="China Unicom" w:date="2021-10-22T00:47:00Z">
                  <w:rPr>
                    <w:rFonts w:ascii="Cambria Math" w:hAnsi="Cambria Math"/>
                  </w:rPr>
                  <m:t>T</m:t>
                </w:ins>
              </m:r>
            </m:oMath>
            <w:ins w:id="955" w:author="China Unicom" w:date="2021-10-22T00:47:00Z">
              <w:r w:rsidRPr="00311E11">
                <w:t xml:space="preserve"> with </w:t>
              </w:r>
              <w:r w:rsidRPr="00311E11">
                <w:rPr>
                  <w:kern w:val="2"/>
                  <w:lang w:eastAsia="zh-CN"/>
                </w:rPr>
                <w:t>integer value range: 0-100</w:t>
              </w:r>
            </w:ins>
          </w:p>
        </w:tc>
      </w:tr>
      <w:tr w:rsidR="00720140" w:rsidRPr="00311E11" w14:paraId="032A6817" w14:textId="77777777" w:rsidTr="004C4678">
        <w:trPr>
          <w:trHeight w:val="179"/>
          <w:jc w:val="center"/>
          <w:ins w:id="95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03E4EAA" w14:textId="77777777" w:rsidR="00720140" w:rsidRPr="00311E11" w:rsidRDefault="008734B3" w:rsidP="004C4678">
            <w:pPr>
              <w:pStyle w:val="TAL"/>
              <w:rPr>
                <w:ins w:id="957" w:author="China Unicom" w:date="2021-10-22T00:47:00Z"/>
                <w:rFonts w:ascii="Cambria Math" w:hAnsi="Cambria Math"/>
                <w:oMath/>
              </w:rPr>
            </w:pPr>
            <m:oMathPara>
              <m:oMath>
                <m:sSub>
                  <m:sSubPr>
                    <m:ctrlPr>
                      <w:ins w:id="958" w:author="China Unicom" w:date="2021-10-22T00:47:00Z">
                        <w:rPr>
                          <w:rFonts w:ascii="Cambria Math" w:eastAsia="SimSun" w:hAnsi="Cambria Math"/>
                          <w:iCs/>
                          <w:szCs w:val="22"/>
                          <w:lang w:eastAsia="zh-CN"/>
                        </w:rPr>
                      </w:ins>
                    </m:ctrlPr>
                  </m:sSubPr>
                  <m:e>
                    <m:r>
                      <w:ins w:id="959" w:author="China Unicom" w:date="2021-10-22T00:47:00Z">
                        <w:rPr>
                          <w:rFonts w:ascii="Cambria Math" w:eastAsia="SimSun" w:hAnsi="Cambria Math"/>
                          <w:szCs w:val="22"/>
                          <w:lang w:eastAsia="zh-CN"/>
                        </w:rPr>
                        <m:t>M</m:t>
                      </w:ins>
                    </m:r>
                    <m:r>
                      <w:ins w:id="960" w:author="China Unicom" w:date="2021-10-22T00:47:00Z">
                        <m:rPr>
                          <m:sty m:val="p"/>
                        </m:rPr>
                        <w:rPr>
                          <w:rFonts w:ascii="Cambria Math" w:eastAsia="SimSun" w:hAnsi="Cambria Math"/>
                          <w:szCs w:val="22"/>
                          <w:lang w:eastAsia="zh-CN"/>
                        </w:rPr>
                        <m:t>1</m:t>
                      </w:ins>
                    </m:r>
                  </m:e>
                  <m:sub>
                    <m:r>
                      <w:ins w:id="961" w:author="China Unicom" w:date="2021-10-22T00:47:00Z">
                        <w:rPr>
                          <w:rFonts w:ascii="Cambria Math" w:eastAsia="SimSun" w:hAnsi="Cambria Math"/>
                          <w:szCs w:val="22"/>
                          <w:lang w:eastAsia="zh-CN"/>
                        </w:rPr>
                        <m:t>ij</m:t>
                      </w:ins>
                    </m:r>
                  </m:sub>
                </m:sSub>
                <m:r>
                  <w:ins w:id="962" w:author="China Unicom" w:date="2021-10-22T00:47:00Z">
                    <m:rPr>
                      <m:sty m:val="p"/>
                    </m:rPr>
                    <w:rPr>
                      <w:rFonts w:ascii="Cambria Math" w:hAnsi="Cambria Math"/>
                    </w:rPr>
                    <m:t>(</m:t>
                  </w:ins>
                </m:r>
                <m:r>
                  <w:ins w:id="963" w:author="China Unicom" w:date="2021-10-22T00:47:00Z">
                    <w:rPr>
                      <w:rFonts w:ascii="Cambria Math" w:hAnsi="Cambria Math"/>
                    </w:rPr>
                    <m:t>T</m:t>
                  </w:ins>
                </m:r>
                <m:r>
                  <w:ins w:id="964"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5C7BE3" w14:textId="77777777" w:rsidR="00720140" w:rsidRPr="00311E11" w:rsidRDefault="00720140" w:rsidP="004C4678">
            <w:pPr>
              <w:pStyle w:val="TAL"/>
              <w:rPr>
                <w:ins w:id="965" w:author="China Unicom" w:date="2021-10-22T00:47:00Z"/>
                <w:kern w:val="2"/>
                <w:lang w:eastAsia="zh-CN"/>
              </w:rPr>
            </w:pPr>
            <w:ins w:id="966" w:author="China Unicom" w:date="2021-10-22T00:47:00Z">
              <w:r w:rsidRPr="00311E11">
                <w:rPr>
                  <w:kern w:val="2"/>
                  <w:lang w:eastAsia="zh-CN"/>
                </w:rPr>
                <w:t xml:space="preserve">A count of PUSCH PRBs scheduled for traffic transmission for UE </w:t>
              </w:r>
            </w:ins>
            <m:oMath>
              <m:r>
                <w:ins w:id="967" w:author="China Unicom" w:date="2021-10-22T00:47:00Z">
                  <w:rPr>
                    <w:rFonts w:ascii="Cambria Math" w:hAnsi="Cambria Math"/>
                    <w:kern w:val="2"/>
                    <w:lang w:eastAsia="zh-CN"/>
                  </w:rPr>
                  <m:t>i</m:t>
                </w:ins>
              </m:r>
            </m:oMath>
            <w:ins w:id="968" w:author="China Unicom" w:date="2021-10-22T00:47:00Z">
              <w:r w:rsidRPr="00311E11">
                <w:rPr>
                  <w:kern w:val="2"/>
                  <w:lang w:eastAsia="zh-CN"/>
                </w:rPr>
                <w:t xml:space="preserve"> on single MIMO layer per cell </w:t>
              </w:r>
              <w:r w:rsidRPr="00311E11">
                <w:rPr>
                  <w:rFonts w:eastAsia="DengXian"/>
                  <w:kern w:val="2"/>
                  <w:lang w:eastAsia="zh-CN"/>
                </w:rPr>
                <w:t xml:space="preserve">at sampling occasion </w:t>
              </w:r>
            </w:ins>
            <m:oMath>
              <m:r>
                <w:ins w:id="969" w:author="China Unicom" w:date="2021-10-22T00:47:00Z">
                  <w:rPr>
                    <w:rFonts w:ascii="Cambria Math" w:eastAsia="Malgun Gothic" w:hAnsi="Cambria Math"/>
                  </w:rPr>
                  <m:t>j</m:t>
                </w:ins>
              </m:r>
            </m:oMath>
            <w:ins w:id="970" w:author="China Unicom" w:date="2021-10-22T00:47:00Z">
              <w:r w:rsidRPr="00311E11">
                <w:rPr>
                  <w:kern w:val="2"/>
                  <w:lang w:eastAsia="zh-CN"/>
                </w:rPr>
                <w:t>.</w:t>
              </w:r>
            </w:ins>
          </w:p>
          <w:p w14:paraId="0409B326" w14:textId="77777777" w:rsidR="00720140" w:rsidRPr="00311E11" w:rsidRDefault="00720140" w:rsidP="004C4678">
            <w:pPr>
              <w:pStyle w:val="TAL"/>
              <w:rPr>
                <w:ins w:id="971" w:author="China Unicom" w:date="2021-10-22T00:47:00Z"/>
                <w:kern w:val="2"/>
                <w:lang w:eastAsia="zh-CN"/>
              </w:rPr>
            </w:pPr>
            <w:ins w:id="972" w:author="China Unicom" w:date="2021-10-22T00:47:00Z">
              <w:r w:rsidRPr="00311E11">
                <w:rPr>
                  <w:kern w:val="2"/>
                  <w:lang w:eastAsia="zh-CN"/>
                </w:rPr>
                <w:t>Counting unit for PRB is 1 Resource Block x 1 symbol. (1 Resource Block = 12 sub-carrier)</w:t>
              </w:r>
            </w:ins>
          </w:p>
        </w:tc>
      </w:tr>
      <w:tr w:rsidR="00720140" w:rsidRPr="00311E11" w14:paraId="714024A4" w14:textId="77777777" w:rsidTr="004C4678">
        <w:trPr>
          <w:trHeight w:val="179"/>
          <w:jc w:val="center"/>
          <w:ins w:id="97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CE7DF13" w14:textId="77777777" w:rsidR="00720140" w:rsidRPr="00311E11" w:rsidRDefault="008734B3" w:rsidP="004C4678">
            <w:pPr>
              <w:pStyle w:val="TAL"/>
              <w:rPr>
                <w:ins w:id="974" w:author="China Unicom" w:date="2021-10-22T00:47:00Z"/>
                <w:rFonts w:ascii="Cambria Math" w:hAnsi="Cambria Math"/>
                <w:oMath/>
              </w:rPr>
            </w:pPr>
            <m:oMathPara>
              <m:oMath>
                <m:sSub>
                  <m:sSubPr>
                    <m:ctrlPr>
                      <w:ins w:id="975" w:author="China Unicom" w:date="2021-10-22T00:47:00Z">
                        <w:rPr>
                          <w:rFonts w:ascii="Cambria Math" w:eastAsia="SimSun" w:hAnsi="Cambria Math"/>
                          <w:iCs/>
                          <w:szCs w:val="22"/>
                          <w:lang w:eastAsia="zh-CN"/>
                        </w:rPr>
                      </w:ins>
                    </m:ctrlPr>
                  </m:sSubPr>
                  <m:e>
                    <m:r>
                      <w:ins w:id="976" w:author="China Unicom" w:date="2021-10-22T00:47:00Z">
                        <w:rPr>
                          <w:rFonts w:ascii="Cambria Math" w:eastAsia="SimSun" w:hAnsi="Cambria Math"/>
                          <w:szCs w:val="22"/>
                          <w:lang w:eastAsia="zh-CN"/>
                        </w:rPr>
                        <m:t>L</m:t>
                      </w:ins>
                    </m:r>
                  </m:e>
                  <m:sub>
                    <m:r>
                      <w:ins w:id="977" w:author="China Unicom" w:date="2021-10-22T00:47:00Z">
                        <w:rPr>
                          <w:rFonts w:ascii="Cambria Math" w:eastAsia="SimSun" w:hAnsi="Cambria Math"/>
                          <w:szCs w:val="22"/>
                          <w:lang w:eastAsia="zh-CN"/>
                        </w:rPr>
                        <m:t>ij</m:t>
                      </w:ins>
                    </m:r>
                  </m:sub>
                </m:sSub>
                <m:r>
                  <w:ins w:id="978" w:author="China Unicom" w:date="2021-10-22T00:47:00Z">
                    <m:rPr>
                      <m:sty m:val="p"/>
                    </m:rPr>
                    <w:rPr>
                      <w:rFonts w:ascii="Cambria Math" w:hAnsi="Cambria Math"/>
                    </w:rPr>
                    <m:t>(</m:t>
                  </w:ins>
                </m:r>
                <m:r>
                  <w:ins w:id="979" w:author="China Unicom" w:date="2021-10-22T00:47:00Z">
                    <w:rPr>
                      <w:rFonts w:ascii="Cambria Math" w:hAnsi="Cambria Math"/>
                    </w:rPr>
                    <m:t>T</m:t>
                  </w:ins>
                </m:r>
                <m:r>
                  <w:ins w:id="980"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658F88" w14:textId="77777777" w:rsidR="00720140" w:rsidRPr="00311E11" w:rsidRDefault="00720140" w:rsidP="004C4678">
            <w:pPr>
              <w:pStyle w:val="TAL"/>
              <w:rPr>
                <w:ins w:id="981" w:author="China Unicom" w:date="2021-10-22T00:47:00Z"/>
                <w:kern w:val="2"/>
                <w:lang w:eastAsia="zh-CN"/>
              </w:rPr>
            </w:pPr>
            <w:ins w:id="982" w:author="China Unicom" w:date="2021-10-22T00:47:00Z">
              <w:r w:rsidRPr="00311E11">
                <w:rPr>
                  <w:kern w:val="2"/>
                  <w:lang w:eastAsia="zh-CN"/>
                </w:rPr>
                <w:t xml:space="preserve">The number of MIMO layers scheduled for UE </w:t>
              </w:r>
            </w:ins>
            <m:oMath>
              <m:r>
                <w:ins w:id="983" w:author="China Unicom" w:date="2021-10-22T00:47:00Z">
                  <w:rPr>
                    <w:rFonts w:ascii="Cambria Math" w:hAnsi="Cambria Math"/>
                    <w:kern w:val="2"/>
                    <w:lang w:eastAsia="zh-CN"/>
                  </w:rPr>
                  <m:t>i</m:t>
                </w:ins>
              </m:r>
            </m:oMath>
            <w:ins w:id="984" w:author="China Unicom" w:date="2021-10-22T00:47:00Z">
              <w:r w:rsidRPr="00311E11">
                <w:rPr>
                  <w:kern w:val="2"/>
                  <w:lang w:eastAsia="zh-CN"/>
                </w:rPr>
                <w:t xml:space="preserve"> </w:t>
              </w:r>
              <w:r w:rsidRPr="00311E11">
                <w:rPr>
                  <w:rFonts w:eastAsia="DengXian"/>
                  <w:kern w:val="2"/>
                  <w:lang w:eastAsia="zh-CN"/>
                </w:rPr>
                <w:t xml:space="preserve">at sampling occasion </w:t>
              </w:r>
            </w:ins>
            <m:oMath>
              <m:r>
                <w:ins w:id="985" w:author="China Unicom" w:date="2021-10-22T00:47:00Z">
                  <w:rPr>
                    <w:rFonts w:ascii="Cambria Math" w:eastAsia="Malgun Gothic" w:hAnsi="Cambria Math"/>
                  </w:rPr>
                  <m:t>j</m:t>
                </w:ins>
              </m:r>
            </m:oMath>
            <w:ins w:id="986" w:author="China Unicom" w:date="2021-10-22T00:47:00Z">
              <w:r w:rsidRPr="00311E11">
                <w:rPr>
                  <w:kern w:val="2"/>
                  <w:lang w:eastAsia="zh-CN"/>
                </w:rPr>
                <w:t xml:space="preserve">. </w:t>
              </w:r>
            </w:ins>
          </w:p>
        </w:tc>
      </w:tr>
      <w:tr w:rsidR="00720140" w:rsidRPr="00311E11" w14:paraId="22960EE3" w14:textId="77777777" w:rsidTr="004C4678">
        <w:trPr>
          <w:trHeight w:val="179"/>
          <w:jc w:val="center"/>
          <w:ins w:id="98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AAD1A" w14:textId="77777777" w:rsidR="00720140" w:rsidRPr="00311E11" w:rsidRDefault="00720140" w:rsidP="004C4678">
            <w:pPr>
              <w:pStyle w:val="TAL"/>
              <w:rPr>
                <w:ins w:id="988" w:author="China Unicom" w:date="2021-10-22T00:47:00Z"/>
                <w:rFonts w:ascii="Cambria Math" w:hAnsi="Cambria Math"/>
                <w:oMath/>
              </w:rPr>
            </w:pPr>
            <m:oMathPara>
              <m:oMath>
                <m:r>
                  <w:ins w:id="989"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5F8C4C" w14:textId="77777777" w:rsidR="00720140" w:rsidRPr="00311E11" w:rsidRDefault="00720140" w:rsidP="004C4678">
            <w:pPr>
              <w:pStyle w:val="TAL"/>
              <w:rPr>
                <w:ins w:id="990" w:author="China Unicom" w:date="2021-10-22T00:47:00Z"/>
                <w:kern w:val="2"/>
                <w:lang w:eastAsia="zh-CN"/>
              </w:rPr>
            </w:pPr>
            <w:ins w:id="991" w:author="China Unicom" w:date="2021-10-22T00:47:00Z">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1744CE" w14:paraId="53BE6641" w14:textId="77777777" w:rsidTr="004C4678">
        <w:trPr>
          <w:trHeight w:val="179"/>
          <w:jc w:val="center"/>
          <w:ins w:id="99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1C5D4AE" w14:textId="77777777" w:rsidR="00720140" w:rsidRPr="00311E11" w:rsidRDefault="00720140" w:rsidP="004C4678">
            <w:pPr>
              <w:pStyle w:val="TAL"/>
              <w:rPr>
                <w:ins w:id="993" w:author="China Unicom" w:date="2021-10-22T00:47:00Z"/>
                <w:rFonts w:eastAsia="Malgun Gothic"/>
              </w:rPr>
            </w:pPr>
            <m:oMathPara>
              <m:oMath>
                <m:r>
                  <w:ins w:id="994"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7D1C95" w14:textId="77777777" w:rsidR="00720140" w:rsidRPr="00311E11" w:rsidRDefault="00720140" w:rsidP="004C4678">
            <w:pPr>
              <w:pStyle w:val="TAL"/>
              <w:rPr>
                <w:ins w:id="995" w:author="China Unicom" w:date="2021-10-22T00:47:00Z"/>
                <w:kern w:val="2"/>
                <w:lang w:eastAsia="zh-CN"/>
              </w:rPr>
            </w:pPr>
            <w:ins w:id="996" w:author="China Unicom" w:date="2021-10-22T00:47:00Z">
              <w:r w:rsidRPr="00311E11">
                <w:rPr>
                  <w:rFonts w:eastAsia="DengXian"/>
                  <w:kern w:val="2"/>
                  <w:lang w:eastAsia="zh-CN"/>
                </w:rPr>
                <w:t xml:space="preserve">Sampling occasion during time period </w:t>
              </w:r>
              <w:r w:rsidRPr="00311E11">
                <w:rPr>
                  <w:rFonts w:eastAsia="DengXian"/>
                  <w:iCs/>
                  <w:kern w:val="2"/>
                  <w:lang w:eastAsia="zh-CN"/>
                </w:rPr>
                <w:t>T</w:t>
              </w:r>
              <w:r w:rsidRPr="00311E11">
                <w:rPr>
                  <w:rFonts w:eastAsia="DengXian"/>
                  <w:kern w:val="2"/>
                  <w:lang w:eastAsia="zh-CN"/>
                </w:rPr>
                <w:t>. A sampling occasion is 1 symbol.</w:t>
              </w:r>
            </w:ins>
          </w:p>
        </w:tc>
      </w:tr>
      <w:tr w:rsidR="00720140" w:rsidRPr="00311E11" w:rsidDel="004C4678" w14:paraId="137A1EB3" w14:textId="22875494" w:rsidTr="004C4678">
        <w:trPr>
          <w:trHeight w:val="179"/>
          <w:jc w:val="center"/>
          <w:ins w:id="997" w:author="China Unicom" w:date="2021-10-22T00:47:00Z"/>
          <w:del w:id="998"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4A65BB8E" w14:textId="6307A21E" w:rsidR="00720140" w:rsidRPr="00311E11" w:rsidDel="004C4678" w:rsidRDefault="00720140" w:rsidP="004C4678">
            <w:pPr>
              <w:pStyle w:val="TAL"/>
              <w:rPr>
                <w:ins w:id="999" w:author="China Unicom" w:date="2021-10-22T00:47:00Z"/>
                <w:del w:id="1000" w:author="China Unicom, Shuai" w:date="2021-11-05T22:56:00Z"/>
                <w:rFonts w:eastAsia="Malgun Gothic"/>
              </w:rPr>
            </w:pPr>
            <m:oMathPara>
              <m:oMath>
                <m:r>
                  <w:ins w:id="1001" w:author="China Unicom" w:date="2021-10-22T00:47:00Z">
                    <w:del w:id="1002" w:author="China Unicom, Shuai" w:date="2021-11-05T22:56:00Z">
                      <w:rPr>
                        <w:rFonts w:ascii="Cambria Math" w:eastAsia="SimSun" w:hAnsi="Cambria Math"/>
                        <w:szCs w:val="22"/>
                        <w:lang w:eastAsia="zh-CN"/>
                      </w:rPr>
                      <m:t>N</m:t>
                    </w:del>
                  </w:ins>
                </m:r>
                <m:d>
                  <m:dPr>
                    <m:ctrlPr>
                      <w:ins w:id="1003" w:author="China Unicom" w:date="2021-10-22T00:47:00Z">
                        <w:del w:id="1004" w:author="China Unicom, Shuai" w:date="2021-11-05T22:56:00Z">
                          <w:rPr>
                            <w:rFonts w:ascii="Cambria Math" w:eastAsia="SimSun" w:hAnsi="Cambria Math"/>
                            <w:szCs w:val="22"/>
                            <w:lang w:eastAsia="zh-CN"/>
                          </w:rPr>
                        </w:del>
                      </w:ins>
                    </m:ctrlPr>
                  </m:dPr>
                  <m:e>
                    <m:r>
                      <w:ins w:id="1005" w:author="China Unicom" w:date="2021-10-22T00:47:00Z">
                        <w:del w:id="1006" w:author="China Unicom, Shuai" w:date="2021-11-05T22:56:00Z">
                          <w:rPr>
                            <w:rFonts w:ascii="Cambria Math" w:eastAsia="SimSun" w:hAnsi="Cambria Math"/>
                            <w:szCs w:val="22"/>
                            <w:lang w:eastAsia="zh-CN"/>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D91EA9" w14:textId="422863BE" w:rsidR="00720140" w:rsidRPr="00311E11" w:rsidDel="004C4678" w:rsidRDefault="00720140" w:rsidP="004C4678">
            <w:pPr>
              <w:pStyle w:val="TAL"/>
              <w:rPr>
                <w:ins w:id="1007" w:author="China Unicom" w:date="2021-10-22T00:47:00Z"/>
                <w:del w:id="1008" w:author="China Unicom, Shuai" w:date="2021-11-05T22:56:00Z"/>
                <w:kern w:val="2"/>
                <w:lang w:eastAsia="zh-CN"/>
              </w:rPr>
            </w:pPr>
            <w:ins w:id="1009" w:author="China Unicom" w:date="2021-10-22T00:47:00Z">
              <w:del w:id="1010" w:author="China Unicom, Shuai" w:date="2021-11-05T22:56:00Z">
                <w:r w:rsidRPr="00311E11" w:rsidDel="004C4678">
                  <w:rPr>
                    <w:rFonts w:eastAsia="DengXian"/>
                    <w:kern w:val="2"/>
                    <w:lang w:eastAsia="zh-CN"/>
                  </w:rPr>
                  <w:delText xml:space="preserve">Total number of sampling occasions taken during time period </w:delText>
                </w:r>
                <w:r w:rsidRPr="00311E11" w:rsidDel="004C4678">
                  <w:rPr>
                    <w:rFonts w:eastAsia="DengXian"/>
                    <w:iCs/>
                    <w:kern w:val="2"/>
                    <w:lang w:eastAsia="zh-CN"/>
                  </w:rPr>
                  <w:delText>T</w:delText>
                </w:r>
                <w:r w:rsidRPr="00311E11" w:rsidDel="004C4678">
                  <w:rPr>
                    <w:rFonts w:eastAsia="DengXian"/>
                    <w:kern w:val="2"/>
                    <w:lang w:eastAsia="zh-CN"/>
                  </w:rPr>
                  <w:delText>.</w:delText>
                </w:r>
              </w:del>
            </w:ins>
          </w:p>
        </w:tc>
      </w:tr>
      <w:tr w:rsidR="00720140" w:rsidRPr="00311E11" w:rsidDel="004C4678" w14:paraId="39A66ACC" w14:textId="582C0D80" w:rsidTr="004C4678">
        <w:trPr>
          <w:trHeight w:val="179"/>
          <w:jc w:val="center"/>
          <w:ins w:id="1011" w:author="China Unicom" w:date="2021-10-22T00:47:00Z"/>
          <w:del w:id="1012"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4EF882AE" w14:textId="712F0238" w:rsidR="00720140" w:rsidRPr="00311E11" w:rsidDel="004C4678" w:rsidRDefault="00720140" w:rsidP="004C4678">
            <w:pPr>
              <w:pStyle w:val="TAL"/>
              <w:rPr>
                <w:ins w:id="1013" w:author="China Unicom" w:date="2021-10-22T00:47:00Z"/>
                <w:del w:id="1014" w:author="China Unicom, Shuai" w:date="2021-11-05T22:56:00Z"/>
                <w:rFonts w:ascii="Cambria Math" w:hAnsi="Cambria Math"/>
                <w:oMath/>
              </w:rPr>
            </w:pPr>
            <m:oMathPara>
              <m:oMath>
                <m:r>
                  <w:ins w:id="1015" w:author="China Unicom" w:date="2021-10-22T00:47:00Z">
                    <w:del w:id="1016" w:author="China Unicom, Shuai" w:date="2021-11-05T22:56:00Z">
                      <w:rPr>
                        <w:rFonts w:ascii="Cambria Math" w:hAnsi="Cambria Math"/>
                      </w:rPr>
                      <m:t>P</m:t>
                    </w:del>
                  </w:ins>
                </m:r>
                <m:r>
                  <w:ins w:id="1017" w:author="China Unicom" w:date="2021-10-22T00:47:00Z">
                    <w:del w:id="1018" w:author="China Unicom, Shuai" w:date="2021-11-05T22:56:00Z">
                      <m:rPr>
                        <m:sty m:val="p"/>
                      </m:rPr>
                      <w:rPr>
                        <w:rFonts w:ascii="Cambria Math" w:hAnsi="Cambria Math"/>
                      </w:rPr>
                      <m:t>(</m:t>
                    </w:del>
                  </w:ins>
                </m:r>
                <m:r>
                  <w:ins w:id="1019" w:author="China Unicom" w:date="2021-10-22T00:47:00Z">
                    <w:del w:id="1020" w:author="China Unicom, Shuai" w:date="2021-11-05T22:56:00Z">
                      <w:rPr>
                        <w:rFonts w:ascii="Cambria Math" w:hAnsi="Cambria Math"/>
                      </w:rPr>
                      <m:t>T</m:t>
                    </w:del>
                  </w:ins>
                </m:r>
                <m:r>
                  <w:ins w:id="1021" w:author="China Unicom" w:date="2021-10-22T00:47:00Z">
                    <w:del w:id="1022" w:author="China Unicom, Shuai" w:date="2021-11-05T22:56: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A3C42" w14:textId="3016078A" w:rsidR="00720140" w:rsidRPr="00311E11" w:rsidDel="004C4678" w:rsidRDefault="00720140" w:rsidP="004C4678">
            <w:pPr>
              <w:pStyle w:val="TAL"/>
              <w:rPr>
                <w:ins w:id="1023" w:author="China Unicom" w:date="2021-10-22T00:47:00Z"/>
                <w:del w:id="1024" w:author="China Unicom, Shuai" w:date="2021-11-05T22:56:00Z"/>
                <w:kern w:val="2"/>
                <w:lang w:eastAsia="zh-CN"/>
              </w:rPr>
            </w:pPr>
            <w:ins w:id="1025" w:author="China Unicom" w:date="2021-10-22T00:47:00Z">
              <w:del w:id="1026" w:author="China Unicom, Shuai" w:date="2021-11-05T22:56:00Z">
                <w:r w:rsidRPr="00311E11" w:rsidDel="004C4678">
                  <w:rPr>
                    <w:kern w:val="2"/>
                    <w:lang w:eastAsia="zh-CN"/>
                  </w:rPr>
                  <w:delText>Total number of PUSCH PRBs available for 1 sampling occasion on single MIMO layer per cell.</w:delText>
                </w:r>
              </w:del>
            </w:ins>
          </w:p>
        </w:tc>
      </w:tr>
      <w:tr w:rsidR="00720140" w:rsidRPr="00311E11" w14:paraId="1FF280BD" w14:textId="77777777" w:rsidTr="004C4678">
        <w:trPr>
          <w:trHeight w:val="179"/>
          <w:jc w:val="center"/>
          <w:ins w:id="102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5BDE24" w14:textId="77777777" w:rsidR="00720140" w:rsidRPr="00311E11" w:rsidRDefault="00720140" w:rsidP="004C4678">
            <w:pPr>
              <w:pStyle w:val="TAL"/>
              <w:rPr>
                <w:ins w:id="1028" w:author="China Unicom" w:date="2021-10-22T00:47:00Z"/>
                <w:rFonts w:ascii="Cambria Math" w:hAnsi="Cambria Math"/>
                <w:oMath/>
              </w:rPr>
            </w:pPr>
            <m:oMathPara>
              <m:oMath>
                <m:r>
                  <w:ins w:id="1029"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65D03D" w14:textId="77777777" w:rsidR="00720140" w:rsidRPr="00311E11" w:rsidRDefault="00720140" w:rsidP="004C4678">
            <w:pPr>
              <w:pStyle w:val="TAL"/>
              <w:rPr>
                <w:ins w:id="1030" w:author="China Unicom" w:date="2021-10-22T00:47:00Z"/>
                <w:kern w:val="2"/>
                <w:lang w:eastAsia="zh-CN"/>
              </w:rPr>
            </w:pPr>
            <w:ins w:id="1031" w:author="China Unicom" w:date="2021-10-22T00:47:00Z">
              <w:r w:rsidRPr="00311E11">
                <w:rPr>
                  <w:kern w:val="2"/>
                  <w:lang w:eastAsia="zh-CN"/>
                </w:rPr>
                <w:t>Time Period during which the measurement is performed.</w:t>
              </w:r>
            </w:ins>
          </w:p>
        </w:tc>
      </w:tr>
      <w:tr w:rsidR="00F634A5" w:rsidRPr="00311E11" w14:paraId="1E0DBEF6" w14:textId="77777777" w:rsidTr="004C4678">
        <w:trPr>
          <w:trHeight w:val="179"/>
          <w:jc w:val="center"/>
          <w:ins w:id="1032" w:author="China Unicom, Shuai" w:date="2021-11-05T22:57:00Z"/>
        </w:trPr>
        <w:tc>
          <w:tcPr>
            <w:tcW w:w="1838" w:type="dxa"/>
            <w:tcBorders>
              <w:top w:val="single" w:sz="4" w:space="0" w:color="auto"/>
              <w:left w:val="single" w:sz="4" w:space="0" w:color="auto"/>
              <w:bottom w:val="single" w:sz="4" w:space="0" w:color="auto"/>
              <w:right w:val="single" w:sz="4" w:space="0" w:color="auto"/>
            </w:tcBorders>
            <w:vAlign w:val="center"/>
          </w:tcPr>
          <w:p w14:paraId="3DB83F39" w14:textId="5762D157" w:rsidR="00F634A5" w:rsidRDefault="008734B3" w:rsidP="00F634A5">
            <w:pPr>
              <w:pStyle w:val="TAL"/>
              <w:rPr>
                <w:ins w:id="1033" w:author="China Unicom, Shuai" w:date="2021-11-05T22:57:00Z"/>
              </w:rPr>
            </w:pPr>
            <m:oMathPara>
              <m:oMath>
                <m:sSub>
                  <m:sSubPr>
                    <m:ctrlPr>
                      <w:ins w:id="1034" w:author="China Unicom, Shuai" w:date="2021-11-05T22:58:00Z">
                        <w:rPr>
                          <w:rFonts w:ascii="Cambria Math" w:eastAsia="Arial Unicode MS" w:hAnsi="Cambria Math"/>
                          <w:i/>
                          <w:iCs/>
                          <w:szCs w:val="22"/>
                        </w:rPr>
                      </w:ins>
                    </m:ctrlPr>
                  </m:sSubPr>
                  <m:e>
                    <m:r>
                      <w:ins w:id="1035" w:author="China Unicom, Shuai" w:date="2021-11-05T22:58:00Z">
                        <w:rPr>
                          <w:rFonts w:ascii="Cambria Math" w:eastAsia="Arial Unicode MS" w:hAnsi="Cambria Math" w:hint="eastAsia"/>
                          <w:szCs w:val="22"/>
                        </w:rPr>
                        <m:t>P</m:t>
                      </w:ins>
                    </m:r>
                  </m:e>
                  <m:sub>
                    <m:r>
                      <w:ins w:id="1036" w:author="China Unicom, Shuai" w:date="2021-11-05T22:58:00Z">
                        <w:rPr>
                          <w:rFonts w:ascii="Cambria Math" w:eastAsia="Arial Unicode MS" w:hAnsi="Cambria Math"/>
                          <w:szCs w:val="22"/>
                        </w:rPr>
                        <m:t>j</m:t>
                      </w:ins>
                    </m:r>
                  </m:sub>
                </m:sSub>
                <m:r>
                  <w:ins w:id="1037" w:author="China Unicom, Shuai" w:date="2021-11-05T22:58: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E55C8" w14:textId="52FB3253" w:rsidR="00F634A5" w:rsidRPr="00311E11" w:rsidRDefault="00F634A5" w:rsidP="00F634A5">
            <w:pPr>
              <w:pStyle w:val="TAL"/>
              <w:rPr>
                <w:ins w:id="1038" w:author="China Unicom, Shuai" w:date="2021-11-05T22:57:00Z"/>
                <w:kern w:val="2"/>
                <w:lang w:eastAsia="zh-CN"/>
              </w:rPr>
            </w:pPr>
            <w:ins w:id="1039" w:author="China Unicom, Shuai" w:date="2021-11-05T22:58:00Z">
              <w:r w:rsidRPr="009440F0">
                <w:rPr>
                  <w:rFonts w:eastAsia="Times New Roman"/>
                  <w:kern w:val="2"/>
                  <w:lang w:eastAsia="zh-CN"/>
                </w:rPr>
                <w:t>Total number of P</w:t>
              </w:r>
              <w:r>
                <w:rPr>
                  <w:rFonts w:eastAsia="Times New Roman"/>
                  <w:kern w:val="2"/>
                  <w:lang w:eastAsia="zh-CN"/>
                </w:rPr>
                <w:t>U</w:t>
              </w:r>
              <w:r w:rsidRPr="009440F0">
                <w:rPr>
                  <w:rFonts w:eastAsia="Times New Roman"/>
                  <w:kern w:val="2"/>
                  <w:lang w:eastAsia="zh-CN"/>
                </w:rPr>
                <w:t>SCH PRBs available for sampling occasion j on single MIMO layer per cell.</w:t>
              </w:r>
            </w:ins>
          </w:p>
        </w:tc>
      </w:tr>
      <w:tr w:rsidR="00720140" w:rsidRPr="00311E11" w14:paraId="6CD423E3" w14:textId="77777777" w:rsidTr="004C4678">
        <w:trPr>
          <w:trHeight w:val="179"/>
          <w:jc w:val="center"/>
          <w:ins w:id="104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5419E90" w14:textId="77777777" w:rsidR="00720140" w:rsidRPr="00311E11" w:rsidRDefault="00720140" w:rsidP="004C4678">
            <w:pPr>
              <w:pStyle w:val="TAL"/>
              <w:rPr>
                <w:ins w:id="1041" w:author="China Unicom" w:date="2021-10-22T00:47:00Z"/>
              </w:rPr>
            </w:pPr>
            <m:oMathPara>
              <m:oMath>
                <m:r>
                  <w:ins w:id="1042"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6CD43A" w14:textId="1C288E8F" w:rsidR="00720140" w:rsidDel="009214E6" w:rsidRDefault="006533F6" w:rsidP="004C4678">
            <w:pPr>
              <w:pStyle w:val="TAL"/>
              <w:rPr>
                <w:ins w:id="1043" w:author="China Unicom" w:date="2021-10-22T00:47:00Z"/>
                <w:del w:id="1044" w:author="China Unicom, Shuai" w:date="2021-11-05T23:00:00Z"/>
                <w:kern w:val="2"/>
                <w:lang w:eastAsia="zh-CN"/>
              </w:rPr>
            </w:pPr>
            <w:ins w:id="1045" w:author="China Unicom, Shuai" w:date="2021-11-08T21:59:00Z">
              <w:r w:rsidRPr="006533F6">
                <w:rPr>
                  <w:kern w:val="2"/>
                  <w:lang w:eastAsia="zh-CN"/>
                </w:rPr>
                <w:t>PUSCH Time-domain average of the Maximum Scheduled Layer Number of the cell for MIMO scenario during time period T</w:t>
              </w:r>
            </w:ins>
            <w:ins w:id="1046" w:author="China Unicom" w:date="2021-10-22T00:47:00Z">
              <w:del w:id="1047" w:author="China Unicom, Shuai" w:date="2021-11-08T21:59:00Z">
                <w:r w:rsidR="00720140" w:rsidDel="006533F6">
                  <w:rPr>
                    <w:kern w:val="2"/>
                    <w:lang w:eastAsia="zh-CN"/>
                  </w:rPr>
                  <w:delText>The number of</w:delText>
                </w:r>
                <w:r w:rsidR="00720140" w:rsidRPr="00ED7953" w:rsidDel="006533F6">
                  <w:rPr>
                    <w:kern w:val="2"/>
                    <w:lang w:eastAsia="zh-CN"/>
                  </w:rPr>
                  <w:delText xml:space="preserve"> time-domain average maximum sch</w:delText>
                </w:r>
                <w:r w:rsidR="00720140" w:rsidDel="006533F6">
                  <w:rPr>
                    <w:kern w:val="2"/>
                    <w:lang w:eastAsia="zh-CN"/>
                  </w:rPr>
                  <w:delText>eduling layer of P</w:delText>
                </w:r>
              </w:del>
              <w:del w:id="1048" w:author="China Unicom, Shuai" w:date="2021-11-05T23:00:00Z">
                <w:r w:rsidR="00720140" w:rsidDel="00F33467">
                  <w:rPr>
                    <w:kern w:val="2"/>
                    <w:lang w:eastAsia="zh-CN"/>
                  </w:rPr>
                  <w:delText>D</w:delText>
                </w:r>
              </w:del>
              <w:del w:id="1049" w:author="China Unicom, Shuai" w:date="2021-11-08T21:59:00Z">
                <w:r w:rsidR="00720140" w:rsidDel="006533F6">
                  <w:rPr>
                    <w:kern w:val="2"/>
                    <w:lang w:eastAsia="zh-CN"/>
                  </w:rPr>
                  <w:delText>SCH during</w:delText>
                </w:r>
                <w:r w:rsidR="00720140" w:rsidRPr="00ED7953" w:rsidDel="006533F6">
                  <w:rPr>
                    <w:kern w:val="2"/>
                    <w:lang w:eastAsia="zh-CN"/>
                  </w:rPr>
                  <w:delText xml:space="preserve"> time period T</w:delText>
                </w:r>
              </w:del>
            </w:ins>
            <w:ins w:id="1050" w:author="China Unicom, Shuai" w:date="2021-11-05T23:00:00Z">
              <w:r w:rsidR="009214E6">
                <w:rPr>
                  <w:kern w:val="2"/>
                  <w:lang w:eastAsia="zh-CN"/>
                </w:rPr>
                <w:t xml:space="preserve">, </w:t>
              </w:r>
              <w:r w:rsidR="009214E6" w:rsidRPr="004E6709">
                <w:rPr>
                  <w:kern w:val="2"/>
                  <w:lang w:eastAsia="zh-CN"/>
                </w:rPr>
                <w:t>defined in TS 28.552 [2].</w:t>
              </w:r>
            </w:ins>
            <w:ins w:id="1051" w:author="China Unicom" w:date="2021-10-22T00:47:00Z">
              <w:del w:id="1052" w:author="China Unicom, Shuai" w:date="2021-11-05T23:00:00Z">
                <w:r w:rsidR="00720140" w:rsidDel="009214E6">
                  <w:rPr>
                    <w:kern w:val="2"/>
                    <w:lang w:eastAsia="zh-CN"/>
                  </w:rPr>
                  <w:delText>.</w:delText>
                </w:r>
              </w:del>
            </w:ins>
          </w:p>
          <w:p w14:paraId="37168DB6" w14:textId="395FC0C1" w:rsidR="00720140" w:rsidDel="009214E6" w:rsidRDefault="00720140" w:rsidP="004C4678">
            <w:pPr>
              <w:pStyle w:val="TAL"/>
              <w:rPr>
                <w:ins w:id="1053" w:author="China Unicom" w:date="2021-10-22T00:47:00Z"/>
                <w:del w:id="1054" w:author="China Unicom, Shuai" w:date="2021-11-05T23:00:00Z"/>
                <w:kern w:val="2"/>
                <w:lang w:eastAsia="zh-CN"/>
              </w:rPr>
            </w:pPr>
            <w:ins w:id="1055" w:author="China Unicom" w:date="2021-10-22T00:47:00Z">
              <w:del w:id="1056" w:author="China Unicom, Shuai" w:date="2021-11-05T23:00:00Z">
                <w:r w:rsidDel="009214E6">
                  <w:rPr>
                    <w:kern w:val="2"/>
                    <w:lang w:eastAsia="zh-CN"/>
                  </w:rPr>
                  <w:delText xml:space="preserve"> </w:delText>
                </w:r>
              </w:del>
            </w:ins>
          </w:p>
          <w:p w14:paraId="77475462" w14:textId="282B0318" w:rsidR="00720140" w:rsidDel="009214E6" w:rsidRDefault="00720140" w:rsidP="004C4678">
            <w:pPr>
              <w:pStyle w:val="TAL"/>
              <w:rPr>
                <w:ins w:id="1057" w:author="China Unicom" w:date="2021-10-22T00:47:00Z"/>
                <w:del w:id="1058" w:author="China Unicom, Shuai" w:date="2021-11-05T23:00:00Z"/>
                <w:lang w:eastAsia="zh-CN"/>
              </w:rPr>
            </w:pPr>
            <w:ins w:id="1059" w:author="China Unicom" w:date="2021-10-22T00:47:00Z">
              <w:del w:id="1060" w:author="China Unicom, Shuai" w:date="2021-11-05T23:00:00Z">
                <w:r w:rsidRPr="00311E11" w:rsidDel="009214E6">
                  <w:rPr>
                    <w:lang w:eastAsia="zh-CN"/>
                  </w:rPr>
                  <w:delText>Detailed Definition:</w:delText>
                </w:r>
              </w:del>
            </w:ins>
          </w:p>
          <w:p w14:paraId="067D2892" w14:textId="76CD0F3B" w:rsidR="00720140" w:rsidRPr="00EA6526" w:rsidDel="009214E6" w:rsidRDefault="00720140" w:rsidP="004C4678">
            <w:pPr>
              <w:pStyle w:val="TAL"/>
              <w:rPr>
                <w:ins w:id="1061" w:author="China Unicom" w:date="2021-10-22T00:47:00Z"/>
                <w:del w:id="1062" w:author="China Unicom, Shuai" w:date="2021-11-05T23:00:00Z"/>
                <w:rFonts w:eastAsiaTheme="minorEastAsia"/>
                <w:lang w:eastAsia="zh-CN"/>
              </w:rPr>
            </w:pPr>
            <m:oMath>
              <m:r>
                <w:ins w:id="1063" w:author="China Unicom" w:date="2021-10-22T00:47:00Z">
                  <w:del w:id="1064" w:author="China Unicom, Shuai" w:date="2021-11-05T23:00:00Z">
                    <w:rPr>
                      <w:rFonts w:ascii="Cambria Math" w:hAnsi="Cambria Math"/>
                    </w:rPr>
                    <m:t>LM</m:t>
                  </w:del>
                </w:ins>
              </m:r>
              <m:d>
                <m:dPr>
                  <m:ctrlPr>
                    <w:ins w:id="1065" w:author="China Unicom" w:date="2021-10-22T00:47:00Z">
                      <w:del w:id="1066" w:author="China Unicom, Shuai" w:date="2021-11-05T23:00:00Z">
                        <w:rPr>
                          <w:rFonts w:ascii="Cambria Math" w:hAnsi="Cambria Math"/>
                          <w:i/>
                        </w:rPr>
                      </w:del>
                    </w:ins>
                  </m:ctrlPr>
                </m:dPr>
                <m:e>
                  <m:r>
                    <w:ins w:id="1067" w:author="China Unicom" w:date="2021-10-22T00:47:00Z">
                      <w:del w:id="1068" w:author="China Unicom, Shuai" w:date="2021-11-05T23:00:00Z">
                        <w:rPr>
                          <w:rFonts w:ascii="Cambria Math" w:hAnsi="Cambria Math"/>
                        </w:rPr>
                        <m:t>T</m:t>
                      </w:del>
                    </w:ins>
                  </m:r>
                </m:e>
              </m:d>
              <m:r>
                <w:ins w:id="1069" w:author="China Unicom" w:date="2021-10-22T00:47:00Z">
                  <w:del w:id="1070" w:author="China Unicom, Shuai" w:date="2021-11-05T23:00:00Z">
                    <w:rPr>
                      <w:rFonts w:ascii="Cambria Math" w:hAnsi="Cambria Math"/>
                    </w:rPr>
                    <m:t>=</m:t>
                  </w:del>
                </w:ins>
              </m:r>
              <m:f>
                <m:fPr>
                  <m:ctrlPr>
                    <w:ins w:id="1071" w:author="China Unicom" w:date="2021-10-22T00:47:00Z">
                      <w:del w:id="1072" w:author="China Unicom, Shuai" w:date="2021-11-05T23:00:00Z">
                        <w:rPr>
                          <w:rFonts w:ascii="Cambria Math" w:hAnsi="Cambria Math"/>
                          <w:i/>
                        </w:rPr>
                      </w:del>
                    </w:ins>
                  </m:ctrlPr>
                </m:fPr>
                <m:num>
                  <m:nary>
                    <m:naryPr>
                      <m:chr m:val="∑"/>
                      <m:limLoc m:val="undOvr"/>
                      <m:supHide m:val="1"/>
                      <m:ctrlPr>
                        <w:ins w:id="1073" w:author="China Unicom" w:date="2021-10-22T00:47:00Z">
                          <w:del w:id="1074" w:author="China Unicom, Shuai" w:date="2021-11-05T23:00:00Z">
                            <w:rPr>
                              <w:rFonts w:ascii="Cambria Math" w:hAnsi="Cambria Math"/>
                              <w:i/>
                            </w:rPr>
                          </w:del>
                        </w:ins>
                      </m:ctrlPr>
                    </m:naryPr>
                    <m:sub>
                      <m:r>
                        <w:ins w:id="1075" w:author="China Unicom" w:date="2021-10-22T00:47:00Z">
                          <w:del w:id="1076" w:author="China Unicom, Shuai" w:date="2021-11-05T23:00:00Z">
                            <w:rPr>
                              <w:rFonts w:ascii="Cambria Math" w:hAnsi="Cambria Math"/>
                            </w:rPr>
                            <m:t>j</m:t>
                          </w:del>
                        </w:ins>
                      </m:r>
                    </m:sub>
                    <m:sup/>
                    <m:e>
                      <m:sSub>
                        <m:sSubPr>
                          <m:ctrlPr>
                            <w:ins w:id="1077" w:author="China Unicom" w:date="2021-10-22T00:47:00Z">
                              <w:del w:id="1078" w:author="China Unicom, Shuai" w:date="2021-11-05T23:00:00Z">
                                <w:rPr>
                                  <w:rFonts w:ascii="Cambria Math" w:hAnsi="Cambria Math"/>
                                  <w:i/>
                                </w:rPr>
                              </w:del>
                            </w:ins>
                          </m:ctrlPr>
                        </m:sSubPr>
                        <m:e>
                          <m:r>
                            <w:ins w:id="1079" w:author="China Unicom" w:date="2021-10-22T00:47:00Z">
                              <w:del w:id="1080" w:author="China Unicom, Shuai" w:date="2021-11-05T23:00:00Z">
                                <w:rPr>
                                  <w:rFonts w:ascii="Cambria Math" w:hAnsi="Cambria Math"/>
                                </w:rPr>
                                <m:t>Lmax</m:t>
                              </w:del>
                            </w:ins>
                          </m:r>
                        </m:e>
                        <m:sub>
                          <m:r>
                            <w:ins w:id="1081" w:author="China Unicom" w:date="2021-10-22T00:47:00Z">
                              <w:del w:id="1082" w:author="China Unicom, Shuai" w:date="2021-11-05T23:00:00Z">
                                <w:rPr>
                                  <w:rFonts w:ascii="Cambria Math" w:hAnsi="Cambria Math"/>
                                </w:rPr>
                                <m:t>j</m:t>
                              </w:del>
                            </w:ins>
                          </m:r>
                        </m:sub>
                      </m:sSub>
                      <m:d>
                        <m:dPr>
                          <m:ctrlPr>
                            <w:ins w:id="1083" w:author="China Unicom" w:date="2021-10-22T00:47:00Z">
                              <w:del w:id="1084" w:author="China Unicom, Shuai" w:date="2021-11-05T23:00:00Z">
                                <w:rPr>
                                  <w:rFonts w:ascii="Cambria Math" w:hAnsi="Cambria Math"/>
                                  <w:i/>
                                </w:rPr>
                              </w:del>
                            </w:ins>
                          </m:ctrlPr>
                        </m:dPr>
                        <m:e>
                          <m:r>
                            <w:ins w:id="1085" w:author="China Unicom" w:date="2021-10-22T00:47:00Z">
                              <w:del w:id="1086" w:author="China Unicom, Shuai" w:date="2021-11-05T23:00:00Z">
                                <w:rPr>
                                  <w:rFonts w:ascii="Cambria Math" w:hAnsi="Cambria Math"/>
                                </w:rPr>
                                <m:t>T</m:t>
                              </w:del>
                            </w:ins>
                          </m:r>
                        </m:e>
                      </m:d>
                    </m:e>
                  </m:nary>
                </m:num>
                <m:den>
                  <m:r>
                    <w:ins w:id="1087" w:author="China Unicom" w:date="2021-10-22T00:47:00Z">
                      <w:del w:id="1088" w:author="China Unicom, Shuai" w:date="2021-11-05T23:00:00Z">
                        <w:rPr>
                          <w:rFonts w:ascii="Cambria Math" w:hAnsi="Cambria Math"/>
                        </w:rPr>
                        <m:t>K</m:t>
                      </w:del>
                    </w:ins>
                  </m:r>
                  <m:d>
                    <m:dPr>
                      <m:ctrlPr>
                        <w:ins w:id="1089" w:author="China Unicom" w:date="2021-10-22T00:47:00Z">
                          <w:del w:id="1090" w:author="China Unicom, Shuai" w:date="2021-11-05T23:00:00Z">
                            <w:rPr>
                              <w:rFonts w:ascii="Cambria Math" w:hAnsi="Cambria Math"/>
                              <w:i/>
                            </w:rPr>
                          </w:del>
                        </w:ins>
                      </m:ctrlPr>
                    </m:dPr>
                    <m:e>
                      <m:r>
                        <w:ins w:id="1091" w:author="China Unicom" w:date="2021-10-22T00:47:00Z">
                          <w:del w:id="1092" w:author="China Unicom, Shuai" w:date="2021-11-05T23:00:00Z">
                            <w:rPr>
                              <w:rFonts w:ascii="Cambria Math" w:hAnsi="Cambria Math"/>
                            </w:rPr>
                            <m:t>T</m:t>
                          </w:del>
                        </w:ins>
                      </m:r>
                    </m:e>
                  </m:d>
                </m:den>
              </m:f>
              <m:r>
                <w:ins w:id="1093" w:author="China Unicom" w:date="2021-10-22T00:47:00Z">
                  <w:del w:id="1094" w:author="China Unicom, Shuai" w:date="2021-11-05T23:00:00Z">
                    <w:rPr>
                      <w:rFonts w:ascii="Microsoft YaHei" w:eastAsia="Microsoft YaHei" w:hAnsi="Microsoft YaHei" w:cs="Microsoft YaHei" w:hint="eastAsia"/>
                    </w:rPr>
                    <m:t>，</m:t>
                  </w:del>
                </w:ins>
              </m:r>
              <m:r>
                <w:ins w:id="1095" w:author="China Unicom" w:date="2021-10-22T00:47:00Z">
                  <w:del w:id="1096" w:author="China Unicom, Shuai" w:date="2021-11-05T23:00:00Z">
                    <w:rPr>
                      <w:rFonts w:ascii="Cambria Math" w:hAnsi="Cambria Math"/>
                    </w:rPr>
                    <m:t>K</m:t>
                  </w:del>
                </w:ins>
              </m:r>
              <m:d>
                <m:dPr>
                  <m:ctrlPr>
                    <w:ins w:id="1097" w:author="China Unicom" w:date="2021-10-22T00:47:00Z">
                      <w:del w:id="1098" w:author="China Unicom, Shuai" w:date="2021-11-05T23:00:00Z">
                        <w:rPr>
                          <w:rFonts w:ascii="Cambria Math" w:hAnsi="Cambria Math"/>
                          <w:i/>
                        </w:rPr>
                      </w:del>
                    </w:ins>
                  </m:ctrlPr>
                </m:dPr>
                <m:e>
                  <m:r>
                    <w:ins w:id="1099" w:author="China Unicom" w:date="2021-10-22T00:47:00Z">
                      <w:del w:id="1100" w:author="China Unicom, Shuai" w:date="2021-11-05T23:00:00Z">
                        <w:rPr>
                          <w:rFonts w:ascii="Cambria Math" w:hAnsi="Cambria Math"/>
                        </w:rPr>
                        <m:t>T</m:t>
                      </w:del>
                    </w:ins>
                  </m:r>
                </m:e>
              </m:d>
              <m:r>
                <w:ins w:id="1101" w:author="China Unicom" w:date="2021-10-22T00:47:00Z">
                  <w:del w:id="1102" w:author="China Unicom, Shuai" w:date="2021-11-05T23:00:00Z">
                    <w:rPr>
                      <w:rFonts w:ascii="Cambria Math" w:hAnsi="Cambria Math"/>
                    </w:rPr>
                    <m:t>=</m:t>
                  </w:del>
                </w:ins>
              </m:r>
              <m:nary>
                <m:naryPr>
                  <m:chr m:val="∑"/>
                  <m:limLoc m:val="undOvr"/>
                  <m:supHide m:val="1"/>
                  <m:ctrlPr>
                    <w:ins w:id="1103" w:author="China Unicom" w:date="2021-10-22T00:47:00Z">
                      <w:del w:id="1104" w:author="China Unicom, Shuai" w:date="2021-11-05T23:00:00Z">
                        <w:rPr>
                          <w:rFonts w:ascii="Cambria Math" w:hAnsi="Cambria Math"/>
                          <w:i/>
                        </w:rPr>
                      </w:del>
                    </w:ins>
                  </m:ctrlPr>
                </m:naryPr>
                <m:sub>
                  <m:r>
                    <w:ins w:id="1105" w:author="China Unicom" w:date="2021-10-22T00:47:00Z">
                      <w:del w:id="1106" w:author="China Unicom, Shuai" w:date="2021-11-05T23:00:00Z">
                        <w:rPr>
                          <w:rFonts w:ascii="Cambria Math" w:hAnsi="Cambria Math"/>
                        </w:rPr>
                        <m:t>j,</m:t>
                      </w:del>
                    </w:ins>
                  </m:r>
                  <m:sSub>
                    <m:sSubPr>
                      <m:ctrlPr>
                        <w:ins w:id="1107" w:author="China Unicom" w:date="2021-10-22T00:47:00Z">
                          <w:del w:id="1108" w:author="China Unicom, Shuai" w:date="2021-11-05T23:00:00Z">
                            <w:rPr>
                              <w:rFonts w:ascii="Cambria Math" w:hAnsi="Cambria Math"/>
                              <w:i/>
                            </w:rPr>
                          </w:del>
                        </w:ins>
                      </m:ctrlPr>
                    </m:sSubPr>
                    <m:e>
                      <m:r>
                        <w:ins w:id="1109" w:author="China Unicom" w:date="2021-10-22T00:47:00Z">
                          <w:del w:id="1110" w:author="China Unicom, Shuai" w:date="2021-11-05T23:00:00Z">
                            <w:rPr>
                              <w:rFonts w:ascii="Cambria Math" w:hAnsi="Cambria Math"/>
                            </w:rPr>
                            <m:t>Lmax</m:t>
                          </w:del>
                        </w:ins>
                      </m:r>
                    </m:e>
                    <m:sub>
                      <m:r>
                        <w:ins w:id="1111" w:author="China Unicom" w:date="2021-10-22T00:47:00Z">
                          <w:del w:id="1112" w:author="China Unicom, Shuai" w:date="2021-11-05T23:00:00Z">
                            <w:rPr>
                              <w:rFonts w:ascii="Cambria Math" w:hAnsi="Cambria Math"/>
                            </w:rPr>
                            <m:t>j</m:t>
                          </w:del>
                        </w:ins>
                      </m:r>
                      <m:d>
                        <m:dPr>
                          <m:ctrlPr>
                            <w:ins w:id="1113" w:author="China Unicom" w:date="2021-10-22T00:47:00Z">
                              <w:del w:id="1114" w:author="China Unicom, Shuai" w:date="2021-11-05T23:00:00Z">
                                <w:rPr>
                                  <w:rFonts w:ascii="Cambria Math" w:hAnsi="Cambria Math"/>
                                  <w:i/>
                                </w:rPr>
                              </w:del>
                            </w:ins>
                          </m:ctrlPr>
                        </m:dPr>
                        <m:e>
                          <m:r>
                            <w:ins w:id="1115" w:author="China Unicom" w:date="2021-10-22T00:47:00Z">
                              <w:del w:id="1116" w:author="China Unicom, Shuai" w:date="2021-11-05T23:00:00Z">
                                <w:rPr>
                                  <w:rFonts w:ascii="Cambria Math" w:hAnsi="Cambria Math"/>
                                </w:rPr>
                                <m:t>T</m:t>
                              </w:del>
                            </w:ins>
                          </m:r>
                        </m:e>
                      </m:d>
                    </m:sub>
                  </m:sSub>
                  <m:r>
                    <w:ins w:id="1117" w:author="China Unicom" w:date="2021-10-22T00:47:00Z">
                      <w:del w:id="1118" w:author="China Unicom, Shuai" w:date="2021-11-05T23:00:00Z">
                        <w:rPr>
                          <w:rFonts w:ascii="Cambria Math" w:hAnsi="Cambria Math"/>
                        </w:rPr>
                        <m:t>≠0</m:t>
                      </w:del>
                    </w:ins>
                  </m:r>
                </m:sub>
                <m:sup/>
                <m:e>
                  <m:r>
                    <w:ins w:id="1119" w:author="China Unicom" w:date="2021-10-22T00:47:00Z">
                      <w:del w:id="1120" w:author="China Unicom, Shuai" w:date="2021-11-05T23:00:00Z">
                        <w:rPr>
                          <w:rFonts w:ascii="Cambria Math" w:hAnsi="Cambria Math"/>
                        </w:rPr>
                        <m:t>1</m:t>
                      </w:del>
                    </w:ins>
                  </m:r>
                </m:e>
              </m:nary>
              <m:r>
                <w:ins w:id="1121" w:author="China Unicom" w:date="2021-10-22T00:47:00Z">
                  <w:del w:id="1122" w:author="China Unicom, Shuai" w:date="2021-11-05T23:00:00Z">
                    <m:rPr>
                      <m:sty m:val="p"/>
                    </m:rPr>
                    <w:rPr>
                      <w:rFonts w:ascii="Cambria Math"/>
                    </w:rPr>
                    <m:t xml:space="preserve">, </m:t>
                  </w:del>
                </w:ins>
              </m:r>
            </m:oMath>
            <w:ins w:id="1123" w:author="China Unicom" w:date="2021-10-22T00:47:00Z">
              <w:del w:id="1124" w:author="China Unicom, Shuai" w:date="2021-11-05T23:00:00Z">
                <w:r w:rsidRPr="00311E11" w:rsidDel="009214E6">
                  <w:rPr>
                    <w:lang w:eastAsia="zh-CN"/>
                  </w:rPr>
                  <w:delText>where</w:delText>
                </w:r>
                <w:r w:rsidDel="009214E6">
                  <w:rPr>
                    <w:lang w:eastAsia="zh-CN"/>
                  </w:rPr>
                  <w:delText xml:space="preserve">  </w:delText>
                </w:r>
              </w:del>
            </w:ins>
            <m:oMath>
              <m:sSub>
                <m:sSubPr>
                  <m:ctrlPr>
                    <w:ins w:id="1125" w:author="China Unicom" w:date="2021-10-22T00:47:00Z">
                      <w:del w:id="1126" w:author="China Unicom, Shuai" w:date="2021-11-05T23:00:00Z">
                        <w:rPr>
                          <w:rFonts w:ascii="Cambria Math" w:hAnsi="Cambria Math"/>
                          <w:lang w:eastAsia="zh-CN"/>
                        </w:rPr>
                      </w:del>
                    </w:ins>
                  </m:ctrlPr>
                </m:sSubPr>
                <m:e>
                  <m:r>
                    <w:ins w:id="1127" w:author="China Unicom" w:date="2021-10-22T00:47:00Z">
                      <w:del w:id="1128" w:author="China Unicom, Shuai" w:date="2021-11-05T23:00:00Z">
                        <w:rPr>
                          <w:rFonts w:ascii="Cambria Math" w:hAnsi="Cambria Math"/>
                          <w:lang w:eastAsia="zh-CN"/>
                        </w:rPr>
                        <m:t>Lmax</m:t>
                      </w:del>
                    </w:ins>
                  </m:r>
                </m:e>
                <m:sub>
                  <m:r>
                    <w:ins w:id="1129" w:author="China Unicom" w:date="2021-10-22T00:47:00Z">
                      <w:del w:id="1130" w:author="China Unicom, Shuai" w:date="2021-11-05T23:00:00Z">
                        <w:rPr>
                          <w:rFonts w:ascii="Cambria Math" w:hAnsi="Cambria Math"/>
                          <w:lang w:eastAsia="zh-CN"/>
                        </w:rPr>
                        <m:t>j</m:t>
                      </w:del>
                    </w:ins>
                  </m:r>
                </m:sub>
              </m:sSub>
              <m:r>
                <w:ins w:id="1131" w:author="China Unicom" w:date="2021-10-22T00:47:00Z">
                  <w:del w:id="1132" w:author="China Unicom, Shuai" w:date="2021-11-05T23:00:00Z">
                    <m:rPr>
                      <m:sty m:val="p"/>
                    </m:rPr>
                    <w:rPr>
                      <w:rFonts w:ascii="Cambria Math" w:hAnsi="Cambria Math"/>
                      <w:lang w:eastAsia="zh-CN"/>
                    </w:rPr>
                    <m:t>(</m:t>
                  </w:del>
                </w:ins>
              </m:r>
              <m:r>
                <w:ins w:id="1133" w:author="China Unicom" w:date="2021-10-22T00:47:00Z">
                  <w:del w:id="1134" w:author="China Unicom, Shuai" w:date="2021-11-05T23:00:00Z">
                    <w:rPr>
                      <w:rFonts w:ascii="Cambria Math" w:hAnsi="Cambria Math"/>
                      <w:lang w:eastAsia="zh-CN"/>
                    </w:rPr>
                    <m:t>T</m:t>
                  </w:del>
                </w:ins>
              </m:r>
              <m:r>
                <w:ins w:id="1135" w:author="China Unicom" w:date="2021-10-22T00:47:00Z">
                  <w:del w:id="1136" w:author="China Unicom, Shuai" w:date="2021-11-05T23:00:00Z">
                    <m:rPr>
                      <m:sty m:val="p"/>
                    </m:rPr>
                    <w:rPr>
                      <w:rFonts w:ascii="Cambria Math" w:hAnsi="Cambria Math"/>
                      <w:lang w:eastAsia="zh-CN"/>
                    </w:rPr>
                    <m:t>)</m:t>
                  </w:del>
                </w:ins>
              </m:r>
            </m:oMath>
            <w:ins w:id="1137" w:author="China Unicom" w:date="2021-10-22T00:47:00Z">
              <w:del w:id="1138" w:author="China Unicom, Shuai" w:date="2021-11-05T23:00:00Z">
                <w:r w:rsidRPr="00523916" w:rsidDel="009214E6">
                  <w:rPr>
                    <w:lang w:eastAsia="zh-CN"/>
                  </w:rPr>
                  <w:delText xml:space="preserve"> denotes the maximum number of scheduling layer of PDSCH at sampling occasion </w:delText>
                </w:r>
                <w:r w:rsidRPr="00EA6526" w:rsidDel="009214E6">
                  <w:rPr>
                    <w:i/>
                    <w:lang w:eastAsia="zh-CN"/>
                  </w:rPr>
                  <w:delText>j</w:delText>
                </w:r>
                <w:r w:rsidDel="009214E6">
                  <w:rPr>
                    <w:lang w:val="en-US" w:eastAsia="zh-CN"/>
                  </w:rPr>
                  <w:delText xml:space="preserve">; </w:delText>
                </w:r>
                <w:r w:rsidRPr="00523916" w:rsidDel="009214E6">
                  <w:rPr>
                    <w:i/>
                    <w:lang w:eastAsia="zh-CN"/>
                  </w:rPr>
                  <w:delText xml:space="preserve">K(T) </w:delText>
                </w:r>
                <w:r w:rsidRPr="00523916" w:rsidDel="009214E6">
                  <w:rPr>
                    <w:lang w:eastAsia="zh-CN"/>
                  </w:rPr>
                  <w:delText xml:space="preserve">denotes the number of sampling occasions at which </w:delText>
                </w:r>
              </w:del>
            </w:ins>
            <m:oMath>
              <m:sSub>
                <m:sSubPr>
                  <m:ctrlPr>
                    <w:ins w:id="1139" w:author="China Unicom" w:date="2021-10-22T00:47:00Z">
                      <w:del w:id="1140" w:author="China Unicom, Shuai" w:date="2021-11-05T23:00:00Z">
                        <w:rPr>
                          <w:rFonts w:ascii="Cambria Math" w:hAnsi="Cambria Math"/>
                          <w:lang w:eastAsia="zh-CN"/>
                        </w:rPr>
                      </w:del>
                    </w:ins>
                  </m:ctrlPr>
                </m:sSubPr>
                <m:e>
                  <m:r>
                    <w:ins w:id="1141" w:author="China Unicom" w:date="2021-10-22T00:47:00Z">
                      <w:del w:id="1142" w:author="China Unicom, Shuai" w:date="2021-11-05T23:00:00Z">
                        <w:rPr>
                          <w:rFonts w:ascii="Cambria Math" w:hAnsi="Cambria Math"/>
                          <w:lang w:eastAsia="zh-CN"/>
                        </w:rPr>
                        <m:t>Lmax</m:t>
                      </w:del>
                    </w:ins>
                  </m:r>
                </m:e>
                <m:sub>
                  <m:r>
                    <w:ins w:id="1143" w:author="China Unicom" w:date="2021-10-22T00:47:00Z">
                      <w:del w:id="1144" w:author="China Unicom, Shuai" w:date="2021-11-05T23:00:00Z">
                        <w:rPr>
                          <w:rFonts w:ascii="Cambria Math" w:hAnsi="Cambria Math"/>
                          <w:lang w:eastAsia="zh-CN"/>
                        </w:rPr>
                        <m:t>j</m:t>
                      </w:del>
                    </w:ins>
                  </m:r>
                </m:sub>
              </m:sSub>
              <m:r>
                <w:ins w:id="1145" w:author="China Unicom" w:date="2021-10-22T00:47:00Z">
                  <w:del w:id="1146" w:author="China Unicom, Shuai" w:date="2021-11-05T23:00:00Z">
                    <m:rPr>
                      <m:sty m:val="p"/>
                    </m:rPr>
                    <w:rPr>
                      <w:rFonts w:ascii="Cambria Math" w:hAnsi="Cambria Math"/>
                      <w:lang w:eastAsia="zh-CN"/>
                    </w:rPr>
                    <m:t>(</m:t>
                  </w:del>
                </w:ins>
              </m:r>
              <m:r>
                <w:ins w:id="1147" w:author="China Unicom" w:date="2021-10-22T00:47:00Z">
                  <w:del w:id="1148" w:author="China Unicom, Shuai" w:date="2021-11-05T23:00:00Z">
                    <w:rPr>
                      <w:rFonts w:ascii="Cambria Math" w:hAnsi="Cambria Math"/>
                      <w:lang w:eastAsia="zh-CN"/>
                    </w:rPr>
                    <m:t>T</m:t>
                  </w:del>
                </w:ins>
              </m:r>
              <m:r>
                <w:ins w:id="1149" w:author="China Unicom" w:date="2021-10-22T00:47:00Z">
                  <w:del w:id="1150" w:author="China Unicom, Shuai" w:date="2021-11-05T23:00:00Z">
                    <m:rPr>
                      <m:sty m:val="p"/>
                    </m:rPr>
                    <w:rPr>
                      <w:rFonts w:ascii="Cambria Math" w:hAnsi="Cambria Math"/>
                      <w:lang w:eastAsia="zh-CN"/>
                    </w:rPr>
                    <m:t>)</m:t>
                  </w:del>
                </w:ins>
              </m:r>
            </m:oMath>
            <w:ins w:id="1151" w:author="China Unicom" w:date="2021-10-22T00:47:00Z">
              <w:del w:id="1152" w:author="China Unicom, Shuai" w:date="2021-11-05T23:00:00Z">
                <w:r w:rsidRPr="00523916" w:rsidDel="009214E6">
                  <w:rPr>
                    <w:lang w:eastAsia="zh-CN"/>
                  </w:rPr>
                  <w:delText>is not 0</w:delText>
                </w:r>
                <w:r w:rsidDel="009214E6">
                  <w:rPr>
                    <w:lang w:eastAsia="zh-CN"/>
                  </w:rPr>
                  <w:delText>.</w:delText>
                </w:r>
              </w:del>
            </w:ins>
          </w:p>
          <w:p w14:paraId="0A8A0AFC" w14:textId="77777777" w:rsidR="00720140" w:rsidRPr="009214E6" w:rsidRDefault="00720140" w:rsidP="004C4678">
            <w:pPr>
              <w:pStyle w:val="TAL"/>
              <w:rPr>
                <w:ins w:id="1153" w:author="China Unicom" w:date="2021-10-22T00:47:00Z"/>
                <w:kern w:val="2"/>
                <w:lang w:eastAsia="zh-CN"/>
              </w:rPr>
            </w:pPr>
          </w:p>
        </w:tc>
      </w:tr>
      <w:tr w:rsidR="00F33467" w:rsidRPr="00311E11" w14:paraId="5BF30C22" w14:textId="77777777" w:rsidTr="004C4678">
        <w:trPr>
          <w:trHeight w:val="179"/>
          <w:jc w:val="center"/>
          <w:ins w:id="1154"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5F09E3D3" w14:textId="48D8DD13" w:rsidR="00F33467" w:rsidRDefault="008734B3" w:rsidP="00F33467">
            <w:pPr>
              <w:pStyle w:val="TAL"/>
              <w:rPr>
                <w:ins w:id="1155" w:author="China Unicom, Shuai" w:date="2021-11-05T22:59:00Z"/>
                <w:rFonts w:ascii="Times New Roman" w:eastAsia="Malgun Gothic" w:hAnsi="Times New Roman"/>
              </w:rPr>
            </w:pPr>
            <m:oMathPara>
              <m:oMath>
                <m:sSub>
                  <m:sSubPr>
                    <m:ctrlPr>
                      <w:ins w:id="1156" w:author="China Unicom, Shuai" w:date="2021-11-05T23:00:00Z">
                        <w:rPr>
                          <w:rFonts w:ascii="Cambria Math" w:hAnsi="Cambria Math"/>
                          <w:lang w:eastAsia="zh-CN"/>
                        </w:rPr>
                      </w:ins>
                    </m:ctrlPr>
                  </m:sSubPr>
                  <m:e>
                    <m:r>
                      <w:ins w:id="1157" w:author="China Unicom, Shuai" w:date="2021-11-05T23:00:00Z">
                        <w:rPr>
                          <w:rFonts w:ascii="Cambria Math" w:hAnsi="Cambria Math"/>
                          <w:lang w:eastAsia="zh-CN"/>
                        </w:rPr>
                        <m:t>Lmax</m:t>
                      </w:ins>
                    </m:r>
                  </m:e>
                  <m:sub>
                    <m:r>
                      <w:ins w:id="1158" w:author="China Unicom, Shuai" w:date="2021-11-05T23:00:00Z">
                        <w:rPr>
                          <w:rFonts w:ascii="Cambria Math" w:hAnsi="Cambria Math"/>
                          <w:lang w:eastAsia="zh-CN"/>
                        </w:rPr>
                        <m:t>j</m:t>
                      </w:ins>
                    </m:r>
                  </m:sub>
                </m:sSub>
                <m:r>
                  <w:ins w:id="1159" w:author="China Unicom, Shuai" w:date="2021-11-05T23:00:00Z">
                    <m:rPr>
                      <m:sty m:val="p"/>
                    </m:rPr>
                    <w:rPr>
                      <w:rFonts w:ascii="Cambria Math" w:hAnsi="Cambria Math"/>
                      <w:lang w:eastAsia="zh-CN"/>
                    </w:rPr>
                    <m:t>(</m:t>
                  </w:ins>
                </m:r>
                <m:r>
                  <w:ins w:id="1160" w:author="China Unicom, Shuai" w:date="2021-11-05T23:00:00Z">
                    <w:rPr>
                      <w:rFonts w:ascii="Cambria Math" w:hAnsi="Cambria Math"/>
                      <w:lang w:eastAsia="zh-CN"/>
                    </w:rPr>
                    <m:t>T</m:t>
                  </w:ins>
                </m:r>
                <m:r>
                  <w:ins w:id="1161" w:author="China Unicom, Shuai" w:date="2021-11-05T23:00:00Z">
                    <m:rPr>
                      <m:sty m:val="p"/>
                    </m:rPr>
                    <w:rPr>
                      <w:rFonts w:ascii="Cambria Math" w:hAnsi="Cambria Math"/>
                      <w:lang w:eastAsia="zh-CN"/>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5EC32" w14:textId="1EB9F042" w:rsidR="00F33467" w:rsidRDefault="00F33467" w:rsidP="00F33467">
            <w:pPr>
              <w:pStyle w:val="TAL"/>
              <w:rPr>
                <w:ins w:id="1162" w:author="China Unicom, Shuai" w:date="2021-11-05T22:59:00Z"/>
                <w:kern w:val="2"/>
                <w:lang w:eastAsia="zh-CN"/>
              </w:rPr>
            </w:pPr>
            <w:ins w:id="1163" w:author="China Unicom, Shuai" w:date="2021-11-05T23:00:00Z">
              <w:r>
                <w:rPr>
                  <w:lang w:eastAsia="zh-CN"/>
                </w:rPr>
                <w:t>T</w:t>
              </w:r>
              <w:r w:rsidRPr="00523916">
                <w:rPr>
                  <w:lang w:eastAsia="zh-CN"/>
                </w:rPr>
                <w:t xml:space="preserve">he maximum </w:t>
              </w:r>
              <w:r>
                <w:rPr>
                  <w:lang w:eastAsia="zh-CN"/>
                </w:rPr>
                <w:t>number of scheduling layer of P</w:t>
              </w:r>
            </w:ins>
            <w:ins w:id="1164" w:author="China Unicom, Shuai" w:date="2021-11-05T23:01:00Z">
              <w:r>
                <w:rPr>
                  <w:lang w:eastAsia="zh-CN"/>
                </w:rPr>
                <w:t>U</w:t>
              </w:r>
            </w:ins>
            <w:ins w:id="1165" w:author="China Unicom, Shuai" w:date="2021-11-05T23:00:00Z">
              <w:r w:rsidRPr="00523916">
                <w:rPr>
                  <w:lang w:eastAsia="zh-CN"/>
                </w:rPr>
                <w:t xml:space="preserve">SCH at sampling occasion </w:t>
              </w:r>
              <w:r w:rsidRPr="00EA6526">
                <w:rPr>
                  <w:i/>
                  <w:lang w:eastAsia="zh-CN"/>
                </w:rPr>
                <w:t>j</w:t>
              </w:r>
              <w:r>
                <w:rPr>
                  <w:lang w:val="en-US" w:eastAsia="zh-CN"/>
                </w:rPr>
                <w:t>;</w:t>
              </w:r>
            </w:ins>
          </w:p>
        </w:tc>
      </w:tr>
      <w:tr w:rsidR="00F33467" w:rsidRPr="00311E11" w14:paraId="71D6CD6D" w14:textId="77777777" w:rsidTr="004C4678">
        <w:trPr>
          <w:trHeight w:val="179"/>
          <w:jc w:val="center"/>
          <w:ins w:id="1166"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6145DAF5" w14:textId="754CF2F8" w:rsidR="00F33467" w:rsidRDefault="00F33467" w:rsidP="00F33467">
            <w:pPr>
              <w:pStyle w:val="TAL"/>
              <w:rPr>
                <w:ins w:id="1167" w:author="China Unicom, Shuai" w:date="2021-11-05T22:59:00Z"/>
                <w:rFonts w:ascii="Times New Roman" w:eastAsia="Malgun Gothic" w:hAnsi="Times New Roman"/>
              </w:rPr>
            </w:pPr>
            <m:oMathPara>
              <m:oMath>
                <m:r>
                  <w:ins w:id="1168" w:author="China Unicom, Shuai" w:date="2021-11-05T23:00:00Z">
                    <w:rPr>
                      <w:rFonts w:ascii="Cambria Math" w:hAnsi="Cambria Math"/>
                    </w:rPr>
                    <m:t>K</m:t>
                  </w:ins>
                </m:r>
                <m:d>
                  <m:dPr>
                    <m:ctrlPr>
                      <w:ins w:id="1169" w:author="China Unicom, Shuai" w:date="2021-11-05T23:00:00Z">
                        <w:rPr>
                          <w:rFonts w:ascii="Cambria Math" w:hAnsi="Cambria Math"/>
                          <w:i/>
                        </w:rPr>
                      </w:ins>
                    </m:ctrlPr>
                  </m:dPr>
                  <m:e>
                    <m:r>
                      <w:ins w:id="1170" w:author="China Unicom, Shuai" w:date="2021-11-05T23:00: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EDD37A" w14:textId="2411FD5F" w:rsidR="00F33467" w:rsidRDefault="00F33467" w:rsidP="00F33467">
            <w:pPr>
              <w:pStyle w:val="TAL"/>
              <w:rPr>
                <w:ins w:id="1171" w:author="China Unicom, Shuai" w:date="2021-11-05T22:59:00Z"/>
                <w:kern w:val="2"/>
                <w:lang w:eastAsia="zh-CN"/>
              </w:rPr>
            </w:pPr>
            <w:ins w:id="1172" w:author="China Unicom, Shuai" w:date="2021-11-05T23:00:00Z">
              <w:r>
                <w:rPr>
                  <w:lang w:eastAsia="zh-CN"/>
                </w:rPr>
                <w:t>T</w:t>
              </w:r>
              <w:r w:rsidRPr="00523916">
                <w:rPr>
                  <w:lang w:eastAsia="zh-CN"/>
                </w:rPr>
                <w:t xml:space="preserve">he number of sampling occasions at which </w:t>
              </w:r>
            </w:ins>
            <m:oMath>
              <m:sSub>
                <m:sSubPr>
                  <m:ctrlPr>
                    <w:ins w:id="1173" w:author="China Unicom, Shuai" w:date="2021-11-05T23:00:00Z">
                      <w:rPr>
                        <w:rFonts w:ascii="Cambria Math" w:hAnsi="Cambria Math"/>
                        <w:lang w:eastAsia="zh-CN"/>
                      </w:rPr>
                    </w:ins>
                  </m:ctrlPr>
                </m:sSubPr>
                <m:e>
                  <m:r>
                    <w:ins w:id="1174" w:author="China Unicom, Shuai" w:date="2021-11-05T23:00:00Z">
                      <w:rPr>
                        <w:rFonts w:ascii="Cambria Math" w:hAnsi="Cambria Math"/>
                        <w:lang w:eastAsia="zh-CN"/>
                      </w:rPr>
                      <m:t>Lmax</m:t>
                    </w:ins>
                  </m:r>
                </m:e>
                <m:sub>
                  <m:r>
                    <w:ins w:id="1175" w:author="China Unicom, Shuai" w:date="2021-11-05T23:00:00Z">
                      <w:rPr>
                        <w:rFonts w:ascii="Cambria Math" w:hAnsi="Cambria Math"/>
                        <w:lang w:eastAsia="zh-CN"/>
                      </w:rPr>
                      <m:t>j</m:t>
                    </w:ins>
                  </m:r>
                </m:sub>
              </m:sSub>
              <m:r>
                <w:ins w:id="1176" w:author="China Unicom, Shuai" w:date="2021-11-05T23:00:00Z">
                  <m:rPr>
                    <m:sty m:val="p"/>
                  </m:rPr>
                  <w:rPr>
                    <w:rFonts w:ascii="Cambria Math" w:hAnsi="Cambria Math"/>
                    <w:lang w:eastAsia="zh-CN"/>
                  </w:rPr>
                  <m:t>(</m:t>
                </w:ins>
              </m:r>
              <m:r>
                <w:ins w:id="1177" w:author="China Unicom, Shuai" w:date="2021-11-05T23:00:00Z">
                  <w:rPr>
                    <w:rFonts w:ascii="Cambria Math" w:hAnsi="Cambria Math"/>
                    <w:lang w:eastAsia="zh-CN"/>
                  </w:rPr>
                  <m:t>T</m:t>
                </w:ins>
              </m:r>
              <m:r>
                <w:ins w:id="1178" w:author="China Unicom, Shuai" w:date="2021-11-05T23:00:00Z">
                  <m:rPr>
                    <m:sty m:val="p"/>
                  </m:rPr>
                  <w:rPr>
                    <w:rFonts w:ascii="Cambria Math" w:hAnsi="Cambria Math"/>
                    <w:lang w:eastAsia="zh-CN"/>
                  </w:rPr>
                  <m:t>)</m:t>
                </w:ins>
              </m:r>
            </m:oMath>
            <w:ins w:id="1179" w:author="China Unicom, Shuai" w:date="2021-11-05T23:00:00Z">
              <w:r w:rsidRPr="00523916">
                <w:rPr>
                  <w:lang w:eastAsia="zh-CN"/>
                </w:rPr>
                <w:t>is not 0</w:t>
              </w:r>
              <w:r>
                <w:rPr>
                  <w:lang w:eastAsia="zh-CN"/>
                </w:rPr>
                <w:t>.</w:t>
              </w:r>
            </w:ins>
          </w:p>
        </w:tc>
      </w:tr>
    </w:tbl>
    <w:p w14:paraId="3EFBA197" w14:textId="77777777" w:rsidR="00720140" w:rsidRPr="00720140" w:rsidRDefault="00720140" w:rsidP="00720140"/>
    <w:bookmarkEnd w:id="0"/>
    <w:bookmarkEnd w:id="1"/>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MCC" w:date="2021-11-04T16:43:00Z" w:initials="CMCC">
    <w:p w14:paraId="6F27B543" w14:textId="77777777" w:rsidR="006533F6" w:rsidRDefault="006533F6">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propose to correct the error in the legacy matrix.</w:t>
      </w:r>
    </w:p>
    <w:p w14:paraId="25081419" w14:textId="53569E32" w:rsidR="006533F6" w:rsidRDefault="006533F6">
      <w:pPr>
        <w:pStyle w:val="CommentText"/>
        <w:rPr>
          <w:rFonts w:eastAsiaTheme="minorEastAsia"/>
          <w:lang w:eastAsia="zh-CN"/>
        </w:rPr>
      </w:pPr>
      <w:r>
        <w:rPr>
          <w:rFonts w:eastAsiaTheme="minorEastAsia"/>
          <w:lang w:eastAsia="zh-CN"/>
        </w:rPr>
        <w:t>Since for each sampling occasion (i.e., OFDM symbol), the available PRB is not always the same, due to occupied by reference signalling, SSB, PDCCH etc. So using a constant value N(T) as the number of available PRB is not accurate.</w:t>
      </w:r>
    </w:p>
    <w:p w14:paraId="525690AC" w14:textId="03703DEC" w:rsidR="006533F6" w:rsidRPr="00EC3CD4" w:rsidRDefault="006533F6">
      <w:pPr>
        <w:pStyle w:val="CommentText"/>
        <w:rPr>
          <w:rFonts w:eastAsiaTheme="minorEastAsia"/>
          <w:lang w:eastAsia="zh-CN"/>
        </w:rPr>
      </w:pPr>
      <w:r>
        <w:rPr>
          <w:rFonts w:eastAsiaTheme="minorEastAsia"/>
          <w:lang w:eastAsia="zh-CN"/>
        </w:rPr>
        <w:t>Therefore, the number of available PRB should be corrected as the sum of available PRB for each sampling occasion.</w:t>
      </w:r>
    </w:p>
  </w:comment>
  <w:comment w:id="33" w:author="China Unicom" w:date="2021-11-08T19:32:00Z" w:initials="CU">
    <w:p w14:paraId="22412C2D" w14:textId="2ADAE721" w:rsidR="006533F6" w:rsidRDefault="006533F6">
      <w:pPr>
        <w:pStyle w:val="CommentText"/>
      </w:pPr>
      <w:r>
        <w:rPr>
          <w:rStyle w:val="CommentReference"/>
        </w:rPr>
        <w:annotationRef/>
      </w:r>
      <w:r>
        <w:rPr>
          <w:rFonts w:eastAsiaTheme="minorEastAsia" w:hint="eastAsia"/>
          <w:lang w:eastAsia="zh-CN"/>
        </w:rPr>
        <w:t>We</w:t>
      </w:r>
      <w:r>
        <w:rPr>
          <w:rFonts w:eastAsiaTheme="minorEastAsia"/>
          <w:lang w:eastAsia="zh-CN"/>
        </w:rPr>
        <w:t xml:space="preserve"> are fine with the correction, and we will update it in the 4.2.1.7.c.</w:t>
      </w:r>
    </w:p>
  </w:comment>
  <w:comment w:id="55" w:author="CMCC" w:date="2021-11-04T17:06:00Z" w:initials="CMCC">
    <w:p w14:paraId="145AEED2" w14:textId="7D492ED2" w:rsidR="006533F6" w:rsidRPr="00E8662C" w:rsidRDefault="006533F6">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ame reason as above</w:t>
      </w:r>
    </w:p>
  </w:comment>
  <w:comment w:id="74" w:author="China Unicom" w:date="2021-11-08T19:33:00Z" w:initials="CU">
    <w:p w14:paraId="65342A3B" w14:textId="7C20F479" w:rsidR="006533F6" w:rsidRDefault="006533F6">
      <w:pPr>
        <w:pStyle w:val="CommentText"/>
      </w:pPr>
      <w:r>
        <w:rPr>
          <w:rStyle w:val="CommentReference"/>
        </w:rPr>
        <w:annotationRef/>
      </w:r>
      <w:r>
        <w:rPr>
          <w:rFonts w:eastAsiaTheme="minorEastAsia" w:hint="eastAsia"/>
          <w:lang w:eastAsia="zh-CN"/>
        </w:rPr>
        <w:t>We</w:t>
      </w:r>
      <w:r>
        <w:rPr>
          <w:rFonts w:eastAsiaTheme="minorEastAsia"/>
          <w:lang w:eastAsia="zh-CN"/>
        </w:rPr>
        <w:t xml:space="preserve"> are fine with the correction, and we will update it in the 4.2.1.7.d.</w:t>
      </w:r>
    </w:p>
  </w:comment>
  <w:comment w:id="90" w:author="vivo" w:date="2021-11-04T20:02:00Z" w:initials="v">
    <w:p w14:paraId="03200F7E" w14:textId="3D2C713C" w:rsidR="006533F6" w:rsidRPr="00B53CC7" w:rsidRDefault="006533F6" w:rsidP="0081564D">
      <w:pPr>
        <w:pStyle w:val="CommentText"/>
        <w:rPr>
          <w:rFonts w:eastAsiaTheme="minorEastAsia"/>
          <w:lang w:eastAsia="zh-CN"/>
        </w:rPr>
      </w:pPr>
      <w:r>
        <w:rPr>
          <w:rStyle w:val="CommentReference"/>
        </w:rPr>
        <w:annotationRef/>
      </w:r>
      <w:r>
        <w:rPr>
          <w:rStyle w:val="CommentReference"/>
        </w:rPr>
        <w:annotationRef/>
      </w: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11C41203" w14:textId="7FFF03E6" w:rsidR="006533F6" w:rsidRPr="0081564D" w:rsidRDefault="006533F6">
      <w:pPr>
        <w:pStyle w:val="CommentText"/>
      </w:pPr>
    </w:p>
  </w:comment>
  <w:comment w:id="91" w:author="CMCC2" w:date="2021-11-05T09:52:00Z" w:initials="CMCC2">
    <w:p w14:paraId="500BC259" w14:textId="436BB2B4" w:rsidR="006533F6" w:rsidRPr="00E61849" w:rsidRDefault="006533F6">
      <w:pPr>
        <w:pStyle w:val="CommentText"/>
        <w:rPr>
          <w:rFonts w:eastAsiaTheme="minorEastAsia"/>
          <w:lang w:eastAsia="zh-CN"/>
        </w:rPr>
      </w:pPr>
      <w:r>
        <w:rPr>
          <w:rStyle w:val="CommentReference"/>
        </w:rPr>
        <w:annotationRef/>
      </w:r>
      <w:r>
        <w:rPr>
          <w:rFonts w:eastAsiaTheme="minorEastAsia" w:hint="eastAsia"/>
          <w:lang w:eastAsia="zh-CN"/>
        </w:rPr>
        <w:t>T</w:t>
      </w:r>
      <w:r>
        <w:rPr>
          <w:rFonts w:eastAsiaTheme="minorEastAsia"/>
          <w:lang w:eastAsia="zh-CN"/>
        </w:rPr>
        <w:t>hanks for pointing out the typo. ‘T1’ should be ‘T’</w:t>
      </w:r>
    </w:p>
  </w:comment>
  <w:comment w:id="98" w:author="vivo" w:date="2021-11-04T19:45:00Z" w:initials="v">
    <w:p w14:paraId="0166A999" w14:textId="77777777" w:rsidR="006533F6" w:rsidRPr="00B53CC7" w:rsidRDefault="006533F6" w:rsidP="0081564D">
      <w:pPr>
        <w:pStyle w:val="CommentText"/>
        <w:rPr>
          <w:rFonts w:eastAsiaTheme="minorEastAsia"/>
          <w:lang w:eastAsia="zh-CN"/>
        </w:rPr>
      </w:pPr>
      <w:r w:rsidRPr="00B53CC7">
        <w:rPr>
          <w:rFonts w:eastAsiaTheme="minorEastAsia"/>
          <w:lang w:eastAsia="zh-CN"/>
        </w:rPr>
        <w:annotationRef/>
      </w:r>
      <w:r w:rsidRPr="00B53CC7">
        <w:rPr>
          <w:rFonts w:eastAsiaTheme="minorEastAsia"/>
          <w:lang w:eastAsia="zh-CN"/>
        </w:rPr>
        <w:t>Since the granularity of the value Alpha has been changed to float, ‘integer’ may need to be replaced with ‘float’ for consistency.</w:t>
      </w:r>
    </w:p>
  </w:comment>
  <w:comment w:id="99" w:author="vivo" w:date="2021-11-04T19:53:00Z" w:initials="v">
    <w:p w14:paraId="5A851066" w14:textId="77777777" w:rsidR="006533F6" w:rsidRPr="00B53CC7" w:rsidRDefault="006533F6" w:rsidP="0081564D">
      <w:pPr>
        <w:pStyle w:val="CommentText"/>
        <w:rPr>
          <w:rFonts w:eastAsiaTheme="minorEastAsia"/>
          <w:lang w:eastAsia="zh-CN"/>
        </w:rPr>
      </w:pPr>
      <w:r>
        <w:rPr>
          <w:rStyle w:val="CommentReference"/>
        </w:rPr>
        <w:annotationRef/>
      </w:r>
      <w:r>
        <w:rPr>
          <w:rFonts w:eastAsiaTheme="minorEastAsia"/>
          <w:lang w:eastAsia="zh-CN"/>
        </w:rPr>
        <w:t>Same comment for the UL part.</w:t>
      </w:r>
    </w:p>
  </w:comment>
  <w:comment w:id="100" w:author="CMCC2" w:date="2021-11-05T09:53:00Z" w:initials="CMCC2">
    <w:p w14:paraId="7E8D6FE6" w14:textId="7FCE2186" w:rsidR="006533F6" w:rsidRPr="00E61849" w:rsidRDefault="006533F6">
      <w:pPr>
        <w:pStyle w:val="CommentText"/>
        <w:rPr>
          <w:rFonts w:eastAsiaTheme="minorEastAsia"/>
          <w:lang w:eastAsia="zh-CN"/>
        </w:rPr>
      </w:pPr>
      <w:r>
        <w:rPr>
          <w:rStyle w:val="CommentReference"/>
        </w:rPr>
        <w:annotationRef/>
      </w:r>
      <w:r>
        <w:rPr>
          <w:rFonts w:eastAsiaTheme="minorEastAsia" w:hint="eastAsia"/>
          <w:lang w:eastAsia="zh-CN"/>
        </w:rPr>
        <w:t>Y</w:t>
      </w:r>
      <w:r>
        <w:rPr>
          <w:rFonts w:eastAsiaTheme="minorEastAsia"/>
          <w:lang w:eastAsia="zh-CN"/>
        </w:rPr>
        <w:t>es, it’s corrected now.</w:t>
      </w:r>
    </w:p>
  </w:comment>
  <w:comment w:id="106" w:author="CMCC" w:date="2021-11-04T16:18:00Z" w:initials="CMCC">
    <w:p w14:paraId="1576C4EE" w14:textId="088489DB" w:rsidR="006533F6" w:rsidRDefault="006533F6">
      <w:pPr>
        <w:pStyle w:val="CommentText"/>
      </w:pPr>
      <w:r>
        <w:rPr>
          <w:rStyle w:val="CommentReference"/>
        </w:rPr>
        <w:annotationRef/>
      </w:r>
      <w:r>
        <w:rPr>
          <w:rStyle w:val="CommentReference"/>
        </w:rPr>
        <w:t>Capture</w:t>
      </w:r>
      <w:r>
        <w:t xml:space="preserve"> CMCC’s proposal </w:t>
      </w:r>
      <w:r w:rsidRPr="00FA1938">
        <w:t>R2-2110959</w:t>
      </w:r>
      <w:r>
        <w:t>.</w:t>
      </w:r>
    </w:p>
  </w:comment>
  <w:comment w:id="107" w:author="China Unicom" w:date="2021-11-08T19:36:00Z" w:initials="CU">
    <w:p w14:paraId="242539FC" w14:textId="626EF965" w:rsidR="006533F6" w:rsidRDefault="006533F6">
      <w:pPr>
        <w:pStyle w:val="CommentText"/>
      </w:pPr>
      <w:r>
        <w:rPr>
          <w:rStyle w:val="CommentReference"/>
        </w:rPr>
        <w:annotationRef/>
      </w:r>
      <w:r>
        <w:t>We support RAN2 to agree to capture all the modifications in the CR from 4.2.1.7.1 to 4.2.1.7.d.</w:t>
      </w:r>
    </w:p>
  </w:comment>
  <w:comment w:id="297" w:author="China Unicom" w:date="2021-11-08T19:36:00Z" w:initials="CU">
    <w:p w14:paraId="28133327" w14:textId="6288D240" w:rsidR="006533F6" w:rsidRDefault="006533F6">
      <w:pPr>
        <w:pStyle w:val="CommentText"/>
      </w:pPr>
      <w:r>
        <w:rPr>
          <w:rStyle w:val="CommentReference"/>
        </w:rPr>
        <w:annotationRef/>
      </w:r>
      <w:r>
        <w:t>We support RAN2 to agree to capture all the modifications in the CR from 4.2.1.7.1 to 4.2.1.7.d.</w:t>
      </w:r>
    </w:p>
  </w:comment>
  <w:comment w:id="463" w:author="CMCC" w:date="2021-11-04T17:07:00Z" w:initials="CMCC">
    <w:p w14:paraId="372E900C" w14:textId="06A549F3" w:rsidR="006533F6" w:rsidRDefault="006533F6">
      <w:pPr>
        <w:pStyle w:val="CommentText"/>
      </w:pPr>
      <w:r>
        <w:rPr>
          <w:rStyle w:val="CommentReference"/>
        </w:rPr>
        <w:annotationRef/>
      </w:r>
      <w:r w:rsidRPr="001613C9">
        <w:t>Capture China Unicom’s proposal R2-2111196</w:t>
      </w:r>
      <w:r>
        <w:t xml:space="preserve">. </w:t>
      </w:r>
    </w:p>
  </w:comment>
  <w:comment w:id="464" w:author="China Telecom" w:date="2021-11-08T19:57:00Z" w:initials="h">
    <w:p w14:paraId="05BABA0C" w14:textId="15859519" w:rsidR="006533F6" w:rsidRPr="00B557F3" w:rsidRDefault="006533F6">
      <w:pPr>
        <w:pStyle w:val="CommentText"/>
      </w:pPr>
      <w:r>
        <w:rPr>
          <w:rStyle w:val="CommentReference"/>
        </w:rPr>
        <w:annotationRef/>
      </w:r>
      <w:r w:rsidRPr="00B557F3">
        <w:t>We support to capture both CMCC and China Unicom’s proposal</w:t>
      </w:r>
      <w:r>
        <w:t>s</w:t>
      </w:r>
      <w:r w:rsidRPr="00B557F3">
        <w:t xml:space="preserve"> for new PRB Usage matrices in this meeting. Each solution captured in this CR (one is a/b, the other is c/d) has its own pros and cons. If companies have concerns on any one of the two solutions, we suggest to discuss all the solutions in the next meeting.</w:t>
      </w:r>
    </w:p>
  </w:comment>
  <w:comment w:id="465" w:author="China Unicom" w:date="2021-11-08T19:37:00Z" w:initials="CU">
    <w:p w14:paraId="5C7BAC73" w14:textId="2E9905CB" w:rsidR="006533F6" w:rsidRDefault="006533F6">
      <w:pPr>
        <w:pStyle w:val="CommentText"/>
      </w:pPr>
      <w:r>
        <w:rPr>
          <w:rStyle w:val="CommentReference"/>
        </w:rPr>
        <w:annotationRef/>
      </w:r>
      <w:r>
        <w:t>We support RAN2 to agree to capture all the modifications in the CR from 4.2.1.7.1 to 4.2.1.7.d.</w:t>
      </w:r>
    </w:p>
  </w:comment>
  <w:comment w:id="538" w:author="China Unicom, Shuai" w:date="2021-11-05T22:27:00Z" w:initials="CU">
    <w:p w14:paraId="5BEABE89" w14:textId="30F8B760" w:rsidR="006533F6" w:rsidRPr="00C01E29" w:rsidRDefault="006533F6">
      <w:pPr>
        <w:pStyle w:val="CommentText"/>
      </w:pPr>
      <w:r>
        <w:rPr>
          <w:rStyle w:val="CommentReference"/>
        </w:rPr>
        <w:annotationRef/>
      </w:r>
      <w:r>
        <w:t xml:space="preserve">We think the difference between </w:t>
      </w:r>
      <m:oMath>
        <m:r>
          <w:rPr>
            <w:rFonts w:ascii="Cambria Math" w:eastAsia="SimSun" w:hAnsi="Calibri"/>
            <w:szCs w:val="22"/>
            <w:lang w:eastAsia="zh-CN"/>
          </w:rPr>
          <m:t>N</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SimSun" w:hAnsi="Cambria Math" w:cs="Cambria Math"/>
            <w:szCs w:val="22"/>
            <w:lang w:eastAsia="zh-CN"/>
          </w:rPr>
          <m:t>*</m:t>
        </m:r>
        <m:r>
          <w:rPr>
            <w:rFonts w:ascii="Cambria Math" w:eastAsia="SimSun" w:hAnsi="Calibri"/>
            <w:szCs w:val="22"/>
            <w:lang w:eastAsia="zh-CN"/>
          </w:rPr>
          <m:t>P</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SimSun" w:hAnsi="Calibri"/>
            <w:szCs w:val="22"/>
            <w:lang w:eastAsia="zh-CN"/>
          </w:rPr>
          <m:t xml:space="preserve"> and </m:t>
        </m:r>
        <m:nary>
          <m:naryPr>
            <m:chr m:val="∑"/>
            <m:limLoc m:val="undOvr"/>
            <m:supHide m:val="1"/>
            <m:ctrlPr>
              <w:rPr>
                <w:rFonts w:ascii="Cambria Math" w:eastAsia="SimSun" w:hAnsi="Calibri"/>
                <w:kern w:val="2"/>
                <w:sz w:val="18"/>
                <w:szCs w:val="18"/>
                <w:lang w:val="en-US" w:eastAsia="zh-CN"/>
              </w:rPr>
            </m:ctrlPr>
          </m:naryPr>
          <m:sub>
            <m:r>
              <w:rPr>
                <w:rFonts w:ascii="Cambria Math" w:eastAsia="SimSun" w:hAnsi="Cambria Math"/>
                <w:kern w:val="2"/>
                <w:sz w:val="18"/>
                <w:szCs w:val="18"/>
                <w:lang w:val="en-US" w:eastAsia="zh-CN"/>
              </w:rPr>
              <m:t>∀</m:t>
            </m:r>
            <m:r>
              <w:rPr>
                <w:rFonts w:ascii="Cambria Math" w:eastAsia="SimSun" w:hAnsi="Calibri"/>
                <w:kern w:val="2"/>
                <w:sz w:val="18"/>
                <w:szCs w:val="18"/>
                <w:lang w:val="en-US" w:eastAsia="zh-CN"/>
              </w:rPr>
              <m:t>j</m:t>
            </m:r>
          </m:sub>
          <m:sup/>
          <m:e>
            <m:d>
              <m:dPr>
                <m:begChr m:val="{"/>
                <m:endChr m:val="}"/>
                <m:ctrlPr>
                  <w:rPr>
                    <w:rFonts w:ascii="Cambria Math" w:eastAsia="SimSun" w:hAnsi="Calibri"/>
                    <w:kern w:val="2"/>
                    <w:sz w:val="18"/>
                    <w:szCs w:val="18"/>
                    <w:lang w:val="en-US" w:eastAsia="zh-CN"/>
                  </w:rPr>
                </m:ctrlPr>
              </m:dPr>
              <m:e>
                <m:sSub>
                  <m:sSubPr>
                    <m:ctrlPr>
                      <w:rPr>
                        <w:rFonts w:ascii="Cambria Math" w:eastAsia="SimSun" w:hAnsi="Cambria Math"/>
                        <w:i/>
                        <w:iCs/>
                        <w:kern w:val="2"/>
                        <w:sz w:val="18"/>
                        <w:szCs w:val="18"/>
                        <w:lang w:val="en-US" w:eastAsia="zh-CN"/>
                      </w:rPr>
                    </m:ctrlPr>
                  </m:sSubPr>
                  <m:e>
                    <m:r>
                      <w:rPr>
                        <w:rFonts w:ascii="Cambria Math" w:eastAsia="SimSun" w:hAnsi="Cambria Math" w:hint="eastAsia"/>
                        <w:kern w:val="2"/>
                        <w:sz w:val="18"/>
                        <w:szCs w:val="18"/>
                        <w:lang w:val="en-US" w:eastAsia="zh-CN"/>
                      </w:rPr>
                      <m:t>P</m:t>
                    </m:r>
                  </m:e>
                  <m:sub>
                    <m:r>
                      <w:rPr>
                        <w:rFonts w:ascii="Cambria Math" w:eastAsia="SimSun" w:hAnsi="Cambria Math"/>
                        <w:kern w:val="2"/>
                        <w:sz w:val="18"/>
                        <w:szCs w:val="18"/>
                        <w:lang w:val="en-US" w:eastAsia="zh-CN"/>
                      </w:rPr>
                      <m:t>j</m:t>
                    </m:r>
                  </m:sub>
                </m:sSub>
                <m:d>
                  <m:dPr>
                    <m:ctrlPr>
                      <w:rPr>
                        <w:rFonts w:ascii="Cambria Math" w:eastAsia="SimSun" w:hAnsi="Cambria Math"/>
                        <w:i/>
                        <w:kern w:val="2"/>
                        <w:sz w:val="18"/>
                        <w:szCs w:val="18"/>
                        <w:lang w:val="en-US" w:eastAsia="zh-CN"/>
                      </w:rPr>
                    </m:ctrlPr>
                  </m:dPr>
                  <m:e>
                    <m:r>
                      <w:rPr>
                        <w:rFonts w:ascii="Cambria Math" w:eastAsia="SimSun" w:hAnsi="Cambria Math"/>
                        <w:kern w:val="2"/>
                        <w:sz w:val="18"/>
                        <w:szCs w:val="18"/>
                        <w:lang w:val="en-US" w:eastAsia="zh-CN"/>
                      </w:rPr>
                      <m:t>T</m:t>
                    </m:r>
                  </m:e>
                </m:d>
                <m:ctrlPr>
                  <w:rPr>
                    <w:rFonts w:ascii="Cambria Math" w:eastAsia="SimSun" w:hAnsi="Cambria Math"/>
                    <w:i/>
                    <w:kern w:val="2"/>
                    <w:sz w:val="18"/>
                    <w:szCs w:val="18"/>
                    <w:lang w:val="en-US" w:eastAsia="zh-CN"/>
                  </w:rPr>
                </m:ctrlPr>
              </m:e>
            </m:d>
          </m:e>
        </m:nary>
        <m:r>
          <w:rPr>
            <w:rFonts w:ascii="Cambria Math" w:eastAsia="SimSun" w:hAnsi="Calibri"/>
            <w:kern w:val="2"/>
            <w:sz w:val="18"/>
            <w:szCs w:val="18"/>
            <w:lang w:val="en-US" w:eastAsia="zh-CN"/>
          </w:rPr>
          <m:t xml:space="preserve"> </m:t>
        </m:r>
        <m:r>
          <m:rPr>
            <m:sty m:val="p"/>
          </m:rPr>
          <w:rPr>
            <w:rFonts w:ascii="Cambria Math" w:eastAsia="SimSun" w:hAnsi="Calibri"/>
            <w:kern w:val="2"/>
            <w:sz w:val="18"/>
            <w:szCs w:val="18"/>
            <w:lang w:val="en-US" w:eastAsia="zh-CN"/>
          </w:rPr>
          <m:t xml:space="preserve">is small, and the definition is  </m:t>
        </m:r>
      </m:oMath>
      <w:r w:rsidRPr="00D30BA3">
        <w:rPr>
          <w:kern w:val="2"/>
          <w:sz w:val="18"/>
          <w:szCs w:val="18"/>
          <w:lang w:val="en-US" w:eastAsia="zh-CN"/>
        </w:rPr>
        <w:t>align</w:t>
      </w:r>
      <w:r>
        <w:rPr>
          <w:kern w:val="2"/>
          <w:sz w:val="18"/>
          <w:szCs w:val="18"/>
          <w:lang w:val="en-US" w:eastAsia="zh-CN"/>
        </w:rPr>
        <w:t>e</w:t>
      </w:r>
      <w:r w:rsidRPr="00D30BA3">
        <w:rPr>
          <w:kern w:val="2"/>
          <w:sz w:val="18"/>
          <w:szCs w:val="18"/>
          <w:lang w:val="en-US" w:eastAsia="zh-CN"/>
        </w:rPr>
        <w:t>d with 4.2.1.7.2-1</w:t>
      </w:r>
    </w:p>
  </w:comment>
  <w:comment w:id="557" w:author="QC" w:date="2021-11-08T06:33:00Z" w:initials="RK">
    <w:p w14:paraId="4C9277D5" w14:textId="361D486D" w:rsidR="00365022" w:rsidRDefault="00365022">
      <w:pPr>
        <w:pStyle w:val="CommentText"/>
      </w:pPr>
      <w:r>
        <w:rPr>
          <w:rStyle w:val="CommentReference"/>
        </w:rPr>
        <w:annotationRef/>
      </w:r>
      <w:r>
        <w:rPr>
          <w:lang w:eastAsia="zh-CN"/>
        </w:rPr>
        <w:t>K(t) is defined as “t</w:t>
      </w:r>
      <w:r w:rsidRPr="00523916">
        <w:rPr>
          <w:lang w:eastAsia="zh-CN"/>
        </w:rPr>
        <w:t xml:space="preserve">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Pr>
          <w:lang w:eastAsia="zh-CN"/>
        </w:rPr>
        <w:t>is not 0</w:t>
      </w:r>
      <w:r>
        <w:rPr>
          <w:lang w:eastAsia="zh-CN"/>
        </w:rPr>
        <w:t xml:space="preserve">”. There may exist a situation at least mathematically where no such sampling occasions exist where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r>
          <m:rPr>
            <m:sty m:val="p"/>
          </m:rPr>
          <w:rPr>
            <w:rFonts w:ascii="Cambria Math" w:hAnsi="Cambria Math"/>
          </w:rPr>
          <m:t>is not zero.</m:t>
        </m:r>
      </m:oMath>
      <w:r>
        <w:rPr>
          <w:iCs/>
        </w:rPr>
        <w:t xml:space="preserve"> In such </w:t>
      </w:r>
      <w:r w:rsidR="008734B3">
        <w:rPr>
          <w:iCs/>
        </w:rPr>
        <w:t xml:space="preserve">a </w:t>
      </w:r>
      <w:r>
        <w:rPr>
          <w:iCs/>
        </w:rPr>
        <w:t>scenario, LM(T) will be undefined, which will make M(T) inaccurate. At least mathematically, this makes the mathematical expression inaccurate in some situations.</w:t>
      </w:r>
    </w:p>
  </w:comment>
  <w:comment w:id="824" w:author="China Unicom" w:date="2021-11-08T19:37:00Z" w:initials="CU">
    <w:p w14:paraId="38284FF7" w14:textId="2D604A37" w:rsidR="006533F6" w:rsidRDefault="006533F6">
      <w:pPr>
        <w:pStyle w:val="CommentText"/>
      </w:pPr>
      <w:r>
        <w:rPr>
          <w:rStyle w:val="CommentReference"/>
        </w:rPr>
        <w:annotationRef/>
      </w:r>
      <w:r>
        <w:t>We support RAN2 to agree to capture all the modifications in the CR from 4.2.1.7.1 to 4.2.1.7.d.</w:t>
      </w:r>
    </w:p>
  </w:comment>
  <w:comment w:id="898" w:author="China Unicom, Shuai" w:date="2021-11-05T22:58:00Z" w:initials="CU">
    <w:p w14:paraId="6ABD5910" w14:textId="395B9D9D" w:rsidR="006533F6" w:rsidRDefault="006533F6">
      <w:pPr>
        <w:pStyle w:val="CommentText"/>
      </w:pPr>
      <w:r>
        <w:rPr>
          <w:rStyle w:val="CommentReference"/>
        </w:rPr>
        <w:annotationRef/>
      </w:r>
      <w:r>
        <w:t xml:space="preserve">We think the difference between </w:t>
      </w:r>
      <m:oMath>
        <m:r>
          <w:rPr>
            <w:rFonts w:ascii="Cambria Math" w:eastAsia="SimSun" w:hAnsi="Calibri"/>
            <w:szCs w:val="22"/>
            <w:lang w:eastAsia="zh-CN"/>
          </w:rPr>
          <m:t>N</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SimSun" w:hAnsi="Cambria Math" w:cs="Cambria Math"/>
            <w:szCs w:val="22"/>
            <w:lang w:eastAsia="zh-CN"/>
          </w:rPr>
          <m:t>*</m:t>
        </m:r>
        <m:r>
          <w:rPr>
            <w:rFonts w:ascii="Cambria Math" w:eastAsia="SimSun" w:hAnsi="Calibri"/>
            <w:szCs w:val="22"/>
            <w:lang w:eastAsia="zh-CN"/>
          </w:rPr>
          <m:t>P</m:t>
        </m:r>
        <m:d>
          <m:dPr>
            <m:ctrlPr>
              <w:rPr>
                <w:rFonts w:ascii="Cambria Math" w:eastAsia="SimSun" w:hAnsi="Calibri"/>
                <w:i/>
                <w:szCs w:val="22"/>
                <w:lang w:eastAsia="zh-CN"/>
              </w:rPr>
            </m:ctrlPr>
          </m:dPr>
          <m:e>
            <m:r>
              <w:rPr>
                <w:rFonts w:ascii="Cambria Math" w:eastAsia="SimSun" w:hAnsi="Calibri"/>
                <w:szCs w:val="22"/>
                <w:lang w:eastAsia="zh-CN"/>
              </w:rPr>
              <m:t>T</m:t>
            </m:r>
          </m:e>
        </m:d>
        <m:r>
          <w:rPr>
            <w:rFonts w:ascii="Cambria Math" w:eastAsia="SimSun" w:hAnsi="Calibri"/>
            <w:szCs w:val="22"/>
            <w:lang w:eastAsia="zh-CN"/>
          </w:rPr>
          <m:t xml:space="preserve"> and </m:t>
        </m:r>
        <m:nary>
          <m:naryPr>
            <m:chr m:val="∑"/>
            <m:limLoc m:val="undOvr"/>
            <m:supHide m:val="1"/>
            <m:ctrlPr>
              <w:rPr>
                <w:rFonts w:ascii="Cambria Math" w:eastAsia="SimSun" w:hAnsi="Calibri"/>
                <w:kern w:val="2"/>
                <w:sz w:val="18"/>
                <w:szCs w:val="18"/>
                <w:lang w:val="en-US" w:eastAsia="zh-CN"/>
              </w:rPr>
            </m:ctrlPr>
          </m:naryPr>
          <m:sub>
            <m:r>
              <w:rPr>
                <w:rFonts w:ascii="Cambria Math" w:eastAsia="SimSun" w:hAnsi="Cambria Math"/>
                <w:kern w:val="2"/>
                <w:sz w:val="18"/>
                <w:szCs w:val="18"/>
                <w:lang w:val="en-US" w:eastAsia="zh-CN"/>
              </w:rPr>
              <m:t>∀</m:t>
            </m:r>
            <m:r>
              <w:rPr>
                <w:rFonts w:ascii="Cambria Math" w:eastAsia="SimSun" w:hAnsi="Calibri"/>
                <w:kern w:val="2"/>
                <w:sz w:val="18"/>
                <w:szCs w:val="18"/>
                <w:lang w:val="en-US" w:eastAsia="zh-CN"/>
              </w:rPr>
              <m:t>j</m:t>
            </m:r>
          </m:sub>
          <m:sup/>
          <m:e>
            <m:d>
              <m:dPr>
                <m:begChr m:val="{"/>
                <m:endChr m:val="}"/>
                <m:ctrlPr>
                  <w:rPr>
                    <w:rFonts w:ascii="Cambria Math" w:eastAsia="SimSun" w:hAnsi="Calibri"/>
                    <w:kern w:val="2"/>
                    <w:sz w:val="18"/>
                    <w:szCs w:val="18"/>
                    <w:lang w:val="en-US" w:eastAsia="zh-CN"/>
                  </w:rPr>
                </m:ctrlPr>
              </m:dPr>
              <m:e>
                <m:sSub>
                  <m:sSubPr>
                    <m:ctrlPr>
                      <w:rPr>
                        <w:rFonts w:ascii="Cambria Math" w:eastAsia="SimSun" w:hAnsi="Cambria Math"/>
                        <w:i/>
                        <w:iCs/>
                        <w:kern w:val="2"/>
                        <w:sz w:val="18"/>
                        <w:szCs w:val="18"/>
                        <w:lang w:val="en-US" w:eastAsia="zh-CN"/>
                      </w:rPr>
                    </m:ctrlPr>
                  </m:sSubPr>
                  <m:e>
                    <m:r>
                      <w:rPr>
                        <w:rFonts w:ascii="Cambria Math" w:eastAsia="SimSun" w:hAnsi="Cambria Math" w:hint="eastAsia"/>
                        <w:kern w:val="2"/>
                        <w:sz w:val="18"/>
                        <w:szCs w:val="18"/>
                        <w:lang w:val="en-US" w:eastAsia="zh-CN"/>
                      </w:rPr>
                      <m:t>P</m:t>
                    </m:r>
                  </m:e>
                  <m:sub>
                    <m:r>
                      <w:rPr>
                        <w:rFonts w:ascii="Cambria Math" w:eastAsia="SimSun" w:hAnsi="Cambria Math"/>
                        <w:kern w:val="2"/>
                        <w:sz w:val="18"/>
                        <w:szCs w:val="18"/>
                        <w:lang w:val="en-US" w:eastAsia="zh-CN"/>
                      </w:rPr>
                      <m:t>j</m:t>
                    </m:r>
                  </m:sub>
                </m:sSub>
                <m:d>
                  <m:dPr>
                    <m:ctrlPr>
                      <w:rPr>
                        <w:rFonts w:ascii="Cambria Math" w:eastAsia="SimSun" w:hAnsi="Cambria Math"/>
                        <w:i/>
                        <w:kern w:val="2"/>
                        <w:sz w:val="18"/>
                        <w:szCs w:val="18"/>
                        <w:lang w:val="en-US" w:eastAsia="zh-CN"/>
                      </w:rPr>
                    </m:ctrlPr>
                  </m:dPr>
                  <m:e>
                    <m:r>
                      <w:rPr>
                        <w:rFonts w:ascii="Cambria Math" w:eastAsia="SimSun" w:hAnsi="Cambria Math"/>
                        <w:kern w:val="2"/>
                        <w:sz w:val="18"/>
                        <w:szCs w:val="18"/>
                        <w:lang w:val="en-US" w:eastAsia="zh-CN"/>
                      </w:rPr>
                      <m:t>T</m:t>
                    </m:r>
                  </m:e>
                </m:d>
                <m:ctrlPr>
                  <w:rPr>
                    <w:rFonts w:ascii="Cambria Math" w:eastAsia="SimSun" w:hAnsi="Cambria Math"/>
                    <w:i/>
                    <w:kern w:val="2"/>
                    <w:sz w:val="18"/>
                    <w:szCs w:val="18"/>
                    <w:lang w:val="en-US" w:eastAsia="zh-CN"/>
                  </w:rPr>
                </m:ctrlPr>
              </m:e>
            </m:d>
          </m:e>
        </m:nary>
        <m:r>
          <w:rPr>
            <w:rFonts w:ascii="Cambria Math" w:eastAsia="SimSun" w:hAnsi="Calibri"/>
            <w:kern w:val="2"/>
            <w:sz w:val="18"/>
            <w:szCs w:val="18"/>
            <w:lang w:val="en-US" w:eastAsia="zh-CN"/>
          </w:rPr>
          <m:t xml:space="preserve"> </m:t>
        </m:r>
        <m:r>
          <m:rPr>
            <m:sty m:val="p"/>
          </m:rPr>
          <w:rPr>
            <w:rFonts w:ascii="Cambria Math" w:eastAsia="SimSun" w:hAnsi="Calibri"/>
            <w:kern w:val="2"/>
            <w:sz w:val="18"/>
            <w:szCs w:val="18"/>
            <w:lang w:val="en-US" w:eastAsia="zh-CN"/>
          </w:rPr>
          <m:t xml:space="preserve">is small, and the definition is  </m:t>
        </m:r>
      </m:oMath>
      <w:r w:rsidRPr="00D30BA3">
        <w:rPr>
          <w:kern w:val="2"/>
          <w:sz w:val="18"/>
          <w:szCs w:val="18"/>
          <w:lang w:val="en-US" w:eastAsia="zh-CN"/>
        </w:rPr>
        <w:t>align</w:t>
      </w:r>
      <w:r>
        <w:rPr>
          <w:kern w:val="2"/>
          <w:sz w:val="18"/>
          <w:szCs w:val="18"/>
          <w:lang w:val="en-US" w:eastAsia="zh-CN"/>
        </w:rPr>
        <w:t>e</w:t>
      </w:r>
      <w:r w:rsidRPr="00D30BA3">
        <w:rPr>
          <w:kern w:val="2"/>
          <w:sz w:val="18"/>
          <w:szCs w:val="18"/>
          <w:lang w:val="en-US" w:eastAsia="zh-CN"/>
        </w:rPr>
        <w:t>d with 4.2.1.7.2-1</w:t>
      </w:r>
    </w:p>
  </w:comment>
  <w:comment w:id="917" w:author="QC" w:date="2021-11-08T06:28:00Z" w:initials="RK">
    <w:p w14:paraId="52462F74" w14:textId="4EE601B1" w:rsidR="00315CA0" w:rsidRDefault="00315CA0">
      <w:pPr>
        <w:pStyle w:val="CommentText"/>
      </w:pPr>
      <w:r>
        <w:rPr>
          <w:rStyle w:val="CommentReference"/>
        </w:rPr>
        <w:annotationRef/>
      </w:r>
      <w:r w:rsidR="00F2035C">
        <w:rPr>
          <w:lang w:eastAsia="zh-CN"/>
        </w:rPr>
        <w:t>K(t) is defined as “t</w:t>
      </w:r>
      <w:r w:rsidRPr="00523916">
        <w:rPr>
          <w:lang w:eastAsia="zh-CN"/>
        </w:rPr>
        <w:t xml:space="preserve">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Pr>
          <w:lang w:eastAsia="zh-CN"/>
        </w:rPr>
        <w:t>is not 0</w:t>
      </w:r>
      <w:r w:rsidR="00F2035C">
        <w:rPr>
          <w:lang w:eastAsia="zh-CN"/>
        </w:rPr>
        <w:t xml:space="preserve">”. There may exist a situation at least mathematically where </w:t>
      </w:r>
      <w:r w:rsidR="00FF36BE">
        <w:rPr>
          <w:lang w:eastAsia="zh-CN"/>
        </w:rPr>
        <w:t xml:space="preserve">no such sampling occasions exist where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r>
          <m:rPr>
            <m:sty m:val="p"/>
          </m:rPr>
          <w:rPr>
            <w:rFonts w:ascii="Cambria Math" w:hAnsi="Cambria Math"/>
          </w:rPr>
          <m:t>is not zero.</m:t>
        </m:r>
      </m:oMath>
      <w:r w:rsidR="007F3D9F">
        <w:rPr>
          <w:iCs/>
        </w:rPr>
        <w:t xml:space="preserve"> </w:t>
      </w:r>
      <w:r w:rsidR="00E34200">
        <w:rPr>
          <w:iCs/>
        </w:rPr>
        <w:t xml:space="preserve">In such </w:t>
      </w:r>
      <w:r w:rsidR="008734B3">
        <w:rPr>
          <w:iCs/>
        </w:rPr>
        <w:t xml:space="preserve">a </w:t>
      </w:r>
      <w:r w:rsidR="00E34200">
        <w:rPr>
          <w:iCs/>
        </w:rPr>
        <w:t>scenario, LM(T) will be undefined</w:t>
      </w:r>
      <w:r w:rsidR="007F0BC1">
        <w:rPr>
          <w:iCs/>
        </w:rPr>
        <w:t xml:space="preserve">, which will make M(T) inaccurate. </w:t>
      </w:r>
      <w:r w:rsidR="007F3D9F">
        <w:rPr>
          <w:iCs/>
        </w:rPr>
        <w:t xml:space="preserve">At least </w:t>
      </w:r>
      <w:r w:rsidR="007F0BC1">
        <w:rPr>
          <w:iCs/>
        </w:rPr>
        <w:t xml:space="preserve">mathematically, </w:t>
      </w:r>
      <w:r w:rsidR="007F3D9F">
        <w:rPr>
          <w:iCs/>
        </w:rPr>
        <w:t xml:space="preserve">this makes the mathematical expression inaccurate in some situations.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690AC" w15:done="0"/>
  <w15:commentEx w15:paraId="22412C2D" w15:done="0"/>
  <w15:commentEx w15:paraId="145AEED2" w15:done="0"/>
  <w15:commentEx w15:paraId="65342A3B" w15:done="0"/>
  <w15:commentEx w15:paraId="11C41203" w15:done="0"/>
  <w15:commentEx w15:paraId="500BC259" w15:paraIdParent="11C41203" w15:done="0"/>
  <w15:commentEx w15:paraId="0166A999" w15:done="0"/>
  <w15:commentEx w15:paraId="5A851066" w15:paraIdParent="0166A999" w15:done="0"/>
  <w15:commentEx w15:paraId="7E8D6FE6" w15:paraIdParent="0166A999" w15:done="0"/>
  <w15:commentEx w15:paraId="1576C4EE" w15:done="0"/>
  <w15:commentEx w15:paraId="242539FC" w15:done="0"/>
  <w15:commentEx w15:paraId="28133327" w15:done="0"/>
  <w15:commentEx w15:paraId="372E900C" w15:done="0"/>
  <w15:commentEx w15:paraId="05BABA0C" w15:done="0"/>
  <w15:commentEx w15:paraId="5C7BAC73" w15:done="0"/>
  <w15:commentEx w15:paraId="5BEABE89" w15:done="0"/>
  <w15:commentEx w15:paraId="4C9277D5" w15:done="0"/>
  <w15:commentEx w15:paraId="38284FF7" w15:done="0"/>
  <w15:commentEx w15:paraId="6ABD5910" w15:done="0"/>
  <w15:commentEx w15:paraId="52462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4321" w16cex:dateUtc="2021-11-08T14:33:00Z"/>
  <w16cex:commentExtensible w16cex:durableId="25334211" w16cex:dateUtc="2021-11-08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90AC" w16cid:durableId="2533FF3C"/>
  <w16cid:commentId w16cid:paraId="22412C2D" w16cid:durableId="2533FF3D"/>
  <w16cid:commentId w16cid:paraId="145AEED2" w16cid:durableId="2533FF3E"/>
  <w16cid:commentId w16cid:paraId="65342A3B" w16cid:durableId="2533FF3F"/>
  <w16cid:commentId w16cid:paraId="11C41203" w16cid:durableId="2533FF40"/>
  <w16cid:commentId w16cid:paraId="500BC259" w16cid:durableId="2533FF41"/>
  <w16cid:commentId w16cid:paraId="0166A999" w16cid:durableId="2533FF42"/>
  <w16cid:commentId w16cid:paraId="5A851066" w16cid:durableId="2533FF43"/>
  <w16cid:commentId w16cid:paraId="7E8D6FE6" w16cid:durableId="2533FF44"/>
  <w16cid:commentId w16cid:paraId="1576C4EE" w16cid:durableId="2533FF45"/>
  <w16cid:commentId w16cid:paraId="242539FC" w16cid:durableId="2533FF46"/>
  <w16cid:commentId w16cid:paraId="28133327" w16cid:durableId="2533FF47"/>
  <w16cid:commentId w16cid:paraId="372E900C" w16cid:durableId="2533FF48"/>
  <w16cid:commentId w16cid:paraId="05BABA0C" w16cid:durableId="2533FF98"/>
  <w16cid:commentId w16cid:paraId="5C7BAC73" w16cid:durableId="2533FF49"/>
  <w16cid:commentId w16cid:paraId="5BEABE89" w16cid:durableId="2533FF4A"/>
  <w16cid:commentId w16cid:paraId="4C9277D5" w16cid:durableId="25334321"/>
  <w16cid:commentId w16cid:paraId="38284FF7" w16cid:durableId="2533FF4B"/>
  <w16cid:commentId w16cid:paraId="6ABD5910" w16cid:durableId="2533FF4C"/>
  <w16cid:commentId w16cid:paraId="52462F74" w16cid:durableId="253342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5285" w14:textId="77777777" w:rsidR="008C376C" w:rsidRDefault="008C376C">
      <w:pPr>
        <w:spacing w:after="0"/>
      </w:pPr>
      <w:r>
        <w:separator/>
      </w:r>
    </w:p>
  </w:endnote>
  <w:endnote w:type="continuationSeparator" w:id="0">
    <w:p w14:paraId="0A8B6418" w14:textId="77777777" w:rsidR="008C376C" w:rsidRDefault="008C3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ZapfDingbats">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7BA6" w14:textId="77777777" w:rsidR="008C376C" w:rsidRDefault="008C376C">
      <w:pPr>
        <w:spacing w:after="0"/>
      </w:pPr>
      <w:r>
        <w:separator/>
      </w:r>
    </w:p>
  </w:footnote>
  <w:footnote w:type="continuationSeparator" w:id="0">
    <w:p w14:paraId="2976AB8E" w14:textId="77777777" w:rsidR="008C376C" w:rsidRDefault="008C37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249A" w14:textId="77777777" w:rsidR="006533F6" w:rsidRDefault="006533F6">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9DE" w14:textId="77777777" w:rsidR="006533F6" w:rsidRDefault="00653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14B1" w14:textId="77777777" w:rsidR="006533F6" w:rsidRDefault="006533F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9D2B" w14:textId="77777777" w:rsidR="006533F6" w:rsidRDefault="00653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E2C38FD"/>
    <w:multiLevelType w:val="hybridMultilevel"/>
    <w:tmpl w:val="05D293A0"/>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7"/>
  </w:num>
  <w:num w:numId="17">
    <w:abstractNumId w:val="16"/>
  </w:num>
  <w:num w:numId="18">
    <w:abstractNumId w:val="15"/>
  </w:num>
  <w:num w:numId="19">
    <w:abstractNumId w:val="19"/>
  </w:num>
  <w:num w:numId="20">
    <w:abstractNumId w:val="20"/>
  </w:num>
  <w:num w:numId="21">
    <w:abstractNumId w:val="13"/>
  </w:num>
  <w:num w:numId="22">
    <w:abstractNumId w:val="18"/>
  </w:num>
  <w:num w:numId="23">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hina Unicom">
    <w15:presenceInfo w15:providerId="None" w15:userId="China Unicom"/>
  </w15:person>
  <w15:person w15:author="CMCC2">
    <w15:presenceInfo w15:providerId="None" w15:userId="CMCC2"/>
  </w15:person>
  <w15:person w15:author="vivo">
    <w15:presenceInfo w15:providerId="None" w15:userId="vivo"/>
  </w15:person>
  <w15:person w15:author="Sasha Sirotkin">
    <w15:presenceInfo w15:providerId="AD" w15:userId="S::ssirotkin@apple.com::45613d11-7353-4a3e-8aa1-20325ca4203c"/>
  </w15:person>
  <w15:person w15:author="CMCC3">
    <w15:presenceInfo w15:providerId="None" w15:userId="CMCC3"/>
  </w15:person>
  <w15:person w15:author="China Telecom">
    <w15:presenceInfo w15:providerId="Windows Live" w15:userId="b114d017e020edf7"/>
  </w15:person>
  <w15:person w15:author="China Unicom, Shuai">
    <w15:presenceInfo w15:providerId="None" w15:userId="China Unicom, Shua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2A27"/>
    <w:rsid w:val="001744CE"/>
    <w:rsid w:val="00183CFC"/>
    <w:rsid w:val="00192C46"/>
    <w:rsid w:val="001941CB"/>
    <w:rsid w:val="001971C7"/>
    <w:rsid w:val="001A0F2F"/>
    <w:rsid w:val="001A1239"/>
    <w:rsid w:val="001A7B60"/>
    <w:rsid w:val="001B226F"/>
    <w:rsid w:val="001B31A1"/>
    <w:rsid w:val="001B529C"/>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3020F6"/>
    <w:rsid w:val="00304173"/>
    <w:rsid w:val="00305409"/>
    <w:rsid w:val="00313E81"/>
    <w:rsid w:val="00315569"/>
    <w:rsid w:val="00315CA0"/>
    <w:rsid w:val="00324322"/>
    <w:rsid w:val="00326DA5"/>
    <w:rsid w:val="0033568B"/>
    <w:rsid w:val="00335928"/>
    <w:rsid w:val="00341148"/>
    <w:rsid w:val="00343245"/>
    <w:rsid w:val="00343DDD"/>
    <w:rsid w:val="0034695C"/>
    <w:rsid w:val="003479B8"/>
    <w:rsid w:val="00350011"/>
    <w:rsid w:val="00360957"/>
    <w:rsid w:val="00363270"/>
    <w:rsid w:val="00365022"/>
    <w:rsid w:val="003714EF"/>
    <w:rsid w:val="00371EDD"/>
    <w:rsid w:val="003729B4"/>
    <w:rsid w:val="003767BA"/>
    <w:rsid w:val="0037739A"/>
    <w:rsid w:val="0037746A"/>
    <w:rsid w:val="003808F7"/>
    <w:rsid w:val="003914FF"/>
    <w:rsid w:val="00392247"/>
    <w:rsid w:val="003A091A"/>
    <w:rsid w:val="003A16CF"/>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5700A"/>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4678"/>
    <w:rsid w:val="004C78E1"/>
    <w:rsid w:val="004D3359"/>
    <w:rsid w:val="004D4E2B"/>
    <w:rsid w:val="004D77EA"/>
    <w:rsid w:val="004E01F4"/>
    <w:rsid w:val="004E17CB"/>
    <w:rsid w:val="004E4E48"/>
    <w:rsid w:val="004E6709"/>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0328"/>
    <w:rsid w:val="005653D5"/>
    <w:rsid w:val="00570695"/>
    <w:rsid w:val="00573147"/>
    <w:rsid w:val="00592D74"/>
    <w:rsid w:val="005A24C9"/>
    <w:rsid w:val="005A54E4"/>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533F6"/>
    <w:rsid w:val="00663C38"/>
    <w:rsid w:val="006651B2"/>
    <w:rsid w:val="00666A6E"/>
    <w:rsid w:val="0068406F"/>
    <w:rsid w:val="00684441"/>
    <w:rsid w:val="006874C5"/>
    <w:rsid w:val="00690528"/>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449FD"/>
    <w:rsid w:val="00751AC1"/>
    <w:rsid w:val="00754A0D"/>
    <w:rsid w:val="00761083"/>
    <w:rsid w:val="007708CF"/>
    <w:rsid w:val="00770B93"/>
    <w:rsid w:val="00776568"/>
    <w:rsid w:val="00777462"/>
    <w:rsid w:val="0078609D"/>
    <w:rsid w:val="00792342"/>
    <w:rsid w:val="00795C70"/>
    <w:rsid w:val="00795EED"/>
    <w:rsid w:val="007A10F7"/>
    <w:rsid w:val="007B37B5"/>
    <w:rsid w:val="007B512A"/>
    <w:rsid w:val="007C2097"/>
    <w:rsid w:val="007C36C9"/>
    <w:rsid w:val="007C6759"/>
    <w:rsid w:val="007D2226"/>
    <w:rsid w:val="007D5AA1"/>
    <w:rsid w:val="007D6A07"/>
    <w:rsid w:val="007E11A4"/>
    <w:rsid w:val="007E6659"/>
    <w:rsid w:val="007F0BC1"/>
    <w:rsid w:val="007F3D9F"/>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775C"/>
    <w:rsid w:val="00887DF5"/>
    <w:rsid w:val="00891920"/>
    <w:rsid w:val="00896B20"/>
    <w:rsid w:val="008A571E"/>
    <w:rsid w:val="008A6219"/>
    <w:rsid w:val="008B6039"/>
    <w:rsid w:val="008C376C"/>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1435E"/>
    <w:rsid w:val="009209A0"/>
    <w:rsid w:val="009214E6"/>
    <w:rsid w:val="00921C79"/>
    <w:rsid w:val="00923119"/>
    <w:rsid w:val="00923DA7"/>
    <w:rsid w:val="00925E91"/>
    <w:rsid w:val="0092738B"/>
    <w:rsid w:val="00932C3C"/>
    <w:rsid w:val="009440F0"/>
    <w:rsid w:val="00962FA6"/>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0DDA"/>
    <w:rsid w:val="009E3297"/>
    <w:rsid w:val="009F2BD0"/>
    <w:rsid w:val="009F3511"/>
    <w:rsid w:val="009F734F"/>
    <w:rsid w:val="00A038FD"/>
    <w:rsid w:val="00A06D29"/>
    <w:rsid w:val="00A16FC0"/>
    <w:rsid w:val="00A17FA8"/>
    <w:rsid w:val="00A246B6"/>
    <w:rsid w:val="00A30F1E"/>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57F3"/>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1E29"/>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118F"/>
    <w:rsid w:val="00CD5548"/>
    <w:rsid w:val="00CF277A"/>
    <w:rsid w:val="00CF4C4D"/>
    <w:rsid w:val="00CF59FE"/>
    <w:rsid w:val="00CF5D92"/>
    <w:rsid w:val="00CF7584"/>
    <w:rsid w:val="00D03F9A"/>
    <w:rsid w:val="00D111DE"/>
    <w:rsid w:val="00D14AC5"/>
    <w:rsid w:val="00D20FE5"/>
    <w:rsid w:val="00D2527D"/>
    <w:rsid w:val="00D258A7"/>
    <w:rsid w:val="00D30BA3"/>
    <w:rsid w:val="00D30DE9"/>
    <w:rsid w:val="00D31CB3"/>
    <w:rsid w:val="00D34A21"/>
    <w:rsid w:val="00D435A2"/>
    <w:rsid w:val="00D435D8"/>
    <w:rsid w:val="00D44CFD"/>
    <w:rsid w:val="00D45E51"/>
    <w:rsid w:val="00D46D0E"/>
    <w:rsid w:val="00D5361C"/>
    <w:rsid w:val="00D5710F"/>
    <w:rsid w:val="00D66211"/>
    <w:rsid w:val="00D66369"/>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285"/>
    <w:rsid w:val="00DE7917"/>
    <w:rsid w:val="00DF28BC"/>
    <w:rsid w:val="00DF3A73"/>
    <w:rsid w:val="00E02D89"/>
    <w:rsid w:val="00E0647D"/>
    <w:rsid w:val="00E119F6"/>
    <w:rsid w:val="00E11E01"/>
    <w:rsid w:val="00E15DFF"/>
    <w:rsid w:val="00E24918"/>
    <w:rsid w:val="00E25452"/>
    <w:rsid w:val="00E33A68"/>
    <w:rsid w:val="00E34200"/>
    <w:rsid w:val="00E41C43"/>
    <w:rsid w:val="00E47C86"/>
    <w:rsid w:val="00E5170E"/>
    <w:rsid w:val="00E529BA"/>
    <w:rsid w:val="00E5572E"/>
    <w:rsid w:val="00E61849"/>
    <w:rsid w:val="00E62992"/>
    <w:rsid w:val="00E638CE"/>
    <w:rsid w:val="00E7253C"/>
    <w:rsid w:val="00E73E07"/>
    <w:rsid w:val="00E778C4"/>
    <w:rsid w:val="00E82A2D"/>
    <w:rsid w:val="00E82C64"/>
    <w:rsid w:val="00E83712"/>
    <w:rsid w:val="00E8423F"/>
    <w:rsid w:val="00E8662C"/>
    <w:rsid w:val="00E871BE"/>
    <w:rsid w:val="00E87DD3"/>
    <w:rsid w:val="00E91D2D"/>
    <w:rsid w:val="00EA12D3"/>
    <w:rsid w:val="00EA5B4F"/>
    <w:rsid w:val="00EA6526"/>
    <w:rsid w:val="00EB11C5"/>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47D2"/>
    <w:rsid w:val="00F567C2"/>
    <w:rsid w:val="00F57B49"/>
    <w:rsid w:val="00F634A5"/>
    <w:rsid w:val="00F67616"/>
    <w:rsid w:val="00F73318"/>
    <w:rsid w:val="00F733FF"/>
    <w:rsid w:val="00F86FA5"/>
    <w:rsid w:val="00F875CB"/>
    <w:rsid w:val="00F94152"/>
    <w:rsid w:val="00F96DED"/>
    <w:rsid w:val="00FA1938"/>
    <w:rsid w:val="00FA45B4"/>
    <w:rsid w:val="00FB0FA1"/>
    <w:rsid w:val="00FB1E51"/>
    <w:rsid w:val="00FB6386"/>
    <w:rsid w:val="00FD1887"/>
    <w:rsid w:val="00FE095A"/>
    <w:rsid w:val="00FE3E0B"/>
    <w:rsid w:val="00FF1219"/>
    <w:rsid w:val="00FF36BE"/>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C79F4B"/>
  <w15:chartTrackingRefBased/>
  <w15:docId w15:val="{55E49566-A877-4B6B-8FA8-9676837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6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E5A2E-6D94-44C3-A8BF-B10DC3ED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2375</Words>
  <Characters>14483</Characters>
  <Application>Microsoft Office Word</Application>
  <DocSecurity>0</DocSecurity>
  <Lines>120</Lines>
  <Paragraphs>33</Paragraphs>
  <ScaleCrop>false</ScaleCrop>
  <Company/>
  <LinksUpToDate>false</LinksUpToDate>
  <CharactersWithSpaces>16825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QC</cp:lastModifiedBy>
  <cp:revision>17</cp:revision>
  <dcterms:created xsi:type="dcterms:W3CDTF">2021-11-04T11:38:00Z</dcterms:created>
  <dcterms:modified xsi:type="dcterms:W3CDTF">2021-11-08T14:34:00Z</dcterms:modified>
</cp:coreProperties>
</file>