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E8832" w14:textId="7CC53F3C" w:rsidR="00A91CA7" w:rsidRDefault="00B14F89" w:rsidP="00A91CA7">
      <w:pPr>
        <w:tabs>
          <w:tab w:val="left" w:pos="1985"/>
        </w:tabs>
        <w:rPr>
          <w:rFonts w:ascii="Arial" w:hAnsi="Arial" w:cs="Arial"/>
          <w:b/>
          <w:sz w:val="24"/>
        </w:rPr>
      </w:pPr>
      <w:r>
        <w:rPr>
          <w:rFonts w:ascii="Arial" w:hAnsi="Arial" w:cs="Arial"/>
          <w:b/>
          <w:sz w:val="24"/>
        </w:rPr>
        <w:t xml:space="preserve">3GPP TSG RAN WG2 Meeting#116-e       </w:t>
      </w:r>
      <w:r>
        <w:rPr>
          <w:rFonts w:ascii="Arial" w:hAnsi="Arial" w:cs="Arial"/>
          <w:b/>
          <w:sz w:val="24"/>
        </w:rPr>
        <w:tab/>
        <w:t xml:space="preserve">                                                       </w:t>
      </w:r>
      <w:r w:rsidR="00C2548D" w:rsidRPr="00C2548D">
        <w:rPr>
          <w:rFonts w:ascii="Arial" w:hAnsi="Arial" w:cs="Arial"/>
          <w:b/>
          <w:sz w:val="24"/>
        </w:rPr>
        <w:t>R2-21</w:t>
      </w:r>
      <w:r w:rsidR="00ED0EDD">
        <w:rPr>
          <w:rFonts w:ascii="Arial" w:hAnsi="Arial" w:cs="Arial"/>
          <w:b/>
          <w:sz w:val="24"/>
        </w:rPr>
        <w:t>xxxxx</w:t>
      </w:r>
      <w:r>
        <w:rPr>
          <w:rFonts w:ascii="Arial" w:hAnsi="Arial" w:cs="Arial"/>
          <w:b/>
          <w:sz w:val="24"/>
        </w:rPr>
        <w:br/>
        <w:t>Online</w:t>
      </w:r>
      <w:r w:rsidRPr="00AE00B7">
        <w:rPr>
          <w:rFonts w:ascii="Arial" w:hAnsi="Arial" w:cs="Arial"/>
          <w:b/>
          <w:sz w:val="24"/>
        </w:rPr>
        <w:t xml:space="preserve">, </w:t>
      </w:r>
      <w:r>
        <w:rPr>
          <w:rFonts w:ascii="Arial" w:hAnsi="Arial" w:cs="Arial"/>
          <w:b/>
          <w:sz w:val="24"/>
        </w:rPr>
        <w:t>01 – 1</w:t>
      </w:r>
      <w:r w:rsidR="00DF3503">
        <w:rPr>
          <w:rFonts w:ascii="Arial" w:hAnsi="Arial" w:cs="Arial"/>
          <w:b/>
          <w:sz w:val="24"/>
        </w:rPr>
        <w:t>2</w:t>
      </w:r>
      <w:r w:rsidRPr="00AE00B7">
        <w:rPr>
          <w:rFonts w:ascii="Arial" w:hAnsi="Arial" w:cs="Arial"/>
          <w:b/>
          <w:sz w:val="24"/>
        </w:rPr>
        <w:t xml:space="preserve"> </w:t>
      </w:r>
      <w:r>
        <w:rPr>
          <w:rFonts w:ascii="Arial" w:hAnsi="Arial" w:cs="Arial"/>
          <w:b/>
          <w:sz w:val="24"/>
        </w:rPr>
        <w:t>November</w:t>
      </w:r>
      <w:r w:rsidRPr="00AE00B7">
        <w:rPr>
          <w:rFonts w:ascii="Arial" w:hAnsi="Arial" w:cs="Arial"/>
          <w:b/>
          <w:sz w:val="24"/>
        </w:rPr>
        <w:t xml:space="preserve"> 20</w:t>
      </w:r>
      <w:r>
        <w:rPr>
          <w:rFonts w:ascii="Arial" w:hAnsi="Arial" w:cs="Arial"/>
          <w:b/>
          <w:sz w:val="24"/>
        </w:rPr>
        <w:t>21</w:t>
      </w:r>
      <w:r w:rsidR="00A91CA7">
        <w:rPr>
          <w:rFonts w:ascii="Arial" w:hAnsi="Arial" w:cs="Arial"/>
          <w:b/>
          <w:sz w:val="24"/>
        </w:rPr>
        <w:tab/>
      </w:r>
      <w:r w:rsidR="00A91CA7">
        <w:rPr>
          <w:rFonts w:ascii="Arial" w:hAnsi="Arial" w:cs="Arial"/>
          <w:b/>
          <w:sz w:val="24"/>
        </w:rPr>
        <w:tab/>
      </w:r>
      <w:r w:rsidR="00A91CA7">
        <w:rPr>
          <w:rFonts w:ascii="Arial" w:hAnsi="Arial" w:cs="Arial"/>
          <w:b/>
          <w:sz w:val="24"/>
        </w:rPr>
        <w:tab/>
      </w:r>
      <w:r w:rsidR="00A91CA7">
        <w:rPr>
          <w:rFonts w:ascii="Arial" w:hAnsi="Arial" w:cs="Arial"/>
          <w:b/>
          <w:sz w:val="24"/>
        </w:rPr>
        <w:tab/>
      </w:r>
      <w:r w:rsidR="00A91CA7">
        <w:rPr>
          <w:rFonts w:ascii="Arial" w:hAnsi="Arial" w:cs="Arial"/>
          <w:b/>
          <w:sz w:val="24"/>
        </w:rPr>
        <w:tab/>
      </w:r>
      <w:r w:rsidR="00A91CA7">
        <w:rPr>
          <w:rFonts w:ascii="Arial" w:hAnsi="Arial" w:cs="Arial"/>
          <w:b/>
          <w:sz w:val="24"/>
        </w:rPr>
        <w:tab/>
      </w:r>
      <w:r w:rsidR="00A91CA7">
        <w:rPr>
          <w:rFonts w:ascii="Arial" w:hAnsi="Arial" w:cs="Arial"/>
          <w:b/>
          <w:sz w:val="24"/>
        </w:rPr>
        <w:tab/>
      </w:r>
    </w:p>
    <w:p w14:paraId="66EBE6D0" w14:textId="77777777" w:rsidR="00A91CA7" w:rsidRPr="00543352" w:rsidRDefault="00A91CA7" w:rsidP="00A91CA7">
      <w:pPr>
        <w:spacing w:after="0"/>
        <w:ind w:left="1988" w:hanging="1988"/>
        <w:rPr>
          <w:rFonts w:ascii="Arial" w:hAnsi="Arial" w:cs="Arial"/>
          <w:b/>
          <w:sz w:val="22"/>
          <w:lang w:val="en-US"/>
        </w:rPr>
      </w:pPr>
    </w:p>
    <w:p w14:paraId="0302B520" w14:textId="14FAAA5E" w:rsidR="00A91CA7" w:rsidRDefault="00A91CA7" w:rsidP="00ED0EDD">
      <w:pPr>
        <w:spacing w:after="0" w:line="360" w:lineRule="auto"/>
        <w:ind w:left="1988" w:hanging="1988"/>
        <w:rPr>
          <w:rFonts w:ascii="Arial" w:hAnsi="Arial" w:cs="Arial"/>
          <w:b/>
          <w:sz w:val="24"/>
          <w:lang w:val="en-US"/>
        </w:rPr>
      </w:pPr>
      <w:r w:rsidRPr="00CD1841">
        <w:rPr>
          <w:rFonts w:ascii="Arial" w:hAnsi="Arial" w:cs="Arial"/>
          <w:b/>
          <w:sz w:val="24"/>
          <w:lang w:val="en-US"/>
        </w:rPr>
        <w:t>Agenda item:</w:t>
      </w:r>
      <w:r w:rsidRPr="00CD1841">
        <w:rPr>
          <w:rFonts w:ascii="Arial" w:hAnsi="Arial" w:cs="Arial"/>
          <w:b/>
          <w:sz w:val="24"/>
          <w:lang w:val="en-US"/>
        </w:rPr>
        <w:tab/>
      </w:r>
      <w:r w:rsidR="008E117B" w:rsidRPr="00ED0EDD">
        <w:rPr>
          <w:rFonts w:ascii="Arial" w:hAnsi="Arial" w:cs="Arial"/>
          <w:bCs/>
          <w:sz w:val="24"/>
          <w:lang w:val="en-US"/>
        </w:rPr>
        <w:t>8.11.</w:t>
      </w:r>
      <w:r w:rsidR="00007748" w:rsidRPr="00ED0EDD">
        <w:rPr>
          <w:rFonts w:ascii="Arial" w:hAnsi="Arial" w:cs="Arial"/>
          <w:bCs/>
          <w:sz w:val="24"/>
          <w:lang w:val="en-US"/>
        </w:rPr>
        <w:t>4</w:t>
      </w:r>
    </w:p>
    <w:p w14:paraId="19EB2DE5" w14:textId="2A26FB5C" w:rsidR="00A91CA7" w:rsidRPr="00CD1841" w:rsidRDefault="00A91CA7" w:rsidP="00ED0EDD">
      <w:pPr>
        <w:spacing w:after="0" w:line="360" w:lineRule="auto"/>
        <w:ind w:left="1988" w:hanging="1988"/>
        <w:rPr>
          <w:rFonts w:ascii="Arial" w:hAnsi="Arial" w:cs="Arial"/>
          <w:b/>
          <w:sz w:val="24"/>
          <w:lang w:val="en-US"/>
        </w:rPr>
      </w:pPr>
      <w:r w:rsidRPr="00CD1841">
        <w:rPr>
          <w:rFonts w:ascii="Arial" w:hAnsi="Arial" w:cs="Arial"/>
          <w:b/>
          <w:sz w:val="24"/>
          <w:lang w:val="en-US"/>
        </w:rPr>
        <w:t>Source:</w:t>
      </w:r>
      <w:r w:rsidRPr="00CD1841">
        <w:rPr>
          <w:rFonts w:ascii="Arial" w:hAnsi="Arial" w:cs="Arial"/>
          <w:b/>
          <w:sz w:val="24"/>
          <w:lang w:val="en-US"/>
        </w:rPr>
        <w:tab/>
      </w:r>
      <w:r w:rsidR="008E117B" w:rsidRPr="00ED0EDD">
        <w:rPr>
          <w:rFonts w:ascii="Arial" w:hAnsi="Arial" w:cs="Arial"/>
          <w:bCs/>
          <w:sz w:val="24"/>
          <w:lang w:val="en-US"/>
        </w:rPr>
        <w:t>Lenovo, Motorola Mobility</w:t>
      </w:r>
    </w:p>
    <w:p w14:paraId="6E4C768B" w14:textId="05175AF9" w:rsidR="00A91CA7" w:rsidRPr="00CD1841" w:rsidRDefault="00A91CA7" w:rsidP="00ED0EDD">
      <w:pPr>
        <w:spacing w:after="0" w:line="360" w:lineRule="auto"/>
        <w:ind w:left="1988" w:hanging="1988"/>
        <w:rPr>
          <w:rFonts w:ascii="Arial" w:hAnsi="Arial" w:cs="Arial"/>
          <w:b/>
          <w:sz w:val="24"/>
          <w:lang w:val="en-US"/>
        </w:rPr>
      </w:pPr>
      <w:r w:rsidRPr="00CD1841">
        <w:rPr>
          <w:rFonts w:ascii="Arial" w:hAnsi="Arial" w:cs="Arial"/>
          <w:b/>
          <w:sz w:val="24"/>
          <w:lang w:val="en-US"/>
        </w:rPr>
        <w:t>Title:</w:t>
      </w:r>
      <w:r w:rsidRPr="00CD1841">
        <w:rPr>
          <w:rFonts w:ascii="Arial" w:hAnsi="Arial" w:cs="Arial"/>
          <w:b/>
          <w:sz w:val="24"/>
          <w:lang w:val="en-US"/>
        </w:rPr>
        <w:tab/>
      </w:r>
      <w:r w:rsidR="00ED0EDD" w:rsidRPr="00ED0EDD">
        <w:rPr>
          <w:rFonts w:ascii="Arial" w:hAnsi="Arial" w:cs="Arial"/>
          <w:bCs/>
          <w:sz w:val="24"/>
          <w:lang w:val="en-US"/>
        </w:rPr>
        <w:t>Summary of Agenda Item 8.11.4</w:t>
      </w:r>
      <w:r w:rsidR="004F11B6">
        <w:rPr>
          <w:rFonts w:ascii="Arial" w:hAnsi="Arial" w:cs="Arial"/>
          <w:bCs/>
          <w:sz w:val="24"/>
          <w:lang w:val="en-US"/>
        </w:rPr>
        <w:t xml:space="preserve">: </w:t>
      </w:r>
      <w:r w:rsidR="00ED0EDD" w:rsidRPr="00ED0EDD">
        <w:rPr>
          <w:rFonts w:ascii="Arial" w:hAnsi="Arial" w:cs="Arial"/>
          <w:bCs/>
          <w:sz w:val="24"/>
          <w:lang w:val="en-US"/>
        </w:rPr>
        <w:t>On-demand PRS</w:t>
      </w:r>
    </w:p>
    <w:p w14:paraId="066CA6DD" w14:textId="4CAEE72E" w:rsidR="00A91CA7" w:rsidRPr="00CD1841" w:rsidRDefault="00A91CA7" w:rsidP="00ED0EDD">
      <w:pPr>
        <w:spacing w:after="0" w:line="360" w:lineRule="auto"/>
        <w:ind w:left="1988" w:hanging="1988"/>
        <w:rPr>
          <w:rFonts w:ascii="Arial" w:hAnsi="Arial" w:cs="Arial"/>
          <w:b/>
          <w:sz w:val="24"/>
          <w:lang w:val="en-US"/>
        </w:rPr>
      </w:pPr>
      <w:r w:rsidRPr="00CD1841">
        <w:rPr>
          <w:rFonts w:ascii="Arial" w:hAnsi="Arial" w:cs="Arial"/>
          <w:b/>
          <w:sz w:val="24"/>
          <w:lang w:val="en-US"/>
        </w:rPr>
        <w:t>Document for:</w:t>
      </w:r>
      <w:bookmarkStart w:id="0" w:name="DocumentFor"/>
      <w:bookmarkEnd w:id="0"/>
      <w:r w:rsidRPr="00CD1841">
        <w:rPr>
          <w:rFonts w:ascii="Arial" w:hAnsi="Arial" w:cs="Arial"/>
          <w:b/>
          <w:sz w:val="24"/>
          <w:lang w:val="en-US"/>
        </w:rPr>
        <w:tab/>
      </w:r>
      <w:r w:rsidR="00A15F50" w:rsidRPr="00ED0EDD">
        <w:rPr>
          <w:rFonts w:ascii="Arial" w:hAnsi="Arial" w:cs="Arial"/>
          <w:bCs/>
          <w:sz w:val="24"/>
          <w:lang w:val="en-US"/>
        </w:rPr>
        <w:t>Discussion and Decision</w:t>
      </w:r>
    </w:p>
    <w:p w14:paraId="114A2336" w14:textId="77777777" w:rsidR="00A91CA7" w:rsidRDefault="00A91CA7" w:rsidP="00A91CA7">
      <w:pPr>
        <w:pStyle w:val="3GPPH1"/>
        <w:tabs>
          <w:tab w:val="clear" w:pos="425"/>
          <w:tab w:val="num" w:pos="426"/>
        </w:tabs>
      </w:pPr>
      <w:r>
        <w:t>Introduction</w:t>
      </w:r>
    </w:p>
    <w:p w14:paraId="3573750A" w14:textId="2075F742" w:rsidR="00861F75" w:rsidRPr="00E857A6" w:rsidRDefault="003C1F5C" w:rsidP="00F557BC">
      <w:pPr>
        <w:pStyle w:val="3GPPText"/>
        <w:spacing w:before="0"/>
        <w:rPr>
          <w:sz w:val="20"/>
          <w:szCs w:val="18"/>
        </w:rPr>
      </w:pPr>
      <w:r w:rsidRPr="00E857A6">
        <w:rPr>
          <w:sz w:val="20"/>
          <w:szCs w:val="18"/>
        </w:rPr>
        <w:t>Th</w:t>
      </w:r>
      <w:r>
        <w:rPr>
          <w:sz w:val="20"/>
          <w:szCs w:val="18"/>
        </w:rPr>
        <w:t>is</w:t>
      </w:r>
      <w:r w:rsidRPr="00E857A6">
        <w:rPr>
          <w:sz w:val="20"/>
          <w:szCs w:val="18"/>
        </w:rPr>
        <w:t xml:space="preserve"> </w:t>
      </w:r>
      <w:r w:rsidR="00ED0EDD" w:rsidRPr="00E857A6">
        <w:rPr>
          <w:sz w:val="20"/>
          <w:szCs w:val="18"/>
        </w:rPr>
        <w:t>document</w:t>
      </w:r>
      <w:r w:rsidR="00D6265A" w:rsidRPr="00E857A6">
        <w:rPr>
          <w:sz w:val="20"/>
          <w:szCs w:val="18"/>
        </w:rPr>
        <w:t xml:space="preserve"> </w:t>
      </w:r>
      <w:r w:rsidR="00ED0EDD" w:rsidRPr="00E857A6">
        <w:rPr>
          <w:sz w:val="20"/>
          <w:szCs w:val="18"/>
        </w:rPr>
        <w:t>summarizes the following contributions submitted to the On-demand PRS Agenda item 8.11.4:</w:t>
      </w:r>
    </w:p>
    <w:p w14:paraId="295DDD78" w14:textId="0915E723" w:rsidR="00861F75" w:rsidRPr="00B5335E" w:rsidRDefault="00861F75" w:rsidP="00861F75">
      <w:pPr>
        <w:pStyle w:val="ListParagraph"/>
        <w:numPr>
          <w:ilvl w:val="0"/>
          <w:numId w:val="20"/>
        </w:numPr>
        <w:spacing w:after="60"/>
        <w:ind w:left="400" w:hangingChars="200" w:hanging="400"/>
        <w:rPr>
          <w:sz w:val="20"/>
          <w:szCs w:val="20"/>
        </w:rPr>
      </w:pPr>
      <w:bookmarkStart w:id="1" w:name="_Ref86084393"/>
      <w:r w:rsidRPr="00B5335E">
        <w:rPr>
          <w:sz w:val="20"/>
          <w:szCs w:val="20"/>
        </w:rPr>
        <w:t>R2-2109462, “Discussion on on-demand PRS”, ZTE.</w:t>
      </w:r>
      <w:bookmarkEnd w:id="1"/>
    </w:p>
    <w:p w14:paraId="010FAF88" w14:textId="42FA5523" w:rsidR="00074DDB" w:rsidRPr="00B5335E" w:rsidRDefault="00074DDB" w:rsidP="00074DDB">
      <w:pPr>
        <w:pStyle w:val="ListParagraph"/>
        <w:numPr>
          <w:ilvl w:val="0"/>
          <w:numId w:val="20"/>
        </w:numPr>
        <w:spacing w:after="60"/>
        <w:ind w:left="400" w:hangingChars="200" w:hanging="400"/>
        <w:rPr>
          <w:sz w:val="20"/>
          <w:szCs w:val="20"/>
        </w:rPr>
      </w:pPr>
      <w:bookmarkStart w:id="2" w:name="_Ref86084431"/>
      <w:r w:rsidRPr="00B5335E">
        <w:rPr>
          <w:sz w:val="20"/>
          <w:szCs w:val="20"/>
        </w:rPr>
        <w:t>R2-2109484, “Discussion on on-demand PRS”, CATT.</w:t>
      </w:r>
      <w:bookmarkEnd w:id="2"/>
    </w:p>
    <w:p w14:paraId="15D066F0" w14:textId="6478CF60" w:rsidR="00074DDB" w:rsidRPr="00B5335E" w:rsidRDefault="00074DDB" w:rsidP="00074DDB">
      <w:pPr>
        <w:pStyle w:val="ListParagraph"/>
        <w:numPr>
          <w:ilvl w:val="0"/>
          <w:numId w:val="20"/>
        </w:numPr>
        <w:spacing w:after="60"/>
        <w:ind w:left="400" w:hangingChars="200" w:hanging="400"/>
        <w:rPr>
          <w:sz w:val="20"/>
          <w:szCs w:val="20"/>
        </w:rPr>
      </w:pPr>
      <w:bookmarkStart w:id="3" w:name="_Ref86084442"/>
      <w:r w:rsidRPr="00B5335E">
        <w:rPr>
          <w:sz w:val="20"/>
          <w:szCs w:val="20"/>
        </w:rPr>
        <w:t>R2-2109664</w:t>
      </w:r>
      <w:r w:rsidRPr="00B5335E">
        <w:rPr>
          <w:sz w:val="20"/>
          <w:szCs w:val="20"/>
        </w:rPr>
        <w:tab/>
        <w:t>,</w:t>
      </w:r>
      <w:r w:rsidRPr="00B5335E">
        <w:rPr>
          <w:rFonts w:hint="eastAsia"/>
          <w:sz w:val="20"/>
          <w:szCs w:val="20"/>
          <w:lang w:eastAsia="zh-CN"/>
        </w:rPr>
        <w:t xml:space="preserve"> </w:t>
      </w:r>
      <w:r w:rsidRPr="00B5335E">
        <w:rPr>
          <w:sz w:val="20"/>
          <w:szCs w:val="20"/>
          <w:lang w:eastAsia="zh-CN"/>
        </w:rPr>
        <w:t>“</w:t>
      </w:r>
      <w:r w:rsidRPr="00B5335E">
        <w:rPr>
          <w:sz w:val="20"/>
          <w:szCs w:val="20"/>
        </w:rPr>
        <w:t>Support of on-demand PRS request”, Intel Corporation.</w:t>
      </w:r>
      <w:bookmarkEnd w:id="3"/>
      <w:r w:rsidRPr="00B5335E">
        <w:rPr>
          <w:sz w:val="20"/>
          <w:szCs w:val="20"/>
        </w:rPr>
        <w:t xml:space="preserve"> </w:t>
      </w:r>
    </w:p>
    <w:p w14:paraId="020E7E4B" w14:textId="3D36BEED" w:rsidR="00074DDB" w:rsidRPr="00B5335E" w:rsidRDefault="00074DDB" w:rsidP="00B5335E">
      <w:pPr>
        <w:pStyle w:val="ListParagraph"/>
        <w:numPr>
          <w:ilvl w:val="0"/>
          <w:numId w:val="20"/>
        </w:numPr>
        <w:spacing w:after="60"/>
        <w:ind w:left="400" w:hangingChars="200" w:hanging="400"/>
        <w:rPr>
          <w:sz w:val="20"/>
          <w:szCs w:val="20"/>
        </w:rPr>
      </w:pPr>
      <w:bookmarkStart w:id="4" w:name="_Ref86084451"/>
      <w:r w:rsidRPr="00B5335E">
        <w:rPr>
          <w:sz w:val="20"/>
          <w:szCs w:val="20"/>
        </w:rPr>
        <w:t>R2-2109757, “Discussion on on-demand DL-PRS”, OPPO.</w:t>
      </w:r>
      <w:bookmarkEnd w:id="4"/>
      <w:r w:rsidRPr="00B5335E">
        <w:rPr>
          <w:sz w:val="20"/>
          <w:szCs w:val="20"/>
        </w:rPr>
        <w:t xml:space="preserve"> </w:t>
      </w:r>
    </w:p>
    <w:p w14:paraId="68FC65EA" w14:textId="697BFB4E" w:rsidR="000E2FF0" w:rsidRPr="00B5335E" w:rsidRDefault="000E2FF0" w:rsidP="00ED0EDD">
      <w:pPr>
        <w:pStyle w:val="ListParagraph"/>
        <w:numPr>
          <w:ilvl w:val="0"/>
          <w:numId w:val="20"/>
        </w:numPr>
        <w:spacing w:after="60"/>
        <w:ind w:left="400" w:hangingChars="200" w:hanging="400"/>
        <w:rPr>
          <w:sz w:val="20"/>
          <w:szCs w:val="20"/>
        </w:rPr>
      </w:pPr>
      <w:bookmarkStart w:id="5" w:name="_Ref86084463"/>
      <w:r w:rsidRPr="00B5335E">
        <w:rPr>
          <w:sz w:val="20"/>
          <w:szCs w:val="20"/>
        </w:rPr>
        <w:t>R2-2109826</w:t>
      </w:r>
      <w:r w:rsidR="00A83B03" w:rsidRPr="00B5335E">
        <w:rPr>
          <w:sz w:val="20"/>
          <w:szCs w:val="20"/>
        </w:rPr>
        <w:t xml:space="preserve">, </w:t>
      </w:r>
      <w:r w:rsidRPr="00B5335E">
        <w:rPr>
          <w:sz w:val="20"/>
          <w:szCs w:val="20"/>
        </w:rPr>
        <w:t>“Support of On-Demand DL-PRS”, Lenovo, Motorola Mobility.</w:t>
      </w:r>
      <w:bookmarkEnd w:id="5"/>
      <w:r w:rsidR="008515BC" w:rsidRPr="00B5335E">
        <w:rPr>
          <w:sz w:val="20"/>
          <w:szCs w:val="20"/>
        </w:rPr>
        <w:t xml:space="preserve"> </w:t>
      </w:r>
    </w:p>
    <w:p w14:paraId="725887CC" w14:textId="4428C0E9" w:rsidR="00A83B03" w:rsidRPr="00B5335E" w:rsidRDefault="00A83B03" w:rsidP="00ED0EDD">
      <w:pPr>
        <w:pStyle w:val="ListParagraph"/>
        <w:numPr>
          <w:ilvl w:val="0"/>
          <w:numId w:val="20"/>
        </w:numPr>
        <w:spacing w:after="60"/>
        <w:ind w:left="400" w:hangingChars="200" w:hanging="400"/>
        <w:rPr>
          <w:sz w:val="20"/>
          <w:szCs w:val="20"/>
        </w:rPr>
      </w:pPr>
      <w:bookmarkStart w:id="6" w:name="_Ref86135972"/>
      <w:r w:rsidRPr="00B5335E">
        <w:rPr>
          <w:sz w:val="20"/>
          <w:szCs w:val="20"/>
        </w:rPr>
        <w:t>R2-2109916, “On demand PRS”, Ericsson.</w:t>
      </w:r>
      <w:bookmarkEnd w:id="6"/>
      <w:r w:rsidR="00856863" w:rsidRPr="00B5335E">
        <w:rPr>
          <w:sz w:val="20"/>
          <w:szCs w:val="20"/>
        </w:rPr>
        <w:t xml:space="preserve"> </w:t>
      </w:r>
    </w:p>
    <w:p w14:paraId="1FAD3419" w14:textId="48CE2870" w:rsidR="00B5335E" w:rsidRPr="00F25BEE" w:rsidRDefault="00B5335E" w:rsidP="00F25BEE">
      <w:pPr>
        <w:pStyle w:val="ListParagraph"/>
        <w:numPr>
          <w:ilvl w:val="0"/>
          <w:numId w:val="20"/>
        </w:numPr>
        <w:spacing w:after="60"/>
        <w:ind w:left="400" w:hangingChars="200" w:hanging="400"/>
        <w:rPr>
          <w:sz w:val="20"/>
          <w:szCs w:val="20"/>
        </w:rPr>
      </w:pPr>
      <w:bookmarkStart w:id="7" w:name="_Ref86084475"/>
      <w:r w:rsidRPr="00B5335E">
        <w:rPr>
          <w:sz w:val="20"/>
          <w:szCs w:val="20"/>
        </w:rPr>
        <w:t>R2-2109981</w:t>
      </w:r>
      <w:r w:rsidRPr="00B5335E">
        <w:rPr>
          <w:sz w:val="20"/>
          <w:szCs w:val="20"/>
        </w:rPr>
        <w:tab/>
        <w:t>,</w:t>
      </w:r>
      <w:r w:rsidRPr="00B5335E">
        <w:rPr>
          <w:rFonts w:hint="eastAsia"/>
          <w:sz w:val="20"/>
          <w:szCs w:val="20"/>
          <w:lang w:eastAsia="zh-CN"/>
        </w:rPr>
        <w:t xml:space="preserve"> </w:t>
      </w:r>
      <w:r w:rsidRPr="00B5335E">
        <w:rPr>
          <w:sz w:val="20"/>
          <w:szCs w:val="20"/>
          <w:lang w:eastAsia="zh-CN"/>
        </w:rPr>
        <w:t>“</w:t>
      </w:r>
      <w:r w:rsidRPr="00B5335E">
        <w:rPr>
          <w:sz w:val="20"/>
          <w:szCs w:val="20"/>
        </w:rPr>
        <w:t>Discussion on on-demand PRS”,</w:t>
      </w:r>
      <w:r w:rsidRPr="00B5335E">
        <w:rPr>
          <w:sz w:val="20"/>
          <w:szCs w:val="20"/>
        </w:rPr>
        <w:tab/>
        <w:t>vivo.</w:t>
      </w:r>
      <w:bookmarkEnd w:id="7"/>
    </w:p>
    <w:p w14:paraId="7C68F2F0" w14:textId="0243D7F6" w:rsidR="00A83B03" w:rsidRDefault="00A83B03" w:rsidP="00A83B03">
      <w:pPr>
        <w:pStyle w:val="ListParagraph"/>
        <w:numPr>
          <w:ilvl w:val="0"/>
          <w:numId w:val="20"/>
        </w:numPr>
        <w:spacing w:after="60"/>
        <w:ind w:left="400" w:hangingChars="200" w:hanging="400"/>
        <w:rPr>
          <w:sz w:val="20"/>
          <w:szCs w:val="20"/>
        </w:rPr>
      </w:pPr>
      <w:r w:rsidRPr="000E2FF0">
        <w:rPr>
          <w:sz w:val="20"/>
          <w:szCs w:val="20"/>
        </w:rPr>
        <w:t>R2-2110040</w:t>
      </w:r>
      <w:r w:rsidRPr="00D31386">
        <w:rPr>
          <w:sz w:val="20"/>
          <w:szCs w:val="20"/>
        </w:rPr>
        <w:tab/>
      </w:r>
      <w:r>
        <w:rPr>
          <w:sz w:val="20"/>
          <w:szCs w:val="20"/>
        </w:rPr>
        <w:t xml:space="preserve">, </w:t>
      </w:r>
      <w:r>
        <w:rPr>
          <w:sz w:val="20"/>
          <w:szCs w:val="20"/>
          <w:lang w:eastAsia="zh-CN"/>
        </w:rPr>
        <w:t>“</w:t>
      </w:r>
      <w:r w:rsidRPr="000E2FF0">
        <w:rPr>
          <w:sz w:val="20"/>
          <w:szCs w:val="20"/>
        </w:rPr>
        <w:t>Stage-2 procedure for on-demand PRS</w:t>
      </w:r>
      <w:r>
        <w:rPr>
          <w:sz w:val="20"/>
          <w:szCs w:val="20"/>
        </w:rPr>
        <w:t xml:space="preserve">”, </w:t>
      </w:r>
      <w:r w:rsidRPr="00771F25">
        <w:rPr>
          <w:sz w:val="20"/>
          <w:szCs w:val="20"/>
        </w:rPr>
        <w:t>Apple</w:t>
      </w:r>
      <w:r>
        <w:rPr>
          <w:sz w:val="20"/>
          <w:szCs w:val="20"/>
        </w:rPr>
        <w:t>.</w:t>
      </w:r>
    </w:p>
    <w:p w14:paraId="66886C4A" w14:textId="0A675736" w:rsidR="00A83B03" w:rsidRPr="00A83B03" w:rsidRDefault="00A83B03" w:rsidP="00A83B03">
      <w:pPr>
        <w:pStyle w:val="ListParagraph"/>
        <w:numPr>
          <w:ilvl w:val="0"/>
          <w:numId w:val="20"/>
        </w:numPr>
        <w:spacing w:after="60"/>
        <w:ind w:left="400" w:hangingChars="200" w:hanging="400"/>
        <w:rPr>
          <w:sz w:val="20"/>
          <w:szCs w:val="20"/>
        </w:rPr>
      </w:pPr>
      <w:bookmarkStart w:id="8" w:name="_Ref86084511"/>
      <w:r w:rsidRPr="000E2FF0">
        <w:rPr>
          <w:sz w:val="20"/>
          <w:szCs w:val="20"/>
        </w:rPr>
        <w:t>R2-2110175</w:t>
      </w:r>
      <w:r>
        <w:rPr>
          <w:sz w:val="20"/>
          <w:szCs w:val="20"/>
        </w:rPr>
        <w:t xml:space="preserve">, </w:t>
      </w:r>
      <w:r>
        <w:rPr>
          <w:sz w:val="20"/>
          <w:szCs w:val="20"/>
          <w:lang w:eastAsia="zh-CN"/>
        </w:rPr>
        <w:t>“</w:t>
      </w:r>
      <w:r w:rsidRPr="00D31386">
        <w:rPr>
          <w:sz w:val="20"/>
          <w:szCs w:val="20"/>
        </w:rPr>
        <w:t>Discussion on on-demand PRS</w:t>
      </w:r>
      <w:r>
        <w:rPr>
          <w:sz w:val="20"/>
          <w:szCs w:val="20"/>
        </w:rPr>
        <w:t xml:space="preserve">”, </w:t>
      </w:r>
      <w:r w:rsidRPr="00D31386">
        <w:rPr>
          <w:sz w:val="20"/>
          <w:szCs w:val="20"/>
        </w:rPr>
        <w:t>Huawei, HiSilicon</w:t>
      </w:r>
      <w:r>
        <w:rPr>
          <w:sz w:val="20"/>
          <w:szCs w:val="20"/>
        </w:rPr>
        <w:t>.</w:t>
      </w:r>
      <w:bookmarkEnd w:id="8"/>
    </w:p>
    <w:p w14:paraId="23DDB95B" w14:textId="69A25B6B" w:rsidR="00ED0EDD" w:rsidRDefault="000E2FF0" w:rsidP="00ED0EDD">
      <w:pPr>
        <w:pStyle w:val="ListParagraph"/>
        <w:numPr>
          <w:ilvl w:val="0"/>
          <w:numId w:val="20"/>
        </w:numPr>
        <w:spacing w:after="60"/>
        <w:ind w:left="400" w:hangingChars="200" w:hanging="400"/>
        <w:rPr>
          <w:sz w:val="20"/>
          <w:szCs w:val="20"/>
        </w:rPr>
      </w:pPr>
      <w:bookmarkStart w:id="9" w:name="_Ref86084522"/>
      <w:r w:rsidRPr="000E2FF0">
        <w:rPr>
          <w:sz w:val="20"/>
          <w:szCs w:val="20"/>
        </w:rPr>
        <w:t>R2-2110247</w:t>
      </w:r>
      <w:r w:rsidR="00ED0EDD">
        <w:rPr>
          <w:sz w:val="20"/>
          <w:szCs w:val="20"/>
        </w:rPr>
        <w:t xml:space="preserve">, </w:t>
      </w:r>
      <w:r>
        <w:rPr>
          <w:sz w:val="20"/>
          <w:szCs w:val="20"/>
        </w:rPr>
        <w:t>“</w:t>
      </w:r>
      <w:r w:rsidR="00ED0EDD" w:rsidRPr="00D31386">
        <w:rPr>
          <w:sz w:val="20"/>
          <w:szCs w:val="20"/>
        </w:rPr>
        <w:t>On-demand PRS</w:t>
      </w:r>
      <w:r>
        <w:rPr>
          <w:sz w:val="20"/>
          <w:szCs w:val="20"/>
        </w:rPr>
        <w:t xml:space="preserve">”, </w:t>
      </w:r>
      <w:r w:rsidR="00ED0EDD" w:rsidRPr="00D31386">
        <w:rPr>
          <w:sz w:val="20"/>
          <w:szCs w:val="20"/>
        </w:rPr>
        <w:t>Fraunhofer IIS, Fraunhofer HHI</w:t>
      </w:r>
      <w:r w:rsidR="00A83B03">
        <w:rPr>
          <w:sz w:val="20"/>
          <w:szCs w:val="20"/>
        </w:rPr>
        <w:t>.</w:t>
      </w:r>
      <w:bookmarkEnd w:id="9"/>
    </w:p>
    <w:p w14:paraId="149A153B" w14:textId="700A0C46" w:rsidR="00A83B03" w:rsidRDefault="00A83B03" w:rsidP="00ED0EDD">
      <w:pPr>
        <w:pStyle w:val="ListParagraph"/>
        <w:numPr>
          <w:ilvl w:val="0"/>
          <w:numId w:val="20"/>
        </w:numPr>
        <w:spacing w:after="60"/>
        <w:ind w:left="400" w:hangingChars="200" w:hanging="400"/>
        <w:rPr>
          <w:sz w:val="20"/>
          <w:szCs w:val="20"/>
        </w:rPr>
      </w:pPr>
      <w:r w:rsidRPr="00A83B03">
        <w:rPr>
          <w:sz w:val="20"/>
          <w:szCs w:val="20"/>
        </w:rPr>
        <w:t>R2-2110361</w:t>
      </w:r>
      <w:r>
        <w:rPr>
          <w:sz w:val="20"/>
          <w:szCs w:val="20"/>
        </w:rPr>
        <w:t>,</w:t>
      </w:r>
      <w:r w:rsidRPr="00A83B03">
        <w:rPr>
          <w:sz w:val="20"/>
          <w:szCs w:val="20"/>
        </w:rPr>
        <w:t xml:space="preserve"> </w:t>
      </w:r>
      <w:r>
        <w:rPr>
          <w:sz w:val="20"/>
          <w:szCs w:val="20"/>
        </w:rPr>
        <w:t>“</w:t>
      </w:r>
      <w:r w:rsidRPr="00A83B03">
        <w:rPr>
          <w:sz w:val="20"/>
          <w:szCs w:val="20"/>
        </w:rPr>
        <w:t>Considerations on positioning PRS On-demand</w:t>
      </w:r>
      <w:r>
        <w:rPr>
          <w:sz w:val="20"/>
          <w:szCs w:val="20"/>
        </w:rPr>
        <w:t>”, Sony.</w:t>
      </w:r>
    </w:p>
    <w:p w14:paraId="4C85BC56" w14:textId="746AC08E" w:rsidR="00354018" w:rsidRDefault="00354018" w:rsidP="00354018">
      <w:pPr>
        <w:pStyle w:val="ListParagraph"/>
        <w:numPr>
          <w:ilvl w:val="0"/>
          <w:numId w:val="20"/>
        </w:numPr>
        <w:spacing w:after="60"/>
        <w:ind w:left="400" w:hangingChars="200" w:hanging="400"/>
        <w:rPr>
          <w:sz w:val="20"/>
          <w:szCs w:val="20"/>
        </w:rPr>
      </w:pPr>
      <w:bookmarkStart w:id="10" w:name="_Ref86084539"/>
      <w:r w:rsidRPr="00F4045C">
        <w:rPr>
          <w:sz w:val="20"/>
          <w:szCs w:val="20"/>
        </w:rPr>
        <w:t>R2-2110825</w:t>
      </w:r>
      <w:r>
        <w:rPr>
          <w:sz w:val="20"/>
          <w:szCs w:val="20"/>
        </w:rPr>
        <w:t>,</w:t>
      </w:r>
      <w:r w:rsidRPr="00F4045C">
        <w:rPr>
          <w:sz w:val="20"/>
          <w:szCs w:val="20"/>
        </w:rPr>
        <w:t xml:space="preserve"> </w:t>
      </w:r>
      <w:r>
        <w:rPr>
          <w:sz w:val="20"/>
          <w:szCs w:val="20"/>
        </w:rPr>
        <w:t>“</w:t>
      </w:r>
      <w:r w:rsidRPr="00A83B03">
        <w:rPr>
          <w:sz w:val="20"/>
          <w:szCs w:val="20"/>
        </w:rPr>
        <w:t>Remaining issues for on-demand DL-PRS</w:t>
      </w:r>
      <w:r>
        <w:rPr>
          <w:sz w:val="20"/>
          <w:szCs w:val="20"/>
        </w:rPr>
        <w:t xml:space="preserve">”, </w:t>
      </w:r>
      <w:r w:rsidRPr="00A83B03">
        <w:rPr>
          <w:sz w:val="20"/>
          <w:szCs w:val="20"/>
        </w:rPr>
        <w:t>Qualcomm Incorporated</w:t>
      </w:r>
      <w:r>
        <w:rPr>
          <w:sz w:val="20"/>
          <w:szCs w:val="20"/>
        </w:rPr>
        <w:t>.</w:t>
      </w:r>
      <w:bookmarkEnd w:id="10"/>
    </w:p>
    <w:p w14:paraId="00A35135" w14:textId="77777777" w:rsidR="00354018" w:rsidRPr="00D31386" w:rsidRDefault="00354018" w:rsidP="00354018">
      <w:pPr>
        <w:pStyle w:val="ListParagraph"/>
        <w:numPr>
          <w:ilvl w:val="0"/>
          <w:numId w:val="20"/>
        </w:numPr>
        <w:spacing w:after="60"/>
        <w:ind w:left="400" w:hangingChars="200" w:hanging="400"/>
        <w:rPr>
          <w:sz w:val="20"/>
          <w:szCs w:val="20"/>
        </w:rPr>
      </w:pPr>
      <w:bookmarkStart w:id="11" w:name="_Ref86084550"/>
      <w:r w:rsidRPr="00A83B03">
        <w:rPr>
          <w:sz w:val="20"/>
          <w:szCs w:val="20"/>
        </w:rPr>
        <w:t>R2-2110931</w:t>
      </w:r>
      <w:r>
        <w:rPr>
          <w:sz w:val="20"/>
          <w:szCs w:val="20"/>
        </w:rPr>
        <w:t>,</w:t>
      </w:r>
      <w:r w:rsidRPr="00D31386">
        <w:rPr>
          <w:sz w:val="20"/>
          <w:szCs w:val="20"/>
        </w:rPr>
        <w:t xml:space="preserve"> </w:t>
      </w:r>
      <w:r>
        <w:rPr>
          <w:sz w:val="20"/>
          <w:szCs w:val="20"/>
        </w:rPr>
        <w:t>“</w:t>
      </w:r>
      <w:r w:rsidRPr="00D31386">
        <w:rPr>
          <w:sz w:val="20"/>
          <w:szCs w:val="20"/>
        </w:rPr>
        <w:t>Discussion on procedures for On-demand PRS for DL-based positioning</w:t>
      </w:r>
      <w:r>
        <w:rPr>
          <w:sz w:val="20"/>
          <w:szCs w:val="20"/>
        </w:rPr>
        <w:t xml:space="preserve">”, </w:t>
      </w:r>
      <w:r w:rsidRPr="00D31386">
        <w:rPr>
          <w:sz w:val="20"/>
          <w:szCs w:val="20"/>
        </w:rPr>
        <w:t>InterDigital, Inc.</w:t>
      </w:r>
      <w:bookmarkEnd w:id="11"/>
    </w:p>
    <w:p w14:paraId="3E69EC84" w14:textId="3F8121A5" w:rsidR="00354018" w:rsidRPr="00354018" w:rsidRDefault="00354018" w:rsidP="00354018">
      <w:pPr>
        <w:pStyle w:val="ListParagraph"/>
        <w:numPr>
          <w:ilvl w:val="0"/>
          <w:numId w:val="20"/>
        </w:numPr>
        <w:spacing w:after="60"/>
        <w:ind w:left="400" w:hangingChars="200" w:hanging="400"/>
        <w:rPr>
          <w:sz w:val="20"/>
          <w:szCs w:val="20"/>
        </w:rPr>
      </w:pPr>
      <w:bookmarkStart w:id="12" w:name="_Ref86084562"/>
      <w:r w:rsidRPr="00A83B03">
        <w:rPr>
          <w:sz w:val="20"/>
          <w:szCs w:val="20"/>
        </w:rPr>
        <w:t>R2-2110932</w:t>
      </w:r>
      <w:r w:rsidRPr="00D31386">
        <w:rPr>
          <w:sz w:val="20"/>
          <w:szCs w:val="20"/>
        </w:rPr>
        <w:tab/>
      </w:r>
      <w:r>
        <w:rPr>
          <w:sz w:val="20"/>
          <w:szCs w:val="20"/>
        </w:rPr>
        <w:t>,</w:t>
      </w:r>
      <w:r>
        <w:rPr>
          <w:rFonts w:hint="eastAsia"/>
          <w:sz w:val="20"/>
          <w:szCs w:val="20"/>
          <w:lang w:eastAsia="zh-CN"/>
        </w:rPr>
        <w:t xml:space="preserve"> </w:t>
      </w:r>
      <w:r>
        <w:rPr>
          <w:sz w:val="20"/>
          <w:szCs w:val="20"/>
          <w:lang w:eastAsia="zh-CN"/>
        </w:rPr>
        <w:t>“</w:t>
      </w:r>
      <w:r w:rsidRPr="00D31386">
        <w:rPr>
          <w:sz w:val="20"/>
          <w:szCs w:val="20"/>
        </w:rPr>
        <w:t>Discussion on procedure for On-demand PRS for DL+UL based positioning</w:t>
      </w:r>
      <w:r>
        <w:rPr>
          <w:sz w:val="20"/>
          <w:szCs w:val="20"/>
        </w:rPr>
        <w:t xml:space="preserve">”, </w:t>
      </w:r>
      <w:r w:rsidRPr="00D31386">
        <w:rPr>
          <w:sz w:val="20"/>
          <w:szCs w:val="20"/>
        </w:rPr>
        <w:t>InterDigital, Inc.</w:t>
      </w:r>
      <w:bookmarkEnd w:id="12"/>
    </w:p>
    <w:p w14:paraId="13B92CAE" w14:textId="46945027" w:rsidR="00A83B03" w:rsidRDefault="00A83B03" w:rsidP="00ED0EDD">
      <w:pPr>
        <w:pStyle w:val="ListParagraph"/>
        <w:numPr>
          <w:ilvl w:val="0"/>
          <w:numId w:val="20"/>
        </w:numPr>
        <w:spacing w:after="60"/>
        <w:ind w:left="400" w:hangingChars="200" w:hanging="400"/>
        <w:rPr>
          <w:sz w:val="20"/>
          <w:szCs w:val="20"/>
        </w:rPr>
      </w:pPr>
      <w:bookmarkStart w:id="13" w:name="_Ref86084572"/>
      <w:r w:rsidRPr="00A83B03">
        <w:rPr>
          <w:sz w:val="20"/>
          <w:szCs w:val="20"/>
        </w:rPr>
        <w:t>R2-2110956</w:t>
      </w:r>
      <w:r>
        <w:rPr>
          <w:sz w:val="20"/>
          <w:szCs w:val="20"/>
        </w:rPr>
        <w:t>,</w:t>
      </w:r>
      <w:r w:rsidRPr="00A83B03">
        <w:rPr>
          <w:sz w:val="20"/>
          <w:szCs w:val="20"/>
        </w:rPr>
        <w:t xml:space="preserve"> </w:t>
      </w:r>
      <w:r>
        <w:rPr>
          <w:sz w:val="20"/>
          <w:szCs w:val="20"/>
        </w:rPr>
        <w:t>“</w:t>
      </w:r>
      <w:r w:rsidRPr="00A83B03">
        <w:rPr>
          <w:sz w:val="20"/>
          <w:szCs w:val="20"/>
        </w:rPr>
        <w:t>Clarifications to on-demand PRS Stage 2</w:t>
      </w:r>
      <w:r>
        <w:rPr>
          <w:sz w:val="20"/>
          <w:szCs w:val="20"/>
        </w:rPr>
        <w:t xml:space="preserve">”, </w:t>
      </w:r>
      <w:r w:rsidRPr="003F7741">
        <w:rPr>
          <w:sz w:val="20"/>
          <w:szCs w:val="20"/>
        </w:rPr>
        <w:t>Nokia</w:t>
      </w:r>
      <w:r w:rsidRPr="00A83B03">
        <w:rPr>
          <w:sz w:val="20"/>
          <w:szCs w:val="20"/>
        </w:rPr>
        <w:t>, Nokia Shanghai Bell</w:t>
      </w:r>
      <w:r>
        <w:rPr>
          <w:sz w:val="20"/>
          <w:szCs w:val="20"/>
        </w:rPr>
        <w:t>.</w:t>
      </w:r>
      <w:bookmarkEnd w:id="13"/>
    </w:p>
    <w:p w14:paraId="74D49BEE" w14:textId="084D55AA" w:rsidR="00A83B03" w:rsidRDefault="00A83B03" w:rsidP="00ED0EDD">
      <w:pPr>
        <w:pStyle w:val="ListParagraph"/>
        <w:numPr>
          <w:ilvl w:val="0"/>
          <w:numId w:val="20"/>
        </w:numPr>
        <w:spacing w:after="60"/>
        <w:ind w:left="400" w:hangingChars="200" w:hanging="400"/>
        <w:rPr>
          <w:sz w:val="20"/>
          <w:szCs w:val="20"/>
        </w:rPr>
      </w:pPr>
      <w:bookmarkStart w:id="14" w:name="_Ref86136103"/>
      <w:r w:rsidRPr="00A83B03">
        <w:rPr>
          <w:sz w:val="20"/>
          <w:szCs w:val="20"/>
        </w:rPr>
        <w:t>R2-2110957</w:t>
      </w:r>
      <w:r>
        <w:rPr>
          <w:sz w:val="20"/>
          <w:szCs w:val="20"/>
        </w:rPr>
        <w:t>, “</w:t>
      </w:r>
      <w:r w:rsidRPr="00A83B03">
        <w:rPr>
          <w:sz w:val="20"/>
          <w:szCs w:val="20"/>
        </w:rPr>
        <w:t>UE-initiated on-demand PRS requests</w:t>
      </w:r>
      <w:r>
        <w:rPr>
          <w:sz w:val="20"/>
          <w:szCs w:val="20"/>
        </w:rPr>
        <w:t xml:space="preserve">”, </w:t>
      </w:r>
      <w:r w:rsidRPr="00A83B03">
        <w:rPr>
          <w:sz w:val="20"/>
          <w:szCs w:val="20"/>
        </w:rPr>
        <w:t>Nokia, Nokia Shanghai Bell</w:t>
      </w:r>
      <w:r>
        <w:rPr>
          <w:sz w:val="20"/>
          <w:szCs w:val="20"/>
        </w:rPr>
        <w:t>.</w:t>
      </w:r>
      <w:bookmarkEnd w:id="14"/>
    </w:p>
    <w:p w14:paraId="19DC0B3D" w14:textId="4CB4DEAD" w:rsidR="00A83B03" w:rsidRPr="00D31386" w:rsidRDefault="00A83B03" w:rsidP="00ED0EDD">
      <w:pPr>
        <w:pStyle w:val="ListParagraph"/>
        <w:numPr>
          <w:ilvl w:val="0"/>
          <w:numId w:val="20"/>
        </w:numPr>
        <w:spacing w:after="60"/>
        <w:ind w:left="400" w:hangingChars="200" w:hanging="400"/>
        <w:rPr>
          <w:sz w:val="20"/>
          <w:szCs w:val="20"/>
        </w:rPr>
      </w:pPr>
      <w:bookmarkStart w:id="15" w:name="_Ref86136132"/>
      <w:r w:rsidRPr="00A83B03">
        <w:rPr>
          <w:sz w:val="20"/>
          <w:szCs w:val="20"/>
        </w:rPr>
        <w:t>R2-211095</w:t>
      </w:r>
      <w:r>
        <w:rPr>
          <w:sz w:val="20"/>
          <w:szCs w:val="20"/>
        </w:rPr>
        <w:t>8, “</w:t>
      </w:r>
      <w:r w:rsidRPr="00A83B03">
        <w:rPr>
          <w:sz w:val="20"/>
          <w:szCs w:val="20"/>
        </w:rPr>
        <w:t>Pre-configured assistance data for on-demand PRS</w:t>
      </w:r>
      <w:r>
        <w:rPr>
          <w:sz w:val="20"/>
          <w:szCs w:val="20"/>
        </w:rPr>
        <w:t xml:space="preserve">”, </w:t>
      </w:r>
      <w:r w:rsidRPr="00A83B03">
        <w:rPr>
          <w:sz w:val="20"/>
          <w:szCs w:val="20"/>
        </w:rPr>
        <w:t>Nokia, Nokia Shanghai Bell</w:t>
      </w:r>
      <w:r>
        <w:rPr>
          <w:sz w:val="20"/>
          <w:szCs w:val="20"/>
        </w:rPr>
        <w:t>.</w:t>
      </w:r>
      <w:bookmarkEnd w:id="15"/>
    </w:p>
    <w:p w14:paraId="31674B7D" w14:textId="6679D859" w:rsidR="00A83B03" w:rsidRDefault="00A83B03" w:rsidP="00ED0EDD">
      <w:pPr>
        <w:pStyle w:val="ListParagraph"/>
        <w:numPr>
          <w:ilvl w:val="0"/>
          <w:numId w:val="20"/>
        </w:numPr>
        <w:spacing w:after="60"/>
        <w:ind w:left="400" w:hangingChars="200" w:hanging="400"/>
        <w:rPr>
          <w:sz w:val="20"/>
          <w:szCs w:val="20"/>
        </w:rPr>
      </w:pPr>
      <w:bookmarkStart w:id="16" w:name="_Ref86084582"/>
      <w:r w:rsidRPr="00A83B03">
        <w:rPr>
          <w:sz w:val="20"/>
          <w:szCs w:val="20"/>
        </w:rPr>
        <w:t>R2-2111107</w:t>
      </w:r>
      <w:r>
        <w:rPr>
          <w:sz w:val="20"/>
          <w:szCs w:val="20"/>
        </w:rPr>
        <w:t>, “</w:t>
      </w:r>
      <w:r w:rsidRPr="00A83B03">
        <w:rPr>
          <w:sz w:val="20"/>
          <w:szCs w:val="20"/>
        </w:rPr>
        <w:t>Positioning enhancement to on-demand DL PRS</w:t>
      </w:r>
      <w:r>
        <w:rPr>
          <w:sz w:val="20"/>
          <w:szCs w:val="20"/>
        </w:rPr>
        <w:t>”, Xiaomi.</w:t>
      </w:r>
      <w:bookmarkEnd w:id="16"/>
    </w:p>
    <w:p w14:paraId="1778DE08" w14:textId="1C26EC61" w:rsidR="00F4045C" w:rsidRPr="00E857A6" w:rsidRDefault="00F4045C" w:rsidP="00F4045C">
      <w:r w:rsidRPr="00E857A6">
        <w:t xml:space="preserve">Furthermore, the following </w:t>
      </w:r>
      <w:r w:rsidR="007C1DB1" w:rsidRPr="00E857A6">
        <w:t xml:space="preserve">2 </w:t>
      </w:r>
      <w:r w:rsidRPr="00E857A6">
        <w:t>draft LSs were also submitted:</w:t>
      </w:r>
    </w:p>
    <w:p w14:paraId="015661FC" w14:textId="1F6507AD" w:rsidR="00F4045C" w:rsidRDefault="00F4045C" w:rsidP="00F4045C">
      <w:pPr>
        <w:pStyle w:val="ListParagraph"/>
        <w:numPr>
          <w:ilvl w:val="0"/>
          <w:numId w:val="20"/>
        </w:numPr>
        <w:spacing w:after="60"/>
        <w:ind w:left="400" w:hangingChars="200" w:hanging="400"/>
        <w:rPr>
          <w:sz w:val="20"/>
          <w:szCs w:val="20"/>
        </w:rPr>
      </w:pPr>
      <w:r w:rsidRPr="00F4045C">
        <w:rPr>
          <w:sz w:val="20"/>
          <w:szCs w:val="20"/>
        </w:rPr>
        <w:t>R2-2110966</w:t>
      </w:r>
      <w:r>
        <w:rPr>
          <w:sz w:val="20"/>
          <w:szCs w:val="20"/>
        </w:rPr>
        <w:t>,</w:t>
      </w:r>
      <w:r w:rsidRPr="00F4045C">
        <w:rPr>
          <w:sz w:val="20"/>
          <w:szCs w:val="20"/>
        </w:rPr>
        <w:t xml:space="preserve"> </w:t>
      </w:r>
      <w:r>
        <w:rPr>
          <w:sz w:val="20"/>
          <w:szCs w:val="20"/>
        </w:rPr>
        <w:t>“</w:t>
      </w:r>
      <w:r w:rsidRPr="00F4045C">
        <w:rPr>
          <w:sz w:val="20"/>
          <w:szCs w:val="20"/>
        </w:rPr>
        <w:t>[Draft] LS on MO-LR for on-demand PRS</w:t>
      </w:r>
      <w:r>
        <w:rPr>
          <w:sz w:val="20"/>
          <w:szCs w:val="20"/>
        </w:rPr>
        <w:t xml:space="preserve">”, </w:t>
      </w:r>
      <w:r w:rsidRPr="00F4045C">
        <w:rPr>
          <w:sz w:val="20"/>
          <w:szCs w:val="20"/>
        </w:rPr>
        <w:t>CATT</w:t>
      </w:r>
      <w:r>
        <w:rPr>
          <w:sz w:val="20"/>
          <w:szCs w:val="20"/>
        </w:rPr>
        <w:t>.</w:t>
      </w:r>
    </w:p>
    <w:p w14:paraId="4EC6F6B3" w14:textId="69D00DB3" w:rsidR="00ED0EDD" w:rsidRDefault="00F4045C" w:rsidP="00F4045C">
      <w:pPr>
        <w:pStyle w:val="ListParagraph"/>
        <w:numPr>
          <w:ilvl w:val="0"/>
          <w:numId w:val="20"/>
        </w:numPr>
        <w:spacing w:after="60"/>
        <w:ind w:left="400" w:hangingChars="200" w:hanging="400"/>
        <w:rPr>
          <w:sz w:val="20"/>
          <w:szCs w:val="20"/>
        </w:rPr>
      </w:pPr>
      <w:r w:rsidRPr="00F4045C">
        <w:rPr>
          <w:sz w:val="20"/>
          <w:szCs w:val="20"/>
        </w:rPr>
        <w:t>R2-2111090</w:t>
      </w:r>
      <w:r>
        <w:rPr>
          <w:sz w:val="20"/>
          <w:szCs w:val="20"/>
        </w:rPr>
        <w:t>, “</w:t>
      </w:r>
      <w:r w:rsidRPr="00F4045C">
        <w:rPr>
          <w:sz w:val="20"/>
          <w:szCs w:val="20"/>
        </w:rPr>
        <w:t>[Draft] LS on stage-2 on-demand PRS procedure</w:t>
      </w:r>
      <w:r>
        <w:rPr>
          <w:sz w:val="20"/>
          <w:szCs w:val="20"/>
        </w:rPr>
        <w:t>”, CATT.</w:t>
      </w:r>
    </w:p>
    <w:p w14:paraId="6DAA7B25" w14:textId="29189557" w:rsidR="00C74853" w:rsidRDefault="009916BF" w:rsidP="009916BF">
      <w:pPr>
        <w:spacing w:after="60"/>
        <w:rPr>
          <w:b/>
          <w:bCs/>
        </w:rPr>
      </w:pPr>
      <w:r w:rsidRPr="009916BF">
        <w:rPr>
          <w:b/>
          <w:bCs/>
        </w:rPr>
        <w:t>References</w:t>
      </w:r>
    </w:p>
    <w:p w14:paraId="2BD59E7E" w14:textId="3818747D" w:rsidR="009916BF" w:rsidRPr="004C570A" w:rsidRDefault="004C570A" w:rsidP="004C570A">
      <w:pPr>
        <w:pStyle w:val="ListParagraph"/>
        <w:widowControl w:val="0"/>
        <w:numPr>
          <w:ilvl w:val="0"/>
          <w:numId w:val="20"/>
        </w:numPr>
        <w:tabs>
          <w:tab w:val="num" w:pos="708"/>
        </w:tabs>
        <w:autoSpaceDN w:val="0"/>
        <w:spacing w:after="60"/>
        <w:jc w:val="both"/>
        <w:rPr>
          <w:rFonts w:eastAsia="SimSun"/>
          <w:sz w:val="20"/>
          <w:szCs w:val="20"/>
        </w:rPr>
      </w:pPr>
      <w:r w:rsidRPr="001A70A2">
        <w:rPr>
          <w:rFonts w:eastAsia="SimSun"/>
          <w:sz w:val="20"/>
          <w:szCs w:val="20"/>
        </w:rPr>
        <w:t>R1-2108605, “Session Notes for 8.5 (NR Positioning Enhancements)”, Ad-Hoc Chair (Ericsson), 3GPP RAN1#106-e, Aug. 2021</w:t>
      </w:r>
      <w:r>
        <w:rPr>
          <w:rFonts w:eastAsia="SimSun"/>
          <w:sz w:val="20"/>
          <w:szCs w:val="20"/>
        </w:rPr>
        <w:t>.</w:t>
      </w:r>
    </w:p>
    <w:p w14:paraId="3D2E0930" w14:textId="0FE02430" w:rsidR="009916BF" w:rsidRPr="002C2B04" w:rsidRDefault="002C2B04" w:rsidP="002C2B04">
      <w:pPr>
        <w:pStyle w:val="ListParagraph"/>
        <w:widowControl w:val="0"/>
        <w:numPr>
          <w:ilvl w:val="0"/>
          <w:numId w:val="20"/>
        </w:numPr>
        <w:tabs>
          <w:tab w:val="num" w:pos="708"/>
        </w:tabs>
        <w:autoSpaceDN w:val="0"/>
        <w:spacing w:after="60"/>
        <w:jc w:val="both"/>
        <w:rPr>
          <w:rFonts w:eastAsia="SimSun"/>
          <w:sz w:val="20"/>
          <w:szCs w:val="20"/>
        </w:rPr>
      </w:pPr>
      <w:r w:rsidRPr="00B735BB">
        <w:rPr>
          <w:rFonts w:eastAsia="SimSun"/>
          <w:sz w:val="20"/>
          <w:szCs w:val="20"/>
        </w:rPr>
        <w:t>R1-2110614</w:t>
      </w:r>
      <w:r w:rsidRPr="001A70A2">
        <w:rPr>
          <w:rFonts w:eastAsia="SimSun"/>
          <w:sz w:val="20"/>
          <w:szCs w:val="20"/>
        </w:rPr>
        <w:t>, “Session Notes for 8.5 (NR Positioning Enhancements)”, Ad-Hoc Chair (Ericsson), 3GPP RAN1#106</w:t>
      </w:r>
      <w:r>
        <w:rPr>
          <w:rFonts w:eastAsia="SimSun"/>
          <w:sz w:val="20"/>
          <w:szCs w:val="20"/>
        </w:rPr>
        <w:t>bis</w:t>
      </w:r>
      <w:r w:rsidRPr="001A70A2">
        <w:rPr>
          <w:rFonts w:eastAsia="SimSun"/>
          <w:sz w:val="20"/>
          <w:szCs w:val="20"/>
        </w:rPr>
        <w:t xml:space="preserve">-e, </w:t>
      </w:r>
      <w:r>
        <w:rPr>
          <w:rFonts w:eastAsia="SimSun"/>
          <w:sz w:val="20"/>
          <w:szCs w:val="20"/>
        </w:rPr>
        <w:t>Oct</w:t>
      </w:r>
      <w:r w:rsidRPr="001A70A2">
        <w:rPr>
          <w:rFonts w:eastAsia="SimSun"/>
          <w:sz w:val="20"/>
          <w:szCs w:val="20"/>
        </w:rPr>
        <w:t>. 2021</w:t>
      </w:r>
      <w:r>
        <w:rPr>
          <w:rFonts w:eastAsia="SimSun"/>
          <w:sz w:val="20"/>
          <w:szCs w:val="20"/>
        </w:rPr>
        <w:t>.</w:t>
      </w:r>
    </w:p>
    <w:p w14:paraId="2F25E5A6" w14:textId="77777777" w:rsidR="009916BF" w:rsidRPr="009916BF" w:rsidRDefault="009916BF" w:rsidP="009916BF">
      <w:pPr>
        <w:spacing w:after="60"/>
        <w:rPr>
          <w:b/>
          <w:bCs/>
          <w:lang w:val="en-US"/>
        </w:rPr>
      </w:pPr>
    </w:p>
    <w:p w14:paraId="6634BD3F" w14:textId="052AEF3B" w:rsidR="005F6684" w:rsidRDefault="00D6265A" w:rsidP="00F4045C">
      <w:pPr>
        <w:pStyle w:val="Heading2"/>
      </w:pPr>
      <w:r>
        <w:t xml:space="preserve"> </w:t>
      </w:r>
      <w:r w:rsidR="00F4045C">
        <w:t>RAN2#116-e On-demand PRS Topic Areas</w:t>
      </w:r>
    </w:p>
    <w:p w14:paraId="5B286540" w14:textId="473C11CA" w:rsidR="00F4045C" w:rsidRDefault="00F4045C" w:rsidP="00F4045C">
      <w:r>
        <w:t xml:space="preserve">The </w:t>
      </w:r>
      <w:r w:rsidR="00F557BC">
        <w:t xml:space="preserve">submitted </w:t>
      </w:r>
      <w:r>
        <w:t>proposals submitted have been identified to fall under the scope of the following sub-topic areas:</w:t>
      </w:r>
    </w:p>
    <w:p w14:paraId="49C4CCF2" w14:textId="4BCC863B" w:rsidR="00A432C4" w:rsidRPr="00974A36" w:rsidRDefault="00BB38C0" w:rsidP="00242DB6">
      <w:pPr>
        <w:pStyle w:val="ListParagraph"/>
        <w:numPr>
          <w:ilvl w:val="0"/>
          <w:numId w:val="47"/>
        </w:numPr>
        <w:rPr>
          <w:sz w:val="20"/>
          <w:szCs w:val="20"/>
          <w:lang w:eastAsia="ko-KR"/>
        </w:rPr>
      </w:pPr>
      <w:r w:rsidRPr="00974A36">
        <w:rPr>
          <w:sz w:val="20"/>
          <w:szCs w:val="20"/>
          <w:lang w:eastAsia="ko-KR"/>
        </w:rPr>
        <w:t>General Signalling Aspects</w:t>
      </w:r>
    </w:p>
    <w:p w14:paraId="004674DB" w14:textId="308978CE" w:rsidR="00BB38C0" w:rsidRPr="00974A36" w:rsidRDefault="00BB38C0" w:rsidP="00BB38C0">
      <w:pPr>
        <w:pStyle w:val="ListParagraph"/>
        <w:numPr>
          <w:ilvl w:val="1"/>
          <w:numId w:val="47"/>
        </w:numPr>
        <w:rPr>
          <w:sz w:val="20"/>
          <w:szCs w:val="20"/>
          <w:lang w:eastAsia="ko-KR"/>
        </w:rPr>
      </w:pPr>
      <w:r w:rsidRPr="00974A36">
        <w:rPr>
          <w:sz w:val="20"/>
          <w:szCs w:val="20"/>
          <w:lang w:eastAsia="ko-KR"/>
        </w:rPr>
        <w:t>Signalling between UE and LMF</w:t>
      </w:r>
    </w:p>
    <w:p w14:paraId="24EC4118" w14:textId="4ED97C46" w:rsidR="00E43348" w:rsidRPr="00974A36" w:rsidRDefault="00E43348" w:rsidP="00E43348">
      <w:pPr>
        <w:pStyle w:val="ListParagraph"/>
        <w:numPr>
          <w:ilvl w:val="2"/>
          <w:numId w:val="47"/>
        </w:numPr>
        <w:rPr>
          <w:sz w:val="20"/>
          <w:szCs w:val="20"/>
          <w:lang w:eastAsia="ko-KR"/>
        </w:rPr>
      </w:pPr>
      <w:r w:rsidRPr="00974A36">
        <w:rPr>
          <w:sz w:val="20"/>
          <w:szCs w:val="20"/>
          <w:lang w:eastAsia="ko-KR"/>
        </w:rPr>
        <w:t>UE on-demand PRS request signalling design details</w:t>
      </w:r>
    </w:p>
    <w:p w14:paraId="08817003" w14:textId="62A28D1E" w:rsidR="00E43348" w:rsidRPr="00974A36" w:rsidRDefault="00E43348" w:rsidP="00E43348">
      <w:pPr>
        <w:pStyle w:val="ListParagraph"/>
        <w:numPr>
          <w:ilvl w:val="2"/>
          <w:numId w:val="47"/>
        </w:numPr>
        <w:rPr>
          <w:sz w:val="20"/>
          <w:szCs w:val="20"/>
          <w:lang w:eastAsia="ko-KR"/>
        </w:rPr>
      </w:pPr>
      <w:r w:rsidRPr="00974A36">
        <w:rPr>
          <w:sz w:val="20"/>
          <w:szCs w:val="20"/>
          <w:lang w:eastAsia="ko-KR"/>
        </w:rPr>
        <w:lastRenderedPageBreak/>
        <w:t>Network on-demand PRS response and signalling content</w:t>
      </w:r>
    </w:p>
    <w:p w14:paraId="110C908B" w14:textId="11E5D958" w:rsidR="00E43348" w:rsidRPr="00974A36" w:rsidRDefault="00E43348" w:rsidP="00E43348">
      <w:pPr>
        <w:pStyle w:val="ListParagraph"/>
        <w:numPr>
          <w:ilvl w:val="2"/>
          <w:numId w:val="47"/>
        </w:numPr>
        <w:rPr>
          <w:sz w:val="20"/>
          <w:szCs w:val="20"/>
          <w:lang w:eastAsia="ko-KR"/>
        </w:rPr>
      </w:pPr>
      <w:r w:rsidRPr="00974A36">
        <w:rPr>
          <w:sz w:val="20"/>
          <w:szCs w:val="20"/>
          <w:lang w:eastAsia="ja-JP"/>
        </w:rPr>
        <w:t>Control of UE-initiated on-demand PRS requests</w:t>
      </w:r>
    </w:p>
    <w:p w14:paraId="39CFC69B" w14:textId="6D385E24" w:rsidR="00861090" w:rsidRPr="00974A36" w:rsidRDefault="00861090" w:rsidP="00FC5243">
      <w:pPr>
        <w:pStyle w:val="ListParagraph"/>
        <w:numPr>
          <w:ilvl w:val="2"/>
          <w:numId w:val="47"/>
        </w:numPr>
        <w:rPr>
          <w:sz w:val="20"/>
          <w:szCs w:val="20"/>
          <w:lang w:eastAsia="ko-KR"/>
        </w:rPr>
      </w:pPr>
      <w:r w:rsidRPr="00974A36">
        <w:rPr>
          <w:sz w:val="20"/>
          <w:szCs w:val="20"/>
          <w:lang w:eastAsia="ja-JP"/>
        </w:rPr>
        <w:t>On-demand PRS capabilities</w:t>
      </w:r>
    </w:p>
    <w:p w14:paraId="2CB5EB4E" w14:textId="6A7B33D0" w:rsidR="00BB38C0" w:rsidRPr="00974A36" w:rsidRDefault="00BB38C0" w:rsidP="00BB38C0">
      <w:pPr>
        <w:pStyle w:val="ListParagraph"/>
        <w:numPr>
          <w:ilvl w:val="1"/>
          <w:numId w:val="47"/>
        </w:numPr>
        <w:rPr>
          <w:sz w:val="20"/>
          <w:szCs w:val="20"/>
          <w:lang w:eastAsia="ko-KR"/>
        </w:rPr>
      </w:pPr>
      <w:r w:rsidRPr="00974A36">
        <w:rPr>
          <w:sz w:val="20"/>
          <w:szCs w:val="20"/>
          <w:lang w:eastAsia="ko-KR"/>
        </w:rPr>
        <w:t>Signalling between NG-RAN and LMF</w:t>
      </w:r>
    </w:p>
    <w:p w14:paraId="137F9D30" w14:textId="0D904D1E" w:rsidR="00BB38C0" w:rsidRPr="00974A36" w:rsidRDefault="00BB38C0" w:rsidP="00BB38C0">
      <w:pPr>
        <w:pStyle w:val="ListParagraph"/>
        <w:numPr>
          <w:ilvl w:val="0"/>
          <w:numId w:val="47"/>
        </w:numPr>
        <w:rPr>
          <w:sz w:val="20"/>
          <w:szCs w:val="20"/>
          <w:lang w:eastAsia="ko-KR"/>
        </w:rPr>
      </w:pPr>
      <w:r w:rsidRPr="00974A36">
        <w:rPr>
          <w:sz w:val="20"/>
          <w:szCs w:val="20"/>
          <w:lang w:eastAsia="ko-KR"/>
        </w:rPr>
        <w:t>UE</w:t>
      </w:r>
      <w:r w:rsidR="009E054B" w:rsidRPr="00974A36">
        <w:rPr>
          <w:sz w:val="20"/>
          <w:szCs w:val="20"/>
          <w:lang w:eastAsia="ko-KR"/>
        </w:rPr>
        <w:t>-LMF and NG-RAN-LMF information transfer</w:t>
      </w:r>
    </w:p>
    <w:p w14:paraId="73EB315E" w14:textId="1CDD15BC" w:rsidR="009E054B" w:rsidRPr="00974A36" w:rsidRDefault="009E054B" w:rsidP="00A6230D">
      <w:pPr>
        <w:pStyle w:val="ListParagraph"/>
        <w:numPr>
          <w:ilvl w:val="1"/>
          <w:numId w:val="47"/>
        </w:numPr>
        <w:rPr>
          <w:sz w:val="20"/>
          <w:szCs w:val="20"/>
          <w:lang w:eastAsia="ko-KR"/>
        </w:rPr>
      </w:pPr>
      <w:r w:rsidRPr="00974A36">
        <w:rPr>
          <w:sz w:val="20"/>
          <w:szCs w:val="20"/>
          <w:lang w:eastAsia="ko-KR"/>
        </w:rPr>
        <w:t>On-demand PRS configuration information</w:t>
      </w:r>
    </w:p>
    <w:p w14:paraId="68977DD9" w14:textId="7BA4FA71" w:rsidR="009E054B" w:rsidRPr="00974A36" w:rsidRDefault="009E054B" w:rsidP="00A6230D">
      <w:pPr>
        <w:pStyle w:val="ListParagraph"/>
        <w:numPr>
          <w:ilvl w:val="1"/>
          <w:numId w:val="47"/>
        </w:numPr>
        <w:rPr>
          <w:sz w:val="20"/>
          <w:szCs w:val="20"/>
          <w:lang w:eastAsia="ko-KR"/>
        </w:rPr>
      </w:pPr>
      <w:r w:rsidRPr="00974A36">
        <w:rPr>
          <w:sz w:val="20"/>
          <w:szCs w:val="20"/>
          <w:lang w:eastAsia="ko-KR"/>
        </w:rPr>
        <w:t>Assistance information from UE</w:t>
      </w:r>
      <w:r w:rsidR="000760D7" w:rsidRPr="00974A36">
        <w:rPr>
          <w:sz w:val="20"/>
          <w:szCs w:val="20"/>
          <w:lang w:eastAsia="ko-KR"/>
        </w:rPr>
        <w:t xml:space="preserve"> to LMF</w:t>
      </w:r>
    </w:p>
    <w:p w14:paraId="0328AAEE" w14:textId="438FC89C" w:rsidR="000760D7" w:rsidRPr="00974A36" w:rsidRDefault="000760D7" w:rsidP="000760D7">
      <w:pPr>
        <w:pStyle w:val="ListParagraph"/>
        <w:numPr>
          <w:ilvl w:val="1"/>
          <w:numId w:val="47"/>
        </w:numPr>
        <w:rPr>
          <w:sz w:val="20"/>
          <w:szCs w:val="20"/>
          <w:lang w:eastAsia="ko-KR"/>
        </w:rPr>
      </w:pPr>
      <w:r w:rsidRPr="00974A36">
        <w:rPr>
          <w:sz w:val="20"/>
          <w:szCs w:val="20"/>
          <w:lang w:eastAsia="ko-KR"/>
        </w:rPr>
        <w:t>Assistance information from NG-RAN to LMF</w:t>
      </w:r>
    </w:p>
    <w:p w14:paraId="7E0FD638" w14:textId="4750013B" w:rsidR="000760D7" w:rsidRPr="00974A36" w:rsidRDefault="006970B5" w:rsidP="000760D7">
      <w:pPr>
        <w:pStyle w:val="ListParagraph"/>
        <w:numPr>
          <w:ilvl w:val="0"/>
          <w:numId w:val="47"/>
        </w:numPr>
        <w:rPr>
          <w:sz w:val="20"/>
          <w:szCs w:val="20"/>
          <w:lang w:eastAsia="ko-KR"/>
        </w:rPr>
      </w:pPr>
      <w:r w:rsidRPr="00974A36">
        <w:rPr>
          <w:sz w:val="20"/>
          <w:szCs w:val="20"/>
          <w:lang w:eastAsia="ko-KR"/>
        </w:rPr>
        <w:t>Triggering criteria/conditions for on-demand PRS</w:t>
      </w:r>
    </w:p>
    <w:p w14:paraId="634C159D" w14:textId="33735F31" w:rsidR="006970B5" w:rsidRPr="00974A36" w:rsidRDefault="006970B5" w:rsidP="000760D7">
      <w:pPr>
        <w:pStyle w:val="ListParagraph"/>
        <w:numPr>
          <w:ilvl w:val="0"/>
          <w:numId w:val="47"/>
        </w:numPr>
        <w:rPr>
          <w:sz w:val="20"/>
          <w:szCs w:val="20"/>
          <w:lang w:eastAsia="ko-KR"/>
        </w:rPr>
      </w:pPr>
      <w:r w:rsidRPr="00974A36">
        <w:rPr>
          <w:sz w:val="20"/>
          <w:szCs w:val="20"/>
          <w:lang w:eastAsia="ko-KR"/>
        </w:rPr>
        <w:t>M</w:t>
      </w:r>
      <w:r w:rsidR="00A6230D" w:rsidRPr="00974A36">
        <w:rPr>
          <w:sz w:val="20"/>
          <w:szCs w:val="20"/>
          <w:lang w:eastAsia="ko-KR"/>
        </w:rPr>
        <w:t>O-LR aspects</w:t>
      </w:r>
    </w:p>
    <w:p w14:paraId="6C17AF64" w14:textId="0C566752" w:rsidR="00A6230D" w:rsidRPr="00974A36" w:rsidRDefault="00A6230D" w:rsidP="000760D7">
      <w:pPr>
        <w:pStyle w:val="ListParagraph"/>
        <w:numPr>
          <w:ilvl w:val="0"/>
          <w:numId w:val="47"/>
        </w:numPr>
        <w:rPr>
          <w:sz w:val="20"/>
          <w:szCs w:val="20"/>
          <w:lang w:eastAsia="ko-KR"/>
        </w:rPr>
      </w:pPr>
      <w:r w:rsidRPr="00974A36">
        <w:rPr>
          <w:sz w:val="20"/>
          <w:szCs w:val="20"/>
          <w:lang w:eastAsia="ko-KR"/>
        </w:rPr>
        <w:t>Stage 2 aspects</w:t>
      </w:r>
    </w:p>
    <w:p w14:paraId="69C65ADA" w14:textId="2540BB33" w:rsidR="00E43348" w:rsidRPr="00974A36" w:rsidRDefault="00E43348" w:rsidP="000760D7">
      <w:pPr>
        <w:pStyle w:val="ListParagraph"/>
        <w:numPr>
          <w:ilvl w:val="0"/>
          <w:numId w:val="47"/>
        </w:numPr>
        <w:rPr>
          <w:sz w:val="20"/>
          <w:szCs w:val="20"/>
          <w:lang w:eastAsia="ko-KR"/>
        </w:rPr>
      </w:pPr>
      <w:r w:rsidRPr="00974A36">
        <w:rPr>
          <w:sz w:val="20"/>
          <w:szCs w:val="20"/>
          <w:lang w:eastAsia="ko-KR"/>
        </w:rPr>
        <w:t xml:space="preserve">Draft </w:t>
      </w:r>
      <w:r w:rsidR="00242DB6" w:rsidRPr="00974A36">
        <w:rPr>
          <w:sz w:val="20"/>
          <w:szCs w:val="20"/>
          <w:lang w:eastAsia="ko-KR"/>
        </w:rPr>
        <w:t>Liaisons</w:t>
      </w:r>
    </w:p>
    <w:p w14:paraId="342B0DA3" w14:textId="7E66158D" w:rsidR="00014EA2" w:rsidRPr="00974A36" w:rsidRDefault="00A6230D" w:rsidP="00146AF1">
      <w:pPr>
        <w:pStyle w:val="ListParagraph"/>
        <w:numPr>
          <w:ilvl w:val="0"/>
          <w:numId w:val="47"/>
        </w:numPr>
        <w:rPr>
          <w:sz w:val="20"/>
          <w:szCs w:val="20"/>
        </w:rPr>
      </w:pPr>
      <w:r w:rsidRPr="00974A36">
        <w:rPr>
          <w:sz w:val="20"/>
          <w:szCs w:val="20"/>
          <w:lang w:eastAsia="ko-KR"/>
        </w:rPr>
        <w:t xml:space="preserve">Other </w:t>
      </w:r>
      <w:r w:rsidR="001418E4">
        <w:rPr>
          <w:sz w:val="20"/>
          <w:szCs w:val="20"/>
          <w:lang w:eastAsia="ko-KR"/>
        </w:rPr>
        <w:t>Enhancements</w:t>
      </w:r>
    </w:p>
    <w:p w14:paraId="6C2BC833" w14:textId="3B8E9789" w:rsidR="00F4045C" w:rsidRDefault="00F4045C" w:rsidP="00F4045C">
      <w:pPr>
        <w:pStyle w:val="Heading1"/>
      </w:pPr>
      <w:r>
        <w:t>General Signalling Aspects</w:t>
      </w:r>
    </w:p>
    <w:p w14:paraId="68582C0C" w14:textId="5A70ECB3" w:rsidR="00F4045C" w:rsidRDefault="00F4045C" w:rsidP="00F4045C">
      <w:pPr>
        <w:pStyle w:val="Heading2"/>
        <w:rPr>
          <w:lang w:eastAsia="ja-JP"/>
        </w:rPr>
      </w:pPr>
      <w:r w:rsidRPr="00C22F57">
        <w:rPr>
          <w:lang w:eastAsia="ja-JP"/>
        </w:rPr>
        <w:t>Signalling Between UE and LMF</w:t>
      </w:r>
    </w:p>
    <w:p w14:paraId="39357E12" w14:textId="34E8A7BC" w:rsidR="00014EA2" w:rsidRPr="00014EA2" w:rsidRDefault="00014EA2" w:rsidP="00014EA2">
      <w:pPr>
        <w:rPr>
          <w:lang w:eastAsia="ja-JP"/>
        </w:rPr>
      </w:pPr>
      <w:r>
        <w:rPr>
          <w:lang w:eastAsia="ja-JP"/>
        </w:rPr>
        <w:t xml:space="preserve">Company </w:t>
      </w:r>
      <w:r w:rsidR="00CF6CDC">
        <w:rPr>
          <w:lang w:eastAsia="ja-JP"/>
        </w:rPr>
        <w:t>observations/proposals</w:t>
      </w:r>
      <w:r>
        <w:rPr>
          <w:lang w:eastAsia="ja-JP"/>
        </w:rPr>
        <w:t xml:space="preserve"> are captured in the following table</w:t>
      </w:r>
      <w:r w:rsidR="00250DC9">
        <w:rPr>
          <w:lang w:eastAsia="ja-JP"/>
        </w:rPr>
        <w:t>:</w:t>
      </w:r>
    </w:p>
    <w:tbl>
      <w:tblPr>
        <w:tblStyle w:val="TableGrid"/>
        <w:tblW w:w="0" w:type="auto"/>
        <w:tblLook w:val="04A0" w:firstRow="1" w:lastRow="0" w:firstColumn="1" w:lastColumn="0" w:noHBand="0" w:noVBand="1"/>
      </w:tblPr>
      <w:tblGrid>
        <w:gridCol w:w="1696"/>
        <w:gridCol w:w="8059"/>
      </w:tblGrid>
      <w:tr w:rsidR="004F1E3E" w:rsidRPr="00C400B3" w14:paraId="7FC07FC4" w14:textId="77777777" w:rsidTr="00014EA2">
        <w:tc>
          <w:tcPr>
            <w:tcW w:w="1696" w:type="dxa"/>
          </w:tcPr>
          <w:p w14:paraId="6ACF2CDF" w14:textId="4D273957" w:rsidR="004F1E3E" w:rsidRPr="00E33458" w:rsidRDefault="004F1E3E" w:rsidP="004F1E3E">
            <w:pPr>
              <w:pStyle w:val="3GPPText"/>
              <w:spacing w:before="0"/>
              <w:rPr>
                <w:sz w:val="20"/>
                <w:lang w:eastAsia="ja-JP"/>
              </w:rPr>
            </w:pPr>
            <w:r w:rsidRPr="00E33458">
              <w:rPr>
                <w:sz w:val="20"/>
                <w:lang w:eastAsia="ja-JP"/>
              </w:rPr>
              <w:t xml:space="preserve">ZTE </w:t>
            </w:r>
            <w:r w:rsidR="0088365B">
              <w:rPr>
                <w:sz w:val="20"/>
                <w:lang w:eastAsia="ja-JP"/>
              </w:rPr>
              <w:fldChar w:fldCharType="begin"/>
            </w:r>
            <w:r w:rsidR="0088365B">
              <w:rPr>
                <w:sz w:val="20"/>
                <w:lang w:eastAsia="ja-JP"/>
              </w:rPr>
              <w:instrText xml:space="preserve"> REF _Ref86084393 \r \h </w:instrText>
            </w:r>
            <w:r w:rsidR="0088365B">
              <w:rPr>
                <w:sz w:val="20"/>
                <w:lang w:eastAsia="ja-JP"/>
              </w:rPr>
            </w:r>
            <w:r w:rsidR="0088365B">
              <w:rPr>
                <w:sz w:val="20"/>
                <w:lang w:eastAsia="ja-JP"/>
              </w:rPr>
              <w:fldChar w:fldCharType="separate"/>
            </w:r>
            <w:r w:rsidR="0088365B">
              <w:rPr>
                <w:sz w:val="20"/>
                <w:lang w:eastAsia="ja-JP"/>
              </w:rPr>
              <w:t>[1]</w:t>
            </w:r>
            <w:r w:rsidR="0088365B">
              <w:rPr>
                <w:sz w:val="20"/>
                <w:lang w:eastAsia="ja-JP"/>
              </w:rPr>
              <w:fldChar w:fldCharType="end"/>
            </w:r>
          </w:p>
        </w:tc>
        <w:tc>
          <w:tcPr>
            <w:tcW w:w="8059" w:type="dxa"/>
          </w:tcPr>
          <w:p w14:paraId="28F951B6" w14:textId="314EEA97" w:rsidR="004F1E3E" w:rsidRPr="00E33458" w:rsidRDefault="004F1E3E" w:rsidP="004F1E3E">
            <w:pPr>
              <w:pStyle w:val="3GPPText"/>
              <w:spacing w:before="0"/>
              <w:rPr>
                <w:b/>
                <w:bCs/>
                <w:sz w:val="20"/>
                <w:lang w:eastAsia="ja-JP"/>
              </w:rPr>
            </w:pPr>
            <w:r w:rsidRPr="00E33458">
              <w:rPr>
                <w:b/>
                <w:bCs/>
                <w:sz w:val="20"/>
                <w:lang w:eastAsia="ja-JP"/>
              </w:rPr>
              <w:t>Proposal 4</w:t>
            </w:r>
            <w:r w:rsidRPr="00E33458">
              <w:rPr>
                <w:sz w:val="20"/>
                <w:lang w:eastAsia="ja-JP"/>
              </w:rPr>
              <w:t>: Support UE to request explicit PRS parameters no matter in MT-LR or MO-LR case.</w:t>
            </w:r>
          </w:p>
        </w:tc>
      </w:tr>
      <w:tr w:rsidR="00A602F0" w:rsidRPr="00C400B3" w14:paraId="288D0071" w14:textId="77777777" w:rsidTr="00014EA2">
        <w:tc>
          <w:tcPr>
            <w:tcW w:w="1696" w:type="dxa"/>
          </w:tcPr>
          <w:p w14:paraId="16F27B71" w14:textId="34C8D30A" w:rsidR="00A602F0" w:rsidRPr="00E33458" w:rsidRDefault="00A602F0" w:rsidP="00A602F0">
            <w:pPr>
              <w:pStyle w:val="3GPPText"/>
              <w:spacing w:before="0"/>
              <w:rPr>
                <w:sz w:val="20"/>
                <w:lang w:eastAsia="ja-JP"/>
              </w:rPr>
            </w:pPr>
            <w:r w:rsidRPr="00E33458">
              <w:rPr>
                <w:sz w:val="20"/>
                <w:lang w:eastAsia="ja-JP"/>
              </w:rPr>
              <w:t xml:space="preserve">CATT </w:t>
            </w:r>
            <w:r w:rsidR="00E63913">
              <w:rPr>
                <w:sz w:val="20"/>
                <w:lang w:eastAsia="ja-JP"/>
              </w:rPr>
              <w:fldChar w:fldCharType="begin"/>
            </w:r>
            <w:r w:rsidR="00E63913">
              <w:rPr>
                <w:sz w:val="20"/>
                <w:lang w:eastAsia="ja-JP"/>
              </w:rPr>
              <w:instrText xml:space="preserve"> REF _Ref86084431 \r \h </w:instrText>
            </w:r>
            <w:r w:rsidR="00974A36">
              <w:rPr>
                <w:sz w:val="20"/>
                <w:lang w:eastAsia="ja-JP"/>
              </w:rPr>
              <w:instrText xml:space="preserve"> \* MERGEFORMAT </w:instrText>
            </w:r>
            <w:r w:rsidR="00E63913">
              <w:rPr>
                <w:sz w:val="20"/>
                <w:lang w:eastAsia="ja-JP"/>
              </w:rPr>
            </w:r>
            <w:r w:rsidR="00E63913">
              <w:rPr>
                <w:sz w:val="20"/>
                <w:lang w:eastAsia="ja-JP"/>
              </w:rPr>
              <w:fldChar w:fldCharType="separate"/>
            </w:r>
            <w:r w:rsidR="00E63913">
              <w:rPr>
                <w:sz w:val="20"/>
                <w:lang w:eastAsia="ja-JP"/>
              </w:rPr>
              <w:t>[2]</w:t>
            </w:r>
            <w:r w:rsidR="00E63913">
              <w:rPr>
                <w:sz w:val="20"/>
                <w:lang w:eastAsia="ja-JP"/>
              </w:rPr>
              <w:fldChar w:fldCharType="end"/>
            </w:r>
          </w:p>
        </w:tc>
        <w:tc>
          <w:tcPr>
            <w:tcW w:w="8059" w:type="dxa"/>
          </w:tcPr>
          <w:p w14:paraId="66A56EC9" w14:textId="739807F5" w:rsidR="00985B8B" w:rsidRDefault="00985B8B" w:rsidP="00A602F0">
            <w:pPr>
              <w:pStyle w:val="3GPPText"/>
              <w:rPr>
                <w:ins w:id="17" w:author="Lenovo, Motorola Mobility-Robin Thomas" w:date="2021-10-28T15:37:00Z"/>
                <w:b/>
                <w:bCs/>
                <w:sz w:val="20"/>
                <w:lang w:eastAsia="ja-JP"/>
              </w:rPr>
            </w:pPr>
            <w:ins w:id="18" w:author="Lenovo, Motorola Mobility-Robin Thomas" w:date="2021-10-28T15:37:00Z">
              <w:r w:rsidRPr="00375683">
                <w:rPr>
                  <w:b/>
                  <w:bCs/>
                  <w:sz w:val="20"/>
                  <w:szCs w:val="18"/>
                  <w:lang w:eastAsia="ja-JP"/>
                </w:rPr>
                <w:t>Proposal 2</w:t>
              </w:r>
              <w:r w:rsidRPr="00375683">
                <w:rPr>
                  <w:sz w:val="20"/>
                  <w:szCs w:val="18"/>
                  <w:lang w:eastAsia="ja-JP"/>
                </w:rPr>
                <w:t>: Only the UEs who received the available DL-PRS can be allowed to initate the on-demand PRS, and the requested PRS configuration should be based on the available PRS for on-demand provided by LMF.</w:t>
              </w:r>
            </w:ins>
          </w:p>
          <w:p w14:paraId="28E26A51" w14:textId="41BF657E" w:rsidR="00B24FB4" w:rsidRPr="00E33458" w:rsidRDefault="00B24FB4" w:rsidP="00A602F0">
            <w:pPr>
              <w:pStyle w:val="3GPPText"/>
              <w:rPr>
                <w:b/>
                <w:bCs/>
                <w:sz w:val="20"/>
                <w:lang w:eastAsia="ja-JP"/>
              </w:rPr>
            </w:pPr>
            <w:r w:rsidRPr="00E33458">
              <w:rPr>
                <w:b/>
                <w:bCs/>
                <w:sz w:val="20"/>
                <w:lang w:eastAsia="ja-JP"/>
              </w:rPr>
              <w:t>Proposal 5</w:t>
            </w:r>
            <w:r w:rsidRPr="00E33458">
              <w:rPr>
                <w:sz w:val="20"/>
                <w:lang w:eastAsia="ja-JP"/>
              </w:rPr>
              <w:t>: For UE initiated on-demand PRS, except the identifier of the pre-defined DL-PRS configurations, UE can also request explicit PRS parameters which are within the scope of the pre-defined DL-PRS configurations.</w:t>
            </w:r>
          </w:p>
          <w:p w14:paraId="4F0FDA09" w14:textId="3C33C391" w:rsidR="00A602F0" w:rsidRPr="00E33458" w:rsidRDefault="00A602F0" w:rsidP="00A602F0">
            <w:pPr>
              <w:pStyle w:val="3GPPText"/>
              <w:rPr>
                <w:sz w:val="20"/>
                <w:lang w:eastAsia="ja-JP"/>
              </w:rPr>
            </w:pPr>
            <w:r w:rsidRPr="00E33458">
              <w:rPr>
                <w:b/>
                <w:bCs/>
                <w:sz w:val="20"/>
                <w:lang w:eastAsia="ja-JP"/>
              </w:rPr>
              <w:t>Proposal 6</w:t>
            </w:r>
            <w:r w:rsidRPr="00E33458">
              <w:rPr>
                <w:sz w:val="20"/>
                <w:lang w:eastAsia="ja-JP"/>
              </w:rPr>
              <w:t xml:space="preserve">: For UE initiated on-demand PRS request, a new LPP IE which can contain the content of the on-demand PRS request, can be included within the LPP </w:t>
            </w:r>
            <w:r w:rsidRPr="00E33458">
              <w:rPr>
                <w:i/>
                <w:iCs/>
                <w:sz w:val="20"/>
                <w:lang w:eastAsia="ja-JP"/>
              </w:rPr>
              <w:t>RequestAssistanceData</w:t>
            </w:r>
            <w:r w:rsidRPr="00E33458">
              <w:rPr>
                <w:sz w:val="20"/>
                <w:lang w:eastAsia="ja-JP"/>
              </w:rPr>
              <w:t xml:space="preserve"> message.</w:t>
            </w:r>
          </w:p>
          <w:p w14:paraId="2E2C602A" w14:textId="77777777" w:rsidR="00A602F0" w:rsidRPr="00E33458" w:rsidRDefault="00A602F0" w:rsidP="00A602F0">
            <w:pPr>
              <w:pStyle w:val="3GPPText"/>
              <w:rPr>
                <w:sz w:val="20"/>
                <w:lang w:eastAsia="ja-JP"/>
              </w:rPr>
            </w:pPr>
            <w:r w:rsidRPr="00E33458">
              <w:rPr>
                <w:b/>
                <w:bCs/>
                <w:sz w:val="20"/>
                <w:lang w:eastAsia="ja-JP"/>
              </w:rPr>
              <w:t>Proposal 7</w:t>
            </w:r>
            <w:r w:rsidRPr="00E33458">
              <w:rPr>
                <w:sz w:val="20"/>
                <w:lang w:eastAsia="ja-JP"/>
              </w:rPr>
              <w:t>: UE shall initiate the on-demand PRS request per positioning method.</w:t>
            </w:r>
          </w:p>
          <w:p w14:paraId="7771FD60" w14:textId="77777777" w:rsidR="00A602F0" w:rsidRPr="00E33458" w:rsidRDefault="00A602F0" w:rsidP="00A602F0">
            <w:pPr>
              <w:pStyle w:val="3GPPText"/>
              <w:rPr>
                <w:sz w:val="20"/>
                <w:lang w:eastAsia="ja-JP"/>
              </w:rPr>
            </w:pPr>
            <w:r w:rsidRPr="00E33458">
              <w:rPr>
                <w:b/>
                <w:bCs/>
                <w:sz w:val="20"/>
                <w:lang w:eastAsia="ja-JP"/>
              </w:rPr>
              <w:t>Proposal 8</w:t>
            </w:r>
            <w:r w:rsidRPr="00E33458">
              <w:rPr>
                <w:sz w:val="20"/>
                <w:lang w:eastAsia="ja-JP"/>
              </w:rPr>
              <w:t xml:space="preserve">: LPP </w:t>
            </w:r>
            <w:r w:rsidRPr="00E33458">
              <w:rPr>
                <w:i/>
                <w:iCs/>
                <w:sz w:val="20"/>
                <w:lang w:eastAsia="ja-JP"/>
              </w:rPr>
              <w:t>ProvideAssistanceData</w:t>
            </w:r>
            <w:r w:rsidRPr="00E33458">
              <w:rPr>
                <w:sz w:val="20"/>
                <w:lang w:eastAsia="ja-JP"/>
              </w:rPr>
              <w:t xml:space="preserve"> message is reused to carry the on-demand PRS response.</w:t>
            </w:r>
          </w:p>
          <w:p w14:paraId="6B124F12" w14:textId="77777777" w:rsidR="00A602F0" w:rsidRPr="00E33458" w:rsidRDefault="00A602F0" w:rsidP="00A602F0">
            <w:pPr>
              <w:pStyle w:val="3GPPText"/>
              <w:rPr>
                <w:sz w:val="20"/>
                <w:lang w:eastAsia="ja-JP"/>
              </w:rPr>
            </w:pPr>
            <w:r w:rsidRPr="00E33458">
              <w:rPr>
                <w:b/>
                <w:bCs/>
                <w:sz w:val="20"/>
                <w:lang w:eastAsia="ja-JP"/>
              </w:rPr>
              <w:t>Proposal 9</w:t>
            </w:r>
            <w:r w:rsidRPr="00E33458">
              <w:rPr>
                <w:sz w:val="20"/>
                <w:lang w:eastAsia="ja-JP"/>
              </w:rPr>
              <w:t>: The content of the on-demand PRS response shall at least include:</w:t>
            </w:r>
          </w:p>
          <w:p w14:paraId="387067D7" w14:textId="77777777" w:rsidR="00A602F0" w:rsidRPr="00E33458" w:rsidRDefault="00A602F0" w:rsidP="00A602F0">
            <w:pPr>
              <w:pStyle w:val="3GPPText"/>
              <w:numPr>
                <w:ilvl w:val="0"/>
                <w:numId w:val="32"/>
              </w:numPr>
              <w:rPr>
                <w:sz w:val="20"/>
                <w:lang w:eastAsia="ja-JP"/>
              </w:rPr>
            </w:pPr>
            <w:r w:rsidRPr="00E33458">
              <w:rPr>
                <w:sz w:val="20"/>
                <w:lang w:eastAsia="ja-JP"/>
              </w:rPr>
              <w:t xml:space="preserve">ACK of the requested on-demand PRS </w:t>
            </w:r>
            <w:proofErr w:type="gramStart"/>
            <w:r w:rsidRPr="00E33458">
              <w:rPr>
                <w:sz w:val="20"/>
                <w:lang w:eastAsia="ja-JP"/>
              </w:rPr>
              <w:t>configuration;</w:t>
            </w:r>
            <w:proofErr w:type="gramEnd"/>
          </w:p>
          <w:p w14:paraId="4B4C7826" w14:textId="77777777" w:rsidR="00A602F0" w:rsidRPr="00E33458" w:rsidRDefault="00A602F0" w:rsidP="00A602F0">
            <w:pPr>
              <w:pStyle w:val="3GPPText"/>
              <w:numPr>
                <w:ilvl w:val="0"/>
                <w:numId w:val="32"/>
              </w:numPr>
              <w:rPr>
                <w:sz w:val="20"/>
                <w:lang w:eastAsia="ja-JP"/>
              </w:rPr>
            </w:pPr>
            <w:r w:rsidRPr="00E33458">
              <w:rPr>
                <w:sz w:val="20"/>
                <w:lang w:eastAsia="ja-JP"/>
              </w:rPr>
              <w:t xml:space="preserve">Identify of the set of the parameters within the PRS configuration in the on-demand PRS request that can be fulfilled, or the explicit paramaters that can be </w:t>
            </w:r>
            <w:proofErr w:type="gramStart"/>
            <w:r w:rsidRPr="00E33458">
              <w:rPr>
                <w:sz w:val="20"/>
                <w:lang w:eastAsia="ja-JP"/>
              </w:rPr>
              <w:t>fulfilled;</w:t>
            </w:r>
            <w:proofErr w:type="gramEnd"/>
          </w:p>
          <w:p w14:paraId="63ED01B9" w14:textId="77777777" w:rsidR="001D62BD" w:rsidRPr="00E33458" w:rsidRDefault="00A602F0" w:rsidP="001D62BD">
            <w:pPr>
              <w:pStyle w:val="3GPPText"/>
              <w:numPr>
                <w:ilvl w:val="0"/>
                <w:numId w:val="32"/>
              </w:numPr>
              <w:rPr>
                <w:sz w:val="20"/>
                <w:lang w:eastAsia="ja-JP"/>
              </w:rPr>
            </w:pPr>
            <w:r w:rsidRPr="00E33458">
              <w:rPr>
                <w:sz w:val="20"/>
                <w:lang w:eastAsia="ja-JP"/>
              </w:rPr>
              <w:t xml:space="preserve">NACK of the requested on-demand PRS </w:t>
            </w:r>
            <w:proofErr w:type="gramStart"/>
            <w:r w:rsidRPr="00E33458">
              <w:rPr>
                <w:sz w:val="20"/>
                <w:lang w:eastAsia="ja-JP"/>
              </w:rPr>
              <w:t>configuration;</w:t>
            </w:r>
            <w:proofErr w:type="gramEnd"/>
          </w:p>
          <w:p w14:paraId="297A3D8D" w14:textId="77777777" w:rsidR="00A602F0" w:rsidRDefault="00A602F0" w:rsidP="001D62BD">
            <w:pPr>
              <w:pStyle w:val="3GPPText"/>
              <w:numPr>
                <w:ilvl w:val="0"/>
                <w:numId w:val="32"/>
              </w:numPr>
              <w:rPr>
                <w:sz w:val="20"/>
                <w:lang w:eastAsia="ja-JP"/>
              </w:rPr>
            </w:pPr>
            <w:r w:rsidRPr="00E33458">
              <w:rPr>
                <w:sz w:val="20"/>
                <w:lang w:eastAsia="ja-JP"/>
              </w:rPr>
              <w:t>Error indication with error causes for the PRS configurations in the on-demand PRS request that can not be fulfilled.</w:t>
            </w:r>
          </w:p>
          <w:p w14:paraId="6F764DA1" w14:textId="313225B5" w:rsidR="001B3677" w:rsidRPr="00E33458" w:rsidRDefault="007D081D" w:rsidP="001B3677">
            <w:pPr>
              <w:pStyle w:val="3GPPText"/>
              <w:rPr>
                <w:sz w:val="20"/>
                <w:lang w:eastAsia="ja-JP"/>
              </w:rPr>
            </w:pPr>
            <w:r w:rsidRPr="001B3677">
              <w:rPr>
                <w:b/>
                <w:bCs/>
                <w:sz w:val="20"/>
                <w:lang w:eastAsia="ja-JP"/>
              </w:rPr>
              <w:t>Proposal 10</w:t>
            </w:r>
            <w:r w:rsidRPr="001B3677">
              <w:rPr>
                <w:sz w:val="20"/>
                <w:lang w:eastAsia="ja-JP"/>
              </w:rPr>
              <w:t>: The positioning capability that indicates whether UE supports the on-demand PRS should be introduced in TS37.355.</w:t>
            </w:r>
          </w:p>
        </w:tc>
      </w:tr>
      <w:tr w:rsidR="002A3588" w:rsidRPr="00C400B3" w14:paraId="5AFB4381" w14:textId="77777777" w:rsidTr="00014EA2">
        <w:tc>
          <w:tcPr>
            <w:tcW w:w="1696" w:type="dxa"/>
          </w:tcPr>
          <w:p w14:paraId="4456B8B5" w14:textId="3B7544E8" w:rsidR="002A3588" w:rsidRPr="00E33458" w:rsidRDefault="002A3588" w:rsidP="002A3588">
            <w:pPr>
              <w:pStyle w:val="3GPPText"/>
              <w:spacing w:before="0"/>
              <w:rPr>
                <w:sz w:val="20"/>
                <w:lang w:eastAsia="ja-JP"/>
              </w:rPr>
            </w:pPr>
            <w:r w:rsidRPr="00E33458">
              <w:rPr>
                <w:sz w:val="20"/>
                <w:lang w:eastAsia="ja-JP"/>
              </w:rPr>
              <w:t xml:space="preserve">Intel </w:t>
            </w:r>
            <w:r w:rsidR="00E63913">
              <w:rPr>
                <w:sz w:val="20"/>
                <w:lang w:eastAsia="ja-JP"/>
              </w:rPr>
              <w:fldChar w:fldCharType="begin"/>
            </w:r>
            <w:r w:rsidR="00E63913">
              <w:rPr>
                <w:sz w:val="20"/>
                <w:lang w:eastAsia="ja-JP"/>
              </w:rPr>
              <w:instrText xml:space="preserve"> REF _Ref86084442 \r \h </w:instrText>
            </w:r>
            <w:r w:rsidR="00E63913">
              <w:rPr>
                <w:sz w:val="20"/>
                <w:lang w:eastAsia="ja-JP"/>
              </w:rPr>
            </w:r>
            <w:r w:rsidR="00E63913">
              <w:rPr>
                <w:sz w:val="20"/>
                <w:lang w:eastAsia="ja-JP"/>
              </w:rPr>
              <w:fldChar w:fldCharType="separate"/>
            </w:r>
            <w:r w:rsidR="00E63913">
              <w:rPr>
                <w:sz w:val="20"/>
                <w:lang w:eastAsia="ja-JP"/>
              </w:rPr>
              <w:t>[3]</w:t>
            </w:r>
            <w:r w:rsidR="00E63913">
              <w:rPr>
                <w:sz w:val="20"/>
                <w:lang w:eastAsia="ja-JP"/>
              </w:rPr>
              <w:fldChar w:fldCharType="end"/>
            </w:r>
          </w:p>
        </w:tc>
        <w:tc>
          <w:tcPr>
            <w:tcW w:w="8059" w:type="dxa"/>
          </w:tcPr>
          <w:p w14:paraId="3555D108" w14:textId="387E2448" w:rsidR="002A3588" w:rsidRPr="00E33458" w:rsidRDefault="002A3588" w:rsidP="002A3588">
            <w:pPr>
              <w:pStyle w:val="3GPPText"/>
              <w:spacing w:after="0"/>
              <w:jc w:val="left"/>
              <w:rPr>
                <w:sz w:val="20"/>
                <w:lang w:eastAsia="ja-JP"/>
              </w:rPr>
            </w:pPr>
            <w:r w:rsidRPr="00E33458">
              <w:rPr>
                <w:b/>
                <w:bCs/>
                <w:sz w:val="20"/>
                <w:lang w:eastAsia="ja-JP"/>
              </w:rPr>
              <w:t>Proposal 1</w:t>
            </w:r>
            <w:r w:rsidRPr="00E33458">
              <w:rPr>
                <w:sz w:val="20"/>
                <w:lang w:eastAsia="ja-JP"/>
              </w:rPr>
              <w:t xml:space="preserve">: </w:t>
            </w:r>
            <w:r w:rsidR="007A5D20" w:rsidRPr="00E33458">
              <w:rPr>
                <w:sz w:val="20"/>
                <w:lang w:eastAsia="ja-JP"/>
              </w:rPr>
              <w:t>The on-demand DL-PRS request is provided within the LPP Request Assistance Data message, at least for MT-LR. FFS for MO-LR case.</w:t>
            </w:r>
          </w:p>
          <w:p w14:paraId="2EF94EBA" w14:textId="77777777" w:rsidR="002A3588" w:rsidRPr="00E33458" w:rsidRDefault="002A3588" w:rsidP="002A3588">
            <w:pPr>
              <w:pStyle w:val="3GPPText"/>
              <w:spacing w:after="0"/>
              <w:jc w:val="left"/>
              <w:rPr>
                <w:sz w:val="20"/>
                <w:lang w:eastAsia="ja-JP"/>
              </w:rPr>
            </w:pPr>
            <w:r w:rsidRPr="00E33458">
              <w:rPr>
                <w:b/>
                <w:bCs/>
                <w:sz w:val="20"/>
                <w:lang w:eastAsia="ja-JP"/>
              </w:rPr>
              <w:t>Proposal 3</w:t>
            </w:r>
            <w:r w:rsidRPr="00E33458">
              <w:rPr>
                <w:sz w:val="20"/>
                <w:lang w:eastAsia="ja-JP"/>
              </w:rPr>
              <w:t xml:space="preserve">: The UE can only send the on-demand PRS request if LMF enables this via LPP message ProvideAssistanceData, </w:t>
            </w:r>
            <w:proofErr w:type="gramStart"/>
            <w:r w:rsidRPr="00E33458">
              <w:rPr>
                <w:sz w:val="20"/>
                <w:lang w:eastAsia="ja-JP"/>
              </w:rPr>
              <w:t>i.e.</w:t>
            </w:r>
            <w:proofErr w:type="gramEnd"/>
            <w:r w:rsidRPr="00E33458">
              <w:rPr>
                <w:sz w:val="20"/>
                <w:lang w:eastAsia="ja-JP"/>
              </w:rPr>
              <w:t xml:space="preserve"> by providing preconfiguration sets to the UE.</w:t>
            </w:r>
          </w:p>
          <w:p w14:paraId="4DF8C06F" w14:textId="77777777" w:rsidR="002A3588" w:rsidRPr="00E33458" w:rsidRDefault="002A3588" w:rsidP="002A3588">
            <w:pPr>
              <w:pStyle w:val="3GPPText"/>
              <w:spacing w:before="0"/>
              <w:rPr>
                <w:b/>
                <w:bCs/>
                <w:sz w:val="20"/>
                <w:lang w:eastAsia="ja-JP"/>
              </w:rPr>
            </w:pPr>
          </w:p>
        </w:tc>
      </w:tr>
      <w:tr w:rsidR="002A3588" w:rsidRPr="00C400B3" w14:paraId="35EAEC5E" w14:textId="77777777" w:rsidTr="00014EA2">
        <w:tc>
          <w:tcPr>
            <w:tcW w:w="1696" w:type="dxa"/>
          </w:tcPr>
          <w:p w14:paraId="74599C41" w14:textId="6C7CA772" w:rsidR="002A3588" w:rsidRPr="00E33458" w:rsidRDefault="002A3588" w:rsidP="002A3588">
            <w:pPr>
              <w:pStyle w:val="3GPPText"/>
              <w:spacing w:before="0"/>
              <w:rPr>
                <w:sz w:val="20"/>
                <w:lang w:eastAsia="ja-JP"/>
              </w:rPr>
            </w:pPr>
            <w:r w:rsidRPr="00E33458">
              <w:rPr>
                <w:sz w:val="20"/>
                <w:lang w:eastAsia="ja-JP"/>
              </w:rPr>
              <w:t xml:space="preserve">OPPO </w:t>
            </w:r>
            <w:r w:rsidR="00E63913">
              <w:rPr>
                <w:sz w:val="20"/>
                <w:lang w:eastAsia="ja-JP"/>
              </w:rPr>
              <w:fldChar w:fldCharType="begin"/>
            </w:r>
            <w:r w:rsidR="00E63913">
              <w:rPr>
                <w:sz w:val="20"/>
                <w:lang w:eastAsia="ja-JP"/>
              </w:rPr>
              <w:instrText xml:space="preserve"> REF _Ref86084451 \r \h </w:instrText>
            </w:r>
            <w:r w:rsidR="00E63913">
              <w:rPr>
                <w:sz w:val="20"/>
                <w:lang w:eastAsia="ja-JP"/>
              </w:rPr>
            </w:r>
            <w:r w:rsidR="00E63913">
              <w:rPr>
                <w:sz w:val="20"/>
                <w:lang w:eastAsia="ja-JP"/>
              </w:rPr>
              <w:fldChar w:fldCharType="separate"/>
            </w:r>
            <w:r w:rsidR="00E63913">
              <w:rPr>
                <w:sz w:val="20"/>
                <w:lang w:eastAsia="ja-JP"/>
              </w:rPr>
              <w:t>[4]</w:t>
            </w:r>
            <w:r w:rsidR="00E63913">
              <w:rPr>
                <w:sz w:val="20"/>
                <w:lang w:eastAsia="ja-JP"/>
              </w:rPr>
              <w:fldChar w:fldCharType="end"/>
            </w:r>
          </w:p>
        </w:tc>
        <w:tc>
          <w:tcPr>
            <w:tcW w:w="8059" w:type="dxa"/>
          </w:tcPr>
          <w:p w14:paraId="1AA7CB40" w14:textId="77777777" w:rsidR="002A3588" w:rsidRPr="00E33458" w:rsidRDefault="002A3588" w:rsidP="002A3588">
            <w:pPr>
              <w:pStyle w:val="3GPPText"/>
              <w:spacing w:before="0"/>
              <w:rPr>
                <w:sz w:val="20"/>
                <w:lang w:eastAsia="ja-JP"/>
              </w:rPr>
            </w:pPr>
            <w:r w:rsidRPr="00E33458">
              <w:rPr>
                <w:b/>
                <w:bCs/>
                <w:sz w:val="20"/>
                <w:lang w:eastAsia="ja-JP"/>
              </w:rPr>
              <w:t>Proposal 4</w:t>
            </w:r>
            <w:r w:rsidRPr="00E33458">
              <w:rPr>
                <w:sz w:val="20"/>
                <w:lang w:eastAsia="ja-JP"/>
              </w:rPr>
              <w:t>: No explicit ACK/NACK is defined for on-demand PRS request.</w:t>
            </w:r>
          </w:p>
          <w:p w14:paraId="2CCC5523" w14:textId="322D096D" w:rsidR="002A3588" w:rsidRPr="00E33458" w:rsidRDefault="002A3588" w:rsidP="002A3588">
            <w:pPr>
              <w:pStyle w:val="3GPPText"/>
              <w:spacing w:before="0"/>
              <w:rPr>
                <w:b/>
                <w:bCs/>
                <w:sz w:val="20"/>
                <w:lang w:eastAsia="ja-JP"/>
              </w:rPr>
            </w:pPr>
            <w:r w:rsidRPr="00E33458">
              <w:rPr>
                <w:b/>
                <w:bCs/>
                <w:sz w:val="20"/>
                <w:lang w:eastAsia="ja-JP"/>
              </w:rPr>
              <w:t>Proposal 5</w:t>
            </w:r>
            <w:r w:rsidRPr="00E33458">
              <w:rPr>
                <w:sz w:val="20"/>
                <w:lang w:eastAsia="ja-JP"/>
              </w:rPr>
              <w:t>: A prohibit timer is introduced to limit the frequency of on-demand PRS request.</w:t>
            </w:r>
          </w:p>
        </w:tc>
      </w:tr>
      <w:tr w:rsidR="002A3588" w:rsidRPr="00C400B3" w14:paraId="0A4DE7B1" w14:textId="77777777" w:rsidTr="00014EA2">
        <w:tc>
          <w:tcPr>
            <w:tcW w:w="1696" w:type="dxa"/>
          </w:tcPr>
          <w:p w14:paraId="107AA506" w14:textId="2CE3F22B" w:rsidR="002A3588" w:rsidRPr="00E33458" w:rsidRDefault="002A3588" w:rsidP="002A3588">
            <w:pPr>
              <w:pStyle w:val="3GPPText"/>
              <w:spacing w:before="0"/>
              <w:rPr>
                <w:sz w:val="20"/>
                <w:lang w:eastAsia="ja-JP"/>
              </w:rPr>
            </w:pPr>
            <w:r w:rsidRPr="00E33458">
              <w:rPr>
                <w:sz w:val="20"/>
                <w:lang w:eastAsia="ja-JP"/>
              </w:rPr>
              <w:lastRenderedPageBreak/>
              <w:t xml:space="preserve">Lenovo, Motorola Mobility </w:t>
            </w:r>
            <w:r w:rsidR="00E63913">
              <w:rPr>
                <w:sz w:val="20"/>
                <w:lang w:eastAsia="ja-JP"/>
              </w:rPr>
              <w:fldChar w:fldCharType="begin"/>
            </w:r>
            <w:r w:rsidR="00E63913">
              <w:rPr>
                <w:sz w:val="20"/>
                <w:lang w:eastAsia="ja-JP"/>
              </w:rPr>
              <w:instrText xml:space="preserve"> REF _Ref86084463 \r \h </w:instrText>
            </w:r>
            <w:r w:rsidR="00E63913">
              <w:rPr>
                <w:sz w:val="20"/>
                <w:lang w:eastAsia="ja-JP"/>
              </w:rPr>
            </w:r>
            <w:r w:rsidR="00E63913">
              <w:rPr>
                <w:sz w:val="20"/>
                <w:lang w:eastAsia="ja-JP"/>
              </w:rPr>
              <w:fldChar w:fldCharType="separate"/>
            </w:r>
            <w:r w:rsidR="00E63913">
              <w:rPr>
                <w:sz w:val="20"/>
                <w:lang w:eastAsia="ja-JP"/>
              </w:rPr>
              <w:t>[5]</w:t>
            </w:r>
            <w:r w:rsidR="00E63913">
              <w:rPr>
                <w:sz w:val="20"/>
                <w:lang w:eastAsia="ja-JP"/>
              </w:rPr>
              <w:fldChar w:fldCharType="end"/>
            </w:r>
          </w:p>
        </w:tc>
        <w:tc>
          <w:tcPr>
            <w:tcW w:w="8059" w:type="dxa"/>
          </w:tcPr>
          <w:p w14:paraId="4C19869C" w14:textId="13AA9FE1" w:rsidR="002A3588" w:rsidRPr="00E33458" w:rsidRDefault="002A3588" w:rsidP="002A3588">
            <w:pPr>
              <w:pStyle w:val="3GPPText"/>
              <w:spacing w:before="0"/>
              <w:rPr>
                <w:b/>
                <w:bCs/>
                <w:sz w:val="20"/>
                <w:lang w:eastAsia="ja-JP"/>
              </w:rPr>
            </w:pPr>
            <w:r w:rsidRPr="00E33458">
              <w:rPr>
                <w:b/>
                <w:bCs/>
                <w:sz w:val="20"/>
                <w:lang w:eastAsia="ja-JP"/>
              </w:rPr>
              <w:t>Proposal 5</w:t>
            </w:r>
            <w:r w:rsidRPr="00E33458">
              <w:rPr>
                <w:sz w:val="20"/>
                <w:lang w:eastAsia="ja-JP"/>
              </w:rPr>
              <w:t>: UE can at least request an updated DL-PRS configuration per positioning method.</w:t>
            </w:r>
          </w:p>
        </w:tc>
      </w:tr>
      <w:tr w:rsidR="002A3588" w:rsidRPr="00C400B3" w14:paraId="10554B87" w14:textId="77777777" w:rsidTr="00014EA2">
        <w:tc>
          <w:tcPr>
            <w:tcW w:w="1696" w:type="dxa"/>
          </w:tcPr>
          <w:p w14:paraId="12E8E0EE" w14:textId="5547ADFC" w:rsidR="002A3588" w:rsidRPr="00E33458" w:rsidRDefault="004014D9" w:rsidP="002A3588">
            <w:pPr>
              <w:pStyle w:val="3GPPText"/>
              <w:spacing w:before="0"/>
              <w:rPr>
                <w:sz w:val="20"/>
                <w:lang w:eastAsia="ja-JP"/>
              </w:rPr>
            </w:pPr>
            <w:r>
              <w:rPr>
                <w:sz w:val="20"/>
                <w:lang w:eastAsia="ja-JP"/>
              </w:rPr>
              <w:t>v</w:t>
            </w:r>
            <w:r w:rsidR="000D6791" w:rsidRPr="00E33458">
              <w:rPr>
                <w:sz w:val="20"/>
                <w:lang w:eastAsia="ja-JP"/>
              </w:rPr>
              <w:t>ivo</w:t>
            </w:r>
            <w:r w:rsidR="009E2610" w:rsidRPr="00E33458">
              <w:rPr>
                <w:sz w:val="20"/>
                <w:lang w:eastAsia="ja-JP"/>
              </w:rPr>
              <w:t xml:space="preserve"> </w:t>
            </w:r>
            <w:r w:rsidR="00E63913">
              <w:rPr>
                <w:sz w:val="20"/>
                <w:lang w:eastAsia="ja-JP"/>
              </w:rPr>
              <w:fldChar w:fldCharType="begin"/>
            </w:r>
            <w:r w:rsidR="00E63913">
              <w:rPr>
                <w:sz w:val="20"/>
                <w:lang w:eastAsia="ja-JP"/>
              </w:rPr>
              <w:instrText xml:space="preserve"> REF _Ref86084475 \r \h </w:instrText>
            </w:r>
            <w:r w:rsidR="00E63913">
              <w:rPr>
                <w:sz w:val="20"/>
                <w:lang w:eastAsia="ja-JP"/>
              </w:rPr>
            </w:r>
            <w:r w:rsidR="00E63913">
              <w:rPr>
                <w:sz w:val="20"/>
                <w:lang w:eastAsia="ja-JP"/>
              </w:rPr>
              <w:fldChar w:fldCharType="separate"/>
            </w:r>
            <w:r w:rsidR="00E63913">
              <w:rPr>
                <w:sz w:val="20"/>
                <w:lang w:eastAsia="ja-JP"/>
              </w:rPr>
              <w:t>[7]</w:t>
            </w:r>
            <w:r w:rsidR="00E63913">
              <w:rPr>
                <w:sz w:val="20"/>
                <w:lang w:eastAsia="ja-JP"/>
              </w:rPr>
              <w:fldChar w:fldCharType="end"/>
            </w:r>
          </w:p>
        </w:tc>
        <w:tc>
          <w:tcPr>
            <w:tcW w:w="8059" w:type="dxa"/>
          </w:tcPr>
          <w:p w14:paraId="1FD3E045" w14:textId="77777777" w:rsidR="006B3EF2" w:rsidRPr="00E33458" w:rsidRDefault="006B3EF2" w:rsidP="006B3EF2">
            <w:pPr>
              <w:pStyle w:val="3GPPText"/>
              <w:rPr>
                <w:sz w:val="20"/>
                <w:lang w:eastAsia="ja-JP"/>
              </w:rPr>
            </w:pPr>
            <w:r w:rsidRPr="00E33458">
              <w:rPr>
                <w:b/>
                <w:bCs/>
                <w:sz w:val="20"/>
                <w:lang w:eastAsia="ja-JP"/>
              </w:rPr>
              <w:t>Observation 1</w:t>
            </w:r>
            <w:r w:rsidRPr="00E33458">
              <w:rPr>
                <w:sz w:val="20"/>
                <w:lang w:eastAsia="ja-JP"/>
              </w:rPr>
              <w:t>: The PRS resource type can be divided into the following:</w:t>
            </w:r>
          </w:p>
          <w:p w14:paraId="1E4F6D64" w14:textId="05287AE4" w:rsidR="006B3EF2" w:rsidRPr="00E33458" w:rsidRDefault="006B3EF2" w:rsidP="006B3EF2">
            <w:pPr>
              <w:pStyle w:val="3GPPText"/>
              <w:numPr>
                <w:ilvl w:val="0"/>
                <w:numId w:val="33"/>
              </w:numPr>
              <w:rPr>
                <w:sz w:val="20"/>
                <w:lang w:eastAsia="ja-JP"/>
              </w:rPr>
            </w:pPr>
            <w:r w:rsidRPr="00E33458">
              <w:rPr>
                <w:sz w:val="20"/>
                <w:lang w:eastAsia="ja-JP"/>
              </w:rPr>
              <w:t>Type 1: PRS resources that are always transmitted by the gNB.</w:t>
            </w:r>
          </w:p>
          <w:p w14:paraId="68246340" w14:textId="64013C9C" w:rsidR="006B3EF2" w:rsidRPr="00E33458" w:rsidRDefault="006B3EF2" w:rsidP="006B3EF2">
            <w:pPr>
              <w:pStyle w:val="3GPPText"/>
              <w:numPr>
                <w:ilvl w:val="0"/>
                <w:numId w:val="33"/>
              </w:numPr>
              <w:rPr>
                <w:sz w:val="20"/>
                <w:lang w:eastAsia="ja-JP"/>
              </w:rPr>
            </w:pPr>
            <w:r w:rsidRPr="00E33458">
              <w:rPr>
                <w:sz w:val="20"/>
                <w:lang w:eastAsia="ja-JP"/>
              </w:rPr>
              <w:t>Type 2: on-demand PRS resources. They are further divided into two:</w:t>
            </w:r>
          </w:p>
          <w:p w14:paraId="57008ADB" w14:textId="0EBE6C80" w:rsidR="006B3EF2" w:rsidRPr="00E33458" w:rsidRDefault="006B3EF2" w:rsidP="00420FBA">
            <w:pPr>
              <w:pStyle w:val="3GPPText"/>
              <w:numPr>
                <w:ilvl w:val="1"/>
                <w:numId w:val="33"/>
              </w:numPr>
              <w:rPr>
                <w:sz w:val="20"/>
                <w:lang w:eastAsia="ja-JP"/>
              </w:rPr>
            </w:pPr>
            <w:r w:rsidRPr="00E33458">
              <w:rPr>
                <w:sz w:val="20"/>
                <w:lang w:eastAsia="ja-JP"/>
              </w:rPr>
              <w:t>Type 2a: on-demand PRS resources which are not activated (not transmitted).</w:t>
            </w:r>
          </w:p>
          <w:p w14:paraId="4ADBD005" w14:textId="6F5786E3" w:rsidR="006B3EF2" w:rsidRPr="00E33458" w:rsidRDefault="006B3EF2" w:rsidP="00420FBA">
            <w:pPr>
              <w:pStyle w:val="3GPPText"/>
              <w:numPr>
                <w:ilvl w:val="1"/>
                <w:numId w:val="33"/>
              </w:numPr>
              <w:rPr>
                <w:sz w:val="20"/>
                <w:lang w:eastAsia="ja-JP"/>
              </w:rPr>
            </w:pPr>
            <w:r w:rsidRPr="00E33458">
              <w:rPr>
                <w:sz w:val="20"/>
                <w:lang w:eastAsia="ja-JP"/>
              </w:rPr>
              <w:t xml:space="preserve">Type 2b: on-demand PRS resources which are activated (being transmitted). </w:t>
            </w:r>
          </w:p>
          <w:p w14:paraId="6DC82F33" w14:textId="77777777" w:rsidR="006B3EF2" w:rsidRPr="00E33458" w:rsidRDefault="006B3EF2" w:rsidP="006B3EF2">
            <w:pPr>
              <w:pStyle w:val="3GPPText"/>
              <w:rPr>
                <w:sz w:val="20"/>
                <w:lang w:eastAsia="ja-JP"/>
              </w:rPr>
            </w:pPr>
            <w:r w:rsidRPr="00E33458">
              <w:rPr>
                <w:b/>
                <w:bCs/>
                <w:sz w:val="20"/>
                <w:lang w:eastAsia="ja-JP"/>
              </w:rPr>
              <w:t>Proposal 1</w:t>
            </w:r>
            <w:r w:rsidRPr="00E33458">
              <w:rPr>
                <w:sz w:val="20"/>
                <w:lang w:eastAsia="ja-JP"/>
              </w:rPr>
              <w:t xml:space="preserve">: No need to distinguish the activated on-demand PRS resources and inactivated on-demand PRS resources in the PosSIB. </w:t>
            </w:r>
          </w:p>
          <w:p w14:paraId="66FF3E1E" w14:textId="476290F4" w:rsidR="002A3588" w:rsidRDefault="006B3EF2" w:rsidP="006B3EF2">
            <w:pPr>
              <w:pStyle w:val="3GPPText"/>
              <w:spacing w:before="0"/>
              <w:rPr>
                <w:sz w:val="20"/>
                <w:lang w:eastAsia="ja-JP"/>
              </w:rPr>
            </w:pPr>
            <w:r w:rsidRPr="00E33458">
              <w:rPr>
                <w:b/>
                <w:bCs/>
                <w:sz w:val="20"/>
                <w:lang w:eastAsia="ja-JP"/>
              </w:rPr>
              <w:t>Proposal 2</w:t>
            </w:r>
            <w:r w:rsidRPr="00E33458">
              <w:rPr>
                <w:sz w:val="20"/>
                <w:lang w:eastAsia="ja-JP"/>
              </w:rPr>
              <w:t>: LMF should not inform which on-demand PRS configuration is activated via posSIB.</w:t>
            </w:r>
          </w:p>
          <w:p w14:paraId="2B5FC5A5" w14:textId="38AB0559" w:rsidR="00F16682" w:rsidRPr="00E33458" w:rsidRDefault="00F16682" w:rsidP="006B3EF2">
            <w:pPr>
              <w:pStyle w:val="3GPPText"/>
              <w:spacing w:before="0"/>
              <w:rPr>
                <w:sz w:val="20"/>
                <w:lang w:eastAsia="ja-JP"/>
              </w:rPr>
            </w:pPr>
            <w:r w:rsidRPr="00370A91">
              <w:rPr>
                <w:b/>
                <w:bCs/>
                <w:sz w:val="20"/>
                <w:lang w:val="en-GB" w:eastAsia="ja-JP"/>
              </w:rPr>
              <w:t>Proposal 5</w:t>
            </w:r>
            <w:r w:rsidRPr="00370A91">
              <w:rPr>
                <w:sz w:val="20"/>
                <w:lang w:val="en-GB" w:eastAsia="ja-JP"/>
              </w:rPr>
              <w:t>: Some explicit parameters can be included in the on-demand PRS configuration request.</w:t>
            </w:r>
          </w:p>
          <w:p w14:paraId="0B09C19D" w14:textId="2CDCF599" w:rsidR="009C6D12" w:rsidRPr="00E33458" w:rsidRDefault="00576CCF" w:rsidP="006B3EF2">
            <w:pPr>
              <w:pStyle w:val="3GPPText"/>
              <w:spacing w:before="0"/>
              <w:rPr>
                <w:sz w:val="20"/>
                <w:lang w:eastAsia="ja-JP"/>
              </w:rPr>
            </w:pPr>
            <w:r w:rsidRPr="00E33458">
              <w:rPr>
                <w:b/>
                <w:bCs/>
                <w:sz w:val="20"/>
                <w:lang w:eastAsia="ja-JP"/>
              </w:rPr>
              <w:t>Proposal 7</w:t>
            </w:r>
            <w:r w:rsidRPr="00E33458">
              <w:rPr>
                <w:sz w:val="20"/>
                <w:lang w:eastAsia="ja-JP"/>
              </w:rPr>
              <w:t>: If the requested on-demand PRS is not available, the LMF shall return an error indication and a timer to prevent the UE from requesting on-demand PRS again in a specific duration</w:t>
            </w:r>
            <w:r w:rsidR="00752E30" w:rsidRPr="00E33458">
              <w:rPr>
                <w:sz w:val="20"/>
                <w:lang w:eastAsia="ja-JP"/>
              </w:rPr>
              <w:t>.</w:t>
            </w:r>
          </w:p>
        </w:tc>
      </w:tr>
      <w:tr w:rsidR="002A3588" w:rsidRPr="00C400B3" w14:paraId="097D28B8" w14:textId="77777777" w:rsidTr="00014EA2">
        <w:tc>
          <w:tcPr>
            <w:tcW w:w="1696" w:type="dxa"/>
          </w:tcPr>
          <w:p w14:paraId="333F22F4" w14:textId="7F0696D1" w:rsidR="002A3588" w:rsidRPr="00E33458" w:rsidRDefault="002A0B07" w:rsidP="002A3588">
            <w:pPr>
              <w:pStyle w:val="3GPPText"/>
              <w:spacing w:before="0" w:after="0"/>
              <w:rPr>
                <w:sz w:val="20"/>
                <w:lang w:eastAsia="ja-JP"/>
              </w:rPr>
            </w:pPr>
            <w:r w:rsidRPr="00E33458">
              <w:rPr>
                <w:sz w:val="20"/>
                <w:lang w:eastAsia="ja-JP"/>
              </w:rPr>
              <w:t xml:space="preserve">Huawei, </w:t>
            </w:r>
            <w:r w:rsidR="009740DD" w:rsidRPr="00E33458">
              <w:rPr>
                <w:sz w:val="20"/>
                <w:lang w:eastAsia="ja-JP"/>
              </w:rPr>
              <w:t>Hi</w:t>
            </w:r>
            <w:r w:rsidR="009740DD">
              <w:rPr>
                <w:sz w:val="20"/>
                <w:lang w:eastAsia="ja-JP"/>
              </w:rPr>
              <w:t>S</w:t>
            </w:r>
            <w:r w:rsidR="009740DD" w:rsidRPr="00E33458">
              <w:rPr>
                <w:sz w:val="20"/>
                <w:lang w:eastAsia="ja-JP"/>
              </w:rPr>
              <w:t xml:space="preserve">ilicon </w:t>
            </w:r>
            <w:r w:rsidR="006935BC">
              <w:rPr>
                <w:sz w:val="20"/>
                <w:lang w:eastAsia="ja-JP"/>
              </w:rPr>
              <w:fldChar w:fldCharType="begin"/>
            </w:r>
            <w:r w:rsidR="006935BC">
              <w:rPr>
                <w:sz w:val="20"/>
                <w:lang w:eastAsia="ja-JP"/>
              </w:rPr>
              <w:instrText xml:space="preserve"> REF _Ref86084511 \r \h </w:instrText>
            </w:r>
            <w:r w:rsidR="006935BC">
              <w:rPr>
                <w:sz w:val="20"/>
                <w:lang w:eastAsia="ja-JP"/>
              </w:rPr>
            </w:r>
            <w:r w:rsidR="006935BC">
              <w:rPr>
                <w:sz w:val="20"/>
                <w:lang w:eastAsia="ja-JP"/>
              </w:rPr>
              <w:fldChar w:fldCharType="separate"/>
            </w:r>
            <w:r w:rsidR="006935BC">
              <w:rPr>
                <w:sz w:val="20"/>
                <w:lang w:eastAsia="ja-JP"/>
              </w:rPr>
              <w:t>[9]</w:t>
            </w:r>
            <w:r w:rsidR="006935BC">
              <w:rPr>
                <w:sz w:val="20"/>
                <w:lang w:eastAsia="ja-JP"/>
              </w:rPr>
              <w:fldChar w:fldCharType="end"/>
            </w:r>
          </w:p>
        </w:tc>
        <w:tc>
          <w:tcPr>
            <w:tcW w:w="8059" w:type="dxa"/>
          </w:tcPr>
          <w:p w14:paraId="7FF7EE39" w14:textId="5C67AFD2" w:rsidR="002A3588" w:rsidRPr="00E33458" w:rsidRDefault="0077030F" w:rsidP="0077030F">
            <w:pPr>
              <w:pStyle w:val="3GPPText"/>
              <w:spacing w:before="0"/>
              <w:rPr>
                <w:sz w:val="20"/>
                <w:lang w:eastAsia="ja-JP"/>
              </w:rPr>
            </w:pPr>
            <w:r w:rsidRPr="00E33458">
              <w:rPr>
                <w:b/>
                <w:bCs/>
                <w:sz w:val="20"/>
                <w:lang w:eastAsia="ja-JP"/>
              </w:rPr>
              <w:t xml:space="preserve">Proposal 2: </w:t>
            </w:r>
            <w:r w:rsidRPr="00E33458">
              <w:rPr>
                <w:sz w:val="20"/>
                <w:lang w:eastAsia="ja-JP"/>
              </w:rPr>
              <w:t xml:space="preserve">UE should indicate its support for UE-initiated on-demand PRS in LPP </w:t>
            </w:r>
            <w:r w:rsidRPr="00E33458">
              <w:rPr>
                <w:i/>
                <w:iCs/>
                <w:sz w:val="20"/>
                <w:lang w:eastAsia="ja-JP"/>
              </w:rPr>
              <w:t>ProvideCapabilities</w:t>
            </w:r>
            <w:r w:rsidRPr="00E33458">
              <w:rPr>
                <w:sz w:val="20"/>
                <w:lang w:eastAsia="ja-JP"/>
              </w:rPr>
              <w:t>.</w:t>
            </w:r>
          </w:p>
          <w:p w14:paraId="26BC2D43" w14:textId="77777777" w:rsidR="00331C61" w:rsidRPr="00E33458" w:rsidRDefault="00567BDD" w:rsidP="0077030F">
            <w:pPr>
              <w:pStyle w:val="3GPPText"/>
              <w:spacing w:before="0"/>
              <w:rPr>
                <w:sz w:val="20"/>
                <w:lang w:val="en-GB" w:eastAsia="ja-JP"/>
              </w:rPr>
            </w:pPr>
            <w:r w:rsidRPr="00E33458">
              <w:rPr>
                <w:b/>
                <w:bCs/>
                <w:sz w:val="20"/>
                <w:lang w:val="en-GB" w:eastAsia="ja-JP"/>
              </w:rPr>
              <w:t>Proposal 3</w:t>
            </w:r>
            <w:r w:rsidRPr="00E33458">
              <w:rPr>
                <w:sz w:val="20"/>
                <w:lang w:val="en-GB" w:eastAsia="ja-JP"/>
              </w:rPr>
              <w:t>: For UE-initiated on-demand PRS request, the UE can only request PRS configuration within the scope of assistance data for on-demand PRS request provided by the network.</w:t>
            </w:r>
          </w:p>
          <w:p w14:paraId="2A799268" w14:textId="77777777" w:rsidR="00567BDD" w:rsidRPr="00E33458" w:rsidRDefault="00001DD3" w:rsidP="0077030F">
            <w:pPr>
              <w:pStyle w:val="3GPPText"/>
              <w:spacing w:before="0"/>
              <w:rPr>
                <w:sz w:val="20"/>
                <w:lang w:val="en-GB" w:eastAsia="ja-JP"/>
              </w:rPr>
            </w:pPr>
            <w:r w:rsidRPr="00E33458">
              <w:rPr>
                <w:b/>
                <w:bCs/>
                <w:sz w:val="20"/>
                <w:lang w:val="en-GB" w:eastAsia="ja-JP"/>
              </w:rPr>
              <w:t>Proposal 4</w:t>
            </w:r>
            <w:r w:rsidRPr="00E33458">
              <w:rPr>
                <w:sz w:val="20"/>
                <w:lang w:val="en-GB" w:eastAsia="ja-JP"/>
              </w:rPr>
              <w:t>: For UE-initiated on-demand PRS request, in addition to complete set of PRS configurations, the UE can also request individual PRS configuration parameters which are within the scope of the assistance data for on-demand PRS request provided by the network.</w:t>
            </w:r>
          </w:p>
          <w:p w14:paraId="63E2B2D1" w14:textId="77777777" w:rsidR="00731BAF" w:rsidRPr="00E33458" w:rsidRDefault="00731BAF" w:rsidP="0077030F">
            <w:pPr>
              <w:pStyle w:val="3GPPText"/>
              <w:spacing w:before="0"/>
              <w:rPr>
                <w:sz w:val="20"/>
                <w:lang w:val="en-GB" w:eastAsia="ja-JP"/>
              </w:rPr>
            </w:pPr>
            <w:r w:rsidRPr="00E33458">
              <w:rPr>
                <w:b/>
                <w:bCs/>
                <w:sz w:val="20"/>
                <w:lang w:val="en-GB" w:eastAsia="ja-JP"/>
              </w:rPr>
              <w:t>Proposal 6</w:t>
            </w:r>
            <w:r w:rsidRPr="00E33458">
              <w:rPr>
                <w:sz w:val="20"/>
                <w:lang w:val="en-GB" w:eastAsia="ja-JP"/>
              </w:rPr>
              <w:t>: UE may provide an indication of desired PRS configurations for UE-initiated on-demand PRS, e.g., through LPP Request Assistance Data message.</w:t>
            </w:r>
          </w:p>
          <w:p w14:paraId="182CCB3A" w14:textId="06B24C05" w:rsidR="00A97E5A" w:rsidRPr="00E33458" w:rsidRDefault="00A97E5A" w:rsidP="0077030F">
            <w:pPr>
              <w:pStyle w:val="3GPPText"/>
              <w:spacing w:before="0"/>
              <w:rPr>
                <w:sz w:val="20"/>
                <w:lang w:val="en-GB" w:eastAsia="ja-JP"/>
              </w:rPr>
            </w:pPr>
            <w:r w:rsidRPr="00E33458">
              <w:rPr>
                <w:b/>
                <w:bCs/>
                <w:sz w:val="20"/>
                <w:lang w:val="en-GB" w:eastAsia="ja-JP"/>
              </w:rPr>
              <w:t>Proposal 7</w:t>
            </w:r>
            <w:r w:rsidRPr="00E33458">
              <w:rPr>
                <w:sz w:val="20"/>
                <w:lang w:val="en-GB" w:eastAsia="ja-JP"/>
              </w:rPr>
              <w:t>: LMF should provide an error indication with error causes in response to the on-demand PRS request if the PRS request is not fully accepted.</w:t>
            </w:r>
          </w:p>
        </w:tc>
      </w:tr>
      <w:tr w:rsidR="002A3588" w:rsidRPr="00C400B3" w14:paraId="59A5B474" w14:textId="77777777" w:rsidTr="00014EA2">
        <w:tc>
          <w:tcPr>
            <w:tcW w:w="1696" w:type="dxa"/>
          </w:tcPr>
          <w:p w14:paraId="218FDA9C" w14:textId="2F45A3DC" w:rsidR="002A3588" w:rsidRPr="00E33458" w:rsidRDefault="00FB4427" w:rsidP="002A3588">
            <w:pPr>
              <w:pStyle w:val="3GPPText"/>
              <w:spacing w:before="0"/>
              <w:rPr>
                <w:sz w:val="20"/>
                <w:lang w:eastAsia="ja-JP"/>
              </w:rPr>
            </w:pPr>
            <w:r w:rsidRPr="00E33458">
              <w:rPr>
                <w:sz w:val="20"/>
                <w:lang w:eastAsia="ja-JP"/>
              </w:rPr>
              <w:t>Fraunhofer</w:t>
            </w:r>
            <w:r w:rsidR="009E2610" w:rsidRPr="00E33458">
              <w:rPr>
                <w:sz w:val="20"/>
                <w:lang w:eastAsia="ja-JP"/>
              </w:rPr>
              <w:t xml:space="preserve"> </w:t>
            </w:r>
            <w:r w:rsidR="006935BC">
              <w:rPr>
                <w:sz w:val="20"/>
                <w:lang w:eastAsia="ja-JP"/>
              </w:rPr>
              <w:fldChar w:fldCharType="begin"/>
            </w:r>
            <w:r w:rsidR="006935BC">
              <w:rPr>
                <w:sz w:val="20"/>
                <w:lang w:eastAsia="ja-JP"/>
              </w:rPr>
              <w:instrText xml:space="preserve"> REF _Ref86084522 \r \h </w:instrText>
            </w:r>
            <w:r w:rsidR="006935BC">
              <w:rPr>
                <w:sz w:val="20"/>
                <w:lang w:eastAsia="ja-JP"/>
              </w:rPr>
            </w:r>
            <w:r w:rsidR="006935BC">
              <w:rPr>
                <w:sz w:val="20"/>
                <w:lang w:eastAsia="ja-JP"/>
              </w:rPr>
              <w:fldChar w:fldCharType="separate"/>
            </w:r>
            <w:r w:rsidR="006935BC">
              <w:rPr>
                <w:sz w:val="20"/>
                <w:lang w:eastAsia="ja-JP"/>
              </w:rPr>
              <w:t>[10]</w:t>
            </w:r>
            <w:r w:rsidR="006935BC">
              <w:rPr>
                <w:sz w:val="20"/>
                <w:lang w:eastAsia="ja-JP"/>
              </w:rPr>
              <w:fldChar w:fldCharType="end"/>
            </w:r>
          </w:p>
        </w:tc>
        <w:tc>
          <w:tcPr>
            <w:tcW w:w="8059" w:type="dxa"/>
          </w:tcPr>
          <w:p w14:paraId="1DDC48DD" w14:textId="77777777" w:rsidR="00B70ADD" w:rsidRPr="00E33458" w:rsidRDefault="00B70ADD" w:rsidP="00B70ADD">
            <w:pPr>
              <w:pStyle w:val="3GPPText"/>
              <w:rPr>
                <w:sz w:val="20"/>
                <w:lang w:eastAsia="ja-JP"/>
              </w:rPr>
            </w:pPr>
            <w:r w:rsidRPr="00E33458">
              <w:rPr>
                <w:b/>
                <w:bCs/>
                <w:sz w:val="20"/>
                <w:lang w:eastAsia="ja-JP"/>
              </w:rPr>
              <w:t>Observation 1</w:t>
            </w:r>
            <w:r w:rsidRPr="00E33458">
              <w:rPr>
                <w:sz w:val="20"/>
                <w:lang w:eastAsia="ja-JP"/>
              </w:rPr>
              <w:t xml:space="preserve">: High overhead would result when the different on-demand DL-PRS parameters, in multiple combinations, are freely chosen by the UE. </w:t>
            </w:r>
          </w:p>
          <w:p w14:paraId="26E3FE09" w14:textId="77777777" w:rsidR="00B70ADD" w:rsidRPr="00E33458" w:rsidRDefault="00B70ADD" w:rsidP="00B70ADD">
            <w:pPr>
              <w:pStyle w:val="3GPPText"/>
              <w:rPr>
                <w:sz w:val="20"/>
                <w:lang w:eastAsia="ja-JP"/>
              </w:rPr>
            </w:pPr>
            <w:r w:rsidRPr="00E33458">
              <w:rPr>
                <w:b/>
                <w:bCs/>
                <w:sz w:val="20"/>
                <w:lang w:eastAsia="ja-JP"/>
              </w:rPr>
              <w:t>Observation 2</w:t>
            </w:r>
            <w:r w:rsidRPr="00E33458">
              <w:rPr>
                <w:sz w:val="20"/>
                <w:lang w:eastAsia="ja-JP"/>
              </w:rPr>
              <w:t>: The overhead is reduced by grouping on-demand parameters into sets or bundles that can be supported by network, the UE can then identify and request the desired parameter bundle.</w:t>
            </w:r>
          </w:p>
          <w:p w14:paraId="13955825" w14:textId="77777777" w:rsidR="00B70ADD" w:rsidRPr="00E33458" w:rsidRDefault="00B70ADD" w:rsidP="00B70ADD">
            <w:pPr>
              <w:pStyle w:val="3GPPText"/>
              <w:rPr>
                <w:sz w:val="20"/>
                <w:lang w:eastAsia="ja-JP"/>
              </w:rPr>
            </w:pPr>
            <w:r w:rsidRPr="00E33458">
              <w:rPr>
                <w:b/>
                <w:bCs/>
                <w:sz w:val="20"/>
                <w:lang w:eastAsia="ja-JP"/>
              </w:rPr>
              <w:t>Observation 3</w:t>
            </w:r>
            <w:r w:rsidRPr="00E33458">
              <w:rPr>
                <w:sz w:val="20"/>
                <w:lang w:eastAsia="ja-JP"/>
              </w:rPr>
              <w:t xml:space="preserve">: The network can restrict the parameters that can be </w:t>
            </w:r>
            <w:proofErr w:type="gramStart"/>
            <w:r w:rsidRPr="00E33458">
              <w:rPr>
                <w:sz w:val="20"/>
                <w:lang w:eastAsia="ja-JP"/>
              </w:rPr>
              <w:t>combined together</w:t>
            </w:r>
            <w:proofErr w:type="gramEnd"/>
            <w:r w:rsidRPr="00E33458">
              <w:rPr>
                <w:sz w:val="20"/>
                <w:lang w:eastAsia="ja-JP"/>
              </w:rPr>
              <w:t xml:space="preserve">, and only allow combinations that can be triggered immediately, thereby reducing latency. </w:t>
            </w:r>
          </w:p>
          <w:p w14:paraId="0959EB54" w14:textId="7E386228" w:rsidR="002A3588" w:rsidRPr="00E33458" w:rsidRDefault="00B70ADD" w:rsidP="00B70ADD">
            <w:pPr>
              <w:pStyle w:val="3GPPText"/>
              <w:spacing w:before="0"/>
              <w:rPr>
                <w:sz w:val="20"/>
                <w:lang w:eastAsia="ja-JP"/>
              </w:rPr>
            </w:pPr>
            <w:r w:rsidRPr="00E33458">
              <w:rPr>
                <w:b/>
                <w:bCs/>
                <w:sz w:val="20"/>
                <w:lang w:eastAsia="ja-JP"/>
              </w:rPr>
              <w:t>Proposal 1</w:t>
            </w:r>
            <w:r w:rsidRPr="00E33458">
              <w:rPr>
                <w:sz w:val="20"/>
                <w:lang w:eastAsia="ja-JP"/>
              </w:rPr>
              <w:t xml:space="preserve">: The UE shall only request on-demand PRS from the set of available PRS configurations provided by the network. </w:t>
            </w:r>
          </w:p>
        </w:tc>
      </w:tr>
      <w:tr w:rsidR="002A3588" w:rsidRPr="00C400B3" w14:paraId="2C65E796" w14:textId="77777777" w:rsidTr="00014EA2">
        <w:tc>
          <w:tcPr>
            <w:tcW w:w="1696" w:type="dxa"/>
          </w:tcPr>
          <w:p w14:paraId="4508B629" w14:textId="137037FB" w:rsidR="002A3588" w:rsidRPr="00E33458" w:rsidRDefault="00382D76" w:rsidP="002A3588">
            <w:pPr>
              <w:pStyle w:val="3GPPText"/>
              <w:spacing w:before="0"/>
              <w:rPr>
                <w:sz w:val="20"/>
                <w:lang w:eastAsia="ja-JP"/>
              </w:rPr>
            </w:pPr>
            <w:r w:rsidRPr="00E33458">
              <w:rPr>
                <w:sz w:val="20"/>
                <w:lang w:eastAsia="ja-JP"/>
              </w:rPr>
              <w:t>Qualcomm</w:t>
            </w:r>
            <w:r w:rsidR="009E2610" w:rsidRPr="00E33458">
              <w:rPr>
                <w:sz w:val="20"/>
                <w:lang w:eastAsia="ja-JP"/>
              </w:rPr>
              <w:t xml:space="preserve"> </w:t>
            </w:r>
            <w:r w:rsidR="006935BC">
              <w:rPr>
                <w:sz w:val="20"/>
                <w:lang w:eastAsia="ja-JP"/>
              </w:rPr>
              <w:fldChar w:fldCharType="begin"/>
            </w:r>
            <w:r w:rsidR="006935BC">
              <w:rPr>
                <w:sz w:val="20"/>
                <w:lang w:eastAsia="ja-JP"/>
              </w:rPr>
              <w:instrText xml:space="preserve"> REF _Ref86084539 \r \h </w:instrText>
            </w:r>
            <w:r w:rsidR="006935BC">
              <w:rPr>
                <w:sz w:val="20"/>
                <w:lang w:eastAsia="ja-JP"/>
              </w:rPr>
            </w:r>
            <w:r w:rsidR="006935BC">
              <w:rPr>
                <w:sz w:val="20"/>
                <w:lang w:eastAsia="ja-JP"/>
              </w:rPr>
              <w:fldChar w:fldCharType="separate"/>
            </w:r>
            <w:r w:rsidR="006935BC">
              <w:rPr>
                <w:sz w:val="20"/>
                <w:lang w:eastAsia="ja-JP"/>
              </w:rPr>
              <w:t>[12]</w:t>
            </w:r>
            <w:r w:rsidR="006935BC">
              <w:rPr>
                <w:sz w:val="20"/>
                <w:lang w:eastAsia="ja-JP"/>
              </w:rPr>
              <w:fldChar w:fldCharType="end"/>
            </w:r>
          </w:p>
        </w:tc>
        <w:tc>
          <w:tcPr>
            <w:tcW w:w="8059" w:type="dxa"/>
          </w:tcPr>
          <w:p w14:paraId="4503CDDD" w14:textId="131A5A2E" w:rsidR="008C2504" w:rsidRDefault="00382D76" w:rsidP="00042911">
            <w:pPr>
              <w:pStyle w:val="3GPPText"/>
              <w:spacing w:before="0"/>
              <w:rPr>
                <w:sz w:val="20"/>
                <w:lang w:eastAsia="ja-JP"/>
              </w:rPr>
            </w:pPr>
            <w:r w:rsidRPr="00E33458">
              <w:rPr>
                <w:b/>
                <w:bCs/>
                <w:sz w:val="20"/>
                <w:lang w:eastAsia="ja-JP"/>
              </w:rPr>
              <w:t>Proposal 1</w:t>
            </w:r>
            <w:r w:rsidRPr="00E33458">
              <w:rPr>
                <w:sz w:val="20"/>
                <w:lang w:eastAsia="ja-JP"/>
              </w:rPr>
              <w:t xml:space="preserve">: UE-initiated on-demand PRS request is enabled by enhancing the IEs </w:t>
            </w:r>
            <w:r w:rsidRPr="00E33458">
              <w:rPr>
                <w:i/>
                <w:iCs/>
                <w:sz w:val="20"/>
                <w:lang w:eastAsia="ja-JP"/>
              </w:rPr>
              <w:t>NR-Multi-RTT-RequestAssistanceData</w:t>
            </w:r>
            <w:r w:rsidRPr="00E33458">
              <w:rPr>
                <w:sz w:val="20"/>
                <w:lang w:eastAsia="ja-JP"/>
              </w:rPr>
              <w:t xml:space="preserve">, </w:t>
            </w:r>
            <w:r w:rsidRPr="00E33458">
              <w:rPr>
                <w:i/>
                <w:iCs/>
                <w:sz w:val="20"/>
                <w:lang w:eastAsia="ja-JP"/>
              </w:rPr>
              <w:t>NR-DL-AoD-RequestAssistanceData</w:t>
            </w:r>
            <w:r w:rsidRPr="00E33458">
              <w:rPr>
                <w:sz w:val="20"/>
                <w:lang w:eastAsia="ja-JP"/>
              </w:rPr>
              <w:t xml:space="preserve">, and </w:t>
            </w:r>
            <w:r w:rsidRPr="00E33458">
              <w:rPr>
                <w:i/>
                <w:iCs/>
                <w:sz w:val="20"/>
                <w:lang w:eastAsia="ja-JP"/>
              </w:rPr>
              <w:t>NR-DL-TDOA-RequestAssistanceData</w:t>
            </w:r>
            <w:r w:rsidRPr="00E33458">
              <w:rPr>
                <w:sz w:val="20"/>
                <w:lang w:eastAsia="ja-JP"/>
              </w:rPr>
              <w:t>.</w:t>
            </w:r>
          </w:p>
          <w:p w14:paraId="7457DFEF" w14:textId="77777777" w:rsidR="003B2520" w:rsidRPr="00E33458" w:rsidRDefault="003B2520" w:rsidP="003B2520">
            <w:pPr>
              <w:pStyle w:val="3GPPText"/>
              <w:rPr>
                <w:sz w:val="20"/>
                <w:lang w:eastAsia="ja-JP"/>
              </w:rPr>
            </w:pPr>
            <w:r w:rsidRPr="00E33458">
              <w:rPr>
                <w:b/>
                <w:bCs/>
                <w:sz w:val="20"/>
                <w:lang w:eastAsia="ja-JP"/>
              </w:rPr>
              <w:t>Proposal 2</w:t>
            </w:r>
            <w:r w:rsidRPr="00E33458">
              <w:rPr>
                <w:sz w:val="20"/>
                <w:lang w:eastAsia="ja-JP"/>
              </w:rPr>
              <w:t xml:space="preserve">: The UE initiated on-demand DL-PRS request can include: </w:t>
            </w:r>
          </w:p>
          <w:p w14:paraId="6A36C856" w14:textId="77777777" w:rsidR="003B2520" w:rsidRPr="00E33458" w:rsidRDefault="003B2520" w:rsidP="003B2520">
            <w:pPr>
              <w:pStyle w:val="3GPPText"/>
              <w:numPr>
                <w:ilvl w:val="0"/>
                <w:numId w:val="35"/>
              </w:numPr>
              <w:rPr>
                <w:sz w:val="20"/>
                <w:lang w:eastAsia="ja-JP"/>
              </w:rPr>
            </w:pPr>
            <w:r w:rsidRPr="00E33458">
              <w:rPr>
                <w:sz w:val="20"/>
                <w:lang w:eastAsia="ja-JP"/>
              </w:rPr>
              <w:t xml:space="preserve">A request for the available (predefined) DL-PRS configurations. </w:t>
            </w:r>
          </w:p>
          <w:p w14:paraId="41D4C9E2" w14:textId="77777777" w:rsidR="003B2520" w:rsidRDefault="003B2520" w:rsidP="003B2520">
            <w:pPr>
              <w:pStyle w:val="3GPPText"/>
              <w:numPr>
                <w:ilvl w:val="0"/>
                <w:numId w:val="35"/>
              </w:numPr>
              <w:rPr>
                <w:sz w:val="20"/>
                <w:lang w:eastAsia="ja-JP"/>
              </w:rPr>
            </w:pPr>
            <w:r w:rsidRPr="00E33458">
              <w:rPr>
                <w:sz w:val="20"/>
                <w:lang w:eastAsia="ja-JP"/>
              </w:rPr>
              <w:t>A Request for one or more predefined DL-PRS configuration IDs, sorted in priority order.</w:t>
            </w:r>
          </w:p>
          <w:p w14:paraId="75024D2E" w14:textId="44F338BF" w:rsidR="003B2520" w:rsidRPr="003B2520" w:rsidRDefault="003B2520" w:rsidP="003B2520">
            <w:pPr>
              <w:pStyle w:val="3GPPText"/>
              <w:numPr>
                <w:ilvl w:val="0"/>
                <w:numId w:val="35"/>
              </w:numPr>
              <w:rPr>
                <w:sz w:val="20"/>
                <w:lang w:eastAsia="ja-JP"/>
              </w:rPr>
            </w:pPr>
            <w:r w:rsidRPr="003B2520">
              <w:rPr>
                <w:sz w:val="20"/>
                <w:lang w:eastAsia="ja-JP"/>
              </w:rPr>
              <w:t>An explicit DL-PRS parameter list defining the DL-PRS</w:t>
            </w:r>
          </w:p>
          <w:p w14:paraId="24B81EF3" w14:textId="77777777" w:rsidR="00CE1FFE" w:rsidRPr="00E33458" w:rsidRDefault="00CE1FFE" w:rsidP="00CE1FFE">
            <w:pPr>
              <w:pStyle w:val="3GPPText"/>
              <w:jc w:val="left"/>
              <w:rPr>
                <w:sz w:val="20"/>
                <w:lang w:eastAsia="ja-JP"/>
              </w:rPr>
            </w:pPr>
            <w:r w:rsidRPr="00E33458">
              <w:rPr>
                <w:b/>
                <w:bCs/>
                <w:sz w:val="20"/>
                <w:lang w:eastAsia="ja-JP"/>
              </w:rPr>
              <w:lastRenderedPageBreak/>
              <w:t>Proposal 4</w:t>
            </w:r>
            <w:r w:rsidRPr="00E33458">
              <w:rPr>
                <w:sz w:val="20"/>
                <w:lang w:eastAsia="ja-JP"/>
              </w:rPr>
              <w:t>:</w:t>
            </w:r>
            <w:r w:rsidRPr="00E33458">
              <w:rPr>
                <w:sz w:val="20"/>
                <w:lang w:eastAsia="ja-JP"/>
              </w:rPr>
              <w:tab/>
              <w:t xml:space="preserve">The possible on-demand DL-PRS configurations are provided to the UE via the IEs </w:t>
            </w:r>
            <w:r w:rsidRPr="00E33458">
              <w:rPr>
                <w:i/>
                <w:iCs/>
                <w:sz w:val="20"/>
                <w:lang w:eastAsia="ja-JP"/>
              </w:rPr>
              <w:t>NR-Multi-RTT-ProvideAssistanceData,</w:t>
            </w:r>
            <w:r w:rsidRPr="00E33458">
              <w:rPr>
                <w:sz w:val="20"/>
                <w:lang w:eastAsia="ja-JP"/>
              </w:rPr>
              <w:t xml:space="preserve"> </w:t>
            </w:r>
            <w:r w:rsidRPr="00E33458">
              <w:rPr>
                <w:i/>
                <w:iCs/>
                <w:sz w:val="20"/>
                <w:lang w:eastAsia="ja-JP"/>
              </w:rPr>
              <w:t>NR-DL-AoD-ProvideAssistanceData</w:t>
            </w:r>
            <w:r w:rsidRPr="00E33458">
              <w:rPr>
                <w:sz w:val="20"/>
                <w:lang w:eastAsia="ja-JP"/>
              </w:rPr>
              <w:t xml:space="preserve">, and </w:t>
            </w:r>
            <w:r w:rsidRPr="00E33458">
              <w:rPr>
                <w:i/>
                <w:iCs/>
                <w:sz w:val="20"/>
                <w:lang w:eastAsia="ja-JP"/>
              </w:rPr>
              <w:t>NR-DL-TDOA-ProvideAssistanceData</w:t>
            </w:r>
            <w:r w:rsidRPr="00E33458">
              <w:rPr>
                <w:sz w:val="20"/>
                <w:lang w:eastAsia="ja-JP"/>
              </w:rPr>
              <w:t>.</w:t>
            </w:r>
          </w:p>
          <w:p w14:paraId="625F1A70" w14:textId="77777777" w:rsidR="0046228B" w:rsidRPr="00E33458" w:rsidRDefault="0046228B" w:rsidP="00CE1FFE">
            <w:pPr>
              <w:pStyle w:val="3GPPText"/>
              <w:jc w:val="left"/>
              <w:rPr>
                <w:sz w:val="20"/>
                <w:lang w:eastAsia="ja-JP"/>
              </w:rPr>
            </w:pPr>
            <w:r w:rsidRPr="00E33458">
              <w:rPr>
                <w:b/>
                <w:bCs/>
                <w:sz w:val="20"/>
                <w:lang w:eastAsia="ja-JP"/>
              </w:rPr>
              <w:t>Proposal 5</w:t>
            </w:r>
            <w:r w:rsidRPr="00E33458">
              <w:rPr>
                <w:sz w:val="20"/>
                <w:lang w:eastAsia="ja-JP"/>
              </w:rPr>
              <w:t xml:space="preserve">: If the UE on-demand DL-PRS request cannot be fulfilled by an LMF (fully or partially), the LMF provides a LocationServerErrorCause in the LPP </w:t>
            </w:r>
            <w:proofErr w:type="gramStart"/>
            <w:r w:rsidRPr="00E33458">
              <w:rPr>
                <w:sz w:val="20"/>
                <w:lang w:eastAsia="ja-JP"/>
              </w:rPr>
              <w:t>Provide Assistance</w:t>
            </w:r>
            <w:proofErr w:type="gramEnd"/>
            <w:r w:rsidRPr="00E33458">
              <w:rPr>
                <w:sz w:val="20"/>
                <w:lang w:eastAsia="ja-JP"/>
              </w:rPr>
              <w:t xml:space="preserve"> Data message to the target device.</w:t>
            </w:r>
          </w:p>
          <w:p w14:paraId="5215F22C" w14:textId="77777777" w:rsidR="00B57762" w:rsidRPr="00E33458" w:rsidRDefault="00B57762" w:rsidP="00CE1FFE">
            <w:pPr>
              <w:pStyle w:val="3GPPText"/>
              <w:jc w:val="left"/>
              <w:rPr>
                <w:sz w:val="20"/>
                <w:lang w:eastAsia="ja-JP"/>
              </w:rPr>
            </w:pPr>
            <w:r w:rsidRPr="00E33458">
              <w:rPr>
                <w:b/>
                <w:bCs/>
                <w:sz w:val="20"/>
                <w:lang w:eastAsia="ja-JP"/>
              </w:rPr>
              <w:t>Proposal 6</w:t>
            </w:r>
            <w:r w:rsidRPr="00E33458">
              <w:rPr>
                <w:sz w:val="20"/>
                <w:lang w:eastAsia="ja-JP"/>
              </w:rPr>
              <w:t xml:space="preserve">: The LocationServerErrorCause in the LPP </w:t>
            </w:r>
            <w:proofErr w:type="gramStart"/>
            <w:r w:rsidRPr="00E33458">
              <w:rPr>
                <w:sz w:val="20"/>
                <w:lang w:eastAsia="ja-JP"/>
              </w:rPr>
              <w:t>Provide Assistance</w:t>
            </w:r>
            <w:proofErr w:type="gramEnd"/>
            <w:r w:rsidRPr="00E33458">
              <w:rPr>
                <w:sz w:val="20"/>
                <w:lang w:eastAsia="ja-JP"/>
              </w:rPr>
              <w:t xml:space="preserve"> Data message can include a 'reattempt time' which indicates a time when the UE is allowed to repeat a LPP Request Assistance Data message.</w:t>
            </w:r>
          </w:p>
          <w:p w14:paraId="7A410B92" w14:textId="4116D20F" w:rsidR="00120B54" w:rsidRPr="00E33458" w:rsidRDefault="00B57762" w:rsidP="00CE1FFE">
            <w:pPr>
              <w:pStyle w:val="3GPPText"/>
              <w:jc w:val="left"/>
              <w:rPr>
                <w:sz w:val="20"/>
                <w:lang w:eastAsia="ja-JP"/>
              </w:rPr>
            </w:pPr>
            <w:r w:rsidRPr="00E33458">
              <w:rPr>
                <w:b/>
                <w:bCs/>
                <w:sz w:val="20"/>
                <w:lang w:eastAsia="ja-JP"/>
              </w:rPr>
              <w:t>Proposal 7</w:t>
            </w:r>
            <w:r w:rsidRPr="00E33458">
              <w:rPr>
                <w:sz w:val="20"/>
                <w:lang w:eastAsia="ja-JP"/>
              </w:rPr>
              <w:t>: Specify a new IE NR-OnDemand-DL-PRS-Capability defining the on-demand DL-PRS capabilities of the UE.</w:t>
            </w:r>
          </w:p>
        </w:tc>
      </w:tr>
      <w:tr w:rsidR="002A3588" w:rsidRPr="00C400B3" w14:paraId="629AFD57" w14:textId="77777777" w:rsidTr="00014EA2">
        <w:tc>
          <w:tcPr>
            <w:tcW w:w="1696" w:type="dxa"/>
          </w:tcPr>
          <w:p w14:paraId="2E448A9B" w14:textId="5965BD3D" w:rsidR="002A3588" w:rsidRPr="00E33458" w:rsidRDefault="00811255" w:rsidP="002A3588">
            <w:pPr>
              <w:pStyle w:val="3GPPText"/>
              <w:spacing w:before="0"/>
              <w:rPr>
                <w:sz w:val="20"/>
                <w:lang w:eastAsia="ja-JP"/>
              </w:rPr>
            </w:pPr>
            <w:r w:rsidRPr="00E33458">
              <w:rPr>
                <w:sz w:val="20"/>
                <w:lang w:eastAsia="ja-JP"/>
              </w:rPr>
              <w:lastRenderedPageBreak/>
              <w:t>InterDigital</w:t>
            </w:r>
            <w:r w:rsidR="001C6A55" w:rsidRPr="00E33458">
              <w:rPr>
                <w:sz w:val="20"/>
                <w:lang w:eastAsia="ja-JP"/>
              </w:rPr>
              <w:t xml:space="preserve"> </w:t>
            </w:r>
            <w:r w:rsidR="006935BC">
              <w:rPr>
                <w:sz w:val="20"/>
                <w:lang w:eastAsia="ja-JP"/>
              </w:rPr>
              <w:fldChar w:fldCharType="begin"/>
            </w:r>
            <w:r w:rsidR="006935BC">
              <w:rPr>
                <w:sz w:val="20"/>
                <w:lang w:eastAsia="ja-JP"/>
              </w:rPr>
              <w:instrText xml:space="preserve"> REF _Ref86084550 \r \h </w:instrText>
            </w:r>
            <w:r w:rsidR="006935BC">
              <w:rPr>
                <w:sz w:val="20"/>
                <w:lang w:eastAsia="ja-JP"/>
              </w:rPr>
            </w:r>
            <w:r w:rsidR="006935BC">
              <w:rPr>
                <w:sz w:val="20"/>
                <w:lang w:eastAsia="ja-JP"/>
              </w:rPr>
              <w:fldChar w:fldCharType="separate"/>
            </w:r>
            <w:r w:rsidR="006935BC">
              <w:rPr>
                <w:sz w:val="20"/>
                <w:lang w:eastAsia="ja-JP"/>
              </w:rPr>
              <w:t>[13]</w:t>
            </w:r>
            <w:r w:rsidR="006935BC">
              <w:rPr>
                <w:sz w:val="20"/>
                <w:lang w:eastAsia="ja-JP"/>
              </w:rPr>
              <w:fldChar w:fldCharType="end"/>
            </w:r>
          </w:p>
        </w:tc>
        <w:tc>
          <w:tcPr>
            <w:tcW w:w="8059" w:type="dxa"/>
          </w:tcPr>
          <w:p w14:paraId="3BD78FD0" w14:textId="30C6F742" w:rsidR="004F261F" w:rsidRPr="00E33458" w:rsidRDefault="00811255" w:rsidP="004F261F">
            <w:pPr>
              <w:pStyle w:val="3GPPText"/>
              <w:spacing w:before="0"/>
              <w:rPr>
                <w:sz w:val="20"/>
                <w:lang w:eastAsia="ja-JP"/>
              </w:rPr>
            </w:pPr>
            <w:r w:rsidRPr="00E33458">
              <w:rPr>
                <w:b/>
                <w:bCs/>
                <w:sz w:val="20"/>
                <w:lang w:eastAsia="ja-JP"/>
              </w:rPr>
              <w:t>Proposal 8</w:t>
            </w:r>
            <w:r w:rsidRPr="00E33458">
              <w:rPr>
                <w:sz w:val="20"/>
                <w:lang w:eastAsia="ja-JP"/>
              </w:rPr>
              <w:t xml:space="preserve">:  LMF can send a confirmation/rejection message to UE for indicating </w:t>
            </w:r>
            <w:proofErr w:type="gramStart"/>
            <w:r w:rsidRPr="00E33458">
              <w:rPr>
                <w:sz w:val="20"/>
                <w:lang w:eastAsia="ja-JP"/>
              </w:rPr>
              <w:t>whether or not</w:t>
            </w:r>
            <w:proofErr w:type="gramEnd"/>
            <w:r w:rsidRPr="00E33458">
              <w:rPr>
                <w:sz w:val="20"/>
                <w:lang w:eastAsia="ja-JP"/>
              </w:rPr>
              <w:t xml:space="preserve"> the PRS configuration/parameter indicated in on-demand PRS is fulfilled</w:t>
            </w:r>
          </w:p>
          <w:p w14:paraId="65E943E5" w14:textId="77777777" w:rsidR="004F261F" w:rsidRPr="00E33458" w:rsidRDefault="004F261F" w:rsidP="004F261F">
            <w:pPr>
              <w:pStyle w:val="3GPPText"/>
              <w:spacing w:before="0"/>
              <w:rPr>
                <w:sz w:val="20"/>
                <w:lang w:eastAsia="ja-JP"/>
              </w:rPr>
            </w:pPr>
            <w:r w:rsidRPr="00E33458">
              <w:rPr>
                <w:b/>
                <w:bCs/>
                <w:sz w:val="20"/>
                <w:lang w:eastAsia="ja-JP"/>
              </w:rPr>
              <w:t>Observation 4</w:t>
            </w:r>
            <w:r w:rsidRPr="00E33458">
              <w:rPr>
                <w:sz w:val="20"/>
                <w:lang w:eastAsia="ja-JP"/>
              </w:rPr>
              <w:t>: At LMF, awareness the parameters/configurations used by UE when performing measurements using the conventional PRS (semi-static) and on-demand PRS (dynamic) is beneficial for improving accuracy and efficiency</w:t>
            </w:r>
          </w:p>
          <w:p w14:paraId="3335AB4F" w14:textId="77777777" w:rsidR="004F261F" w:rsidRPr="00E33458" w:rsidRDefault="004F261F" w:rsidP="004F261F">
            <w:pPr>
              <w:pStyle w:val="3GPPText"/>
              <w:rPr>
                <w:sz w:val="20"/>
                <w:lang w:eastAsia="ja-JP"/>
              </w:rPr>
            </w:pPr>
            <w:r w:rsidRPr="00E33458">
              <w:rPr>
                <w:b/>
                <w:bCs/>
                <w:sz w:val="20"/>
                <w:lang w:eastAsia="ja-JP"/>
              </w:rPr>
              <w:t>Proposal 11</w:t>
            </w:r>
            <w:r w:rsidRPr="00E33458">
              <w:rPr>
                <w:sz w:val="20"/>
                <w:lang w:eastAsia="ja-JP"/>
              </w:rPr>
              <w:t>: UE can indicate to LMF on the PRS configurations used (</w:t>
            </w:r>
            <w:proofErr w:type="gramStart"/>
            <w:r w:rsidRPr="00E33458">
              <w:rPr>
                <w:sz w:val="20"/>
                <w:lang w:eastAsia="ja-JP"/>
              </w:rPr>
              <w:t>i.e.</w:t>
            </w:r>
            <w:proofErr w:type="gramEnd"/>
            <w:r w:rsidRPr="00E33458">
              <w:rPr>
                <w:sz w:val="20"/>
                <w:lang w:eastAsia="ja-JP"/>
              </w:rPr>
              <w:t xml:space="preserve"> IDs of conventional PRS or on-demand PRS configurations) during measurements in the measurement report</w:t>
            </w:r>
          </w:p>
          <w:p w14:paraId="2CF9B3AB" w14:textId="77777777" w:rsidR="004F261F" w:rsidRPr="00E33458" w:rsidRDefault="004F261F" w:rsidP="004F261F">
            <w:pPr>
              <w:pStyle w:val="3GPPText"/>
              <w:rPr>
                <w:sz w:val="20"/>
                <w:lang w:eastAsia="ja-JP"/>
              </w:rPr>
            </w:pPr>
            <w:r w:rsidRPr="00E33458">
              <w:rPr>
                <w:b/>
                <w:bCs/>
                <w:sz w:val="20"/>
                <w:lang w:eastAsia="ja-JP"/>
              </w:rPr>
              <w:t>Proposal 12</w:t>
            </w:r>
            <w:r w:rsidRPr="00E33458">
              <w:rPr>
                <w:sz w:val="20"/>
                <w:lang w:eastAsia="ja-JP"/>
              </w:rPr>
              <w:t>: UE can receive from LMF the indication to report measurements made using only on-demand PRS configuration</w:t>
            </w:r>
          </w:p>
          <w:p w14:paraId="026E62EB" w14:textId="77777777" w:rsidR="004F261F" w:rsidRPr="00E33458" w:rsidRDefault="004F261F" w:rsidP="004F261F">
            <w:pPr>
              <w:pStyle w:val="3GPPText"/>
              <w:spacing w:before="0"/>
              <w:rPr>
                <w:sz w:val="20"/>
                <w:lang w:eastAsia="ja-JP"/>
              </w:rPr>
            </w:pPr>
            <w:r w:rsidRPr="00E33458">
              <w:rPr>
                <w:b/>
                <w:bCs/>
                <w:sz w:val="20"/>
                <w:lang w:eastAsia="ja-JP"/>
              </w:rPr>
              <w:t>Proposal 13</w:t>
            </w:r>
            <w:r w:rsidRPr="00E33458">
              <w:rPr>
                <w:sz w:val="20"/>
                <w:lang w:eastAsia="ja-JP"/>
              </w:rPr>
              <w:t>: For UE-based positioning, UE can indicate to LMF on whether on-demand PRS configuration is used to estimate location information</w:t>
            </w:r>
          </w:p>
          <w:p w14:paraId="4AACCF56" w14:textId="48CDA5AA" w:rsidR="004F261F" w:rsidRPr="00E33458" w:rsidRDefault="004F261F" w:rsidP="002A3588">
            <w:pPr>
              <w:pStyle w:val="3GPPText"/>
              <w:spacing w:before="0"/>
              <w:rPr>
                <w:sz w:val="20"/>
                <w:lang w:eastAsia="ja-JP"/>
              </w:rPr>
            </w:pPr>
            <w:r w:rsidRPr="00E33458">
              <w:rPr>
                <w:b/>
                <w:bCs/>
                <w:sz w:val="20"/>
                <w:lang w:eastAsia="ja-JP"/>
              </w:rPr>
              <w:t>Proposal 15</w:t>
            </w:r>
            <w:r w:rsidRPr="00E33458">
              <w:rPr>
                <w:sz w:val="20"/>
                <w:lang w:eastAsia="ja-JP"/>
              </w:rPr>
              <w:t>: UE can send on-demand PRS request before completion of sending of configured amount of measurement reports</w:t>
            </w:r>
          </w:p>
        </w:tc>
      </w:tr>
      <w:tr w:rsidR="004F261F" w:rsidRPr="00C400B3" w14:paraId="214F093C" w14:textId="77777777" w:rsidTr="00014EA2">
        <w:tc>
          <w:tcPr>
            <w:tcW w:w="1696" w:type="dxa"/>
          </w:tcPr>
          <w:p w14:paraId="5DA59A9D" w14:textId="43D9F63A" w:rsidR="004F261F" w:rsidRPr="00E33458" w:rsidRDefault="004F261F" w:rsidP="004F261F">
            <w:pPr>
              <w:pStyle w:val="3GPPText"/>
              <w:spacing w:before="0"/>
              <w:rPr>
                <w:sz w:val="20"/>
                <w:lang w:eastAsia="ja-JP"/>
              </w:rPr>
            </w:pPr>
            <w:r w:rsidRPr="00E33458">
              <w:rPr>
                <w:sz w:val="20"/>
                <w:lang w:eastAsia="ja-JP"/>
              </w:rPr>
              <w:t xml:space="preserve">InterDigital </w:t>
            </w:r>
            <w:r w:rsidR="006935BC">
              <w:rPr>
                <w:sz w:val="20"/>
                <w:lang w:eastAsia="ja-JP"/>
              </w:rPr>
              <w:fldChar w:fldCharType="begin"/>
            </w:r>
            <w:r w:rsidR="006935BC">
              <w:rPr>
                <w:sz w:val="20"/>
                <w:lang w:eastAsia="ja-JP"/>
              </w:rPr>
              <w:instrText xml:space="preserve"> REF _Ref86084562 \r \h </w:instrText>
            </w:r>
            <w:r w:rsidR="006935BC">
              <w:rPr>
                <w:sz w:val="20"/>
                <w:lang w:eastAsia="ja-JP"/>
              </w:rPr>
            </w:r>
            <w:r w:rsidR="006935BC">
              <w:rPr>
                <w:sz w:val="20"/>
                <w:lang w:eastAsia="ja-JP"/>
              </w:rPr>
              <w:fldChar w:fldCharType="separate"/>
            </w:r>
            <w:r w:rsidR="006935BC">
              <w:rPr>
                <w:sz w:val="20"/>
                <w:lang w:eastAsia="ja-JP"/>
              </w:rPr>
              <w:t>[14]</w:t>
            </w:r>
            <w:r w:rsidR="006935BC">
              <w:rPr>
                <w:sz w:val="20"/>
                <w:lang w:eastAsia="ja-JP"/>
              </w:rPr>
              <w:fldChar w:fldCharType="end"/>
            </w:r>
          </w:p>
        </w:tc>
        <w:tc>
          <w:tcPr>
            <w:tcW w:w="8059" w:type="dxa"/>
          </w:tcPr>
          <w:p w14:paraId="0CE7525A" w14:textId="7DCC519C" w:rsidR="004F261F" w:rsidRPr="00E33458" w:rsidRDefault="004F261F" w:rsidP="004F261F">
            <w:pPr>
              <w:pStyle w:val="3GPPText"/>
              <w:spacing w:before="0"/>
              <w:rPr>
                <w:sz w:val="20"/>
                <w:lang w:eastAsia="ja-JP"/>
              </w:rPr>
            </w:pPr>
            <w:r w:rsidRPr="00E33458">
              <w:rPr>
                <w:b/>
                <w:bCs/>
                <w:sz w:val="20"/>
                <w:lang w:eastAsia="ja-JP"/>
              </w:rPr>
              <w:t>Proposal 1</w:t>
            </w:r>
            <w:r w:rsidRPr="00E33458">
              <w:rPr>
                <w:sz w:val="20"/>
                <w:lang w:eastAsia="ja-JP"/>
              </w:rPr>
              <w:t>: RAN2 supports on-demand PRS for DL+UL positioning method</w:t>
            </w:r>
          </w:p>
        </w:tc>
      </w:tr>
      <w:tr w:rsidR="004F261F" w:rsidRPr="00C400B3" w14:paraId="48451987" w14:textId="77777777" w:rsidTr="00014EA2">
        <w:tc>
          <w:tcPr>
            <w:tcW w:w="1696" w:type="dxa"/>
          </w:tcPr>
          <w:p w14:paraId="702201A9" w14:textId="3BE9F03E" w:rsidR="004F261F" w:rsidRPr="00E33458" w:rsidRDefault="004F261F" w:rsidP="004F261F">
            <w:pPr>
              <w:pStyle w:val="3GPPText"/>
              <w:spacing w:before="0"/>
              <w:rPr>
                <w:sz w:val="20"/>
                <w:lang w:eastAsia="ja-JP"/>
              </w:rPr>
            </w:pPr>
            <w:r w:rsidRPr="00E33458">
              <w:rPr>
                <w:sz w:val="20"/>
                <w:lang w:eastAsia="ja-JP"/>
              </w:rPr>
              <w:t xml:space="preserve">Nokia </w:t>
            </w:r>
            <w:r w:rsidR="006935BC">
              <w:rPr>
                <w:sz w:val="20"/>
                <w:lang w:eastAsia="ja-JP"/>
              </w:rPr>
              <w:fldChar w:fldCharType="begin"/>
            </w:r>
            <w:r w:rsidR="006935BC">
              <w:rPr>
                <w:sz w:val="20"/>
                <w:lang w:eastAsia="ja-JP"/>
              </w:rPr>
              <w:instrText xml:space="preserve"> REF _Ref86084572 \r \h </w:instrText>
            </w:r>
            <w:r w:rsidR="006935BC">
              <w:rPr>
                <w:sz w:val="20"/>
                <w:lang w:eastAsia="ja-JP"/>
              </w:rPr>
            </w:r>
            <w:r w:rsidR="006935BC">
              <w:rPr>
                <w:sz w:val="20"/>
                <w:lang w:eastAsia="ja-JP"/>
              </w:rPr>
              <w:fldChar w:fldCharType="separate"/>
            </w:r>
            <w:r w:rsidR="006935BC">
              <w:rPr>
                <w:sz w:val="20"/>
                <w:lang w:eastAsia="ja-JP"/>
              </w:rPr>
              <w:t>[15]</w:t>
            </w:r>
            <w:r w:rsidR="006935BC">
              <w:rPr>
                <w:sz w:val="20"/>
                <w:lang w:eastAsia="ja-JP"/>
              </w:rPr>
              <w:fldChar w:fldCharType="end"/>
            </w:r>
          </w:p>
        </w:tc>
        <w:tc>
          <w:tcPr>
            <w:tcW w:w="8059" w:type="dxa"/>
          </w:tcPr>
          <w:p w14:paraId="0959775E" w14:textId="321A2B15" w:rsidR="004F261F" w:rsidRPr="00E33458" w:rsidRDefault="004F261F" w:rsidP="004F261F">
            <w:pPr>
              <w:pStyle w:val="3GPPText"/>
              <w:rPr>
                <w:sz w:val="20"/>
                <w:lang w:eastAsia="ja-JP"/>
              </w:rPr>
            </w:pPr>
            <w:r w:rsidRPr="00E33458">
              <w:rPr>
                <w:b/>
                <w:bCs/>
                <w:sz w:val="20"/>
                <w:lang w:eastAsia="ja-JP"/>
              </w:rPr>
              <w:t>Proposal 1</w:t>
            </w:r>
            <w:r w:rsidRPr="00E33458">
              <w:rPr>
                <w:sz w:val="20"/>
                <w:lang w:eastAsia="ja-JP"/>
              </w:rPr>
              <w:t>: RAN2 is kindly requested to discuss whether a new LPP message should be defined for UE-initiated on-demand PRS request instead of using the request for assistance data that RAN2 agreed before.</w:t>
            </w:r>
          </w:p>
        </w:tc>
      </w:tr>
      <w:tr w:rsidR="002D27F2" w:rsidRPr="00C400B3" w14:paraId="7801AD41" w14:textId="77777777" w:rsidTr="00014EA2">
        <w:tc>
          <w:tcPr>
            <w:tcW w:w="1696" w:type="dxa"/>
          </w:tcPr>
          <w:p w14:paraId="73A7E559" w14:textId="4238DB45" w:rsidR="002D27F2" w:rsidRPr="00E33458" w:rsidRDefault="002D27F2" w:rsidP="004F261F">
            <w:pPr>
              <w:pStyle w:val="3GPPText"/>
              <w:spacing w:before="0"/>
              <w:rPr>
                <w:sz w:val="20"/>
                <w:lang w:eastAsia="ja-JP"/>
              </w:rPr>
            </w:pPr>
            <w:r>
              <w:rPr>
                <w:sz w:val="20"/>
                <w:lang w:eastAsia="ja-JP"/>
              </w:rPr>
              <w:t>Nokia [16]</w:t>
            </w:r>
          </w:p>
        </w:tc>
        <w:tc>
          <w:tcPr>
            <w:tcW w:w="8059" w:type="dxa"/>
          </w:tcPr>
          <w:p w14:paraId="7360917E" w14:textId="77777777" w:rsidR="002D27F2" w:rsidRPr="00370A91" w:rsidRDefault="002D27F2" w:rsidP="002D27F2">
            <w:pPr>
              <w:pStyle w:val="3GPPText"/>
              <w:rPr>
                <w:sz w:val="20"/>
                <w:lang w:eastAsia="ja-JP"/>
              </w:rPr>
            </w:pPr>
            <w:r w:rsidRPr="00370A91">
              <w:rPr>
                <w:b/>
                <w:bCs/>
                <w:sz w:val="20"/>
                <w:lang w:eastAsia="ja-JP"/>
              </w:rPr>
              <w:t>Observation 1</w:t>
            </w:r>
            <w:r w:rsidRPr="00370A91">
              <w:rPr>
                <w:sz w:val="20"/>
                <w:lang w:eastAsia="ja-JP"/>
              </w:rPr>
              <w:t>: Request for explicit parameters and values by the UEs for UE-initiated on-demand PRS, would incur additional latency and decrease network efficiency and increase system complexity, hence not feasible from the network operation point of view.</w:t>
            </w:r>
          </w:p>
          <w:p w14:paraId="0B1677E1" w14:textId="35BC4A36" w:rsidR="002D27F2" w:rsidRPr="002D27F2" w:rsidRDefault="002D27F2" w:rsidP="002D27F2">
            <w:pPr>
              <w:pStyle w:val="3GPPText"/>
              <w:spacing w:before="0"/>
              <w:rPr>
                <w:sz w:val="20"/>
                <w:lang w:eastAsia="ja-JP"/>
              </w:rPr>
            </w:pPr>
            <w:r w:rsidRPr="00370A91">
              <w:rPr>
                <w:b/>
                <w:bCs/>
                <w:sz w:val="20"/>
                <w:lang w:eastAsia="ja-JP"/>
              </w:rPr>
              <w:t>Proposal 1</w:t>
            </w:r>
            <w:r w:rsidRPr="00370A91">
              <w:rPr>
                <w:sz w:val="20"/>
                <w:lang w:eastAsia="ja-JP"/>
              </w:rPr>
              <w:t xml:space="preserve">: UE-initiated on-demand PRS request shall only indicate IDs of predefined PRS configurations that have been provided to the UE by the network via LPP </w:t>
            </w:r>
            <w:proofErr w:type="gramStart"/>
            <w:r w:rsidRPr="00370A91">
              <w:rPr>
                <w:sz w:val="20"/>
                <w:lang w:eastAsia="ja-JP"/>
              </w:rPr>
              <w:t>Provide Assistance</w:t>
            </w:r>
            <w:proofErr w:type="gramEnd"/>
            <w:r w:rsidRPr="00370A91">
              <w:rPr>
                <w:sz w:val="20"/>
                <w:lang w:eastAsia="ja-JP"/>
              </w:rPr>
              <w:t xml:space="preserve"> Data message and/or a new posSIB.</w:t>
            </w:r>
          </w:p>
        </w:tc>
      </w:tr>
      <w:tr w:rsidR="004F261F" w:rsidRPr="00C400B3" w14:paraId="02D42D47" w14:textId="77777777" w:rsidTr="00014EA2">
        <w:tc>
          <w:tcPr>
            <w:tcW w:w="1696" w:type="dxa"/>
          </w:tcPr>
          <w:p w14:paraId="1DF13BB8" w14:textId="1EEA160C" w:rsidR="004F261F" w:rsidRPr="00E33458" w:rsidRDefault="004F261F" w:rsidP="004F261F">
            <w:pPr>
              <w:pStyle w:val="3GPPText"/>
              <w:spacing w:before="0"/>
              <w:rPr>
                <w:sz w:val="20"/>
                <w:lang w:eastAsia="ja-JP"/>
              </w:rPr>
            </w:pPr>
            <w:r w:rsidRPr="00E33458">
              <w:rPr>
                <w:sz w:val="20"/>
                <w:lang w:eastAsia="ja-JP"/>
              </w:rPr>
              <w:t xml:space="preserve">Xiaomi </w:t>
            </w:r>
            <w:r w:rsidR="006935BC">
              <w:rPr>
                <w:sz w:val="20"/>
                <w:lang w:eastAsia="ja-JP"/>
              </w:rPr>
              <w:fldChar w:fldCharType="begin"/>
            </w:r>
            <w:r w:rsidR="006935BC">
              <w:rPr>
                <w:sz w:val="20"/>
                <w:lang w:eastAsia="ja-JP"/>
              </w:rPr>
              <w:instrText xml:space="preserve"> REF _Ref86084582 \r \h </w:instrText>
            </w:r>
            <w:r w:rsidR="006935BC">
              <w:rPr>
                <w:sz w:val="20"/>
                <w:lang w:eastAsia="ja-JP"/>
              </w:rPr>
            </w:r>
            <w:r w:rsidR="006935BC">
              <w:rPr>
                <w:sz w:val="20"/>
                <w:lang w:eastAsia="ja-JP"/>
              </w:rPr>
              <w:fldChar w:fldCharType="separate"/>
            </w:r>
            <w:r w:rsidR="006935BC">
              <w:rPr>
                <w:sz w:val="20"/>
                <w:lang w:eastAsia="ja-JP"/>
              </w:rPr>
              <w:t>[18]</w:t>
            </w:r>
            <w:r w:rsidR="006935BC">
              <w:rPr>
                <w:sz w:val="20"/>
                <w:lang w:eastAsia="ja-JP"/>
              </w:rPr>
              <w:fldChar w:fldCharType="end"/>
            </w:r>
          </w:p>
        </w:tc>
        <w:tc>
          <w:tcPr>
            <w:tcW w:w="8059" w:type="dxa"/>
          </w:tcPr>
          <w:p w14:paraId="026FE506" w14:textId="5533FB25" w:rsidR="00E6067B" w:rsidRDefault="00E6067B" w:rsidP="004F261F">
            <w:pPr>
              <w:pStyle w:val="3GPPText"/>
              <w:spacing w:before="0"/>
              <w:rPr>
                <w:b/>
                <w:bCs/>
                <w:sz w:val="20"/>
                <w:lang w:eastAsia="ja-JP"/>
              </w:rPr>
            </w:pPr>
            <w:r w:rsidRPr="00E6067B">
              <w:rPr>
                <w:b/>
                <w:bCs/>
                <w:sz w:val="20"/>
                <w:lang w:eastAsia="ja-JP"/>
              </w:rPr>
              <w:t xml:space="preserve">Proposal 1: </w:t>
            </w:r>
            <w:r w:rsidRPr="00FC5243">
              <w:rPr>
                <w:sz w:val="20"/>
                <w:lang w:eastAsia="ja-JP"/>
              </w:rPr>
              <w:t>If UE receives the predefined PRS configuration for on-demand PRS, the UE can send on-demand PRS request to the LMF, otherwise not</w:t>
            </w:r>
            <w:r w:rsidRPr="00E6067B">
              <w:rPr>
                <w:b/>
                <w:bCs/>
                <w:sz w:val="20"/>
                <w:lang w:eastAsia="ja-JP"/>
              </w:rPr>
              <w:t>.</w:t>
            </w:r>
          </w:p>
          <w:p w14:paraId="0F87EA77" w14:textId="10C576EC" w:rsidR="00FF6FA3" w:rsidRDefault="00FF6FA3" w:rsidP="004F261F">
            <w:pPr>
              <w:pStyle w:val="3GPPText"/>
              <w:spacing w:before="0"/>
              <w:rPr>
                <w:b/>
                <w:bCs/>
                <w:sz w:val="20"/>
                <w:lang w:eastAsia="ja-JP"/>
              </w:rPr>
            </w:pPr>
            <w:r w:rsidRPr="00370A91">
              <w:rPr>
                <w:b/>
                <w:bCs/>
                <w:sz w:val="20"/>
                <w:lang w:eastAsia="ja-JP"/>
              </w:rPr>
              <w:t>Proposal 3</w:t>
            </w:r>
            <w:r w:rsidRPr="00370A91">
              <w:rPr>
                <w:sz w:val="20"/>
                <w:lang w:eastAsia="ja-JP"/>
              </w:rPr>
              <w:t>: The on-demand PRS request can include explicit parameter defining a DL-PRS configuration which is in the predefined PRS configuration, an identifier pointing to a predefined PRS configuration or PRS configuration which is not in the predefined PRS configuration</w:t>
            </w:r>
            <w:r>
              <w:rPr>
                <w:sz w:val="20"/>
                <w:lang w:eastAsia="ja-JP"/>
              </w:rPr>
              <w:t>.</w:t>
            </w:r>
          </w:p>
          <w:p w14:paraId="0B872B18" w14:textId="5B8CEB1E" w:rsidR="004F261F" w:rsidRDefault="004F261F" w:rsidP="004F261F">
            <w:pPr>
              <w:pStyle w:val="3GPPText"/>
              <w:spacing w:before="0"/>
              <w:rPr>
                <w:sz w:val="20"/>
                <w:lang w:eastAsia="ja-JP"/>
              </w:rPr>
            </w:pPr>
            <w:r w:rsidRPr="00E33458">
              <w:rPr>
                <w:b/>
                <w:bCs/>
                <w:sz w:val="20"/>
                <w:lang w:eastAsia="ja-JP"/>
              </w:rPr>
              <w:t>Proposal 4</w:t>
            </w:r>
            <w:r w:rsidRPr="00E33458">
              <w:rPr>
                <w:sz w:val="20"/>
                <w:lang w:eastAsia="ja-JP"/>
              </w:rPr>
              <w:t>: LMF may provide the PRS configuration which is not requested by UE or provide an indication to indicate UE to stop sending on-demand PRS request when the LMF rejects the on-demand PRS request from UE.</w:t>
            </w:r>
          </w:p>
          <w:p w14:paraId="132EBB4D" w14:textId="2993DFFA" w:rsidR="00DF445C" w:rsidRPr="00E33458" w:rsidRDefault="00DF445C" w:rsidP="004F261F">
            <w:pPr>
              <w:pStyle w:val="3GPPText"/>
              <w:spacing w:before="0"/>
              <w:rPr>
                <w:sz w:val="20"/>
                <w:lang w:eastAsia="ja-JP"/>
              </w:rPr>
            </w:pPr>
            <w:r w:rsidRPr="00FC5243">
              <w:rPr>
                <w:sz w:val="20"/>
                <w:lang w:eastAsia="ja-JP"/>
              </w:rPr>
              <w:t>Proposal 5</w:t>
            </w:r>
            <w:r w:rsidRPr="00DF445C">
              <w:rPr>
                <w:sz w:val="20"/>
                <w:lang w:eastAsia="ja-JP"/>
              </w:rPr>
              <w:t>: The PRS configuration updated by gNB based on on-demand PRS request should not impact the UEs which are not sending on-demand PRS request</w:t>
            </w:r>
          </w:p>
        </w:tc>
      </w:tr>
    </w:tbl>
    <w:p w14:paraId="7DA5AFA9" w14:textId="55838593" w:rsidR="00250DC9" w:rsidRDefault="00250DC9" w:rsidP="00250DC9">
      <w:pPr>
        <w:rPr>
          <w:lang w:eastAsia="ja-JP"/>
        </w:rPr>
      </w:pPr>
    </w:p>
    <w:p w14:paraId="31A8304B" w14:textId="5A07A855" w:rsidR="00250DC9" w:rsidRDefault="00250DC9" w:rsidP="001904A8">
      <w:pPr>
        <w:pStyle w:val="Heading3"/>
        <w:rPr>
          <w:lang w:eastAsia="ja-JP"/>
        </w:rPr>
      </w:pPr>
      <w:r w:rsidRPr="00250DC9">
        <w:rPr>
          <w:lang w:eastAsia="ja-JP"/>
        </w:rPr>
        <w:lastRenderedPageBreak/>
        <w:t>Rapporteur Summary</w:t>
      </w:r>
      <w:r>
        <w:rPr>
          <w:lang w:eastAsia="ja-JP"/>
        </w:rPr>
        <w:t>:</w:t>
      </w:r>
    </w:p>
    <w:p w14:paraId="59468ACC" w14:textId="02591F6E" w:rsidR="008B54C1" w:rsidRDefault="00305B65" w:rsidP="006D4085">
      <w:pPr>
        <w:jc w:val="both"/>
        <w:rPr>
          <w:lang w:eastAsia="ja-JP"/>
        </w:rPr>
      </w:pPr>
      <w:r>
        <w:rPr>
          <w:lang w:eastAsia="ja-JP"/>
        </w:rPr>
        <w:t>During the RAN2#114</w:t>
      </w:r>
      <w:r w:rsidR="00B50CD3">
        <w:rPr>
          <w:lang w:eastAsia="ja-JP"/>
        </w:rPr>
        <w:t>-e</w:t>
      </w:r>
      <w:r w:rsidR="00723D3B">
        <w:rPr>
          <w:lang w:eastAsia="ja-JP"/>
        </w:rPr>
        <w:t xml:space="preserve">, </w:t>
      </w:r>
      <w:r w:rsidR="0065266E">
        <w:rPr>
          <w:lang w:eastAsia="ja-JP"/>
        </w:rPr>
        <w:t xml:space="preserve">an initial agreement was already made regarding the </w:t>
      </w:r>
      <w:r w:rsidR="00FE6DFB">
        <w:rPr>
          <w:lang w:eastAsia="ja-JP"/>
        </w:rPr>
        <w:t xml:space="preserve">signalling of predefined configurations and </w:t>
      </w:r>
      <w:r w:rsidR="007D7189">
        <w:rPr>
          <w:lang w:eastAsia="ja-JP"/>
        </w:rPr>
        <w:t>selection</w:t>
      </w:r>
      <w:r w:rsidR="00A54BF8">
        <w:rPr>
          <w:lang w:eastAsia="ja-JP"/>
        </w:rPr>
        <w:t xml:space="preserve"> by the UE</w:t>
      </w:r>
      <w:r w:rsidR="00FE6DFB">
        <w:rPr>
          <w:lang w:eastAsia="ja-JP"/>
        </w:rPr>
        <w:t xml:space="preserve"> </w:t>
      </w:r>
      <w:r w:rsidR="006318E4">
        <w:rPr>
          <w:lang w:eastAsia="ja-JP"/>
        </w:rPr>
        <w:t xml:space="preserve">of </w:t>
      </w:r>
      <w:r w:rsidR="00A54BF8">
        <w:rPr>
          <w:lang w:eastAsia="ja-JP"/>
        </w:rPr>
        <w:t xml:space="preserve">the </w:t>
      </w:r>
      <w:r w:rsidR="006318E4">
        <w:rPr>
          <w:lang w:eastAsia="ja-JP"/>
        </w:rPr>
        <w:t xml:space="preserve">provided </w:t>
      </w:r>
      <w:r w:rsidR="00A54BF8">
        <w:rPr>
          <w:lang w:eastAsia="ja-JP"/>
        </w:rPr>
        <w:t>predefined</w:t>
      </w:r>
      <w:r w:rsidR="006318E4">
        <w:rPr>
          <w:lang w:eastAsia="ja-JP"/>
        </w:rPr>
        <w:t xml:space="preserve"> configurations</w:t>
      </w:r>
      <w:r w:rsidR="00CC614C">
        <w:rPr>
          <w:lang w:eastAsia="ja-JP"/>
        </w:rPr>
        <w:t xml:space="preserve">. </w:t>
      </w:r>
      <w:r w:rsidR="00F27525">
        <w:rPr>
          <w:lang w:eastAsia="ja-JP"/>
        </w:rPr>
        <w:t xml:space="preserve">Given that RAN1 has already agreed in [21] and [22] </w:t>
      </w:r>
      <w:r w:rsidR="00E77A0E">
        <w:rPr>
          <w:lang w:eastAsia="ja-JP"/>
        </w:rPr>
        <w:t>a set of parameters</w:t>
      </w:r>
      <w:r w:rsidR="00F27525">
        <w:rPr>
          <w:lang w:eastAsia="ja-JP"/>
        </w:rPr>
        <w:t xml:space="preserve"> for both UE-initiated and LMF-initiated on-demand PRS, it would be good continue</w:t>
      </w:r>
      <w:r w:rsidR="00E77A0E">
        <w:rPr>
          <w:lang w:eastAsia="ja-JP"/>
        </w:rPr>
        <w:t xml:space="preserve"> the discussion</w:t>
      </w:r>
      <w:r w:rsidR="00F27525">
        <w:rPr>
          <w:lang w:eastAsia="ja-JP"/>
        </w:rPr>
        <w:t xml:space="preserve"> </w:t>
      </w:r>
      <w:r w:rsidR="00F91251">
        <w:rPr>
          <w:lang w:eastAsia="ja-JP"/>
        </w:rPr>
        <w:t xml:space="preserve">on </w:t>
      </w:r>
      <w:r w:rsidR="00E77A0E">
        <w:rPr>
          <w:lang w:eastAsia="ja-JP"/>
        </w:rPr>
        <w:t>aspects related to</w:t>
      </w:r>
      <w:r w:rsidR="00A1082E">
        <w:rPr>
          <w:lang w:eastAsia="ja-JP"/>
        </w:rPr>
        <w:t xml:space="preserve"> the on-demand signalling request and response design</w:t>
      </w:r>
      <w:r w:rsidR="00F27525">
        <w:rPr>
          <w:lang w:eastAsia="ja-JP"/>
        </w:rPr>
        <w:t xml:space="preserve">. </w:t>
      </w:r>
      <w:r w:rsidR="00423990">
        <w:rPr>
          <w:lang w:eastAsia="ja-JP"/>
        </w:rPr>
        <w:t>Overall, the</w:t>
      </w:r>
      <w:r w:rsidR="008B54C1">
        <w:rPr>
          <w:lang w:eastAsia="ja-JP"/>
        </w:rPr>
        <w:t xml:space="preserve"> proposals can be </w:t>
      </w:r>
      <w:r w:rsidR="00423990">
        <w:rPr>
          <w:lang w:eastAsia="ja-JP"/>
        </w:rPr>
        <w:t xml:space="preserve">further </w:t>
      </w:r>
      <w:r w:rsidR="008B54C1">
        <w:rPr>
          <w:lang w:eastAsia="ja-JP"/>
        </w:rPr>
        <w:t>grouped according to the following</w:t>
      </w:r>
      <w:r w:rsidR="00F94897">
        <w:rPr>
          <w:lang w:eastAsia="ja-JP"/>
        </w:rPr>
        <w:t>:</w:t>
      </w:r>
    </w:p>
    <w:p w14:paraId="79B07DFC" w14:textId="38502FCB" w:rsidR="00253F08" w:rsidRDefault="007B07CF" w:rsidP="00646EC4">
      <w:pPr>
        <w:pStyle w:val="Heading4"/>
        <w:rPr>
          <w:lang w:eastAsia="ja-JP"/>
        </w:rPr>
      </w:pPr>
      <w:r>
        <w:rPr>
          <w:lang w:eastAsia="ja-JP"/>
        </w:rPr>
        <w:t>UE on-demand PRS request</w:t>
      </w:r>
      <w:r w:rsidR="00253F08">
        <w:rPr>
          <w:lang w:eastAsia="ja-JP"/>
        </w:rPr>
        <w:t xml:space="preserve"> signalling</w:t>
      </w:r>
      <w:r w:rsidR="007F5A12">
        <w:rPr>
          <w:lang w:eastAsia="ja-JP"/>
        </w:rPr>
        <w:t xml:space="preserve"> design</w:t>
      </w:r>
      <w:r w:rsidR="00B87D27">
        <w:rPr>
          <w:lang w:eastAsia="ja-JP"/>
        </w:rPr>
        <w:t xml:space="preserve"> details</w:t>
      </w:r>
      <w:r w:rsidR="00253F08">
        <w:rPr>
          <w:lang w:eastAsia="ja-JP"/>
        </w:rPr>
        <w:t>:</w:t>
      </w:r>
    </w:p>
    <w:p w14:paraId="0B07EB1B" w14:textId="77777777" w:rsidR="000A3095" w:rsidRDefault="00253F08" w:rsidP="006D4085">
      <w:pPr>
        <w:jc w:val="both"/>
        <w:rPr>
          <w:lang w:eastAsia="ja-JP"/>
        </w:rPr>
      </w:pPr>
      <w:r>
        <w:rPr>
          <w:lang w:eastAsia="ja-JP"/>
        </w:rPr>
        <w:t>Contributions [1]</w:t>
      </w:r>
      <w:r w:rsidR="00DD1E96">
        <w:rPr>
          <w:lang w:eastAsia="ja-JP"/>
        </w:rPr>
        <w:t>[2]</w:t>
      </w:r>
      <w:r w:rsidR="00F16682">
        <w:rPr>
          <w:lang w:eastAsia="ja-JP"/>
        </w:rPr>
        <w:t>[7]</w:t>
      </w:r>
      <w:r>
        <w:rPr>
          <w:lang w:eastAsia="ja-JP"/>
        </w:rPr>
        <w:t>[</w:t>
      </w:r>
      <w:r w:rsidR="000E7E1B">
        <w:rPr>
          <w:lang w:eastAsia="ja-JP"/>
        </w:rPr>
        <w:t>9</w:t>
      </w:r>
      <w:r>
        <w:rPr>
          <w:lang w:eastAsia="ja-JP"/>
        </w:rPr>
        <w:t>]</w:t>
      </w:r>
      <w:r w:rsidR="00CB46E2">
        <w:rPr>
          <w:lang w:eastAsia="ja-JP"/>
        </w:rPr>
        <w:t>[</w:t>
      </w:r>
      <w:r w:rsidR="000E7E1B">
        <w:rPr>
          <w:lang w:eastAsia="ja-JP"/>
        </w:rPr>
        <w:t>12</w:t>
      </w:r>
      <w:r w:rsidR="00FE26F5">
        <w:rPr>
          <w:lang w:eastAsia="ja-JP"/>
        </w:rPr>
        <w:t>] share the view that explicit</w:t>
      </w:r>
      <w:r w:rsidR="00B122A0">
        <w:rPr>
          <w:lang w:eastAsia="ja-JP"/>
        </w:rPr>
        <w:t xml:space="preserve"> </w:t>
      </w:r>
      <w:r w:rsidR="00D120BD">
        <w:rPr>
          <w:lang w:eastAsia="ja-JP"/>
        </w:rPr>
        <w:t xml:space="preserve">on-demand PRS </w:t>
      </w:r>
      <w:r w:rsidR="00B122A0">
        <w:rPr>
          <w:lang w:eastAsia="ja-JP"/>
        </w:rPr>
        <w:t>parameters can</w:t>
      </w:r>
      <w:r w:rsidR="00FE26F5">
        <w:rPr>
          <w:lang w:eastAsia="ja-JP"/>
        </w:rPr>
        <w:t xml:space="preserve"> </w:t>
      </w:r>
      <w:r w:rsidR="00D120BD">
        <w:rPr>
          <w:lang w:eastAsia="ja-JP"/>
        </w:rPr>
        <w:t xml:space="preserve">also </w:t>
      </w:r>
      <w:r w:rsidR="00813E36">
        <w:rPr>
          <w:lang w:eastAsia="ja-JP"/>
        </w:rPr>
        <w:t xml:space="preserve">be </w:t>
      </w:r>
      <w:r w:rsidR="00D120BD">
        <w:rPr>
          <w:lang w:eastAsia="ja-JP"/>
        </w:rPr>
        <w:t>separately requested</w:t>
      </w:r>
      <w:r w:rsidR="00813E36">
        <w:rPr>
          <w:lang w:eastAsia="ja-JP"/>
        </w:rPr>
        <w:t xml:space="preserve"> by the UE</w:t>
      </w:r>
      <w:r w:rsidR="008B3274">
        <w:rPr>
          <w:lang w:eastAsia="ja-JP"/>
        </w:rPr>
        <w:t xml:space="preserve">, </w:t>
      </w:r>
      <w:r w:rsidR="00450C9D">
        <w:rPr>
          <w:lang w:eastAsia="ja-JP"/>
        </w:rPr>
        <w:t>aside from the pre-defined PRS configurations.</w:t>
      </w:r>
      <w:r w:rsidR="00EF1D2E">
        <w:rPr>
          <w:lang w:eastAsia="ja-JP"/>
        </w:rPr>
        <w:t xml:space="preserve"> However, in [8]</w:t>
      </w:r>
      <w:r w:rsidR="00BA7E64">
        <w:rPr>
          <w:lang w:eastAsia="ja-JP"/>
        </w:rPr>
        <w:t xml:space="preserve"> the preference is to request on-demand PRS from a set of available configurations from the network</w:t>
      </w:r>
      <w:r w:rsidR="003D739F">
        <w:rPr>
          <w:lang w:eastAsia="ja-JP"/>
        </w:rPr>
        <w:t>, while in [16]</w:t>
      </w:r>
      <w:r w:rsidR="00771B47">
        <w:rPr>
          <w:lang w:eastAsia="ja-JP"/>
        </w:rPr>
        <w:t xml:space="preserve">, </w:t>
      </w:r>
      <w:r w:rsidR="00065D58">
        <w:rPr>
          <w:lang w:eastAsia="ja-JP"/>
        </w:rPr>
        <w:t>the</w:t>
      </w:r>
      <w:r w:rsidR="003D739F">
        <w:rPr>
          <w:lang w:eastAsia="ja-JP"/>
        </w:rPr>
        <w:t xml:space="preserve"> ID</w:t>
      </w:r>
      <w:r w:rsidR="002B5590">
        <w:rPr>
          <w:lang w:eastAsia="ja-JP"/>
        </w:rPr>
        <w:t>(s)</w:t>
      </w:r>
      <w:r w:rsidR="003D739F">
        <w:rPr>
          <w:lang w:eastAsia="ja-JP"/>
        </w:rPr>
        <w:t xml:space="preserve"> a</w:t>
      </w:r>
      <w:r w:rsidR="002B5590">
        <w:rPr>
          <w:lang w:eastAsia="ja-JP"/>
        </w:rPr>
        <w:t>ssociated with a pre-defined PRS configuration set</w:t>
      </w:r>
      <w:r w:rsidR="003D739F">
        <w:rPr>
          <w:lang w:eastAsia="ja-JP"/>
        </w:rPr>
        <w:t xml:space="preserve"> is </w:t>
      </w:r>
      <w:r w:rsidR="00771B47">
        <w:rPr>
          <w:lang w:eastAsia="ja-JP"/>
        </w:rPr>
        <w:t xml:space="preserve">the </w:t>
      </w:r>
      <w:r w:rsidR="003D739F">
        <w:rPr>
          <w:lang w:eastAsia="ja-JP"/>
        </w:rPr>
        <w:t xml:space="preserve">preferred </w:t>
      </w:r>
      <w:r w:rsidR="00771B47">
        <w:rPr>
          <w:lang w:eastAsia="ja-JP"/>
        </w:rPr>
        <w:t>indication</w:t>
      </w:r>
      <w:r w:rsidR="00BA7E64">
        <w:rPr>
          <w:lang w:eastAsia="ja-JP"/>
        </w:rPr>
        <w:t>.</w:t>
      </w:r>
      <w:r w:rsidR="00D120BD">
        <w:rPr>
          <w:lang w:eastAsia="ja-JP"/>
        </w:rPr>
        <w:t xml:space="preserve"> </w:t>
      </w:r>
      <w:r w:rsidR="007F5A12">
        <w:rPr>
          <w:lang w:eastAsia="ja-JP"/>
        </w:rPr>
        <w:t xml:space="preserve">Furthermore, </w:t>
      </w:r>
      <w:r w:rsidR="001904A8">
        <w:rPr>
          <w:lang w:eastAsia="ja-JP"/>
        </w:rPr>
        <w:t>proposals</w:t>
      </w:r>
      <w:r w:rsidR="00EE205A">
        <w:rPr>
          <w:lang w:eastAsia="ja-JP"/>
        </w:rPr>
        <w:t xml:space="preserve"> in [2][5]</w:t>
      </w:r>
      <w:r w:rsidR="00C262A0">
        <w:rPr>
          <w:lang w:eastAsia="ja-JP"/>
        </w:rPr>
        <w:t>[</w:t>
      </w:r>
      <w:r w:rsidR="000F417C">
        <w:rPr>
          <w:lang w:eastAsia="ja-JP"/>
        </w:rPr>
        <w:t>12</w:t>
      </w:r>
      <w:r w:rsidR="00C262A0">
        <w:rPr>
          <w:lang w:eastAsia="ja-JP"/>
        </w:rPr>
        <w:t>]</w:t>
      </w:r>
      <w:r w:rsidR="001B5808">
        <w:rPr>
          <w:lang w:eastAsia="ja-JP"/>
        </w:rPr>
        <w:t xml:space="preserve">, </w:t>
      </w:r>
      <w:r w:rsidR="0061181E">
        <w:rPr>
          <w:lang w:eastAsia="ja-JP"/>
        </w:rPr>
        <w:t xml:space="preserve">indicate that </w:t>
      </w:r>
      <w:r w:rsidR="001B5808">
        <w:rPr>
          <w:lang w:eastAsia="ja-JP"/>
        </w:rPr>
        <w:t xml:space="preserve">the </w:t>
      </w:r>
      <w:r w:rsidR="00B31F33">
        <w:rPr>
          <w:lang w:eastAsia="ja-JP"/>
        </w:rPr>
        <w:t xml:space="preserve">UE’s </w:t>
      </w:r>
      <w:r w:rsidR="001B5808">
        <w:rPr>
          <w:lang w:eastAsia="ja-JP"/>
        </w:rPr>
        <w:t xml:space="preserve">on-demand PRS </w:t>
      </w:r>
      <w:r w:rsidR="007B6209">
        <w:rPr>
          <w:lang w:eastAsia="ja-JP"/>
        </w:rPr>
        <w:t>request</w:t>
      </w:r>
      <w:r w:rsidR="001B5808">
        <w:rPr>
          <w:lang w:eastAsia="ja-JP"/>
        </w:rPr>
        <w:t xml:space="preserve"> should be based </w:t>
      </w:r>
      <w:r w:rsidR="0061181E">
        <w:rPr>
          <w:lang w:eastAsia="ja-JP"/>
        </w:rPr>
        <w:t>according to the</w:t>
      </w:r>
      <w:r w:rsidR="007B6209">
        <w:rPr>
          <w:lang w:eastAsia="ja-JP"/>
        </w:rPr>
        <w:t xml:space="preserve"> </w:t>
      </w:r>
      <w:r w:rsidR="00B31F33">
        <w:rPr>
          <w:lang w:eastAsia="ja-JP"/>
        </w:rPr>
        <w:t xml:space="preserve">supported </w:t>
      </w:r>
      <w:r w:rsidR="001B5808">
        <w:rPr>
          <w:lang w:eastAsia="ja-JP"/>
        </w:rPr>
        <w:t>po</w:t>
      </w:r>
      <w:r w:rsidR="005E0253">
        <w:rPr>
          <w:lang w:eastAsia="ja-JP"/>
        </w:rPr>
        <w:t>sitioning method</w:t>
      </w:r>
      <w:r w:rsidR="00E1511A">
        <w:rPr>
          <w:lang w:eastAsia="ja-JP"/>
        </w:rPr>
        <w:t xml:space="preserve">, </w:t>
      </w:r>
      <w:r w:rsidR="00771B47">
        <w:rPr>
          <w:lang w:eastAsia="ja-JP"/>
        </w:rPr>
        <w:t>i.e.,</w:t>
      </w:r>
      <w:r w:rsidR="00E1511A">
        <w:rPr>
          <w:lang w:eastAsia="ja-JP"/>
        </w:rPr>
        <w:t xml:space="preserve"> DL-based and (DL+UL)</w:t>
      </w:r>
      <w:r w:rsidR="00E11AB9">
        <w:rPr>
          <w:lang w:eastAsia="ja-JP"/>
        </w:rPr>
        <w:t>-based positioning methods</w:t>
      </w:r>
      <w:r w:rsidR="007B6209">
        <w:rPr>
          <w:lang w:eastAsia="ja-JP"/>
        </w:rPr>
        <w:t>.</w:t>
      </w:r>
      <w:r w:rsidR="007605C5">
        <w:rPr>
          <w:lang w:eastAsia="ja-JP"/>
        </w:rPr>
        <w:t xml:space="preserve"> </w:t>
      </w:r>
      <w:r w:rsidR="006C7762">
        <w:rPr>
          <w:lang w:eastAsia="ja-JP"/>
        </w:rPr>
        <w:t>Contributions [2][3]</w:t>
      </w:r>
      <w:r w:rsidR="00EF604B">
        <w:rPr>
          <w:lang w:eastAsia="ja-JP"/>
        </w:rPr>
        <w:t>[</w:t>
      </w:r>
      <w:r w:rsidR="00E53F35">
        <w:rPr>
          <w:lang w:eastAsia="ja-JP"/>
        </w:rPr>
        <w:t>12</w:t>
      </w:r>
      <w:r w:rsidR="00EF604B">
        <w:rPr>
          <w:lang w:eastAsia="ja-JP"/>
        </w:rPr>
        <w:t>]</w:t>
      </w:r>
      <w:r w:rsidR="006C7762">
        <w:rPr>
          <w:lang w:eastAsia="ja-JP"/>
        </w:rPr>
        <w:t xml:space="preserve"> have also proposed that the on-demand PRS request is provided within the LPP </w:t>
      </w:r>
      <w:r w:rsidR="006C7762" w:rsidRPr="00DD35B8">
        <w:rPr>
          <w:i/>
          <w:iCs/>
          <w:lang w:eastAsia="ja-JP"/>
        </w:rPr>
        <w:t>RequestAssistanceData</w:t>
      </w:r>
      <w:r w:rsidR="006C7762">
        <w:rPr>
          <w:lang w:eastAsia="ja-JP"/>
        </w:rPr>
        <w:t xml:space="preserve"> messag</w:t>
      </w:r>
      <w:r w:rsidR="00831CEC">
        <w:rPr>
          <w:lang w:eastAsia="ja-JP"/>
        </w:rPr>
        <w:t>e</w:t>
      </w:r>
      <w:r w:rsidR="006C7762">
        <w:rPr>
          <w:lang w:eastAsia="ja-JP"/>
        </w:rPr>
        <w:t>.</w:t>
      </w:r>
      <w:r w:rsidR="00831CEC">
        <w:rPr>
          <w:lang w:eastAsia="ja-JP"/>
        </w:rPr>
        <w:t xml:space="preserve"> Gi</w:t>
      </w:r>
      <w:r w:rsidR="00FC0FD5">
        <w:rPr>
          <w:lang w:eastAsia="ja-JP"/>
        </w:rPr>
        <w:t>ven that we had an agreement during the RAN2#113-be meeting on</w:t>
      </w:r>
      <w:r w:rsidR="007D1EE2">
        <w:rPr>
          <w:lang w:eastAsia="ja-JP"/>
        </w:rPr>
        <w:t>:</w:t>
      </w:r>
      <w:r w:rsidR="00FC0FD5">
        <w:rPr>
          <w:lang w:eastAsia="ja-JP"/>
        </w:rPr>
        <w:t xml:space="preserve"> </w:t>
      </w:r>
    </w:p>
    <w:p w14:paraId="169C5B53" w14:textId="31DFA067" w:rsidR="00E31B77" w:rsidRDefault="00FF2486" w:rsidP="006D4085">
      <w:pPr>
        <w:jc w:val="both"/>
        <w:rPr>
          <w:lang w:eastAsia="ja-JP"/>
        </w:rPr>
      </w:pPr>
      <w:r w:rsidRPr="00E71E19">
        <w:rPr>
          <w:b/>
          <w:bCs/>
          <w:i/>
          <w:iCs/>
          <w:highlight w:val="green"/>
          <w:lang w:eastAsia="ja-JP"/>
        </w:rPr>
        <w:t>RAN2#113-e Agreement:</w:t>
      </w:r>
      <w:r w:rsidRPr="00E71E19">
        <w:rPr>
          <w:highlight w:val="green"/>
          <w:lang w:eastAsia="ja-JP"/>
        </w:rPr>
        <w:t xml:space="preserve"> </w:t>
      </w:r>
      <w:r w:rsidR="001E2A0F">
        <w:rPr>
          <w:highlight w:val="green"/>
          <w:lang w:eastAsia="ja-JP"/>
        </w:rPr>
        <w:t>“</w:t>
      </w:r>
      <w:r w:rsidR="00F625EE" w:rsidRPr="009624BB">
        <w:rPr>
          <w:i/>
          <w:iCs/>
          <w:highlight w:val="green"/>
          <w:lang w:eastAsia="ja-JP"/>
        </w:rPr>
        <w:t xml:space="preserve">UE-initiated on-demand PRS request is enabled by enhancing LPP </w:t>
      </w:r>
      <w:r w:rsidR="00F625EE" w:rsidRPr="001E2A0F">
        <w:rPr>
          <w:i/>
          <w:iCs/>
          <w:highlight w:val="green"/>
          <w:lang w:eastAsia="ja-JP"/>
        </w:rPr>
        <w:t>RequestAssistanceData</w:t>
      </w:r>
      <w:r w:rsidR="00FC0FD5" w:rsidRPr="001E2A0F">
        <w:rPr>
          <w:highlight w:val="green"/>
          <w:lang w:eastAsia="ja-JP"/>
        </w:rPr>
        <w:t>”</w:t>
      </w:r>
      <w:r w:rsidR="00E33458">
        <w:rPr>
          <w:lang w:eastAsia="ja-JP"/>
        </w:rPr>
        <w:t xml:space="preserve">, </w:t>
      </w:r>
    </w:p>
    <w:p w14:paraId="6A41EA9D" w14:textId="12E3C191" w:rsidR="00253F08" w:rsidRDefault="00E33458" w:rsidP="006D4085">
      <w:pPr>
        <w:jc w:val="both"/>
        <w:rPr>
          <w:lang w:eastAsia="ja-JP"/>
        </w:rPr>
      </w:pPr>
      <w:r>
        <w:rPr>
          <w:lang w:eastAsia="ja-JP"/>
        </w:rPr>
        <w:t xml:space="preserve">further </w:t>
      </w:r>
      <w:r w:rsidR="006E5C06">
        <w:rPr>
          <w:lang w:eastAsia="ja-JP"/>
        </w:rPr>
        <w:t xml:space="preserve">details on the </w:t>
      </w:r>
      <w:r>
        <w:rPr>
          <w:lang w:eastAsia="ja-JP"/>
        </w:rPr>
        <w:t>consolidation</w:t>
      </w:r>
      <w:r w:rsidR="00E36BFD">
        <w:rPr>
          <w:lang w:eastAsia="ja-JP"/>
        </w:rPr>
        <w:t xml:space="preserve"> of </w:t>
      </w:r>
      <w:r w:rsidR="00817553">
        <w:rPr>
          <w:lang w:eastAsia="ja-JP"/>
        </w:rPr>
        <w:t xml:space="preserve">the </w:t>
      </w:r>
      <w:r w:rsidR="00E36BFD">
        <w:rPr>
          <w:lang w:eastAsia="ja-JP"/>
        </w:rPr>
        <w:t>on-demand PRS request</w:t>
      </w:r>
      <w:r w:rsidR="00817553">
        <w:rPr>
          <w:lang w:eastAsia="ja-JP"/>
        </w:rPr>
        <w:t xml:space="preserve"> signalling</w:t>
      </w:r>
      <w:r>
        <w:rPr>
          <w:lang w:eastAsia="ja-JP"/>
        </w:rPr>
        <w:t xml:space="preserve"> would </w:t>
      </w:r>
      <w:r w:rsidR="006E5C06">
        <w:rPr>
          <w:lang w:eastAsia="ja-JP"/>
        </w:rPr>
        <w:t>need a further discussion</w:t>
      </w:r>
      <w:r>
        <w:rPr>
          <w:lang w:eastAsia="ja-JP"/>
        </w:rPr>
        <w:t>.</w:t>
      </w:r>
      <w:r w:rsidR="006C7762">
        <w:rPr>
          <w:lang w:eastAsia="ja-JP"/>
        </w:rPr>
        <w:t xml:space="preserve"> </w:t>
      </w:r>
      <w:r w:rsidR="009A3511">
        <w:rPr>
          <w:lang w:eastAsia="ja-JP"/>
        </w:rPr>
        <w:t xml:space="preserve">On the </w:t>
      </w:r>
      <w:r w:rsidR="00DD2540">
        <w:rPr>
          <w:lang w:eastAsia="ja-JP"/>
        </w:rPr>
        <w:t>contrary</w:t>
      </w:r>
      <w:r w:rsidR="007605C5">
        <w:rPr>
          <w:lang w:eastAsia="ja-JP"/>
        </w:rPr>
        <w:t xml:space="preserve">, </w:t>
      </w:r>
      <w:r w:rsidR="001648EB">
        <w:rPr>
          <w:lang w:eastAsia="ja-JP"/>
        </w:rPr>
        <w:t xml:space="preserve">[15] </w:t>
      </w:r>
      <w:r w:rsidR="002E7DC8">
        <w:rPr>
          <w:lang w:eastAsia="ja-JP"/>
        </w:rPr>
        <w:t>proposes</w:t>
      </w:r>
      <w:r w:rsidR="001648EB">
        <w:rPr>
          <w:lang w:eastAsia="ja-JP"/>
        </w:rPr>
        <w:t xml:space="preserve"> the use of a new message aside from </w:t>
      </w:r>
      <w:r w:rsidR="001648EB" w:rsidRPr="006C7762">
        <w:rPr>
          <w:i/>
          <w:iCs/>
          <w:lang w:eastAsia="ja-JP"/>
        </w:rPr>
        <w:t>RequestAssistanceData</w:t>
      </w:r>
      <w:r w:rsidR="001648EB">
        <w:rPr>
          <w:lang w:eastAsia="ja-JP"/>
        </w:rPr>
        <w:t xml:space="preserve"> to </w:t>
      </w:r>
      <w:r w:rsidR="002E7DC8">
        <w:rPr>
          <w:lang w:eastAsia="ja-JP"/>
        </w:rPr>
        <w:t xml:space="preserve">enable the UE to </w:t>
      </w:r>
      <w:r w:rsidR="001648EB">
        <w:rPr>
          <w:lang w:eastAsia="ja-JP"/>
        </w:rPr>
        <w:t xml:space="preserve">request </w:t>
      </w:r>
      <w:r w:rsidR="002E7DC8">
        <w:rPr>
          <w:lang w:eastAsia="ja-JP"/>
        </w:rPr>
        <w:t>a</w:t>
      </w:r>
      <w:r w:rsidR="00604E27">
        <w:rPr>
          <w:lang w:eastAsia="ja-JP"/>
        </w:rPr>
        <w:t>n on-demand PRS configuration from the network</w:t>
      </w:r>
      <w:r w:rsidR="00493879">
        <w:rPr>
          <w:lang w:eastAsia="ja-JP"/>
        </w:rPr>
        <w:t xml:space="preserve"> based </w:t>
      </w:r>
      <w:r w:rsidR="00E57431">
        <w:rPr>
          <w:lang w:eastAsia="ja-JP"/>
        </w:rPr>
        <w:t>on</w:t>
      </w:r>
      <w:r w:rsidR="00855F32">
        <w:rPr>
          <w:lang w:eastAsia="ja-JP"/>
        </w:rPr>
        <w:t xml:space="preserve"> ongoing PRS transmissions prior to the </w:t>
      </w:r>
      <w:r w:rsidR="0099626F">
        <w:rPr>
          <w:lang w:eastAsia="ja-JP"/>
        </w:rPr>
        <w:t>UE’s on-demand PRS request.</w:t>
      </w:r>
      <w:r w:rsidR="00EC3714">
        <w:rPr>
          <w:lang w:eastAsia="ja-JP"/>
        </w:rPr>
        <w:t xml:space="preserve"> </w:t>
      </w:r>
      <w:r w:rsidR="002E7DC8">
        <w:rPr>
          <w:lang w:eastAsia="ja-JP"/>
        </w:rPr>
        <w:t xml:space="preserve"> </w:t>
      </w:r>
    </w:p>
    <w:p w14:paraId="26EA3C6D" w14:textId="35FCEE46" w:rsidR="00994675" w:rsidRDefault="00454434" w:rsidP="006D4085">
      <w:pPr>
        <w:jc w:val="both"/>
        <w:rPr>
          <w:lang w:eastAsia="ja-JP"/>
        </w:rPr>
      </w:pPr>
      <w:r>
        <w:rPr>
          <w:lang w:eastAsia="ja-JP"/>
        </w:rPr>
        <w:t>Th</w:t>
      </w:r>
      <w:r w:rsidR="008B4ECD">
        <w:rPr>
          <w:lang w:eastAsia="ja-JP"/>
        </w:rPr>
        <w:t>erefore,</w:t>
      </w:r>
      <w:r>
        <w:rPr>
          <w:lang w:eastAsia="ja-JP"/>
        </w:rPr>
        <w:t xml:space="preserve"> </w:t>
      </w:r>
      <w:r w:rsidR="008B449A">
        <w:rPr>
          <w:lang w:eastAsia="ja-JP"/>
        </w:rPr>
        <w:t>the following is proposed</w:t>
      </w:r>
      <w:r>
        <w:rPr>
          <w:lang w:eastAsia="ja-JP"/>
        </w:rPr>
        <w:t>:</w:t>
      </w:r>
    </w:p>
    <w:p w14:paraId="4C91E6CB" w14:textId="77428AE6" w:rsidR="007D081D" w:rsidRPr="00FC5243" w:rsidRDefault="007D081D" w:rsidP="007D081D">
      <w:pPr>
        <w:jc w:val="both"/>
        <w:rPr>
          <w:b/>
          <w:bCs/>
          <w:lang w:eastAsia="ja-JP"/>
        </w:rPr>
      </w:pPr>
      <w:r w:rsidRPr="006E71B2">
        <w:rPr>
          <w:b/>
          <w:bCs/>
          <w:lang w:eastAsia="ja-JP"/>
        </w:rPr>
        <w:t>Proposal 1</w:t>
      </w:r>
      <w:r>
        <w:rPr>
          <w:b/>
          <w:bCs/>
          <w:lang w:eastAsia="ja-JP"/>
        </w:rPr>
        <w:t>.1</w:t>
      </w:r>
      <w:r w:rsidRPr="006E71B2">
        <w:rPr>
          <w:b/>
          <w:bCs/>
          <w:lang w:eastAsia="ja-JP"/>
        </w:rPr>
        <w:t>:</w:t>
      </w:r>
      <w:r>
        <w:rPr>
          <w:b/>
          <w:bCs/>
          <w:lang w:eastAsia="ja-JP"/>
        </w:rPr>
        <w:t xml:space="preserve"> The UE </w:t>
      </w:r>
      <w:r w:rsidR="00A4035B">
        <w:rPr>
          <w:b/>
          <w:bCs/>
          <w:lang w:eastAsia="ja-JP"/>
        </w:rPr>
        <w:t>may</w:t>
      </w:r>
      <w:r>
        <w:rPr>
          <w:b/>
          <w:bCs/>
          <w:lang w:eastAsia="ja-JP"/>
        </w:rPr>
        <w:t xml:space="preserve"> initiate an on-demand PRS request per positioning method including DL-TDoA, DL-AoD and Multi-RTT, via the existing</w:t>
      </w:r>
      <w:r w:rsidR="00914E95">
        <w:rPr>
          <w:b/>
          <w:bCs/>
          <w:lang w:eastAsia="ja-JP"/>
        </w:rPr>
        <w:t xml:space="preserve"> LPP</w:t>
      </w:r>
      <w:r>
        <w:rPr>
          <w:b/>
          <w:bCs/>
          <w:lang w:eastAsia="ja-JP"/>
        </w:rPr>
        <w:t xml:space="preserve"> </w:t>
      </w:r>
      <w:r w:rsidRPr="00150401">
        <w:rPr>
          <w:b/>
          <w:bCs/>
          <w:i/>
          <w:iCs/>
          <w:lang w:eastAsia="ja-JP"/>
        </w:rPr>
        <w:t>RequestAssistanceData</w:t>
      </w:r>
      <w:r>
        <w:rPr>
          <w:b/>
          <w:bCs/>
          <w:lang w:eastAsia="ja-JP"/>
        </w:rPr>
        <w:t xml:space="preserve"> message. </w:t>
      </w:r>
    </w:p>
    <w:p w14:paraId="144FD131" w14:textId="2EE5C43B" w:rsidR="007D081D" w:rsidRDefault="007D081D" w:rsidP="007D081D">
      <w:pPr>
        <w:jc w:val="both"/>
        <w:rPr>
          <w:b/>
          <w:bCs/>
          <w:lang w:eastAsia="ja-JP"/>
        </w:rPr>
      </w:pPr>
      <w:r>
        <w:rPr>
          <w:b/>
          <w:bCs/>
          <w:lang w:eastAsia="ja-JP"/>
        </w:rPr>
        <w:t xml:space="preserve">Proposal 1.2: </w:t>
      </w:r>
      <w:r w:rsidR="004940CC">
        <w:rPr>
          <w:b/>
          <w:bCs/>
          <w:lang w:eastAsia="ja-JP"/>
        </w:rPr>
        <w:t>If Proposal 1.1 is agreed, then there is no</w:t>
      </w:r>
      <w:r>
        <w:rPr>
          <w:b/>
          <w:bCs/>
          <w:lang w:eastAsia="ja-JP"/>
        </w:rPr>
        <w:t xml:space="preserve"> need for </w:t>
      </w:r>
      <w:r w:rsidR="00DF2201">
        <w:rPr>
          <w:b/>
          <w:bCs/>
          <w:lang w:eastAsia="ja-JP"/>
        </w:rPr>
        <w:t xml:space="preserve">introducing </w:t>
      </w:r>
      <w:r>
        <w:rPr>
          <w:b/>
          <w:bCs/>
          <w:lang w:eastAsia="ja-JP"/>
        </w:rPr>
        <w:t>a new LPP message to carry the on-demand PRS request.</w:t>
      </w:r>
    </w:p>
    <w:p w14:paraId="61AF3292" w14:textId="42ABC0A1" w:rsidR="0026630E" w:rsidRDefault="0026630E" w:rsidP="007D081D">
      <w:pPr>
        <w:jc w:val="both"/>
        <w:rPr>
          <w:ins w:id="19" w:author="Lenovo, Motorola Mobility-Robin Thomas" w:date="2021-10-28T14:47:00Z"/>
          <w:lang w:eastAsia="ja-JP"/>
        </w:rPr>
      </w:pPr>
      <w:ins w:id="20" w:author="Lenovo, Motorola Mobility-Robin Thomas" w:date="2021-10-28T14:47:00Z">
        <w:r>
          <w:rPr>
            <w:b/>
            <w:bCs/>
            <w:lang w:eastAsia="ja-JP"/>
          </w:rPr>
          <w:t xml:space="preserve">Proposal </w:t>
        </w:r>
      </w:ins>
      <w:ins w:id="21" w:author="Lenovo, Motorola Mobility-Robin Thomas" w:date="2021-10-28T14:48:00Z">
        <w:r w:rsidR="007528E7">
          <w:rPr>
            <w:b/>
            <w:bCs/>
            <w:lang w:eastAsia="ja-JP"/>
          </w:rPr>
          <w:t>1.3</w:t>
        </w:r>
      </w:ins>
      <w:ins w:id="22" w:author="Lenovo, Motorola Mobility-Robin Thomas" w:date="2021-10-28T14:47:00Z">
        <w:r>
          <w:rPr>
            <w:b/>
            <w:bCs/>
            <w:lang w:eastAsia="ja-JP"/>
          </w:rPr>
          <w:t>:</w:t>
        </w:r>
      </w:ins>
      <w:ins w:id="23" w:author="Lenovo, Motorola Mobility-Robin Thomas" w:date="2021-10-28T14:48:00Z">
        <w:r w:rsidR="007528E7">
          <w:rPr>
            <w:b/>
            <w:bCs/>
            <w:lang w:eastAsia="ja-JP"/>
          </w:rPr>
          <w:t xml:space="preserve"> </w:t>
        </w:r>
        <w:r w:rsidR="00D12FFF">
          <w:rPr>
            <w:b/>
            <w:bCs/>
            <w:lang w:eastAsia="ja-JP"/>
          </w:rPr>
          <w:t>UE may indicate its preferred DL-PRS configuration</w:t>
        </w:r>
      </w:ins>
      <w:ins w:id="24" w:author="Lenovo, Motorola Mobility-Robin Thomas" w:date="2021-10-28T14:49:00Z">
        <w:r w:rsidR="00697169">
          <w:rPr>
            <w:b/>
            <w:bCs/>
            <w:lang w:eastAsia="ja-JP"/>
          </w:rPr>
          <w:t xml:space="preserve"> to the LMF, irrespective </w:t>
        </w:r>
      </w:ins>
      <w:ins w:id="25" w:author="Lenovo, Motorola Mobility-Robin Thomas" w:date="2021-10-28T14:50:00Z">
        <w:r w:rsidR="00A26460">
          <w:rPr>
            <w:b/>
            <w:bCs/>
            <w:lang w:eastAsia="ja-JP"/>
          </w:rPr>
          <w:t xml:space="preserve">of whether </w:t>
        </w:r>
        <w:r w:rsidR="00DD3777">
          <w:rPr>
            <w:b/>
            <w:bCs/>
            <w:lang w:eastAsia="ja-JP"/>
          </w:rPr>
          <w:t xml:space="preserve">a </w:t>
        </w:r>
      </w:ins>
      <w:ins w:id="26" w:author="Lenovo, Motorola Mobility-Robin Thomas" w:date="2021-10-28T15:00:00Z">
        <w:r w:rsidR="00B1116F">
          <w:rPr>
            <w:b/>
            <w:bCs/>
            <w:lang w:eastAsia="ja-JP"/>
          </w:rPr>
          <w:t>(</w:t>
        </w:r>
      </w:ins>
      <w:ins w:id="27" w:author="Lenovo, Motorola Mobility-Robin Thomas" w:date="2021-10-28T14:50:00Z">
        <w:r w:rsidR="00DD3777">
          <w:rPr>
            <w:b/>
            <w:bCs/>
            <w:lang w:eastAsia="ja-JP"/>
          </w:rPr>
          <w:t>pre-defined</w:t>
        </w:r>
      </w:ins>
      <w:ins w:id="28" w:author="Lenovo, Motorola Mobility-Robin Thomas" w:date="2021-10-28T15:00:00Z">
        <w:r w:rsidR="00B1116F">
          <w:rPr>
            <w:b/>
            <w:bCs/>
            <w:lang w:eastAsia="ja-JP"/>
          </w:rPr>
          <w:t>)</w:t>
        </w:r>
      </w:ins>
      <w:ins w:id="29" w:author="Lenovo, Motorola Mobility-Robin Thomas" w:date="2021-10-28T14:50:00Z">
        <w:r w:rsidR="00DD3777">
          <w:rPr>
            <w:b/>
            <w:bCs/>
            <w:lang w:eastAsia="ja-JP"/>
          </w:rPr>
          <w:t xml:space="preserve"> </w:t>
        </w:r>
        <w:r w:rsidR="00A26460">
          <w:rPr>
            <w:b/>
            <w:bCs/>
            <w:lang w:eastAsia="ja-JP"/>
          </w:rPr>
          <w:t xml:space="preserve">DL-PRS </w:t>
        </w:r>
        <w:r w:rsidR="00DD3777">
          <w:rPr>
            <w:b/>
            <w:bCs/>
            <w:lang w:eastAsia="ja-JP"/>
          </w:rPr>
          <w:t>configuration is available or not</w:t>
        </w:r>
      </w:ins>
      <w:ins w:id="30" w:author="Lenovo, Motorola Mobility-Robin Thomas" w:date="2021-10-28T14:55:00Z">
        <w:r w:rsidR="00036DC2">
          <w:rPr>
            <w:b/>
            <w:bCs/>
            <w:lang w:eastAsia="ja-JP"/>
          </w:rPr>
          <w:t xml:space="preserve"> at the UE</w:t>
        </w:r>
      </w:ins>
      <w:ins w:id="31" w:author="Lenovo, Motorola Mobility-Robin Thomas" w:date="2021-10-28T14:50:00Z">
        <w:r w:rsidR="00DD3777">
          <w:rPr>
            <w:b/>
            <w:bCs/>
            <w:lang w:eastAsia="ja-JP"/>
          </w:rPr>
          <w:t>.</w:t>
        </w:r>
      </w:ins>
    </w:p>
    <w:p w14:paraId="5518F74D" w14:textId="6431B30F" w:rsidR="007D081D" w:rsidRPr="00760EFD" w:rsidRDefault="007D081D" w:rsidP="007D081D">
      <w:pPr>
        <w:jc w:val="both"/>
        <w:rPr>
          <w:lang w:eastAsia="ja-JP"/>
        </w:rPr>
      </w:pPr>
      <w:r>
        <w:rPr>
          <w:lang w:eastAsia="ja-JP"/>
        </w:rPr>
        <w:t xml:space="preserve">From the Rapporteur perspective, enabling explicit on-demand PRS parameter(s) request by the UE has the trade-off of flexibility vs signalling overhead but offers the opportunity to request additional explicit parameters if the pre-defined configurations do not satisfy the UE’s requirements. Therefore, </w:t>
      </w:r>
      <w:r w:rsidR="00C7749A">
        <w:rPr>
          <w:lang w:eastAsia="ja-JP"/>
        </w:rPr>
        <w:t xml:space="preserve">based on the company inputs, the </w:t>
      </w:r>
      <w:r>
        <w:rPr>
          <w:lang w:eastAsia="ja-JP"/>
        </w:rPr>
        <w:t>following proposal is provided:</w:t>
      </w:r>
    </w:p>
    <w:p w14:paraId="0DDD1A19" w14:textId="00CE5FF7" w:rsidR="00805D12" w:rsidRPr="006E71B2" w:rsidRDefault="007D081D" w:rsidP="007D081D">
      <w:pPr>
        <w:jc w:val="both"/>
        <w:rPr>
          <w:b/>
          <w:bCs/>
          <w:lang w:eastAsia="ja-JP"/>
        </w:rPr>
      </w:pPr>
      <w:r>
        <w:rPr>
          <w:b/>
          <w:bCs/>
          <w:lang w:eastAsia="ja-JP"/>
        </w:rPr>
        <w:t xml:space="preserve">Proposal 2: The UE </w:t>
      </w:r>
      <w:r w:rsidR="00A4035B">
        <w:rPr>
          <w:b/>
          <w:bCs/>
          <w:lang w:eastAsia="ja-JP"/>
        </w:rPr>
        <w:t>may</w:t>
      </w:r>
      <w:r>
        <w:rPr>
          <w:b/>
          <w:bCs/>
          <w:lang w:eastAsia="ja-JP"/>
        </w:rPr>
        <w:t xml:space="preserve"> request explicit on-demand PRS parameter(s) from the network</w:t>
      </w:r>
      <w:del w:id="32" w:author="Lenovo, Motorola Mobility-Robin Thomas" w:date="2021-10-28T14:28:00Z">
        <w:r w:rsidDel="00BA1B98">
          <w:rPr>
            <w:b/>
            <w:bCs/>
            <w:lang w:eastAsia="ja-JP"/>
          </w:rPr>
          <w:delText>, in addition to the pre-defined on-demand PRS configurations.</w:delText>
        </w:r>
      </w:del>
      <w:r w:rsidR="009229DD">
        <w:rPr>
          <w:b/>
          <w:bCs/>
          <w:lang w:eastAsia="ja-JP"/>
        </w:rPr>
        <w:t xml:space="preserve"> </w:t>
      </w:r>
    </w:p>
    <w:p w14:paraId="129B4139" w14:textId="097F0270" w:rsidR="008B54C1" w:rsidRDefault="00F76AFD" w:rsidP="00F76AFD">
      <w:pPr>
        <w:pStyle w:val="Heading4"/>
        <w:rPr>
          <w:lang w:eastAsia="ja-JP"/>
        </w:rPr>
      </w:pPr>
      <w:r>
        <w:rPr>
          <w:lang w:eastAsia="ja-JP"/>
        </w:rPr>
        <w:t xml:space="preserve">Network on-demand PRS response </w:t>
      </w:r>
      <w:r w:rsidR="00CE508A">
        <w:rPr>
          <w:lang w:eastAsia="ja-JP"/>
        </w:rPr>
        <w:t>and signalling content</w:t>
      </w:r>
    </w:p>
    <w:p w14:paraId="10611D25" w14:textId="37CC3F9E" w:rsidR="002723ED" w:rsidRDefault="00CE508A" w:rsidP="0074532A">
      <w:pPr>
        <w:jc w:val="both"/>
        <w:rPr>
          <w:lang w:eastAsia="ja-JP"/>
        </w:rPr>
      </w:pPr>
      <w:r>
        <w:rPr>
          <w:lang w:eastAsia="ja-JP"/>
        </w:rPr>
        <w:t xml:space="preserve">Another </w:t>
      </w:r>
      <w:r w:rsidR="00C7749A">
        <w:rPr>
          <w:lang w:eastAsia="ja-JP"/>
        </w:rPr>
        <w:t xml:space="preserve">open issue </w:t>
      </w:r>
      <w:r w:rsidR="006234BD">
        <w:rPr>
          <w:lang w:eastAsia="ja-JP"/>
        </w:rPr>
        <w:t xml:space="preserve">mentioned </w:t>
      </w:r>
      <w:r w:rsidR="003E17AE">
        <w:rPr>
          <w:lang w:eastAsia="ja-JP"/>
        </w:rPr>
        <w:t>by</w:t>
      </w:r>
      <w:r>
        <w:rPr>
          <w:lang w:eastAsia="ja-JP"/>
        </w:rPr>
        <w:t xml:space="preserve"> companies includes </w:t>
      </w:r>
      <w:r w:rsidR="003E17AE">
        <w:rPr>
          <w:lang w:eastAsia="ja-JP"/>
        </w:rPr>
        <w:t xml:space="preserve">the </w:t>
      </w:r>
      <w:r>
        <w:rPr>
          <w:lang w:eastAsia="ja-JP"/>
        </w:rPr>
        <w:t xml:space="preserve">details </w:t>
      </w:r>
      <w:r w:rsidR="00C7749A">
        <w:rPr>
          <w:lang w:eastAsia="ja-JP"/>
        </w:rPr>
        <w:t xml:space="preserve">on </w:t>
      </w:r>
      <w:r>
        <w:rPr>
          <w:lang w:eastAsia="ja-JP"/>
        </w:rPr>
        <w:t xml:space="preserve">the </w:t>
      </w:r>
      <w:r w:rsidR="006E54EE">
        <w:rPr>
          <w:lang w:eastAsia="ja-JP"/>
        </w:rPr>
        <w:t xml:space="preserve">LMF response to the UE’s on-demand PRS </w:t>
      </w:r>
      <w:r w:rsidR="003E17AE">
        <w:rPr>
          <w:lang w:eastAsia="ja-JP"/>
        </w:rPr>
        <w:t xml:space="preserve">request. </w:t>
      </w:r>
      <w:r w:rsidR="00923CF7">
        <w:rPr>
          <w:lang w:eastAsia="ja-JP"/>
        </w:rPr>
        <w:t xml:space="preserve">According to [2], such a response may include </w:t>
      </w:r>
      <w:r w:rsidR="00AC26EE">
        <w:rPr>
          <w:lang w:eastAsia="ja-JP"/>
        </w:rPr>
        <w:t xml:space="preserve">ACK/NACK of the on-demand PRS request, </w:t>
      </w:r>
      <w:r w:rsidR="00423750">
        <w:rPr>
          <w:lang w:eastAsia="ja-JP"/>
        </w:rPr>
        <w:t>identifying a set of on-demand PRS configurations/</w:t>
      </w:r>
      <w:r w:rsidR="0074532A">
        <w:rPr>
          <w:lang w:eastAsia="ja-JP"/>
        </w:rPr>
        <w:t>explicit parameters that can be fulfilled</w:t>
      </w:r>
      <w:r w:rsidR="00A779B2">
        <w:rPr>
          <w:lang w:eastAsia="ja-JP"/>
        </w:rPr>
        <w:t>.</w:t>
      </w:r>
      <w:r w:rsidR="00FF7397">
        <w:rPr>
          <w:lang w:eastAsia="ja-JP"/>
        </w:rPr>
        <w:t xml:space="preserve"> </w:t>
      </w:r>
      <w:r w:rsidR="000D32A2">
        <w:rPr>
          <w:lang w:eastAsia="ja-JP"/>
        </w:rPr>
        <w:t xml:space="preserve">On the contrary, [4] proposes there </w:t>
      </w:r>
      <w:r w:rsidR="00A27C15">
        <w:rPr>
          <w:lang w:eastAsia="ja-JP"/>
        </w:rPr>
        <w:t xml:space="preserve">is no need to define separate ACK/NACK response signalling </w:t>
      </w:r>
      <w:r w:rsidR="002723ED">
        <w:rPr>
          <w:lang w:eastAsia="ja-JP"/>
        </w:rPr>
        <w:t>as par</w:t>
      </w:r>
      <w:r w:rsidR="00F649B4">
        <w:rPr>
          <w:lang w:eastAsia="ja-JP"/>
        </w:rPr>
        <w:t>t</w:t>
      </w:r>
      <w:r w:rsidR="002723ED">
        <w:rPr>
          <w:lang w:eastAsia="ja-JP"/>
        </w:rPr>
        <w:t xml:space="preserve"> of the on-demand PRS response.</w:t>
      </w:r>
      <w:r w:rsidR="00A779B2">
        <w:rPr>
          <w:lang w:eastAsia="ja-JP"/>
        </w:rPr>
        <w:t xml:space="preserve"> </w:t>
      </w:r>
      <w:r w:rsidR="0024552E">
        <w:rPr>
          <w:lang w:eastAsia="ja-JP"/>
        </w:rPr>
        <w:t>Contributions</w:t>
      </w:r>
      <w:r w:rsidR="0038088C">
        <w:rPr>
          <w:lang w:eastAsia="ja-JP"/>
        </w:rPr>
        <w:t xml:space="preserve"> </w:t>
      </w:r>
      <w:r w:rsidR="007148E8">
        <w:rPr>
          <w:lang w:eastAsia="ja-JP"/>
        </w:rPr>
        <w:t>[2][</w:t>
      </w:r>
      <w:r w:rsidR="004561A5">
        <w:rPr>
          <w:lang w:eastAsia="ja-JP"/>
        </w:rPr>
        <w:t>7</w:t>
      </w:r>
      <w:r w:rsidR="007148E8">
        <w:rPr>
          <w:lang w:eastAsia="ja-JP"/>
        </w:rPr>
        <w:t>][</w:t>
      </w:r>
      <w:r w:rsidR="004561A5">
        <w:rPr>
          <w:lang w:eastAsia="ja-JP"/>
        </w:rPr>
        <w:t>9</w:t>
      </w:r>
      <w:r w:rsidR="007148E8">
        <w:rPr>
          <w:lang w:eastAsia="ja-JP"/>
        </w:rPr>
        <w:t>]</w:t>
      </w:r>
      <w:r w:rsidR="00B9234A">
        <w:rPr>
          <w:lang w:eastAsia="ja-JP"/>
        </w:rPr>
        <w:t>[</w:t>
      </w:r>
      <w:r w:rsidR="004561A5">
        <w:rPr>
          <w:lang w:eastAsia="ja-JP"/>
        </w:rPr>
        <w:t>12</w:t>
      </w:r>
      <w:r w:rsidR="00B9234A">
        <w:rPr>
          <w:lang w:eastAsia="ja-JP"/>
        </w:rPr>
        <w:t>]</w:t>
      </w:r>
      <w:r w:rsidR="00171E73">
        <w:rPr>
          <w:lang w:eastAsia="ja-JP"/>
        </w:rPr>
        <w:t xml:space="preserve"> mention the use of an error indication </w:t>
      </w:r>
      <w:r w:rsidR="002D30CF">
        <w:rPr>
          <w:lang w:eastAsia="ja-JP"/>
        </w:rPr>
        <w:t>as part of the</w:t>
      </w:r>
      <w:r w:rsidR="00C12685">
        <w:rPr>
          <w:lang w:eastAsia="ja-JP"/>
        </w:rPr>
        <w:t xml:space="preserve"> on-demand</w:t>
      </w:r>
      <w:r w:rsidR="009D46B0">
        <w:rPr>
          <w:lang w:eastAsia="ja-JP"/>
        </w:rPr>
        <w:t xml:space="preserve"> response to a </w:t>
      </w:r>
      <w:r w:rsidR="00D16063">
        <w:rPr>
          <w:lang w:eastAsia="ja-JP"/>
        </w:rPr>
        <w:t>fully or partial</w:t>
      </w:r>
      <w:r w:rsidR="00F24378">
        <w:rPr>
          <w:lang w:eastAsia="ja-JP"/>
        </w:rPr>
        <w:t>ly</w:t>
      </w:r>
      <w:r w:rsidR="00D16063">
        <w:rPr>
          <w:lang w:eastAsia="ja-JP"/>
        </w:rPr>
        <w:t xml:space="preserve"> unfulfilled on-demand PRS request</w:t>
      </w:r>
      <w:r w:rsidR="00C12685">
        <w:rPr>
          <w:lang w:eastAsia="ja-JP"/>
        </w:rPr>
        <w:t>.</w:t>
      </w:r>
      <w:r w:rsidR="0024552E">
        <w:rPr>
          <w:lang w:eastAsia="ja-JP"/>
        </w:rPr>
        <w:t xml:space="preserve"> </w:t>
      </w:r>
      <w:r w:rsidR="001D1B0F">
        <w:rPr>
          <w:lang w:eastAsia="ja-JP"/>
        </w:rPr>
        <w:t>In [</w:t>
      </w:r>
      <w:r w:rsidR="004561A5">
        <w:rPr>
          <w:lang w:eastAsia="ja-JP"/>
        </w:rPr>
        <w:t>7</w:t>
      </w:r>
      <w:r w:rsidR="001D1B0F">
        <w:rPr>
          <w:lang w:eastAsia="ja-JP"/>
        </w:rPr>
        <w:t>]</w:t>
      </w:r>
      <w:r w:rsidR="00F652BF">
        <w:rPr>
          <w:lang w:eastAsia="ja-JP"/>
        </w:rPr>
        <w:t xml:space="preserve">, </w:t>
      </w:r>
      <w:r w:rsidR="00EA4538">
        <w:rPr>
          <w:lang w:eastAsia="ja-JP"/>
        </w:rPr>
        <w:t xml:space="preserve">it has been </w:t>
      </w:r>
      <w:r w:rsidR="00F24378">
        <w:rPr>
          <w:lang w:eastAsia="ja-JP"/>
        </w:rPr>
        <w:t xml:space="preserve">proposed </w:t>
      </w:r>
      <w:r w:rsidR="00EA4538">
        <w:rPr>
          <w:lang w:eastAsia="ja-JP"/>
        </w:rPr>
        <w:t>that there is no need for a</w:t>
      </w:r>
      <w:r w:rsidR="00F652BF">
        <w:rPr>
          <w:lang w:eastAsia="ja-JP"/>
        </w:rPr>
        <w:t xml:space="preserve"> </w:t>
      </w:r>
      <w:r w:rsidR="001B3551">
        <w:rPr>
          <w:lang w:eastAsia="ja-JP"/>
        </w:rPr>
        <w:t>distinction</w:t>
      </w:r>
      <w:r w:rsidR="00F652BF">
        <w:rPr>
          <w:lang w:eastAsia="ja-JP"/>
        </w:rPr>
        <w:t xml:space="preserve"> between on-demand PRS resources, which </w:t>
      </w:r>
      <w:r w:rsidR="00755004">
        <w:rPr>
          <w:lang w:eastAsia="ja-JP"/>
        </w:rPr>
        <w:t>are</w:t>
      </w:r>
      <w:r w:rsidR="00F652BF">
        <w:rPr>
          <w:lang w:eastAsia="ja-JP"/>
        </w:rPr>
        <w:t xml:space="preserve"> activated</w:t>
      </w:r>
      <w:r w:rsidR="001B3551">
        <w:rPr>
          <w:lang w:eastAsia="ja-JP"/>
        </w:rPr>
        <w:t>/not activated</w:t>
      </w:r>
      <w:r w:rsidR="00111DB7">
        <w:rPr>
          <w:lang w:eastAsia="ja-JP"/>
        </w:rPr>
        <w:t>.</w:t>
      </w:r>
      <w:r w:rsidR="00EA4538">
        <w:rPr>
          <w:lang w:eastAsia="ja-JP"/>
        </w:rPr>
        <w:t xml:space="preserve"> </w:t>
      </w:r>
      <w:r w:rsidR="004D5679">
        <w:rPr>
          <w:lang w:eastAsia="ja-JP"/>
        </w:rPr>
        <w:t>Furthermore, in [</w:t>
      </w:r>
      <w:r w:rsidR="004561A5">
        <w:rPr>
          <w:lang w:eastAsia="ja-JP"/>
        </w:rPr>
        <w:t>12</w:t>
      </w:r>
      <w:r w:rsidR="004D5679">
        <w:rPr>
          <w:lang w:eastAsia="ja-JP"/>
        </w:rPr>
        <w:t xml:space="preserve">] it is proposed that the existing </w:t>
      </w:r>
      <w:r w:rsidR="004D5679" w:rsidRPr="00FF0F62">
        <w:rPr>
          <w:i/>
          <w:iCs/>
          <w:lang w:eastAsia="ja-JP"/>
        </w:rPr>
        <w:t>ProvideAssistance</w:t>
      </w:r>
      <w:r w:rsidR="00FF0F62">
        <w:rPr>
          <w:i/>
          <w:iCs/>
          <w:lang w:eastAsia="ja-JP"/>
        </w:rPr>
        <w:t>Data</w:t>
      </w:r>
      <w:r w:rsidR="00FF0F62">
        <w:rPr>
          <w:lang w:eastAsia="ja-JP"/>
        </w:rPr>
        <w:t xml:space="preserve"> message is used to carry the on-demand PRS configuration according to the positioning technique.</w:t>
      </w:r>
    </w:p>
    <w:p w14:paraId="380D81AF" w14:textId="78B2DE1E" w:rsidR="00F649B4" w:rsidRDefault="00D17007" w:rsidP="0074532A">
      <w:pPr>
        <w:jc w:val="both"/>
        <w:rPr>
          <w:lang w:eastAsia="ja-JP"/>
        </w:rPr>
      </w:pPr>
      <w:r>
        <w:rPr>
          <w:lang w:eastAsia="ja-JP"/>
        </w:rPr>
        <w:t>Since this would be the initial discussion</w:t>
      </w:r>
      <w:r w:rsidR="00CD3FFB">
        <w:rPr>
          <w:lang w:eastAsia="ja-JP"/>
        </w:rPr>
        <w:t xml:space="preserve"> regarding on-demand PRS response signalling</w:t>
      </w:r>
      <w:r w:rsidR="0065639A">
        <w:rPr>
          <w:lang w:eastAsia="ja-JP"/>
        </w:rPr>
        <w:t xml:space="preserve">, </w:t>
      </w:r>
      <w:r w:rsidR="004703FD">
        <w:rPr>
          <w:lang w:eastAsia="ja-JP"/>
        </w:rPr>
        <w:t xml:space="preserve">the following </w:t>
      </w:r>
      <w:r w:rsidR="00521D13">
        <w:rPr>
          <w:lang w:eastAsia="ja-JP"/>
        </w:rPr>
        <w:t>on-demand PRS response proposal is</w:t>
      </w:r>
      <w:r w:rsidR="00A75177">
        <w:rPr>
          <w:lang w:eastAsia="ja-JP"/>
        </w:rPr>
        <w:t xml:space="preserve"> presented</w:t>
      </w:r>
      <w:r w:rsidR="00CD3FFB">
        <w:rPr>
          <w:lang w:eastAsia="ja-JP"/>
        </w:rPr>
        <w:t xml:space="preserve"> as </w:t>
      </w:r>
      <w:r w:rsidR="00A816CB">
        <w:rPr>
          <w:lang w:eastAsia="ja-JP"/>
        </w:rPr>
        <w:t>a way forward</w:t>
      </w:r>
      <w:r w:rsidR="001A670A">
        <w:rPr>
          <w:lang w:eastAsia="ja-JP"/>
        </w:rPr>
        <w:t>:</w:t>
      </w:r>
    </w:p>
    <w:p w14:paraId="792BEA44" w14:textId="4850ECB0" w:rsidR="00203E7A" w:rsidRDefault="001A670A" w:rsidP="00203E7A">
      <w:pPr>
        <w:spacing w:after="0"/>
        <w:jc w:val="both"/>
        <w:rPr>
          <w:b/>
          <w:bCs/>
          <w:lang w:eastAsia="ja-JP"/>
        </w:rPr>
      </w:pPr>
      <w:r>
        <w:rPr>
          <w:b/>
          <w:bCs/>
          <w:lang w:eastAsia="ja-JP"/>
        </w:rPr>
        <w:t xml:space="preserve">Proposal </w:t>
      </w:r>
      <w:r w:rsidR="00D50407">
        <w:rPr>
          <w:b/>
          <w:bCs/>
          <w:lang w:eastAsia="ja-JP"/>
        </w:rPr>
        <w:t>3</w:t>
      </w:r>
      <w:r>
        <w:rPr>
          <w:b/>
          <w:bCs/>
          <w:lang w:eastAsia="ja-JP"/>
        </w:rPr>
        <w:t xml:space="preserve">: </w:t>
      </w:r>
      <w:r w:rsidR="00AD1B8E">
        <w:rPr>
          <w:b/>
          <w:bCs/>
          <w:lang w:eastAsia="ja-JP"/>
        </w:rPr>
        <w:t xml:space="preserve">LPP </w:t>
      </w:r>
      <w:r w:rsidR="00AD1B8E" w:rsidRPr="00AD1B8E">
        <w:rPr>
          <w:b/>
          <w:bCs/>
          <w:i/>
          <w:iCs/>
          <w:lang w:eastAsia="ja-JP"/>
        </w:rPr>
        <w:t>ProvideAssistanceData</w:t>
      </w:r>
      <w:r w:rsidR="00AD1B8E">
        <w:rPr>
          <w:b/>
          <w:bCs/>
          <w:lang w:eastAsia="ja-JP"/>
        </w:rPr>
        <w:t xml:space="preserve"> message is enhanced to </w:t>
      </w:r>
      <w:r w:rsidR="00430527">
        <w:rPr>
          <w:b/>
          <w:bCs/>
          <w:lang w:eastAsia="ja-JP"/>
        </w:rPr>
        <w:t xml:space="preserve">enable </w:t>
      </w:r>
      <w:r w:rsidR="00AD1B8E">
        <w:rPr>
          <w:b/>
          <w:bCs/>
          <w:lang w:eastAsia="ja-JP"/>
        </w:rPr>
        <w:t xml:space="preserve">the </w:t>
      </w:r>
      <w:r w:rsidR="00A75177">
        <w:rPr>
          <w:b/>
          <w:bCs/>
          <w:lang w:eastAsia="ja-JP"/>
        </w:rPr>
        <w:t>on-demand PRS</w:t>
      </w:r>
      <w:r w:rsidR="00F22017">
        <w:rPr>
          <w:b/>
          <w:bCs/>
          <w:lang w:eastAsia="ja-JP"/>
        </w:rPr>
        <w:t xml:space="preserve"> response</w:t>
      </w:r>
      <w:r w:rsidR="00E1662D">
        <w:rPr>
          <w:b/>
          <w:bCs/>
          <w:lang w:eastAsia="ja-JP"/>
        </w:rPr>
        <w:t xml:space="preserve"> signalling</w:t>
      </w:r>
      <w:r w:rsidR="00F22017">
        <w:rPr>
          <w:b/>
          <w:bCs/>
          <w:lang w:eastAsia="ja-JP"/>
        </w:rPr>
        <w:t xml:space="preserve"> from the LMF </w:t>
      </w:r>
      <w:r w:rsidR="00E1662D">
        <w:rPr>
          <w:b/>
          <w:bCs/>
          <w:lang w:eastAsia="ja-JP"/>
        </w:rPr>
        <w:t>based on the</w:t>
      </w:r>
      <w:r w:rsidR="00F22017">
        <w:rPr>
          <w:b/>
          <w:bCs/>
          <w:lang w:eastAsia="ja-JP"/>
        </w:rPr>
        <w:t xml:space="preserve"> UE</w:t>
      </w:r>
      <w:r w:rsidR="00E1662D">
        <w:rPr>
          <w:b/>
          <w:bCs/>
          <w:lang w:eastAsia="ja-JP"/>
        </w:rPr>
        <w:t xml:space="preserve">’s on-demand PRS request. </w:t>
      </w:r>
    </w:p>
    <w:p w14:paraId="1A08B3A4" w14:textId="0366A52A" w:rsidR="00097AAD" w:rsidRDefault="00203E7A" w:rsidP="0074532A">
      <w:pPr>
        <w:pStyle w:val="ListParagraph"/>
        <w:numPr>
          <w:ilvl w:val="0"/>
          <w:numId w:val="38"/>
        </w:numPr>
        <w:jc w:val="both"/>
        <w:rPr>
          <w:b/>
          <w:bCs/>
          <w:sz w:val="20"/>
          <w:szCs w:val="20"/>
          <w:lang w:eastAsia="ja-JP"/>
        </w:rPr>
      </w:pPr>
      <w:r w:rsidRPr="00F27AAB">
        <w:rPr>
          <w:b/>
          <w:bCs/>
          <w:sz w:val="20"/>
          <w:szCs w:val="20"/>
          <w:lang w:eastAsia="ja-JP"/>
        </w:rPr>
        <w:t xml:space="preserve">Error indication </w:t>
      </w:r>
      <w:r w:rsidR="004131B3">
        <w:rPr>
          <w:b/>
          <w:bCs/>
          <w:sz w:val="20"/>
          <w:szCs w:val="20"/>
          <w:lang w:eastAsia="ja-JP"/>
        </w:rPr>
        <w:t xml:space="preserve">is supported for </w:t>
      </w:r>
      <w:r w:rsidR="00097AAD">
        <w:rPr>
          <w:b/>
          <w:bCs/>
          <w:sz w:val="20"/>
          <w:szCs w:val="20"/>
          <w:lang w:eastAsia="ja-JP"/>
        </w:rPr>
        <w:t xml:space="preserve">a </w:t>
      </w:r>
      <w:r w:rsidR="004131B3">
        <w:rPr>
          <w:b/>
          <w:bCs/>
          <w:sz w:val="20"/>
          <w:szCs w:val="20"/>
          <w:lang w:eastAsia="ja-JP"/>
        </w:rPr>
        <w:t xml:space="preserve">partial or </w:t>
      </w:r>
      <w:r w:rsidR="00097AAD">
        <w:rPr>
          <w:b/>
          <w:bCs/>
          <w:sz w:val="20"/>
          <w:szCs w:val="20"/>
          <w:lang w:eastAsia="ja-JP"/>
        </w:rPr>
        <w:t>completely unfulfilled on-demand PRS request</w:t>
      </w:r>
      <w:r w:rsidR="00430527">
        <w:rPr>
          <w:b/>
          <w:bCs/>
          <w:sz w:val="20"/>
          <w:szCs w:val="20"/>
          <w:lang w:eastAsia="ja-JP"/>
        </w:rPr>
        <w:t>.</w:t>
      </w:r>
    </w:p>
    <w:p w14:paraId="74C187F5" w14:textId="6930341E" w:rsidR="00097AAD" w:rsidRPr="00BF058E" w:rsidRDefault="00E1662D" w:rsidP="0074532A">
      <w:pPr>
        <w:pStyle w:val="ListParagraph"/>
        <w:numPr>
          <w:ilvl w:val="0"/>
          <w:numId w:val="38"/>
        </w:numPr>
        <w:jc w:val="both"/>
        <w:rPr>
          <w:b/>
          <w:bCs/>
          <w:sz w:val="18"/>
          <w:szCs w:val="18"/>
          <w:lang w:eastAsia="ja-JP"/>
        </w:rPr>
      </w:pPr>
      <w:r w:rsidRPr="00097AAD">
        <w:rPr>
          <w:b/>
          <w:bCs/>
          <w:sz w:val="20"/>
          <w:szCs w:val="20"/>
          <w:lang w:eastAsia="ja-JP"/>
        </w:rPr>
        <w:t>FFS</w:t>
      </w:r>
      <w:r w:rsidR="00AD1B8E" w:rsidRPr="00097AAD">
        <w:rPr>
          <w:b/>
          <w:bCs/>
          <w:sz w:val="20"/>
          <w:szCs w:val="20"/>
          <w:lang w:eastAsia="ja-JP"/>
        </w:rPr>
        <w:t xml:space="preserve"> </w:t>
      </w:r>
      <w:r w:rsidR="0096482B">
        <w:rPr>
          <w:b/>
          <w:bCs/>
          <w:sz w:val="20"/>
          <w:szCs w:val="20"/>
          <w:lang w:eastAsia="ja-JP"/>
        </w:rPr>
        <w:t>other</w:t>
      </w:r>
      <w:r w:rsidR="00AD1B8E" w:rsidRPr="00097AAD">
        <w:rPr>
          <w:b/>
          <w:bCs/>
          <w:sz w:val="20"/>
          <w:szCs w:val="20"/>
          <w:lang w:eastAsia="ja-JP"/>
        </w:rPr>
        <w:t xml:space="preserve"> scope of enhancement</w:t>
      </w:r>
      <w:r w:rsidR="0096482B">
        <w:rPr>
          <w:b/>
          <w:bCs/>
          <w:sz w:val="20"/>
          <w:szCs w:val="20"/>
          <w:lang w:eastAsia="ja-JP"/>
        </w:rPr>
        <w:t>s</w:t>
      </w:r>
      <w:r w:rsidR="00AD1B8E" w:rsidRPr="00097AAD">
        <w:rPr>
          <w:b/>
          <w:bCs/>
          <w:sz w:val="20"/>
          <w:szCs w:val="20"/>
          <w:lang w:eastAsia="ja-JP"/>
        </w:rPr>
        <w:t xml:space="preserve"> </w:t>
      </w:r>
      <w:r w:rsidR="003736D3" w:rsidRPr="00097AAD">
        <w:rPr>
          <w:b/>
          <w:bCs/>
          <w:sz w:val="20"/>
          <w:szCs w:val="20"/>
          <w:lang w:eastAsia="ja-JP"/>
        </w:rPr>
        <w:t>(</w:t>
      </w:r>
      <w:r w:rsidR="00D17007" w:rsidRPr="00097AAD">
        <w:rPr>
          <w:b/>
          <w:bCs/>
          <w:sz w:val="20"/>
          <w:szCs w:val="20"/>
          <w:lang w:eastAsia="ja-JP"/>
        </w:rPr>
        <w:t>e.g.,</w:t>
      </w:r>
      <w:r w:rsidR="003736D3" w:rsidRPr="00097AAD">
        <w:rPr>
          <w:b/>
          <w:bCs/>
          <w:sz w:val="20"/>
          <w:szCs w:val="20"/>
          <w:lang w:eastAsia="ja-JP"/>
        </w:rPr>
        <w:t xml:space="preserve"> ACK/NACK signalling</w:t>
      </w:r>
      <w:r w:rsidR="001A5198" w:rsidRPr="00097AAD">
        <w:rPr>
          <w:b/>
          <w:bCs/>
          <w:sz w:val="20"/>
          <w:szCs w:val="20"/>
          <w:lang w:eastAsia="ja-JP"/>
        </w:rPr>
        <w:t>)</w:t>
      </w:r>
      <w:r w:rsidR="003736D3" w:rsidRPr="00097AAD">
        <w:rPr>
          <w:b/>
          <w:bCs/>
          <w:sz w:val="20"/>
          <w:szCs w:val="20"/>
          <w:lang w:eastAsia="ja-JP"/>
        </w:rPr>
        <w:t>.</w:t>
      </w:r>
    </w:p>
    <w:p w14:paraId="11039074" w14:textId="77777777" w:rsidR="00BF058E" w:rsidRDefault="00BF058E" w:rsidP="00BF058E">
      <w:pPr>
        <w:rPr>
          <w:lang w:eastAsia="ja-JP"/>
        </w:rPr>
      </w:pPr>
    </w:p>
    <w:p w14:paraId="5AC1DF42" w14:textId="3A34E184" w:rsidR="00BF058E" w:rsidRDefault="00C95E83" w:rsidP="00FE3487">
      <w:pPr>
        <w:pStyle w:val="Heading4"/>
        <w:rPr>
          <w:lang w:eastAsia="ja-JP"/>
        </w:rPr>
      </w:pPr>
      <w:r>
        <w:rPr>
          <w:lang w:eastAsia="ja-JP"/>
        </w:rPr>
        <w:lastRenderedPageBreak/>
        <w:t>Control</w:t>
      </w:r>
      <w:r w:rsidR="00FE3487" w:rsidRPr="00FE3487">
        <w:rPr>
          <w:lang w:eastAsia="ja-JP"/>
        </w:rPr>
        <w:t xml:space="preserve"> </w:t>
      </w:r>
      <w:r>
        <w:rPr>
          <w:lang w:eastAsia="ja-JP"/>
        </w:rPr>
        <w:t>of</w:t>
      </w:r>
      <w:r w:rsidRPr="00FE3487">
        <w:rPr>
          <w:lang w:eastAsia="ja-JP"/>
        </w:rPr>
        <w:t xml:space="preserve"> </w:t>
      </w:r>
      <w:r w:rsidR="00FE3487" w:rsidRPr="00FE3487">
        <w:rPr>
          <w:lang w:eastAsia="ja-JP"/>
        </w:rPr>
        <w:t>UE-initiated on-demand PRS request</w:t>
      </w:r>
      <w:r w:rsidR="00061AA9">
        <w:rPr>
          <w:lang w:eastAsia="ja-JP"/>
        </w:rPr>
        <w:t>s</w:t>
      </w:r>
    </w:p>
    <w:p w14:paraId="1F0417D8" w14:textId="5684E32C" w:rsidR="00BF370C" w:rsidRDefault="001100DE" w:rsidP="00FC5243">
      <w:pPr>
        <w:jc w:val="both"/>
        <w:rPr>
          <w:lang w:eastAsia="ja-JP"/>
        </w:rPr>
      </w:pPr>
      <w:r>
        <w:rPr>
          <w:lang w:eastAsia="ja-JP"/>
        </w:rPr>
        <w:t>During the RAN2#113-e bis meeting</w:t>
      </w:r>
      <w:r w:rsidR="00E37FBC">
        <w:rPr>
          <w:lang w:eastAsia="ja-JP"/>
        </w:rPr>
        <w:t xml:space="preserve">, the following agreement was </w:t>
      </w:r>
      <w:r w:rsidR="00BF370C">
        <w:rPr>
          <w:lang w:eastAsia="ja-JP"/>
        </w:rPr>
        <w:t>reached</w:t>
      </w:r>
      <w:r w:rsidR="00E37FBC">
        <w:rPr>
          <w:lang w:eastAsia="ja-JP"/>
        </w:rPr>
        <w:t xml:space="preserve">: </w:t>
      </w:r>
    </w:p>
    <w:p w14:paraId="3563B946" w14:textId="696FF83A" w:rsidR="00BF370C" w:rsidRDefault="00FF2486" w:rsidP="00FC5243">
      <w:pPr>
        <w:jc w:val="both"/>
        <w:rPr>
          <w:lang w:eastAsia="ja-JP"/>
        </w:rPr>
      </w:pPr>
      <w:r w:rsidRPr="00FF2486">
        <w:rPr>
          <w:b/>
          <w:bCs/>
          <w:i/>
          <w:iCs/>
          <w:highlight w:val="green"/>
          <w:lang w:eastAsia="ja-JP"/>
        </w:rPr>
        <w:t>RAN2#113-e Agreement:</w:t>
      </w:r>
      <w:r w:rsidRPr="00FF2486">
        <w:rPr>
          <w:highlight w:val="green"/>
          <w:lang w:eastAsia="ja-JP"/>
        </w:rPr>
        <w:t xml:space="preserve"> </w:t>
      </w:r>
      <w:r w:rsidR="001E2A0F">
        <w:rPr>
          <w:highlight w:val="green"/>
          <w:lang w:eastAsia="ja-JP"/>
        </w:rPr>
        <w:t>“</w:t>
      </w:r>
      <w:r w:rsidR="00E37FBC" w:rsidRPr="00FF2486">
        <w:rPr>
          <w:i/>
          <w:iCs/>
          <w:highlight w:val="green"/>
          <w:lang w:eastAsia="ja-JP"/>
        </w:rPr>
        <w:t>UE</w:t>
      </w:r>
      <w:r w:rsidR="00E37FBC" w:rsidRPr="001602E7">
        <w:rPr>
          <w:i/>
          <w:iCs/>
          <w:highlight w:val="green"/>
          <w:lang w:eastAsia="ja-JP"/>
        </w:rPr>
        <w:t>-initiated on-demand PRS request is enabled by enhancing LPP RequestAssistanceData.  FFS how much control the network has over the UE reques</w:t>
      </w:r>
      <w:r w:rsidR="00E37FBC" w:rsidRPr="001E2A0F">
        <w:rPr>
          <w:i/>
          <w:iCs/>
          <w:highlight w:val="green"/>
          <w:lang w:eastAsia="ja-JP"/>
        </w:rPr>
        <w:t>t</w:t>
      </w:r>
      <w:r w:rsidR="00E37FBC" w:rsidRPr="001E2A0F">
        <w:rPr>
          <w:highlight w:val="green"/>
          <w:lang w:eastAsia="ja-JP"/>
        </w:rPr>
        <w:t>”</w:t>
      </w:r>
      <w:r w:rsidR="00E37FBC">
        <w:rPr>
          <w:lang w:eastAsia="ja-JP"/>
        </w:rPr>
        <w:t xml:space="preserve">. </w:t>
      </w:r>
    </w:p>
    <w:p w14:paraId="3311426B" w14:textId="3FD73174" w:rsidR="00BF058E" w:rsidRDefault="00426EC7" w:rsidP="00FC5243">
      <w:pPr>
        <w:jc w:val="both"/>
        <w:rPr>
          <w:lang w:eastAsia="ja-JP"/>
        </w:rPr>
      </w:pPr>
      <w:r>
        <w:rPr>
          <w:lang w:eastAsia="ja-JP"/>
        </w:rPr>
        <w:t>Multiple companies</w:t>
      </w:r>
      <w:r w:rsidR="004D3413">
        <w:rPr>
          <w:lang w:eastAsia="ja-JP"/>
        </w:rPr>
        <w:t xml:space="preserve"> have</w:t>
      </w:r>
      <w:r>
        <w:rPr>
          <w:lang w:eastAsia="ja-JP"/>
        </w:rPr>
        <w:t xml:space="preserve"> explored </w:t>
      </w:r>
      <w:r w:rsidR="00560B63">
        <w:rPr>
          <w:lang w:eastAsia="ja-JP"/>
        </w:rPr>
        <w:t xml:space="preserve">the </w:t>
      </w:r>
      <w:r w:rsidR="00F42886">
        <w:rPr>
          <w:lang w:eastAsia="ja-JP"/>
        </w:rPr>
        <w:t xml:space="preserve">issue of controlling the number of </w:t>
      </w:r>
      <w:r w:rsidR="00FB5F62">
        <w:rPr>
          <w:lang w:eastAsia="ja-JP"/>
        </w:rPr>
        <w:t xml:space="preserve">UE on-demand PRS </w:t>
      </w:r>
      <w:r w:rsidR="00F42886">
        <w:rPr>
          <w:lang w:eastAsia="ja-JP"/>
        </w:rPr>
        <w:t>requests</w:t>
      </w:r>
      <w:r w:rsidR="00273EB2">
        <w:rPr>
          <w:lang w:eastAsia="ja-JP"/>
        </w:rPr>
        <w:t xml:space="preserve"> by the network</w:t>
      </w:r>
      <w:r w:rsidR="00F42886">
        <w:rPr>
          <w:lang w:eastAsia="ja-JP"/>
        </w:rPr>
        <w:t xml:space="preserve">. </w:t>
      </w:r>
      <w:r w:rsidR="004D3413">
        <w:rPr>
          <w:lang w:eastAsia="ja-JP"/>
        </w:rPr>
        <w:t xml:space="preserve"> </w:t>
      </w:r>
      <w:r w:rsidR="00BF058E">
        <w:rPr>
          <w:lang w:eastAsia="ja-JP"/>
        </w:rPr>
        <w:t>In [3]</w:t>
      </w:r>
      <w:r w:rsidR="00F353E0">
        <w:rPr>
          <w:lang w:eastAsia="ja-JP"/>
        </w:rPr>
        <w:t>[18]</w:t>
      </w:r>
      <w:r w:rsidR="00BF058E">
        <w:rPr>
          <w:lang w:eastAsia="ja-JP"/>
        </w:rPr>
        <w:t xml:space="preserve">, it </w:t>
      </w:r>
      <w:r w:rsidR="005C7802">
        <w:rPr>
          <w:lang w:eastAsia="ja-JP"/>
        </w:rPr>
        <w:t>has been</w:t>
      </w:r>
      <w:r w:rsidR="00CC3BF5">
        <w:rPr>
          <w:lang w:eastAsia="ja-JP"/>
        </w:rPr>
        <w:t xml:space="preserve"> </w:t>
      </w:r>
      <w:r w:rsidR="00BF058E">
        <w:rPr>
          <w:lang w:eastAsia="ja-JP"/>
        </w:rPr>
        <w:t>proposed that the UE only send</w:t>
      </w:r>
      <w:r w:rsidR="00BD5F60">
        <w:rPr>
          <w:lang w:eastAsia="ja-JP"/>
        </w:rPr>
        <w:t>s</w:t>
      </w:r>
      <w:r w:rsidR="00BF058E">
        <w:rPr>
          <w:lang w:eastAsia="ja-JP"/>
        </w:rPr>
        <w:t xml:space="preserve"> the on-demand PRS via </w:t>
      </w:r>
      <w:r w:rsidR="00BF058E" w:rsidRPr="00EA45AE">
        <w:rPr>
          <w:i/>
          <w:iCs/>
          <w:lang w:eastAsia="ja-JP"/>
        </w:rPr>
        <w:t>ProvideAssistanceData</w:t>
      </w:r>
      <w:r w:rsidR="00BF058E">
        <w:rPr>
          <w:lang w:eastAsia="ja-JP"/>
        </w:rPr>
        <w:t>, provided that the LMF has already transmitted the on-demand PRS preconfiguration (pre-defined) sets to the UE. In [4]</w:t>
      </w:r>
      <w:r w:rsidR="00D40FEC">
        <w:rPr>
          <w:lang w:eastAsia="ja-JP"/>
        </w:rPr>
        <w:t>[6]</w:t>
      </w:r>
      <w:r w:rsidR="00BF058E">
        <w:rPr>
          <w:lang w:eastAsia="ja-JP"/>
        </w:rPr>
        <w:t xml:space="preserve">, a timer </w:t>
      </w:r>
      <w:r w:rsidR="00CB18D6">
        <w:rPr>
          <w:lang w:eastAsia="ja-JP"/>
        </w:rPr>
        <w:t>(</w:t>
      </w:r>
      <w:proofErr w:type="gramStart"/>
      <w:r w:rsidR="00CB18D6">
        <w:rPr>
          <w:lang w:eastAsia="ja-JP"/>
        </w:rPr>
        <w:t>e.g.</w:t>
      </w:r>
      <w:proofErr w:type="gramEnd"/>
      <w:r w:rsidR="00CB18D6">
        <w:rPr>
          <w:lang w:eastAsia="ja-JP"/>
        </w:rPr>
        <w:t xml:space="preserve"> prohibit</w:t>
      </w:r>
      <w:r w:rsidR="00264CD5">
        <w:rPr>
          <w:lang w:eastAsia="ja-JP"/>
        </w:rPr>
        <w:t xml:space="preserve"> timer</w:t>
      </w:r>
      <w:r w:rsidR="00CB18D6">
        <w:rPr>
          <w:lang w:eastAsia="ja-JP"/>
        </w:rPr>
        <w:t xml:space="preserve">) </w:t>
      </w:r>
      <w:r w:rsidR="00BF058E">
        <w:rPr>
          <w:lang w:eastAsia="ja-JP"/>
        </w:rPr>
        <w:t>is proposed to limit the frequency of on-demand PRS requests. In [</w:t>
      </w:r>
      <w:r w:rsidR="00716770">
        <w:rPr>
          <w:lang w:eastAsia="ja-JP"/>
        </w:rPr>
        <w:t>12</w:t>
      </w:r>
      <w:r w:rsidR="00BF058E">
        <w:rPr>
          <w:lang w:eastAsia="ja-JP"/>
        </w:rPr>
        <w:t xml:space="preserve">], a reattempt duration is proposed whereby a UE </w:t>
      </w:r>
      <w:proofErr w:type="gramStart"/>
      <w:r w:rsidR="00BF058E">
        <w:rPr>
          <w:lang w:eastAsia="ja-JP"/>
        </w:rPr>
        <w:t>is allowed to</w:t>
      </w:r>
      <w:proofErr w:type="gramEnd"/>
      <w:r w:rsidR="00BF058E">
        <w:rPr>
          <w:lang w:eastAsia="ja-JP"/>
        </w:rPr>
        <w:t xml:space="preserve"> repeat an on-demand PRS request, while in [18] a stop indication from the LMF is proposed in order to avoid the UE from transmitting multiple on-demand PRS requests in the event that cannot be fulfilled.</w:t>
      </w:r>
    </w:p>
    <w:p w14:paraId="3D2FCBC1" w14:textId="6189569D" w:rsidR="0040040E" w:rsidRDefault="0040040E" w:rsidP="00BF058E">
      <w:pPr>
        <w:rPr>
          <w:lang w:eastAsia="ja-JP"/>
        </w:rPr>
      </w:pPr>
      <w:r>
        <w:rPr>
          <w:lang w:eastAsia="ja-JP"/>
        </w:rPr>
        <w:t xml:space="preserve">Given the divergent proposals, a further </w:t>
      </w:r>
      <w:r w:rsidR="007955AB">
        <w:rPr>
          <w:lang w:eastAsia="ja-JP"/>
        </w:rPr>
        <w:t xml:space="preserve">discussion </w:t>
      </w:r>
      <w:r>
        <w:rPr>
          <w:lang w:eastAsia="ja-JP"/>
        </w:rPr>
        <w:t>is encourage</w:t>
      </w:r>
      <w:r w:rsidR="00783265">
        <w:rPr>
          <w:lang w:eastAsia="ja-JP"/>
        </w:rPr>
        <w:t>d</w:t>
      </w:r>
      <w:r>
        <w:rPr>
          <w:lang w:eastAsia="ja-JP"/>
        </w:rPr>
        <w:t xml:space="preserve"> </w:t>
      </w:r>
      <w:r w:rsidR="009707DD">
        <w:rPr>
          <w:lang w:eastAsia="ja-JP"/>
        </w:rPr>
        <w:t xml:space="preserve">to </w:t>
      </w:r>
      <w:r w:rsidR="00FB35D2">
        <w:rPr>
          <w:lang w:eastAsia="ja-JP"/>
        </w:rPr>
        <w:t>consider different options</w:t>
      </w:r>
      <w:r w:rsidR="009707DD">
        <w:rPr>
          <w:lang w:eastAsia="ja-JP"/>
        </w:rPr>
        <w:t xml:space="preserve"> </w:t>
      </w:r>
      <w:r>
        <w:rPr>
          <w:lang w:eastAsia="ja-JP"/>
        </w:rPr>
        <w:t>via the following proposal:</w:t>
      </w:r>
    </w:p>
    <w:p w14:paraId="02834FBF" w14:textId="6394FAA5" w:rsidR="00135082" w:rsidRDefault="0040040E" w:rsidP="00BF058E">
      <w:pPr>
        <w:rPr>
          <w:b/>
          <w:bCs/>
          <w:lang w:eastAsia="ja-JP"/>
        </w:rPr>
      </w:pPr>
      <w:r>
        <w:rPr>
          <w:b/>
          <w:bCs/>
          <w:lang w:eastAsia="ja-JP"/>
        </w:rPr>
        <w:t xml:space="preserve">Proposal </w:t>
      </w:r>
      <w:r w:rsidR="00126317">
        <w:rPr>
          <w:b/>
          <w:bCs/>
          <w:lang w:eastAsia="ja-JP"/>
        </w:rPr>
        <w:t>4</w:t>
      </w:r>
      <w:r>
        <w:rPr>
          <w:b/>
          <w:bCs/>
          <w:lang w:eastAsia="ja-JP"/>
        </w:rPr>
        <w:t xml:space="preserve">: </w:t>
      </w:r>
      <w:r w:rsidR="00066E3A">
        <w:rPr>
          <w:b/>
          <w:bCs/>
          <w:lang w:eastAsia="ja-JP"/>
        </w:rPr>
        <w:t xml:space="preserve">Network control of </w:t>
      </w:r>
      <w:r w:rsidR="00EE6118">
        <w:rPr>
          <w:b/>
          <w:bCs/>
          <w:lang w:eastAsia="ja-JP"/>
        </w:rPr>
        <w:t>UE-initiated</w:t>
      </w:r>
      <w:r w:rsidR="00066E3A">
        <w:rPr>
          <w:b/>
          <w:bCs/>
          <w:lang w:eastAsia="ja-JP"/>
        </w:rPr>
        <w:t xml:space="preserve"> on-demand PRS</w:t>
      </w:r>
      <w:r w:rsidR="00EE6118">
        <w:rPr>
          <w:b/>
          <w:bCs/>
          <w:lang w:eastAsia="ja-JP"/>
        </w:rPr>
        <w:t xml:space="preserve"> is supported.</w:t>
      </w:r>
      <w:r w:rsidR="00CE5C66">
        <w:rPr>
          <w:b/>
          <w:bCs/>
          <w:lang w:eastAsia="ja-JP"/>
        </w:rPr>
        <w:t xml:space="preserve"> </w:t>
      </w:r>
      <w:r w:rsidR="00FB35D2">
        <w:rPr>
          <w:b/>
          <w:bCs/>
          <w:lang w:eastAsia="ja-JP"/>
        </w:rPr>
        <w:t>The</w:t>
      </w:r>
      <w:r w:rsidR="00135082">
        <w:rPr>
          <w:b/>
          <w:bCs/>
          <w:lang w:eastAsia="ja-JP"/>
        </w:rPr>
        <w:t xml:space="preserve"> following options are to be downselected:</w:t>
      </w:r>
    </w:p>
    <w:p w14:paraId="7DCD899E" w14:textId="6C8A16B2" w:rsidR="0040040E" w:rsidRDefault="005E0C49" w:rsidP="00C94E03">
      <w:pPr>
        <w:pStyle w:val="ListParagraph"/>
        <w:numPr>
          <w:ilvl w:val="0"/>
          <w:numId w:val="45"/>
        </w:numPr>
        <w:rPr>
          <w:b/>
          <w:bCs/>
          <w:sz w:val="20"/>
          <w:szCs w:val="20"/>
          <w:lang w:eastAsia="ja-JP"/>
        </w:rPr>
      </w:pPr>
      <w:r w:rsidRPr="00C94E03">
        <w:rPr>
          <w:b/>
          <w:bCs/>
          <w:sz w:val="20"/>
          <w:szCs w:val="20"/>
          <w:lang w:eastAsia="ja-JP"/>
        </w:rPr>
        <w:t>Option A:</w:t>
      </w:r>
      <w:r w:rsidR="00837CFA" w:rsidRPr="00C94E03">
        <w:rPr>
          <w:b/>
          <w:bCs/>
          <w:sz w:val="20"/>
          <w:szCs w:val="20"/>
          <w:lang w:eastAsia="ja-JP"/>
        </w:rPr>
        <w:t xml:space="preserve"> UE can only</w:t>
      </w:r>
      <w:r w:rsidR="00FB35D2" w:rsidRPr="00C94E03">
        <w:rPr>
          <w:b/>
          <w:bCs/>
          <w:sz w:val="20"/>
          <w:szCs w:val="20"/>
          <w:lang w:eastAsia="ja-JP"/>
        </w:rPr>
        <w:t xml:space="preserve"> request on-demand </w:t>
      </w:r>
      <w:r w:rsidR="001F7E0D" w:rsidRPr="00C94E03">
        <w:rPr>
          <w:b/>
          <w:bCs/>
          <w:sz w:val="20"/>
          <w:szCs w:val="20"/>
          <w:lang w:eastAsia="ja-JP"/>
        </w:rPr>
        <w:t>PRS based</w:t>
      </w:r>
      <w:r w:rsidR="00057D77" w:rsidRPr="00C94E03">
        <w:rPr>
          <w:b/>
          <w:bCs/>
          <w:sz w:val="20"/>
          <w:szCs w:val="20"/>
          <w:lang w:eastAsia="ja-JP"/>
        </w:rPr>
        <w:t xml:space="preserve"> on </w:t>
      </w:r>
      <w:r w:rsidR="00C94E03" w:rsidRPr="00C94E03">
        <w:rPr>
          <w:b/>
          <w:bCs/>
          <w:sz w:val="20"/>
          <w:szCs w:val="20"/>
          <w:lang w:eastAsia="ja-JP"/>
        </w:rPr>
        <w:t xml:space="preserve">prior reception of </w:t>
      </w:r>
      <w:r w:rsidR="00057D77" w:rsidRPr="00C94E03">
        <w:rPr>
          <w:b/>
          <w:bCs/>
          <w:sz w:val="20"/>
          <w:szCs w:val="20"/>
          <w:lang w:eastAsia="ja-JP"/>
        </w:rPr>
        <w:t>on-demand PRS configuration sets</w:t>
      </w:r>
      <w:del w:id="33" w:author="Lenovo, Motorola Mobility-Robin Thomas" w:date="2021-10-28T14:08:00Z">
        <w:r w:rsidR="00057D77" w:rsidRPr="00C94E03" w:rsidDel="00FB0919">
          <w:rPr>
            <w:b/>
            <w:bCs/>
            <w:sz w:val="20"/>
            <w:szCs w:val="20"/>
            <w:lang w:eastAsia="ja-JP"/>
          </w:rPr>
          <w:delText xml:space="preserve">, timer, reattempt </w:delText>
        </w:r>
        <w:r w:rsidR="003D1D4C" w:rsidRPr="00C94E03" w:rsidDel="00FB0919">
          <w:rPr>
            <w:b/>
            <w:bCs/>
            <w:sz w:val="20"/>
            <w:szCs w:val="20"/>
            <w:lang w:eastAsia="ja-JP"/>
          </w:rPr>
          <w:delText>duration, LMF stop on-demand PRS request indications</w:delText>
        </w:r>
      </w:del>
      <w:r w:rsidR="003D1D4C" w:rsidRPr="00C94E03">
        <w:rPr>
          <w:b/>
          <w:bCs/>
          <w:sz w:val="20"/>
          <w:szCs w:val="20"/>
          <w:lang w:eastAsia="ja-JP"/>
        </w:rPr>
        <w:t>.</w:t>
      </w:r>
    </w:p>
    <w:p w14:paraId="524E9D82" w14:textId="45CA5861" w:rsidR="00C94E03" w:rsidRDefault="00C94E03" w:rsidP="00C94E03">
      <w:pPr>
        <w:pStyle w:val="ListParagraph"/>
        <w:numPr>
          <w:ilvl w:val="0"/>
          <w:numId w:val="45"/>
        </w:numPr>
        <w:rPr>
          <w:b/>
          <w:bCs/>
          <w:sz w:val="20"/>
          <w:szCs w:val="20"/>
          <w:lang w:eastAsia="ja-JP"/>
        </w:rPr>
      </w:pPr>
      <w:r>
        <w:rPr>
          <w:b/>
          <w:bCs/>
          <w:sz w:val="20"/>
          <w:szCs w:val="20"/>
          <w:lang w:eastAsia="ja-JP"/>
        </w:rPr>
        <w:t xml:space="preserve">Option B: </w:t>
      </w:r>
      <w:r w:rsidR="004F2632">
        <w:rPr>
          <w:b/>
          <w:bCs/>
          <w:sz w:val="20"/>
          <w:szCs w:val="20"/>
          <w:lang w:eastAsia="ja-JP"/>
        </w:rPr>
        <w:t xml:space="preserve">Configuration of a </w:t>
      </w:r>
      <w:r w:rsidR="00D049F0">
        <w:rPr>
          <w:b/>
          <w:bCs/>
          <w:sz w:val="20"/>
          <w:szCs w:val="20"/>
          <w:lang w:eastAsia="ja-JP"/>
        </w:rPr>
        <w:t xml:space="preserve">prohibit </w:t>
      </w:r>
      <w:r w:rsidR="004F2632">
        <w:rPr>
          <w:b/>
          <w:bCs/>
          <w:sz w:val="20"/>
          <w:szCs w:val="20"/>
          <w:lang w:eastAsia="ja-JP"/>
        </w:rPr>
        <w:t>timer</w:t>
      </w:r>
    </w:p>
    <w:p w14:paraId="546945E0" w14:textId="5E0CE319" w:rsidR="004F2632" w:rsidRDefault="004F2632" w:rsidP="00C94E03">
      <w:pPr>
        <w:pStyle w:val="ListParagraph"/>
        <w:numPr>
          <w:ilvl w:val="0"/>
          <w:numId w:val="45"/>
        </w:numPr>
        <w:rPr>
          <w:b/>
          <w:bCs/>
          <w:sz w:val="20"/>
          <w:szCs w:val="20"/>
          <w:lang w:eastAsia="ja-JP"/>
        </w:rPr>
      </w:pPr>
      <w:r>
        <w:rPr>
          <w:b/>
          <w:bCs/>
          <w:sz w:val="20"/>
          <w:szCs w:val="20"/>
          <w:lang w:eastAsia="ja-JP"/>
        </w:rPr>
        <w:t xml:space="preserve">Option C: </w:t>
      </w:r>
      <w:r w:rsidR="00D049F0">
        <w:rPr>
          <w:b/>
          <w:bCs/>
          <w:sz w:val="20"/>
          <w:szCs w:val="20"/>
          <w:lang w:eastAsia="ja-JP"/>
        </w:rPr>
        <w:t>Reattempt timer</w:t>
      </w:r>
    </w:p>
    <w:p w14:paraId="2F711145" w14:textId="13B0A15F" w:rsidR="00D049F0" w:rsidRDefault="00D049F0" w:rsidP="00C94E03">
      <w:pPr>
        <w:pStyle w:val="ListParagraph"/>
        <w:numPr>
          <w:ilvl w:val="0"/>
          <w:numId w:val="45"/>
        </w:numPr>
        <w:rPr>
          <w:ins w:id="34" w:author="Lenovo, Motorola Mobility-Robin Thomas" w:date="2021-10-28T14:08:00Z"/>
          <w:b/>
          <w:bCs/>
          <w:sz w:val="20"/>
          <w:szCs w:val="20"/>
          <w:lang w:eastAsia="ja-JP"/>
        </w:rPr>
      </w:pPr>
      <w:r>
        <w:rPr>
          <w:b/>
          <w:bCs/>
          <w:sz w:val="20"/>
          <w:szCs w:val="20"/>
          <w:lang w:eastAsia="ja-JP"/>
        </w:rPr>
        <w:t xml:space="preserve">Option D: Stop message indication from the </w:t>
      </w:r>
      <w:r w:rsidR="00005E8C">
        <w:rPr>
          <w:b/>
          <w:bCs/>
          <w:sz w:val="20"/>
          <w:szCs w:val="20"/>
          <w:lang w:eastAsia="ja-JP"/>
        </w:rPr>
        <w:t>LMF</w:t>
      </w:r>
    </w:p>
    <w:p w14:paraId="7A2B698A" w14:textId="3F581080" w:rsidR="00FB0919" w:rsidRPr="00C94E03" w:rsidRDefault="00317008" w:rsidP="00C94E03">
      <w:pPr>
        <w:pStyle w:val="ListParagraph"/>
        <w:numPr>
          <w:ilvl w:val="0"/>
          <w:numId w:val="45"/>
        </w:numPr>
        <w:rPr>
          <w:b/>
          <w:bCs/>
          <w:sz w:val="20"/>
          <w:szCs w:val="20"/>
          <w:lang w:eastAsia="ja-JP"/>
        </w:rPr>
      </w:pPr>
      <w:ins w:id="35" w:author="Lenovo, Motorola Mobility-Robin Thomas" w:date="2021-10-28T14:10:00Z">
        <w:r>
          <w:rPr>
            <w:b/>
            <w:bCs/>
            <w:sz w:val="20"/>
            <w:szCs w:val="20"/>
            <w:lang w:eastAsia="ja-JP"/>
          </w:rPr>
          <w:t>Note: If error indication in Proposal 3 is supported, Option D is not required</w:t>
        </w:r>
      </w:ins>
      <w:ins w:id="36" w:author="Lenovo, Motorola Mobility-Robin Thomas" w:date="2021-10-28T14:08:00Z">
        <w:r w:rsidR="00FB0919">
          <w:rPr>
            <w:b/>
            <w:bCs/>
            <w:sz w:val="20"/>
            <w:szCs w:val="20"/>
            <w:lang w:eastAsia="ja-JP"/>
          </w:rPr>
          <w:t>.</w:t>
        </w:r>
      </w:ins>
    </w:p>
    <w:p w14:paraId="64428071" w14:textId="2D067500" w:rsidR="003D1D4C" w:rsidRDefault="00DF0E8A" w:rsidP="00DF0E8A">
      <w:pPr>
        <w:pStyle w:val="Heading4"/>
        <w:rPr>
          <w:lang w:eastAsia="ja-JP"/>
        </w:rPr>
      </w:pPr>
      <w:r>
        <w:rPr>
          <w:lang w:eastAsia="ja-JP"/>
        </w:rPr>
        <w:t>On-demand PRS Capabilities</w:t>
      </w:r>
    </w:p>
    <w:p w14:paraId="734BD30C" w14:textId="441DE93A" w:rsidR="00262BAB" w:rsidRDefault="005C7802" w:rsidP="00B576B1">
      <w:pPr>
        <w:jc w:val="both"/>
        <w:rPr>
          <w:lang w:eastAsia="ja-JP"/>
        </w:rPr>
      </w:pPr>
      <w:r>
        <w:rPr>
          <w:lang w:eastAsia="ja-JP"/>
        </w:rPr>
        <w:t>A few companies</w:t>
      </w:r>
      <w:r w:rsidR="00296320">
        <w:rPr>
          <w:lang w:eastAsia="ja-JP"/>
        </w:rPr>
        <w:t xml:space="preserve"> </w:t>
      </w:r>
      <w:r w:rsidR="00203EBA">
        <w:rPr>
          <w:lang w:eastAsia="ja-JP"/>
        </w:rPr>
        <w:t>[2]</w:t>
      </w:r>
      <w:r w:rsidR="00296320">
        <w:rPr>
          <w:lang w:eastAsia="ja-JP"/>
        </w:rPr>
        <w:t>[9][12]</w:t>
      </w:r>
      <w:r>
        <w:rPr>
          <w:lang w:eastAsia="ja-JP"/>
        </w:rPr>
        <w:t xml:space="preserve"> have also raised the issue of supporting on-demand PRS capabilities</w:t>
      </w:r>
      <w:r w:rsidR="00A565CF">
        <w:rPr>
          <w:lang w:eastAsia="ja-JP"/>
        </w:rPr>
        <w:t>.</w:t>
      </w:r>
      <w:r w:rsidR="00CC3BF5">
        <w:rPr>
          <w:lang w:eastAsia="ja-JP"/>
        </w:rPr>
        <w:t xml:space="preserve"> </w:t>
      </w:r>
      <w:r w:rsidR="007D081D" w:rsidRPr="007D081D">
        <w:rPr>
          <w:lang w:eastAsia="ja-JP"/>
        </w:rPr>
        <w:t>Contribution [2] is supportive a introducing a new capability in TS37.355</w:t>
      </w:r>
      <w:r w:rsidR="007D081D">
        <w:rPr>
          <w:lang w:eastAsia="ja-JP"/>
        </w:rPr>
        <w:t xml:space="preserve">. </w:t>
      </w:r>
      <w:r w:rsidR="00BD7C26">
        <w:rPr>
          <w:lang w:eastAsia="ja-JP"/>
        </w:rPr>
        <w:t xml:space="preserve">According to the RAN1#106-e </w:t>
      </w:r>
      <w:r w:rsidR="00CA5D43">
        <w:rPr>
          <w:lang w:eastAsia="ja-JP"/>
        </w:rPr>
        <w:t xml:space="preserve">UE feature </w:t>
      </w:r>
      <w:r w:rsidR="00BD7C26">
        <w:rPr>
          <w:lang w:eastAsia="ja-JP"/>
        </w:rPr>
        <w:t>discussion</w:t>
      </w:r>
      <w:r w:rsidR="00A17C4A">
        <w:rPr>
          <w:lang w:eastAsia="ja-JP"/>
        </w:rPr>
        <w:t xml:space="preserve">, </w:t>
      </w:r>
      <w:r w:rsidR="00AD040F">
        <w:rPr>
          <w:lang w:eastAsia="ja-JP"/>
        </w:rPr>
        <w:t xml:space="preserve">UE-initiated </w:t>
      </w:r>
      <w:r w:rsidR="00A17C4A">
        <w:rPr>
          <w:lang w:eastAsia="ja-JP"/>
        </w:rPr>
        <w:t xml:space="preserve">on-demand PRS </w:t>
      </w:r>
      <w:r w:rsidR="004B244B">
        <w:rPr>
          <w:lang w:eastAsia="ja-JP"/>
        </w:rPr>
        <w:t>has</w:t>
      </w:r>
      <w:r w:rsidR="00B95A28">
        <w:rPr>
          <w:lang w:eastAsia="ja-JP"/>
        </w:rPr>
        <w:t xml:space="preserve"> already</w:t>
      </w:r>
      <w:r w:rsidR="004B244B">
        <w:rPr>
          <w:lang w:eastAsia="ja-JP"/>
        </w:rPr>
        <w:t xml:space="preserve"> been agreed as a baseline </w:t>
      </w:r>
      <w:r w:rsidR="00442F56">
        <w:rPr>
          <w:lang w:eastAsia="ja-JP"/>
        </w:rPr>
        <w:t>UE feature (</w:t>
      </w:r>
      <w:r w:rsidR="00BE655A">
        <w:rPr>
          <w:lang w:eastAsia="ja-JP"/>
        </w:rPr>
        <w:t>FG</w:t>
      </w:r>
      <w:r w:rsidR="00CA5D43">
        <w:rPr>
          <w:lang w:eastAsia="ja-JP"/>
        </w:rPr>
        <w:t>-27-5-1)</w:t>
      </w:r>
      <w:r w:rsidR="00B95A28">
        <w:rPr>
          <w:lang w:eastAsia="ja-JP"/>
        </w:rPr>
        <w:t xml:space="preserve"> [</w:t>
      </w:r>
      <w:r w:rsidR="00160A1B">
        <w:rPr>
          <w:lang w:eastAsia="ja-JP"/>
        </w:rPr>
        <w:t>R1-210</w:t>
      </w:r>
      <w:r w:rsidR="00BF0F2B">
        <w:rPr>
          <w:lang w:eastAsia="ja-JP"/>
        </w:rPr>
        <w:t xml:space="preserve">9915], so a further discussion on whether to align with RAN1 </w:t>
      </w:r>
      <w:r w:rsidR="00992F76">
        <w:rPr>
          <w:lang w:eastAsia="ja-JP"/>
        </w:rPr>
        <w:t>c</w:t>
      </w:r>
      <w:r w:rsidR="00794127">
        <w:rPr>
          <w:lang w:eastAsia="ja-JP"/>
        </w:rPr>
        <w:t>ould</w:t>
      </w:r>
      <w:r w:rsidR="00992F76">
        <w:rPr>
          <w:lang w:eastAsia="ja-JP"/>
        </w:rPr>
        <w:t xml:space="preserve"> be further discussed.</w:t>
      </w:r>
      <w:r w:rsidR="00CA5D43">
        <w:rPr>
          <w:lang w:eastAsia="ja-JP"/>
        </w:rPr>
        <w:t xml:space="preserve"> </w:t>
      </w:r>
      <w:r w:rsidR="00A565CF">
        <w:rPr>
          <w:lang w:eastAsia="ja-JP"/>
        </w:rPr>
        <w:t xml:space="preserve">In </w:t>
      </w:r>
      <w:r w:rsidR="00CC3BF5">
        <w:rPr>
          <w:lang w:eastAsia="ja-JP"/>
        </w:rPr>
        <w:t>[</w:t>
      </w:r>
      <w:r w:rsidR="00716770">
        <w:rPr>
          <w:lang w:eastAsia="ja-JP"/>
        </w:rPr>
        <w:t>9</w:t>
      </w:r>
      <w:r w:rsidR="00CC3BF5">
        <w:rPr>
          <w:lang w:eastAsia="ja-JP"/>
        </w:rPr>
        <w:t>], it</w:t>
      </w:r>
      <w:r w:rsidR="00A565CF">
        <w:rPr>
          <w:lang w:eastAsia="ja-JP"/>
        </w:rPr>
        <w:t xml:space="preserve"> has been proposed that the UE indicates its capability support for UE-initiated on-demand PRS</w:t>
      </w:r>
      <w:r w:rsidR="003D4942">
        <w:rPr>
          <w:lang w:eastAsia="ja-JP"/>
        </w:rPr>
        <w:t xml:space="preserve"> via the </w:t>
      </w:r>
      <w:r w:rsidR="003D4942" w:rsidRPr="003D4942">
        <w:rPr>
          <w:i/>
          <w:iCs/>
          <w:lang w:eastAsia="ja-JP"/>
        </w:rPr>
        <w:t>ProvideCapabilities</w:t>
      </w:r>
      <w:r w:rsidR="003D4942">
        <w:rPr>
          <w:lang w:eastAsia="ja-JP"/>
        </w:rPr>
        <w:t xml:space="preserve"> message</w:t>
      </w:r>
      <w:r w:rsidR="00262BAB">
        <w:rPr>
          <w:lang w:eastAsia="ja-JP"/>
        </w:rPr>
        <w:t>, while in [</w:t>
      </w:r>
      <w:r w:rsidR="00716770">
        <w:rPr>
          <w:lang w:eastAsia="ja-JP"/>
        </w:rPr>
        <w:t>12</w:t>
      </w:r>
      <w:r w:rsidR="00262BAB">
        <w:rPr>
          <w:lang w:eastAsia="ja-JP"/>
        </w:rPr>
        <w:t xml:space="preserve">] a new on-demand PRS capability IE is proposed. </w:t>
      </w:r>
      <w:r w:rsidR="00341E00">
        <w:rPr>
          <w:lang w:eastAsia="ja-JP"/>
        </w:rPr>
        <w:t>Given that this</w:t>
      </w:r>
      <w:r w:rsidR="00CB3798">
        <w:rPr>
          <w:lang w:eastAsia="ja-JP"/>
        </w:rPr>
        <w:t xml:space="preserve"> aspect</w:t>
      </w:r>
      <w:r w:rsidR="00341E00">
        <w:rPr>
          <w:lang w:eastAsia="ja-JP"/>
        </w:rPr>
        <w:t xml:space="preserve"> </w:t>
      </w:r>
      <w:r w:rsidR="00CB3798">
        <w:rPr>
          <w:lang w:eastAsia="ja-JP"/>
        </w:rPr>
        <w:t>falls under the capability discussion</w:t>
      </w:r>
      <w:r w:rsidR="000214FF">
        <w:rPr>
          <w:lang w:eastAsia="ja-JP"/>
        </w:rPr>
        <w:t>, which will be needed to complete the on-demand PRS feature</w:t>
      </w:r>
      <w:r w:rsidR="00CB3798">
        <w:rPr>
          <w:lang w:eastAsia="ja-JP"/>
        </w:rPr>
        <w:t xml:space="preserve">, </w:t>
      </w:r>
      <w:r w:rsidR="00904990">
        <w:rPr>
          <w:lang w:eastAsia="ja-JP"/>
        </w:rPr>
        <w:t>we have the following proposal:</w:t>
      </w:r>
    </w:p>
    <w:p w14:paraId="6AADF2E7" w14:textId="65607C8F" w:rsidR="005530D5" w:rsidRPr="00894485" w:rsidRDefault="000214FF" w:rsidP="00CC09BD">
      <w:pPr>
        <w:rPr>
          <w:lang w:eastAsia="ja-JP"/>
        </w:rPr>
      </w:pPr>
      <w:r>
        <w:rPr>
          <w:b/>
          <w:bCs/>
          <w:lang w:eastAsia="ja-JP"/>
        </w:rPr>
        <w:t xml:space="preserve">Proposal </w:t>
      </w:r>
      <w:r w:rsidR="00126317">
        <w:rPr>
          <w:b/>
          <w:bCs/>
          <w:lang w:eastAsia="ja-JP"/>
        </w:rPr>
        <w:t>5</w:t>
      </w:r>
      <w:r>
        <w:rPr>
          <w:b/>
          <w:bCs/>
          <w:lang w:eastAsia="ja-JP"/>
        </w:rPr>
        <w:t xml:space="preserve">: </w:t>
      </w:r>
      <w:r w:rsidR="00133CEE">
        <w:rPr>
          <w:b/>
          <w:bCs/>
          <w:lang w:eastAsia="ja-JP"/>
        </w:rPr>
        <w:t xml:space="preserve">Further discuss </w:t>
      </w:r>
      <w:r w:rsidR="00170055">
        <w:rPr>
          <w:b/>
          <w:bCs/>
          <w:lang w:eastAsia="ja-JP"/>
        </w:rPr>
        <w:t xml:space="preserve">the </w:t>
      </w:r>
      <w:r>
        <w:rPr>
          <w:b/>
          <w:bCs/>
          <w:lang w:eastAsia="ja-JP"/>
        </w:rPr>
        <w:t xml:space="preserve">on-demand PRS capability definition for UE-initiated </w:t>
      </w:r>
      <w:r w:rsidR="00170055">
        <w:rPr>
          <w:b/>
          <w:bCs/>
          <w:lang w:eastAsia="ja-JP"/>
        </w:rPr>
        <w:t>on-demand PRS</w:t>
      </w:r>
      <w:r w:rsidR="00D27002">
        <w:rPr>
          <w:b/>
          <w:bCs/>
          <w:lang w:eastAsia="ja-JP"/>
        </w:rPr>
        <w:t xml:space="preserve"> and whether </w:t>
      </w:r>
      <w:r w:rsidR="00794127">
        <w:rPr>
          <w:b/>
          <w:bCs/>
          <w:lang w:eastAsia="ja-JP"/>
        </w:rPr>
        <w:t xml:space="preserve">additional </w:t>
      </w:r>
      <w:r w:rsidR="00D27002">
        <w:rPr>
          <w:b/>
          <w:bCs/>
          <w:lang w:eastAsia="ja-JP"/>
        </w:rPr>
        <w:t>alignment with RAN1 is required</w:t>
      </w:r>
      <w:r w:rsidR="00170055">
        <w:rPr>
          <w:b/>
          <w:bCs/>
          <w:lang w:eastAsia="ja-JP"/>
        </w:rPr>
        <w:t>.</w:t>
      </w:r>
    </w:p>
    <w:p w14:paraId="69C3082C" w14:textId="39DCA163" w:rsidR="00250DC9" w:rsidRDefault="00250DC9" w:rsidP="00250DC9">
      <w:pPr>
        <w:pStyle w:val="Heading2"/>
        <w:rPr>
          <w:lang w:eastAsia="ja-JP"/>
        </w:rPr>
      </w:pPr>
      <w:r w:rsidRPr="00C22F57">
        <w:rPr>
          <w:lang w:eastAsia="ja-JP"/>
        </w:rPr>
        <w:t xml:space="preserve">Signalling Between </w:t>
      </w:r>
      <w:r>
        <w:rPr>
          <w:lang w:eastAsia="ja-JP"/>
        </w:rPr>
        <w:t>NG-RAN</w:t>
      </w:r>
      <w:r w:rsidRPr="00C22F57">
        <w:rPr>
          <w:lang w:eastAsia="ja-JP"/>
        </w:rPr>
        <w:t xml:space="preserve"> and LMF</w:t>
      </w:r>
    </w:p>
    <w:p w14:paraId="7A1D802F" w14:textId="61FF2AD1" w:rsidR="00250DC9" w:rsidRDefault="00250DC9" w:rsidP="00250DC9">
      <w:pPr>
        <w:rPr>
          <w:lang w:eastAsia="ja-JP"/>
        </w:rPr>
      </w:pPr>
      <w:r>
        <w:rPr>
          <w:lang w:eastAsia="ja-JP"/>
        </w:rPr>
        <w:t xml:space="preserve">Company </w:t>
      </w:r>
      <w:r w:rsidR="00CF6CDC">
        <w:rPr>
          <w:lang w:eastAsia="ja-JP"/>
        </w:rPr>
        <w:t>observations/proposals</w:t>
      </w:r>
      <w:r>
        <w:rPr>
          <w:lang w:eastAsia="ja-JP"/>
        </w:rPr>
        <w:t xml:space="preserve"> are captured in the following table:</w:t>
      </w:r>
    </w:p>
    <w:tbl>
      <w:tblPr>
        <w:tblStyle w:val="TableGrid"/>
        <w:tblW w:w="0" w:type="auto"/>
        <w:tblLook w:val="04A0" w:firstRow="1" w:lastRow="0" w:firstColumn="1" w:lastColumn="0" w:noHBand="0" w:noVBand="1"/>
      </w:tblPr>
      <w:tblGrid>
        <w:gridCol w:w="1696"/>
        <w:gridCol w:w="8059"/>
      </w:tblGrid>
      <w:tr w:rsidR="004E2350" w:rsidRPr="00C400B3" w14:paraId="64B8D552" w14:textId="77777777" w:rsidTr="00C46ED0">
        <w:tc>
          <w:tcPr>
            <w:tcW w:w="1696" w:type="dxa"/>
          </w:tcPr>
          <w:p w14:paraId="19DDDBB5" w14:textId="0B3DD7A5" w:rsidR="004E2350" w:rsidRPr="00497D0C" w:rsidRDefault="004E2350" w:rsidP="004E2350">
            <w:pPr>
              <w:pStyle w:val="3GPPText"/>
              <w:spacing w:before="0"/>
              <w:rPr>
                <w:sz w:val="20"/>
                <w:szCs w:val="18"/>
                <w:lang w:eastAsia="ja-JP"/>
              </w:rPr>
            </w:pPr>
            <w:r w:rsidRPr="00497D0C">
              <w:rPr>
                <w:sz w:val="20"/>
                <w:lang w:eastAsia="ja-JP"/>
              </w:rPr>
              <w:t xml:space="preserve">CATT </w:t>
            </w:r>
            <w:r w:rsidR="00871162">
              <w:rPr>
                <w:sz w:val="20"/>
                <w:lang w:eastAsia="ja-JP"/>
              </w:rPr>
              <w:fldChar w:fldCharType="begin"/>
            </w:r>
            <w:r w:rsidR="00871162">
              <w:rPr>
                <w:sz w:val="20"/>
                <w:lang w:eastAsia="ja-JP"/>
              </w:rPr>
              <w:instrText xml:space="preserve"> REF _Ref86084431 \r \h </w:instrText>
            </w:r>
            <w:r w:rsidR="00871162">
              <w:rPr>
                <w:sz w:val="20"/>
                <w:lang w:eastAsia="ja-JP"/>
              </w:rPr>
            </w:r>
            <w:r w:rsidR="00871162">
              <w:rPr>
                <w:sz w:val="20"/>
                <w:lang w:eastAsia="ja-JP"/>
              </w:rPr>
              <w:fldChar w:fldCharType="separate"/>
            </w:r>
            <w:r w:rsidR="00871162">
              <w:rPr>
                <w:sz w:val="20"/>
                <w:lang w:eastAsia="ja-JP"/>
              </w:rPr>
              <w:t>[2]</w:t>
            </w:r>
            <w:r w:rsidR="00871162">
              <w:rPr>
                <w:sz w:val="20"/>
                <w:lang w:eastAsia="ja-JP"/>
              </w:rPr>
              <w:fldChar w:fldCharType="end"/>
            </w:r>
          </w:p>
        </w:tc>
        <w:tc>
          <w:tcPr>
            <w:tcW w:w="8059" w:type="dxa"/>
          </w:tcPr>
          <w:p w14:paraId="6F427CC0" w14:textId="52DF9019" w:rsidR="004E2350" w:rsidRPr="00625900" w:rsidRDefault="004E2350" w:rsidP="004E2350">
            <w:pPr>
              <w:pStyle w:val="3GPPText"/>
              <w:rPr>
                <w:b/>
                <w:bCs/>
                <w:sz w:val="20"/>
                <w:lang w:eastAsia="ja-JP"/>
              </w:rPr>
            </w:pPr>
            <w:r w:rsidRPr="00625900">
              <w:rPr>
                <w:b/>
                <w:bCs/>
                <w:sz w:val="20"/>
              </w:rPr>
              <w:t xml:space="preserve">Proposal </w:t>
            </w:r>
            <w:r w:rsidRPr="00625900">
              <w:rPr>
                <w:rFonts w:hint="eastAsia"/>
                <w:b/>
                <w:bCs/>
                <w:sz w:val="20"/>
                <w:lang w:eastAsia="zh-CN"/>
              </w:rPr>
              <w:t>1</w:t>
            </w:r>
            <w:r w:rsidRPr="00625900">
              <w:rPr>
                <w:rFonts w:hint="eastAsia"/>
                <w:b/>
                <w:bCs/>
                <w:sz w:val="20"/>
              </w:rPr>
              <w:t>:</w:t>
            </w:r>
            <w:r w:rsidRPr="00625900">
              <w:rPr>
                <w:b/>
                <w:bCs/>
                <w:sz w:val="20"/>
              </w:rPr>
              <w:t xml:space="preserve"> </w:t>
            </w:r>
            <w:r w:rsidRPr="00625900">
              <w:rPr>
                <w:sz w:val="20"/>
              </w:rPr>
              <w:t xml:space="preserve">Sent to </w:t>
            </w:r>
            <w:r w:rsidRPr="00625900">
              <w:rPr>
                <w:rFonts w:hint="eastAsia"/>
                <w:sz w:val="20"/>
                <w:lang w:eastAsia="zh-CN"/>
              </w:rPr>
              <w:t>RAN3</w:t>
            </w:r>
            <w:r w:rsidRPr="00625900">
              <w:rPr>
                <w:sz w:val="20"/>
              </w:rPr>
              <w:t xml:space="preserve"> to inform RAN</w:t>
            </w:r>
            <w:r w:rsidRPr="00625900">
              <w:rPr>
                <w:rFonts w:hint="eastAsia"/>
                <w:sz w:val="20"/>
                <w:lang w:eastAsia="zh-CN"/>
              </w:rPr>
              <w:t>3</w:t>
            </w:r>
            <w:r w:rsidRPr="00625900">
              <w:rPr>
                <w:sz w:val="20"/>
              </w:rPr>
              <w:t xml:space="preserve"> agreements on the </w:t>
            </w:r>
            <w:r w:rsidRPr="00625900">
              <w:rPr>
                <w:rFonts w:hint="eastAsia"/>
                <w:sz w:val="20"/>
                <w:lang w:eastAsia="zh-CN"/>
              </w:rPr>
              <w:t>TP of the on-demand PRS agreed by RAN2</w:t>
            </w:r>
            <w:r w:rsidRPr="00625900">
              <w:rPr>
                <w:sz w:val="20"/>
              </w:rPr>
              <w:t>.</w:t>
            </w:r>
          </w:p>
        </w:tc>
      </w:tr>
      <w:tr w:rsidR="004E2350" w:rsidRPr="00C400B3" w14:paraId="30B7EE15" w14:textId="77777777" w:rsidTr="00C46ED0">
        <w:tc>
          <w:tcPr>
            <w:tcW w:w="1696" w:type="dxa"/>
          </w:tcPr>
          <w:p w14:paraId="70771C1F" w14:textId="0814523A" w:rsidR="004E2350" w:rsidRPr="00497D0C" w:rsidRDefault="004E2350" w:rsidP="004E2350">
            <w:pPr>
              <w:pStyle w:val="3GPPText"/>
              <w:spacing w:before="0"/>
              <w:rPr>
                <w:sz w:val="20"/>
                <w:szCs w:val="18"/>
                <w:lang w:eastAsia="ja-JP"/>
              </w:rPr>
            </w:pPr>
            <w:r w:rsidRPr="00497D0C">
              <w:rPr>
                <w:sz w:val="20"/>
                <w:szCs w:val="18"/>
                <w:lang w:eastAsia="ja-JP"/>
              </w:rPr>
              <w:t xml:space="preserve">Ericsson </w:t>
            </w:r>
            <w:r w:rsidR="00871162">
              <w:rPr>
                <w:sz w:val="20"/>
                <w:szCs w:val="18"/>
                <w:lang w:eastAsia="ja-JP"/>
              </w:rPr>
              <w:fldChar w:fldCharType="begin"/>
            </w:r>
            <w:r w:rsidR="00871162">
              <w:rPr>
                <w:sz w:val="20"/>
                <w:szCs w:val="18"/>
                <w:lang w:eastAsia="ja-JP"/>
              </w:rPr>
              <w:instrText xml:space="preserve"> REF _Ref86135972 \r \h </w:instrText>
            </w:r>
            <w:r w:rsidR="00871162">
              <w:rPr>
                <w:sz w:val="20"/>
                <w:szCs w:val="18"/>
                <w:lang w:eastAsia="ja-JP"/>
              </w:rPr>
            </w:r>
            <w:r w:rsidR="00871162">
              <w:rPr>
                <w:sz w:val="20"/>
                <w:szCs w:val="18"/>
                <w:lang w:eastAsia="ja-JP"/>
              </w:rPr>
              <w:fldChar w:fldCharType="separate"/>
            </w:r>
            <w:r w:rsidR="00871162">
              <w:rPr>
                <w:sz w:val="20"/>
                <w:szCs w:val="18"/>
                <w:lang w:eastAsia="ja-JP"/>
              </w:rPr>
              <w:t>[6]</w:t>
            </w:r>
            <w:r w:rsidR="00871162">
              <w:rPr>
                <w:sz w:val="20"/>
                <w:szCs w:val="18"/>
                <w:lang w:eastAsia="ja-JP"/>
              </w:rPr>
              <w:fldChar w:fldCharType="end"/>
            </w:r>
          </w:p>
        </w:tc>
        <w:tc>
          <w:tcPr>
            <w:tcW w:w="8059" w:type="dxa"/>
          </w:tcPr>
          <w:p w14:paraId="3C870BA5" w14:textId="77777777" w:rsidR="004E2350" w:rsidRPr="00625900" w:rsidRDefault="004E2350" w:rsidP="004E2350">
            <w:pPr>
              <w:pStyle w:val="3GPPText"/>
              <w:rPr>
                <w:sz w:val="20"/>
                <w:lang w:eastAsia="ja-JP"/>
              </w:rPr>
            </w:pPr>
            <w:r w:rsidRPr="00625900">
              <w:rPr>
                <w:b/>
                <w:bCs/>
                <w:sz w:val="20"/>
                <w:lang w:eastAsia="ja-JP"/>
              </w:rPr>
              <w:t>Observation 1</w:t>
            </w:r>
            <w:r w:rsidRPr="00625900">
              <w:rPr>
                <w:sz w:val="20"/>
                <w:lang w:eastAsia="ja-JP"/>
              </w:rPr>
              <w:t xml:space="preserve">: The DL PRS on-demand signaling defined by RAN3 is cell specific. </w:t>
            </w:r>
          </w:p>
          <w:p w14:paraId="23D682D3" w14:textId="77777777" w:rsidR="004E2350" w:rsidRPr="00625900" w:rsidRDefault="004E2350" w:rsidP="004E2350">
            <w:pPr>
              <w:pStyle w:val="3GPPText"/>
              <w:rPr>
                <w:sz w:val="20"/>
                <w:lang w:eastAsia="ja-JP"/>
              </w:rPr>
            </w:pPr>
            <w:r w:rsidRPr="00625900">
              <w:rPr>
                <w:b/>
                <w:bCs/>
                <w:sz w:val="20"/>
                <w:lang w:eastAsia="ja-JP"/>
              </w:rPr>
              <w:t>Observation 2</w:t>
            </w:r>
            <w:r w:rsidRPr="00625900">
              <w:rPr>
                <w:sz w:val="20"/>
                <w:lang w:eastAsia="ja-JP"/>
              </w:rPr>
              <w:t>: The utilization of each beam of each cell per TRP may be taken from statistics (aggregation) based upon UEs measurement report to LMF.</w:t>
            </w:r>
          </w:p>
          <w:p w14:paraId="77658FDF" w14:textId="77777777" w:rsidR="004E2350" w:rsidRPr="00625900" w:rsidRDefault="004E2350" w:rsidP="004E2350">
            <w:pPr>
              <w:pStyle w:val="3GPPText"/>
              <w:spacing w:before="0"/>
              <w:rPr>
                <w:sz w:val="20"/>
                <w:lang w:eastAsia="ja-JP"/>
              </w:rPr>
            </w:pPr>
            <w:r w:rsidRPr="00625900">
              <w:rPr>
                <w:b/>
                <w:bCs/>
                <w:sz w:val="20"/>
                <w:lang w:eastAsia="ja-JP"/>
              </w:rPr>
              <w:t>Observation 3</w:t>
            </w:r>
            <w:r w:rsidRPr="00625900">
              <w:rPr>
                <w:sz w:val="20"/>
                <w:lang w:eastAsia="ja-JP"/>
              </w:rPr>
              <w:t>:</w:t>
            </w:r>
            <w:r w:rsidRPr="00625900">
              <w:rPr>
                <w:sz w:val="20"/>
                <w:lang w:eastAsia="ja-JP"/>
              </w:rPr>
              <w:tab/>
              <w:t>It is necessary to send helpful information aggregated by LMF such as UEs statistics and PRS average beam utilization to gNB, so that gNB can optimize the PRS transmission.</w:t>
            </w:r>
          </w:p>
          <w:p w14:paraId="247ED4D6" w14:textId="0E4D5932" w:rsidR="004E2350" w:rsidRPr="00625900" w:rsidRDefault="004E2350" w:rsidP="004E2350">
            <w:pPr>
              <w:pStyle w:val="3GPPText"/>
              <w:spacing w:before="0"/>
              <w:rPr>
                <w:sz w:val="20"/>
                <w:lang w:eastAsia="ja-JP"/>
              </w:rPr>
            </w:pPr>
            <w:r w:rsidRPr="00625900">
              <w:rPr>
                <w:b/>
                <w:bCs/>
                <w:sz w:val="20"/>
                <w:lang w:eastAsia="ja-JP"/>
              </w:rPr>
              <w:t>Proposal 1</w:t>
            </w:r>
            <w:r w:rsidRPr="00625900">
              <w:rPr>
                <w:sz w:val="20"/>
                <w:lang w:eastAsia="ja-JP"/>
              </w:rPr>
              <w:t>: Send LS to RAN3 to include a PRS Activity Report as discussed above.</w:t>
            </w:r>
          </w:p>
        </w:tc>
      </w:tr>
      <w:tr w:rsidR="004E2350" w:rsidRPr="00C400B3" w14:paraId="2ECA0D75" w14:textId="77777777" w:rsidTr="00C46ED0">
        <w:tc>
          <w:tcPr>
            <w:tcW w:w="1696" w:type="dxa"/>
          </w:tcPr>
          <w:p w14:paraId="1B357B64" w14:textId="16C48C48" w:rsidR="004E2350" w:rsidRPr="00497D0C" w:rsidRDefault="004E2350" w:rsidP="004E2350">
            <w:pPr>
              <w:pStyle w:val="3GPPText"/>
              <w:spacing w:before="0"/>
              <w:rPr>
                <w:sz w:val="20"/>
                <w:szCs w:val="18"/>
                <w:lang w:eastAsia="ja-JP"/>
              </w:rPr>
            </w:pPr>
            <w:r w:rsidRPr="00497D0C">
              <w:rPr>
                <w:sz w:val="20"/>
                <w:szCs w:val="18"/>
                <w:lang w:eastAsia="ja-JP"/>
              </w:rPr>
              <w:t xml:space="preserve">Huawei, </w:t>
            </w:r>
            <w:r w:rsidR="009740DD" w:rsidRPr="00497D0C">
              <w:rPr>
                <w:sz w:val="20"/>
                <w:szCs w:val="18"/>
                <w:lang w:eastAsia="ja-JP"/>
              </w:rPr>
              <w:t>Hi</w:t>
            </w:r>
            <w:r w:rsidR="009740DD">
              <w:rPr>
                <w:sz w:val="20"/>
                <w:szCs w:val="18"/>
                <w:lang w:eastAsia="ja-JP"/>
              </w:rPr>
              <w:t>S</w:t>
            </w:r>
            <w:r w:rsidR="009740DD" w:rsidRPr="00497D0C">
              <w:rPr>
                <w:sz w:val="20"/>
                <w:szCs w:val="18"/>
                <w:lang w:eastAsia="ja-JP"/>
              </w:rPr>
              <w:t>ilicon</w:t>
            </w:r>
            <w:r w:rsidR="009740DD">
              <w:rPr>
                <w:sz w:val="20"/>
                <w:szCs w:val="18"/>
                <w:lang w:eastAsia="ja-JP"/>
              </w:rPr>
              <w:t xml:space="preserve"> </w:t>
            </w:r>
            <w:r w:rsidR="00871162">
              <w:rPr>
                <w:sz w:val="20"/>
                <w:szCs w:val="18"/>
                <w:lang w:eastAsia="ja-JP"/>
              </w:rPr>
              <w:fldChar w:fldCharType="begin"/>
            </w:r>
            <w:r w:rsidR="00871162">
              <w:rPr>
                <w:sz w:val="20"/>
                <w:szCs w:val="18"/>
                <w:lang w:eastAsia="ja-JP"/>
              </w:rPr>
              <w:instrText xml:space="preserve"> REF _Ref86084511 \r \h </w:instrText>
            </w:r>
            <w:r w:rsidR="00871162">
              <w:rPr>
                <w:sz w:val="20"/>
                <w:szCs w:val="18"/>
                <w:lang w:eastAsia="ja-JP"/>
              </w:rPr>
            </w:r>
            <w:r w:rsidR="00871162">
              <w:rPr>
                <w:sz w:val="20"/>
                <w:szCs w:val="18"/>
                <w:lang w:eastAsia="ja-JP"/>
              </w:rPr>
              <w:fldChar w:fldCharType="separate"/>
            </w:r>
            <w:r w:rsidR="00871162">
              <w:rPr>
                <w:sz w:val="20"/>
                <w:szCs w:val="18"/>
                <w:lang w:eastAsia="ja-JP"/>
              </w:rPr>
              <w:t>[9]</w:t>
            </w:r>
            <w:r w:rsidR="00871162">
              <w:rPr>
                <w:sz w:val="20"/>
                <w:szCs w:val="18"/>
                <w:lang w:eastAsia="ja-JP"/>
              </w:rPr>
              <w:fldChar w:fldCharType="end"/>
            </w:r>
          </w:p>
        </w:tc>
        <w:tc>
          <w:tcPr>
            <w:tcW w:w="8059" w:type="dxa"/>
          </w:tcPr>
          <w:p w14:paraId="5D7ABD41" w14:textId="77777777" w:rsidR="004E2350" w:rsidRPr="00625900" w:rsidRDefault="004E2350" w:rsidP="004E2350">
            <w:pPr>
              <w:pStyle w:val="3GPPText"/>
              <w:rPr>
                <w:sz w:val="20"/>
                <w:lang w:eastAsia="ja-JP"/>
              </w:rPr>
            </w:pPr>
            <w:r w:rsidRPr="00625900">
              <w:rPr>
                <w:b/>
                <w:bCs/>
                <w:sz w:val="20"/>
                <w:lang w:eastAsia="ja-JP"/>
              </w:rPr>
              <w:t>Observation 3</w:t>
            </w:r>
            <w:r w:rsidRPr="00625900">
              <w:rPr>
                <w:sz w:val="20"/>
                <w:lang w:eastAsia="ja-JP"/>
              </w:rPr>
              <w:t xml:space="preserve">: RAN3 has agreed to enhance the TRP Information Exchange procedure to support pre-defined PRS configurations. </w:t>
            </w:r>
          </w:p>
          <w:p w14:paraId="1929149A" w14:textId="2468EDEA" w:rsidR="004E2350" w:rsidRDefault="004E2350" w:rsidP="004E2350">
            <w:pPr>
              <w:pStyle w:val="3GPPText"/>
              <w:spacing w:before="0"/>
              <w:rPr>
                <w:ins w:id="37" w:author="Lenovo, Motorola Mobility-Robin Thomas" w:date="2021-10-28T15:22:00Z"/>
                <w:sz w:val="20"/>
                <w:lang w:eastAsia="ja-JP"/>
              </w:rPr>
            </w:pPr>
            <w:r w:rsidRPr="00625900">
              <w:rPr>
                <w:b/>
                <w:bCs/>
                <w:sz w:val="20"/>
                <w:lang w:eastAsia="ja-JP"/>
              </w:rPr>
              <w:t>Observation 4</w:t>
            </w:r>
            <w:r w:rsidRPr="00625900">
              <w:rPr>
                <w:sz w:val="20"/>
                <w:lang w:eastAsia="ja-JP"/>
              </w:rPr>
              <w:t>: RAN3 has agreed that there’s no need to support explicit indication of TRP capabilities in NRPPa.</w:t>
            </w:r>
          </w:p>
          <w:p w14:paraId="687BE9EB" w14:textId="74C9DA3F" w:rsidR="00EC2C96" w:rsidRPr="00625900" w:rsidRDefault="00EC2C96" w:rsidP="004E2350">
            <w:pPr>
              <w:pStyle w:val="3GPPText"/>
              <w:spacing w:before="0"/>
              <w:rPr>
                <w:sz w:val="20"/>
                <w:lang w:eastAsia="ja-JP"/>
              </w:rPr>
            </w:pPr>
            <w:ins w:id="38" w:author="Lenovo, Motorola Mobility-Robin Thomas" w:date="2021-10-28T15:22:00Z">
              <w:r w:rsidRPr="001A41A3">
                <w:rPr>
                  <w:b/>
                  <w:bCs/>
                  <w:sz w:val="20"/>
                  <w:szCs w:val="18"/>
                  <w:lang w:eastAsia="ja-JP"/>
                </w:rPr>
                <w:lastRenderedPageBreak/>
                <w:t>Proposal 8</w:t>
              </w:r>
              <w:r w:rsidRPr="001A41A3">
                <w:rPr>
                  <w:sz w:val="20"/>
                  <w:szCs w:val="18"/>
                  <w:lang w:eastAsia="ja-JP"/>
                </w:rPr>
                <w:t>: The assistance information for LMF-initiated on-demand PRS for possible/allowed PRS configuration should share the same structure of the PRS configuration in the TRP INFORMATION RESPONSE</w:t>
              </w:r>
            </w:ins>
          </w:p>
          <w:p w14:paraId="58081C5B" w14:textId="77777777" w:rsidR="00AA2847" w:rsidRPr="00625900" w:rsidRDefault="00AA2847" w:rsidP="00AA2847">
            <w:pPr>
              <w:pStyle w:val="3GPPText"/>
              <w:rPr>
                <w:sz w:val="20"/>
                <w:lang w:eastAsia="ja-JP"/>
              </w:rPr>
            </w:pPr>
            <w:r w:rsidRPr="00625900">
              <w:rPr>
                <w:b/>
                <w:bCs/>
                <w:sz w:val="20"/>
                <w:lang w:eastAsia="ja-JP"/>
              </w:rPr>
              <w:t>Proposal 9</w:t>
            </w:r>
            <w:r w:rsidRPr="00625900">
              <w:rPr>
                <w:sz w:val="20"/>
                <w:lang w:eastAsia="ja-JP"/>
              </w:rPr>
              <w:t>: For a certain DL-PRS configuration in the TRP INFORMATION REPONSE, the following information should be included under the granularity of PRS resource, PRS resource set, frequency layer and TRP:</w:t>
            </w:r>
          </w:p>
          <w:p w14:paraId="4A34A2AE" w14:textId="77777777" w:rsidR="00AA2847" w:rsidRPr="00625900" w:rsidRDefault="00AA2847" w:rsidP="00AA2847">
            <w:pPr>
              <w:pStyle w:val="3GPPText"/>
              <w:numPr>
                <w:ilvl w:val="0"/>
                <w:numId w:val="34"/>
              </w:numPr>
              <w:rPr>
                <w:sz w:val="20"/>
                <w:lang w:eastAsia="ja-JP"/>
              </w:rPr>
            </w:pPr>
            <w:r w:rsidRPr="00625900">
              <w:rPr>
                <w:sz w:val="20"/>
                <w:lang w:eastAsia="ja-JP"/>
              </w:rPr>
              <w:t>What can be requested by LMF, e.g., allowed/supported PRS configuration ID, individual PRS configuration parameters</w:t>
            </w:r>
          </w:p>
          <w:p w14:paraId="6DCB640C" w14:textId="0A69D688" w:rsidR="00AA2847" w:rsidRPr="00625900" w:rsidRDefault="00AA2847" w:rsidP="00A92D1A">
            <w:pPr>
              <w:pStyle w:val="3GPPText"/>
              <w:numPr>
                <w:ilvl w:val="0"/>
                <w:numId w:val="34"/>
              </w:numPr>
              <w:rPr>
                <w:sz w:val="20"/>
                <w:lang w:eastAsia="ja-JP"/>
              </w:rPr>
            </w:pPr>
            <w:r w:rsidRPr="00625900">
              <w:rPr>
                <w:sz w:val="20"/>
                <w:lang w:eastAsia="ja-JP"/>
              </w:rPr>
              <w:t>The PRS configuration currently being transmitted</w:t>
            </w:r>
          </w:p>
        </w:tc>
      </w:tr>
    </w:tbl>
    <w:p w14:paraId="2A644C56" w14:textId="77777777" w:rsidR="00250DC9" w:rsidRPr="00014EA2" w:rsidRDefault="00250DC9" w:rsidP="00250DC9">
      <w:pPr>
        <w:rPr>
          <w:lang w:eastAsia="ja-JP"/>
        </w:rPr>
      </w:pPr>
    </w:p>
    <w:p w14:paraId="22E70163" w14:textId="77777777" w:rsidR="00E65B9A" w:rsidRDefault="00E65B9A" w:rsidP="00C30471">
      <w:pPr>
        <w:pStyle w:val="Heading3"/>
        <w:rPr>
          <w:lang w:eastAsia="ja-JP"/>
        </w:rPr>
      </w:pPr>
      <w:r w:rsidRPr="00250DC9">
        <w:rPr>
          <w:lang w:eastAsia="ja-JP"/>
        </w:rPr>
        <w:t>Rapporteur Summary</w:t>
      </w:r>
      <w:r>
        <w:rPr>
          <w:lang w:eastAsia="ja-JP"/>
        </w:rPr>
        <w:t>:</w:t>
      </w:r>
    </w:p>
    <w:p w14:paraId="0F5B3B33" w14:textId="3A03A037" w:rsidR="00544575" w:rsidRDefault="00C30471" w:rsidP="00A43A14">
      <w:pPr>
        <w:jc w:val="both"/>
        <w:rPr>
          <w:lang w:eastAsia="ja-JP"/>
        </w:rPr>
      </w:pPr>
      <w:r>
        <w:rPr>
          <w:lang w:eastAsia="ja-JP"/>
        </w:rPr>
        <w:t xml:space="preserve">A few contributions </w:t>
      </w:r>
      <w:r w:rsidR="001C554D">
        <w:rPr>
          <w:lang w:eastAsia="ja-JP"/>
        </w:rPr>
        <w:t>raised some aspects related to the signalling needed between NG-RAN and LMF</w:t>
      </w:r>
      <w:r w:rsidR="00897693">
        <w:rPr>
          <w:lang w:eastAsia="ja-JP"/>
        </w:rPr>
        <w:t>.</w:t>
      </w:r>
      <w:r w:rsidR="006A09FE">
        <w:rPr>
          <w:lang w:eastAsia="ja-JP"/>
        </w:rPr>
        <w:t xml:space="preserve"> </w:t>
      </w:r>
      <w:r w:rsidR="008908C8">
        <w:rPr>
          <w:lang w:eastAsia="ja-JP"/>
        </w:rPr>
        <w:t>It is noted that RAN3 has made some agreements</w:t>
      </w:r>
      <w:r w:rsidR="009861E1">
        <w:rPr>
          <w:lang w:eastAsia="ja-JP"/>
        </w:rPr>
        <w:t xml:space="preserve"> [</w:t>
      </w:r>
      <w:r w:rsidR="009861E1" w:rsidRPr="00C10D4C">
        <w:rPr>
          <w:lang w:eastAsia="ja-JP"/>
        </w:rPr>
        <w:t>R3-214286</w:t>
      </w:r>
      <w:r w:rsidR="009861E1">
        <w:rPr>
          <w:lang w:eastAsia="ja-JP"/>
        </w:rPr>
        <w:t>]</w:t>
      </w:r>
      <w:r w:rsidR="008908C8">
        <w:rPr>
          <w:lang w:eastAsia="ja-JP"/>
        </w:rPr>
        <w:t xml:space="preserve"> to the effect of supporting pre-defined PRS configurations</w:t>
      </w:r>
      <w:r w:rsidR="009861E1">
        <w:rPr>
          <w:lang w:eastAsia="ja-JP"/>
        </w:rPr>
        <w:t xml:space="preserve"> by enhancing the TRP </w:t>
      </w:r>
      <w:r w:rsidR="0034282A">
        <w:rPr>
          <w:lang w:eastAsia="ja-JP"/>
        </w:rPr>
        <w:t>INFORMATION REQUEST message</w:t>
      </w:r>
      <w:r w:rsidR="008908C8">
        <w:rPr>
          <w:lang w:eastAsia="ja-JP"/>
        </w:rPr>
        <w:t xml:space="preserve">. </w:t>
      </w:r>
      <w:r w:rsidR="001176DE">
        <w:rPr>
          <w:lang w:eastAsia="ja-JP"/>
        </w:rPr>
        <w:t>Furthermore, d</w:t>
      </w:r>
      <w:r w:rsidR="00081FA1">
        <w:rPr>
          <w:lang w:eastAsia="ja-JP"/>
        </w:rPr>
        <w:t xml:space="preserve">uring the RAN2#115-e meeting, the following agreement was made: </w:t>
      </w:r>
    </w:p>
    <w:p w14:paraId="668B8DB2" w14:textId="497D59DC" w:rsidR="00544575" w:rsidRDefault="00FF2486" w:rsidP="00A43A14">
      <w:pPr>
        <w:jc w:val="both"/>
        <w:rPr>
          <w:lang w:eastAsia="ja-JP"/>
        </w:rPr>
      </w:pPr>
      <w:r w:rsidRPr="0009695E">
        <w:rPr>
          <w:b/>
          <w:bCs/>
          <w:i/>
          <w:iCs/>
          <w:highlight w:val="green"/>
          <w:lang w:eastAsia="ja-JP"/>
        </w:rPr>
        <w:t>RAN2#115-e Agreement</w:t>
      </w:r>
      <w:r w:rsidRPr="0009695E">
        <w:rPr>
          <w:highlight w:val="green"/>
          <w:lang w:eastAsia="ja-JP"/>
        </w:rPr>
        <w:t xml:space="preserve">: </w:t>
      </w:r>
      <w:r w:rsidR="001E2A0F">
        <w:rPr>
          <w:highlight w:val="green"/>
          <w:lang w:eastAsia="ja-JP"/>
        </w:rPr>
        <w:t>“</w:t>
      </w:r>
      <w:r w:rsidR="001F19E0" w:rsidRPr="0009695E">
        <w:rPr>
          <w:i/>
          <w:iCs/>
          <w:highlight w:val="green"/>
          <w:lang w:eastAsia="ja-JP"/>
        </w:rPr>
        <w:t xml:space="preserve">Before providing </w:t>
      </w:r>
      <w:r w:rsidR="001F19E0" w:rsidRPr="00544575">
        <w:rPr>
          <w:i/>
          <w:iCs/>
          <w:highlight w:val="green"/>
          <w:lang w:eastAsia="ja-JP"/>
        </w:rPr>
        <w:t xml:space="preserve">available DL-PRS configuration to the UE, the LMF may obtain configuration information on what DL-PRS can be supported from one or more TRPs via </w:t>
      </w:r>
      <w:r w:rsidR="001F19E0" w:rsidRPr="001E2A0F">
        <w:rPr>
          <w:i/>
          <w:iCs/>
          <w:highlight w:val="green"/>
          <w:lang w:eastAsia="ja-JP"/>
        </w:rPr>
        <w:t>NRPPa</w:t>
      </w:r>
      <w:r w:rsidR="00081FA1" w:rsidRPr="001E2A0F">
        <w:rPr>
          <w:highlight w:val="green"/>
          <w:lang w:eastAsia="ja-JP"/>
        </w:rPr>
        <w:t>”</w:t>
      </w:r>
      <w:r w:rsidR="00081FA1">
        <w:rPr>
          <w:lang w:eastAsia="ja-JP"/>
        </w:rPr>
        <w:t xml:space="preserve">. </w:t>
      </w:r>
    </w:p>
    <w:p w14:paraId="0A9DE472" w14:textId="151733C2" w:rsidR="00601E66" w:rsidRDefault="006A09FE" w:rsidP="00A43A14">
      <w:pPr>
        <w:jc w:val="both"/>
        <w:rPr>
          <w:lang w:eastAsia="ja-JP"/>
        </w:rPr>
      </w:pPr>
      <w:r>
        <w:rPr>
          <w:lang w:eastAsia="ja-JP"/>
        </w:rPr>
        <w:t xml:space="preserve">In [6], </w:t>
      </w:r>
      <w:r w:rsidR="00C66231">
        <w:rPr>
          <w:lang w:eastAsia="ja-JP"/>
        </w:rPr>
        <w:t xml:space="preserve">the </w:t>
      </w:r>
      <w:r w:rsidR="00737CC0">
        <w:rPr>
          <w:lang w:eastAsia="ja-JP"/>
        </w:rPr>
        <w:t>transmission of an activity report from the LMF to NG-RAN</w:t>
      </w:r>
      <w:r w:rsidR="00F82773">
        <w:rPr>
          <w:lang w:eastAsia="ja-JP"/>
        </w:rPr>
        <w:t xml:space="preserve"> </w:t>
      </w:r>
      <w:r w:rsidR="006A254B">
        <w:rPr>
          <w:lang w:eastAsia="ja-JP"/>
        </w:rPr>
        <w:t xml:space="preserve">is proposed </w:t>
      </w:r>
      <w:proofErr w:type="gramStart"/>
      <w:r w:rsidR="00F82773">
        <w:rPr>
          <w:lang w:eastAsia="ja-JP"/>
        </w:rPr>
        <w:t>in order to</w:t>
      </w:r>
      <w:proofErr w:type="gramEnd"/>
      <w:r w:rsidR="00F82773">
        <w:rPr>
          <w:lang w:eastAsia="ja-JP"/>
        </w:rPr>
        <w:t xml:space="preserve"> share assistance information that </w:t>
      </w:r>
      <w:r w:rsidR="003C6C31">
        <w:rPr>
          <w:lang w:eastAsia="ja-JP"/>
        </w:rPr>
        <w:t>would be helpful for the gNB</w:t>
      </w:r>
      <w:r w:rsidR="003B2FEE">
        <w:rPr>
          <w:lang w:eastAsia="ja-JP"/>
        </w:rPr>
        <w:t>.</w:t>
      </w:r>
      <w:r w:rsidR="00B231B6">
        <w:rPr>
          <w:lang w:eastAsia="ja-JP"/>
        </w:rPr>
        <w:t xml:space="preserve"> </w:t>
      </w:r>
      <w:r w:rsidR="00E8107E">
        <w:rPr>
          <w:lang w:eastAsia="ja-JP"/>
        </w:rPr>
        <w:t xml:space="preserve"> </w:t>
      </w:r>
      <w:r w:rsidR="00A72514">
        <w:rPr>
          <w:lang w:eastAsia="ja-JP"/>
        </w:rPr>
        <w:t xml:space="preserve"> </w:t>
      </w:r>
      <w:r w:rsidR="00F654B3">
        <w:rPr>
          <w:lang w:eastAsia="ja-JP"/>
        </w:rPr>
        <w:t>In [</w:t>
      </w:r>
      <w:r w:rsidR="00716770">
        <w:rPr>
          <w:lang w:eastAsia="ja-JP"/>
        </w:rPr>
        <w:t>9</w:t>
      </w:r>
      <w:r w:rsidR="00F654B3">
        <w:rPr>
          <w:lang w:eastAsia="ja-JP"/>
        </w:rPr>
        <w:t>], it was further mentioned that</w:t>
      </w:r>
      <w:r w:rsidR="00522D0F">
        <w:rPr>
          <w:lang w:eastAsia="ja-JP"/>
        </w:rPr>
        <w:t xml:space="preserve"> since</w:t>
      </w:r>
      <w:r w:rsidR="00F654B3">
        <w:rPr>
          <w:lang w:eastAsia="ja-JP"/>
        </w:rPr>
        <w:t xml:space="preserve"> </w:t>
      </w:r>
      <w:r w:rsidR="00D02F55">
        <w:rPr>
          <w:lang w:eastAsia="ja-JP"/>
        </w:rPr>
        <w:t xml:space="preserve">the </w:t>
      </w:r>
      <w:r w:rsidR="00F654B3">
        <w:rPr>
          <w:lang w:eastAsia="ja-JP"/>
        </w:rPr>
        <w:t xml:space="preserve">TRP Information exchange </w:t>
      </w:r>
      <w:r w:rsidR="00A43A14">
        <w:rPr>
          <w:lang w:eastAsia="ja-JP"/>
        </w:rPr>
        <w:t>has been agreed to be enhanced</w:t>
      </w:r>
      <w:r w:rsidR="00F173D2">
        <w:rPr>
          <w:lang w:eastAsia="ja-JP"/>
        </w:rPr>
        <w:t xml:space="preserve"> to support pre-defined PRS configurations</w:t>
      </w:r>
      <w:r w:rsidR="00A43A14">
        <w:rPr>
          <w:lang w:eastAsia="ja-JP"/>
        </w:rPr>
        <w:t xml:space="preserve"> by RAN3 and there no need to support any capability indication of TRP capabilities via NRPPa.</w:t>
      </w:r>
      <w:r w:rsidR="00201D7A">
        <w:rPr>
          <w:lang w:eastAsia="ja-JP"/>
        </w:rPr>
        <w:t xml:space="preserve"> </w:t>
      </w:r>
      <w:r w:rsidR="00B92F14">
        <w:rPr>
          <w:lang w:eastAsia="ja-JP"/>
        </w:rPr>
        <w:t xml:space="preserve">In addition, </w:t>
      </w:r>
      <w:r w:rsidR="00450CB8">
        <w:rPr>
          <w:lang w:eastAsia="ja-JP"/>
        </w:rPr>
        <w:t>[</w:t>
      </w:r>
      <w:r w:rsidR="00716770">
        <w:rPr>
          <w:lang w:eastAsia="ja-JP"/>
        </w:rPr>
        <w:t>9</w:t>
      </w:r>
      <w:r w:rsidR="00450CB8">
        <w:rPr>
          <w:lang w:eastAsia="ja-JP"/>
        </w:rPr>
        <w:t xml:space="preserve">] also </w:t>
      </w:r>
      <w:r w:rsidR="00922907">
        <w:rPr>
          <w:lang w:eastAsia="ja-JP"/>
        </w:rPr>
        <w:t xml:space="preserve">proposed </w:t>
      </w:r>
      <w:r w:rsidR="00B92F14">
        <w:rPr>
          <w:lang w:eastAsia="ja-JP"/>
        </w:rPr>
        <w:t xml:space="preserve">enhancements to the TRP information response </w:t>
      </w:r>
      <w:r w:rsidR="00922907">
        <w:rPr>
          <w:lang w:eastAsia="ja-JP"/>
        </w:rPr>
        <w:t>message</w:t>
      </w:r>
      <w:r w:rsidR="00450CB8">
        <w:rPr>
          <w:lang w:eastAsia="ja-JP"/>
        </w:rPr>
        <w:t xml:space="preserve">, </w:t>
      </w:r>
      <w:r w:rsidR="006562CB">
        <w:rPr>
          <w:lang w:eastAsia="ja-JP"/>
        </w:rPr>
        <w:t xml:space="preserve">including PRS </w:t>
      </w:r>
      <w:r w:rsidR="004F4BAC">
        <w:rPr>
          <w:lang w:eastAsia="ja-JP"/>
        </w:rPr>
        <w:t>configuration granularit</w:t>
      </w:r>
      <w:r w:rsidR="00436E5F">
        <w:rPr>
          <w:lang w:eastAsia="ja-JP"/>
        </w:rPr>
        <w:t>y information (</w:t>
      </w:r>
      <w:proofErr w:type="gramStart"/>
      <w:r w:rsidR="00436E5F">
        <w:rPr>
          <w:lang w:eastAsia="ja-JP"/>
        </w:rPr>
        <w:t>e.g.</w:t>
      </w:r>
      <w:proofErr w:type="gramEnd"/>
      <w:r w:rsidR="00436E5F">
        <w:rPr>
          <w:lang w:eastAsia="ja-JP"/>
        </w:rPr>
        <w:t xml:space="preserve"> </w:t>
      </w:r>
      <w:r w:rsidR="00ED6F96">
        <w:rPr>
          <w:lang w:eastAsia="ja-JP"/>
        </w:rPr>
        <w:t xml:space="preserve">PRS resource ID/resource set ID/TRP/frequency layer) </w:t>
      </w:r>
      <w:r w:rsidR="004F4BAC">
        <w:rPr>
          <w:lang w:eastAsia="ja-JP"/>
        </w:rPr>
        <w:t xml:space="preserve">and </w:t>
      </w:r>
      <w:r w:rsidR="00450CB8">
        <w:rPr>
          <w:lang w:eastAsia="ja-JP"/>
        </w:rPr>
        <w:t>align</w:t>
      </w:r>
      <w:r w:rsidR="00ED6F96">
        <w:rPr>
          <w:lang w:eastAsia="ja-JP"/>
        </w:rPr>
        <w:t>ing</w:t>
      </w:r>
      <w:r w:rsidR="00450CB8">
        <w:rPr>
          <w:lang w:eastAsia="ja-JP"/>
        </w:rPr>
        <w:t xml:space="preserve"> the</w:t>
      </w:r>
      <w:r w:rsidR="003B715B">
        <w:rPr>
          <w:lang w:eastAsia="ja-JP"/>
        </w:rPr>
        <w:t xml:space="preserve"> existing PRS configuration </w:t>
      </w:r>
      <w:r w:rsidR="00D978AF">
        <w:rPr>
          <w:lang w:eastAsia="ja-JP"/>
        </w:rPr>
        <w:t xml:space="preserve">with the </w:t>
      </w:r>
      <w:r w:rsidR="00200E04">
        <w:rPr>
          <w:lang w:eastAsia="ja-JP"/>
        </w:rPr>
        <w:t xml:space="preserve">on-demand </w:t>
      </w:r>
      <w:r w:rsidR="00D978AF">
        <w:rPr>
          <w:lang w:eastAsia="ja-JP"/>
        </w:rPr>
        <w:t>PRS configuration requested by the LMF.</w:t>
      </w:r>
      <w:r w:rsidR="006E321E">
        <w:rPr>
          <w:lang w:eastAsia="ja-JP"/>
        </w:rPr>
        <w:t xml:space="preserve"> </w:t>
      </w:r>
      <w:r w:rsidR="00201D7A">
        <w:rPr>
          <w:lang w:eastAsia="ja-JP"/>
        </w:rPr>
        <w:t xml:space="preserve">Overall, it seems </w:t>
      </w:r>
      <w:r w:rsidR="00C265FD">
        <w:rPr>
          <w:lang w:eastAsia="ja-JP"/>
        </w:rPr>
        <w:t xml:space="preserve">beneficial </w:t>
      </w:r>
      <w:r w:rsidR="00432B3E">
        <w:rPr>
          <w:lang w:eastAsia="ja-JP"/>
        </w:rPr>
        <w:t xml:space="preserve">for RAN2 </w:t>
      </w:r>
      <w:r w:rsidR="00C265FD">
        <w:rPr>
          <w:lang w:eastAsia="ja-JP"/>
        </w:rPr>
        <w:t>to await</w:t>
      </w:r>
      <w:r w:rsidR="00432B3E">
        <w:rPr>
          <w:lang w:eastAsia="ja-JP"/>
        </w:rPr>
        <w:t xml:space="preserve"> any official</w:t>
      </w:r>
      <w:r w:rsidR="00C265FD">
        <w:rPr>
          <w:lang w:eastAsia="ja-JP"/>
        </w:rPr>
        <w:t xml:space="preserve"> feedback from RAN3 to trigger any work to support their agr</w:t>
      </w:r>
      <w:r w:rsidR="00432B3E">
        <w:rPr>
          <w:lang w:eastAsia="ja-JP"/>
        </w:rPr>
        <w:t>eements.</w:t>
      </w:r>
      <w:r w:rsidR="009163F5">
        <w:rPr>
          <w:lang w:eastAsia="ja-JP"/>
        </w:rPr>
        <w:t xml:space="preserve"> </w:t>
      </w:r>
    </w:p>
    <w:p w14:paraId="00575A94" w14:textId="41975403" w:rsidR="001E15BB" w:rsidRPr="007E6F8D" w:rsidRDefault="00437ED0" w:rsidP="007E6F8D">
      <w:pPr>
        <w:spacing w:after="0"/>
        <w:jc w:val="both"/>
        <w:rPr>
          <w:b/>
          <w:bCs/>
          <w:lang w:eastAsia="ja-JP"/>
        </w:rPr>
      </w:pPr>
      <w:r w:rsidRPr="00406208">
        <w:rPr>
          <w:b/>
          <w:bCs/>
          <w:lang w:eastAsia="ja-JP"/>
        </w:rPr>
        <w:t xml:space="preserve">Proposal </w:t>
      </w:r>
      <w:r w:rsidR="00933DEC">
        <w:rPr>
          <w:b/>
          <w:bCs/>
          <w:lang w:eastAsia="ja-JP"/>
        </w:rPr>
        <w:t>6</w:t>
      </w:r>
      <w:r w:rsidRPr="00406208">
        <w:rPr>
          <w:b/>
          <w:bCs/>
          <w:lang w:eastAsia="ja-JP"/>
        </w:rPr>
        <w:t>:</w:t>
      </w:r>
      <w:r w:rsidR="00200E04" w:rsidRPr="00406208">
        <w:rPr>
          <w:b/>
          <w:bCs/>
          <w:lang w:eastAsia="ja-JP"/>
        </w:rPr>
        <w:t xml:space="preserve"> </w:t>
      </w:r>
      <w:r w:rsidR="00C021CC">
        <w:rPr>
          <w:b/>
          <w:bCs/>
          <w:lang w:eastAsia="ja-JP"/>
        </w:rPr>
        <w:t xml:space="preserve">On the gNB </w:t>
      </w:r>
      <w:r w:rsidR="00427116">
        <w:rPr>
          <w:b/>
          <w:bCs/>
          <w:lang w:eastAsia="ja-JP"/>
        </w:rPr>
        <w:t xml:space="preserve">on-demand PRS </w:t>
      </w:r>
      <w:r w:rsidR="00C021CC">
        <w:rPr>
          <w:b/>
          <w:bCs/>
          <w:lang w:eastAsia="ja-JP"/>
        </w:rPr>
        <w:t xml:space="preserve">response to the LMF, </w:t>
      </w:r>
      <w:r w:rsidR="00427116">
        <w:rPr>
          <w:b/>
          <w:bCs/>
          <w:lang w:eastAsia="ja-JP"/>
        </w:rPr>
        <w:t>c</w:t>
      </w:r>
      <w:r w:rsidR="00427116" w:rsidRPr="00F310BD">
        <w:rPr>
          <w:b/>
          <w:bCs/>
          <w:lang w:eastAsia="ja-JP"/>
        </w:rPr>
        <w:t xml:space="preserve">onsider </w:t>
      </w:r>
      <w:r w:rsidR="001E15BB" w:rsidRPr="00F310BD">
        <w:rPr>
          <w:b/>
          <w:bCs/>
          <w:lang w:eastAsia="ja-JP"/>
        </w:rPr>
        <w:t>the following options:</w:t>
      </w:r>
    </w:p>
    <w:p w14:paraId="7B0D1D78" w14:textId="7E32FE18" w:rsidR="00437ED0" w:rsidRPr="007E6F8D" w:rsidRDefault="000E5E40" w:rsidP="007E6F8D">
      <w:pPr>
        <w:pStyle w:val="ListParagraph"/>
        <w:numPr>
          <w:ilvl w:val="0"/>
          <w:numId w:val="46"/>
        </w:numPr>
        <w:jc w:val="both"/>
        <w:rPr>
          <w:b/>
          <w:bCs/>
          <w:sz w:val="20"/>
          <w:szCs w:val="20"/>
          <w:lang w:eastAsia="ja-JP"/>
        </w:rPr>
      </w:pPr>
      <w:r w:rsidRPr="007E6F8D">
        <w:rPr>
          <w:b/>
          <w:bCs/>
          <w:sz w:val="20"/>
          <w:szCs w:val="20"/>
          <w:lang w:eastAsia="ja-JP"/>
        </w:rPr>
        <w:t xml:space="preserve">Option A: </w:t>
      </w:r>
      <w:r w:rsidR="00C95E73">
        <w:rPr>
          <w:b/>
          <w:bCs/>
          <w:sz w:val="20"/>
          <w:szCs w:val="20"/>
          <w:lang w:eastAsia="ja-JP"/>
        </w:rPr>
        <w:t>F</w:t>
      </w:r>
      <w:r w:rsidR="00200E04" w:rsidRPr="007E6F8D">
        <w:rPr>
          <w:b/>
          <w:bCs/>
          <w:sz w:val="20"/>
          <w:szCs w:val="20"/>
          <w:lang w:eastAsia="ja-JP"/>
        </w:rPr>
        <w:t xml:space="preserve">urther </w:t>
      </w:r>
      <w:r w:rsidR="00DD2540">
        <w:rPr>
          <w:b/>
          <w:bCs/>
          <w:sz w:val="20"/>
          <w:szCs w:val="20"/>
          <w:lang w:eastAsia="ja-JP"/>
        </w:rPr>
        <w:t>discuss</w:t>
      </w:r>
      <w:r w:rsidR="00DD2540" w:rsidRPr="007E6F8D">
        <w:rPr>
          <w:b/>
          <w:bCs/>
          <w:sz w:val="20"/>
          <w:szCs w:val="20"/>
          <w:lang w:eastAsia="ja-JP"/>
        </w:rPr>
        <w:t xml:space="preserve"> </w:t>
      </w:r>
      <w:r w:rsidR="00162BD0" w:rsidRPr="007E6F8D">
        <w:rPr>
          <w:b/>
          <w:bCs/>
          <w:sz w:val="20"/>
          <w:szCs w:val="20"/>
          <w:lang w:eastAsia="ja-JP"/>
        </w:rPr>
        <w:t>the type of</w:t>
      </w:r>
      <w:r w:rsidR="004A14C1" w:rsidRPr="007E6F8D">
        <w:rPr>
          <w:b/>
          <w:bCs/>
          <w:sz w:val="20"/>
          <w:szCs w:val="20"/>
          <w:lang w:eastAsia="ja-JP"/>
        </w:rPr>
        <w:t xml:space="preserve"> DL PRS configuration information</w:t>
      </w:r>
      <w:r w:rsidR="00200A4E" w:rsidRPr="007E6F8D">
        <w:rPr>
          <w:b/>
          <w:bCs/>
          <w:sz w:val="20"/>
          <w:szCs w:val="20"/>
          <w:lang w:eastAsia="ja-JP"/>
        </w:rPr>
        <w:t xml:space="preserve"> to be transmitted</w:t>
      </w:r>
      <w:r w:rsidR="00670BB4">
        <w:rPr>
          <w:b/>
          <w:bCs/>
          <w:sz w:val="20"/>
          <w:szCs w:val="20"/>
          <w:lang w:eastAsia="ja-JP"/>
        </w:rPr>
        <w:t xml:space="preserve"> from the gNB</w:t>
      </w:r>
      <w:r w:rsidR="00200A4E" w:rsidRPr="007E6F8D">
        <w:rPr>
          <w:b/>
          <w:bCs/>
          <w:sz w:val="20"/>
          <w:szCs w:val="20"/>
          <w:lang w:eastAsia="ja-JP"/>
        </w:rPr>
        <w:t xml:space="preserve"> to the LMF</w:t>
      </w:r>
      <w:r w:rsidR="007C1EC1" w:rsidRPr="007E6F8D">
        <w:rPr>
          <w:b/>
          <w:bCs/>
          <w:sz w:val="20"/>
          <w:szCs w:val="20"/>
          <w:lang w:eastAsia="ja-JP"/>
        </w:rPr>
        <w:t xml:space="preserve">, </w:t>
      </w:r>
      <w:r w:rsidR="00280560" w:rsidRPr="007E6F8D">
        <w:rPr>
          <w:b/>
          <w:bCs/>
          <w:sz w:val="20"/>
          <w:szCs w:val="20"/>
          <w:lang w:eastAsia="ja-JP"/>
        </w:rPr>
        <w:t>e.g.,</w:t>
      </w:r>
      <w:r w:rsidR="007C1EC1" w:rsidRPr="007E6F8D">
        <w:rPr>
          <w:b/>
          <w:bCs/>
          <w:sz w:val="20"/>
          <w:szCs w:val="20"/>
          <w:lang w:eastAsia="ja-JP"/>
        </w:rPr>
        <w:t xml:space="preserve"> </w:t>
      </w:r>
      <w:r w:rsidR="00E25697" w:rsidRPr="007E6F8D">
        <w:rPr>
          <w:b/>
          <w:bCs/>
          <w:sz w:val="20"/>
          <w:szCs w:val="20"/>
          <w:lang w:eastAsia="ja-JP"/>
        </w:rPr>
        <w:t xml:space="preserve">activity report, supported configuration IDs, </w:t>
      </w:r>
      <w:r w:rsidR="00847F82" w:rsidRPr="007E6F8D">
        <w:rPr>
          <w:b/>
          <w:bCs/>
          <w:sz w:val="20"/>
          <w:szCs w:val="20"/>
          <w:lang w:eastAsia="ja-JP"/>
        </w:rPr>
        <w:t>PRS configuration currently being transmitted.</w:t>
      </w:r>
    </w:p>
    <w:p w14:paraId="2D458CAE" w14:textId="17567310" w:rsidR="000E5E40" w:rsidRPr="007E6F8D" w:rsidRDefault="000E5E40" w:rsidP="007E6F8D">
      <w:pPr>
        <w:pStyle w:val="ListParagraph"/>
        <w:numPr>
          <w:ilvl w:val="0"/>
          <w:numId w:val="46"/>
        </w:numPr>
        <w:jc w:val="both"/>
        <w:rPr>
          <w:sz w:val="20"/>
          <w:szCs w:val="20"/>
          <w:lang w:eastAsia="ja-JP"/>
        </w:rPr>
      </w:pPr>
      <w:r w:rsidRPr="007E6F8D">
        <w:rPr>
          <w:b/>
          <w:bCs/>
          <w:sz w:val="20"/>
          <w:szCs w:val="20"/>
          <w:lang w:eastAsia="ja-JP"/>
        </w:rPr>
        <w:t xml:space="preserve">Option B: </w:t>
      </w:r>
      <w:r w:rsidR="00406208" w:rsidRPr="007E6F8D">
        <w:rPr>
          <w:b/>
          <w:bCs/>
          <w:sz w:val="20"/>
          <w:szCs w:val="20"/>
          <w:lang w:eastAsia="ja-JP"/>
        </w:rPr>
        <w:t>Leave the discussion up to RAN3.</w:t>
      </w:r>
    </w:p>
    <w:p w14:paraId="132CF475" w14:textId="4F5F366D" w:rsidR="00E65B9A" w:rsidRDefault="00E04823" w:rsidP="00544575">
      <w:pPr>
        <w:spacing w:before="240"/>
        <w:jc w:val="both"/>
        <w:rPr>
          <w:lang w:eastAsia="ja-JP"/>
        </w:rPr>
      </w:pPr>
      <w:r>
        <w:rPr>
          <w:lang w:eastAsia="ja-JP"/>
        </w:rPr>
        <w:t>In addition</w:t>
      </w:r>
      <w:r w:rsidR="009163F5">
        <w:rPr>
          <w:lang w:eastAsia="ja-JP"/>
        </w:rPr>
        <w:t>, a RAN3 LS has</w:t>
      </w:r>
      <w:r>
        <w:rPr>
          <w:lang w:eastAsia="ja-JP"/>
        </w:rPr>
        <w:t xml:space="preserve"> been</w:t>
      </w:r>
      <w:r w:rsidR="009163F5">
        <w:rPr>
          <w:lang w:eastAsia="ja-JP"/>
        </w:rPr>
        <w:t xml:space="preserve"> drafte</w:t>
      </w:r>
      <w:r w:rsidR="00123C39">
        <w:rPr>
          <w:lang w:eastAsia="ja-JP"/>
        </w:rPr>
        <w:t xml:space="preserve">d in [20] based on the </w:t>
      </w:r>
      <w:r w:rsidR="00123C39" w:rsidRPr="00831EAF">
        <w:rPr>
          <w:lang w:eastAsia="ja-JP"/>
        </w:rPr>
        <w:t>TS38.305 TP</w:t>
      </w:r>
      <w:r w:rsidR="00123C39">
        <w:rPr>
          <w:lang w:eastAsia="ja-JP"/>
        </w:rPr>
        <w:t xml:space="preserve"> that was discussed </w:t>
      </w:r>
      <w:r w:rsidR="00453FF9">
        <w:rPr>
          <w:lang w:eastAsia="ja-JP"/>
        </w:rPr>
        <w:t>during the [Post115-e][6</w:t>
      </w:r>
      <w:r w:rsidR="00C42721">
        <w:rPr>
          <w:lang w:eastAsia="ja-JP"/>
        </w:rPr>
        <w:t>0</w:t>
      </w:r>
      <w:r w:rsidR="007B5A83">
        <w:rPr>
          <w:lang w:eastAsia="ja-JP"/>
        </w:rPr>
        <w:t>9</w:t>
      </w:r>
      <w:r w:rsidR="00C42721">
        <w:rPr>
          <w:lang w:eastAsia="ja-JP"/>
        </w:rPr>
        <w:t>] email discussion</w:t>
      </w:r>
      <w:r w:rsidR="00916310">
        <w:rPr>
          <w:lang w:eastAsia="ja-JP"/>
        </w:rPr>
        <w:t xml:space="preserve"> [</w:t>
      </w:r>
      <w:r w:rsidR="00916310" w:rsidRPr="00916310">
        <w:rPr>
          <w:lang w:eastAsia="ja-JP"/>
        </w:rPr>
        <w:t>R2-2109673</w:t>
      </w:r>
      <w:r w:rsidR="00916310">
        <w:rPr>
          <w:lang w:eastAsia="ja-JP"/>
        </w:rPr>
        <w:t>]</w:t>
      </w:r>
      <w:r w:rsidR="00C252EF">
        <w:rPr>
          <w:lang w:eastAsia="ja-JP"/>
        </w:rPr>
        <w:t xml:space="preserve"> and it is therefore recommended to be discussed under the scope of that discussion.</w:t>
      </w:r>
      <w:r w:rsidR="00D63D5A">
        <w:rPr>
          <w:lang w:eastAsia="ja-JP"/>
        </w:rPr>
        <w:t xml:space="preserve"> From the Rapporteur’s perspective, it would </w:t>
      </w:r>
      <w:r w:rsidR="00121FB7">
        <w:rPr>
          <w:lang w:eastAsia="ja-JP"/>
        </w:rPr>
        <w:t xml:space="preserve">be </w:t>
      </w:r>
      <w:r w:rsidR="00D63D5A">
        <w:rPr>
          <w:lang w:eastAsia="ja-JP"/>
        </w:rPr>
        <w:t xml:space="preserve">reasonable to send an LS to RAN3 </w:t>
      </w:r>
      <w:r w:rsidR="00121FB7">
        <w:rPr>
          <w:lang w:eastAsia="ja-JP"/>
        </w:rPr>
        <w:t xml:space="preserve">align </w:t>
      </w:r>
      <w:r w:rsidR="00A81058">
        <w:rPr>
          <w:lang w:eastAsia="ja-JP"/>
        </w:rPr>
        <w:t>RAN2</w:t>
      </w:r>
      <w:r w:rsidR="00121FB7">
        <w:rPr>
          <w:lang w:eastAsia="ja-JP"/>
        </w:rPr>
        <w:t xml:space="preserve"> Stage 2 </w:t>
      </w:r>
      <w:r w:rsidR="00A81058">
        <w:rPr>
          <w:lang w:eastAsia="ja-JP"/>
        </w:rPr>
        <w:t xml:space="preserve">agreements and </w:t>
      </w:r>
      <w:r w:rsidR="008F530E">
        <w:rPr>
          <w:lang w:eastAsia="ja-JP"/>
        </w:rPr>
        <w:t>provide any feedback on associated impacts to NRPPa</w:t>
      </w:r>
      <w:r w:rsidR="00E37DCB">
        <w:rPr>
          <w:lang w:eastAsia="ja-JP"/>
        </w:rPr>
        <w:t>, subject to the outcome of the parallel discussion</w:t>
      </w:r>
      <w:r w:rsidR="008F530E">
        <w:rPr>
          <w:lang w:eastAsia="ja-JP"/>
        </w:rPr>
        <w:t>.</w:t>
      </w:r>
      <w:r w:rsidR="00121FB7">
        <w:rPr>
          <w:lang w:eastAsia="ja-JP"/>
        </w:rPr>
        <w:t xml:space="preserve"> </w:t>
      </w:r>
    </w:p>
    <w:p w14:paraId="10E5BBFE" w14:textId="5F8B402C" w:rsidR="00F4045C" w:rsidRDefault="004E2A2F" w:rsidP="00AD06C2">
      <w:pPr>
        <w:jc w:val="both"/>
        <w:rPr>
          <w:ins w:id="39" w:author="Lenovo, Motorola Mobility-Robin Thomas" w:date="2021-10-28T15:22:00Z"/>
          <w:b/>
          <w:bCs/>
          <w:lang w:eastAsia="ja-JP"/>
        </w:rPr>
      </w:pPr>
      <w:r w:rsidRPr="004A1641">
        <w:rPr>
          <w:b/>
          <w:bCs/>
          <w:lang w:eastAsia="ja-JP"/>
        </w:rPr>
        <w:t>Proposal</w:t>
      </w:r>
      <w:r w:rsidR="00FB2365" w:rsidRPr="004A1641">
        <w:rPr>
          <w:b/>
          <w:bCs/>
          <w:lang w:eastAsia="ja-JP"/>
        </w:rPr>
        <w:t xml:space="preserve"> </w:t>
      </w:r>
      <w:r w:rsidR="004E2F40">
        <w:rPr>
          <w:b/>
          <w:bCs/>
          <w:lang w:eastAsia="ja-JP"/>
        </w:rPr>
        <w:t>7</w:t>
      </w:r>
      <w:r w:rsidRPr="004A1641">
        <w:rPr>
          <w:b/>
          <w:bCs/>
          <w:lang w:eastAsia="ja-JP"/>
        </w:rPr>
        <w:t>:</w:t>
      </w:r>
      <w:r w:rsidR="00FB2365" w:rsidRPr="004A1641">
        <w:rPr>
          <w:b/>
          <w:bCs/>
          <w:lang w:eastAsia="ja-JP"/>
        </w:rPr>
        <w:t xml:space="preserve"> </w:t>
      </w:r>
      <w:r w:rsidR="008F530E" w:rsidRPr="004A1641">
        <w:rPr>
          <w:b/>
          <w:bCs/>
          <w:lang w:eastAsia="ja-JP"/>
        </w:rPr>
        <w:t xml:space="preserve">Send LS to RAN3 </w:t>
      </w:r>
      <w:r w:rsidR="001040BB" w:rsidRPr="004A1641">
        <w:rPr>
          <w:b/>
          <w:bCs/>
          <w:lang w:eastAsia="ja-JP"/>
        </w:rPr>
        <w:t xml:space="preserve">relating to the </w:t>
      </w:r>
      <w:r w:rsidR="002F6AE1">
        <w:rPr>
          <w:b/>
          <w:bCs/>
          <w:lang w:eastAsia="ja-JP"/>
        </w:rPr>
        <w:t xml:space="preserve">latest </w:t>
      </w:r>
      <w:r w:rsidR="004A1641" w:rsidRPr="004A1641">
        <w:rPr>
          <w:b/>
          <w:bCs/>
          <w:lang w:eastAsia="ja-JP"/>
        </w:rPr>
        <w:t xml:space="preserve">on-demand PRS </w:t>
      </w:r>
      <w:r w:rsidR="001040BB" w:rsidRPr="004A1641">
        <w:rPr>
          <w:b/>
          <w:bCs/>
          <w:lang w:eastAsia="ja-JP"/>
        </w:rPr>
        <w:t>Stage 2</w:t>
      </w:r>
      <w:r w:rsidR="00B24B0A" w:rsidRPr="004A1641">
        <w:rPr>
          <w:b/>
          <w:bCs/>
          <w:lang w:eastAsia="ja-JP"/>
        </w:rPr>
        <w:t xml:space="preserve"> Running CR</w:t>
      </w:r>
      <w:ins w:id="40" w:author="Lenovo, Motorola Mobility-Robin Thomas" w:date="2021-10-28T15:38:00Z">
        <w:r w:rsidR="00F424B8">
          <w:rPr>
            <w:b/>
            <w:bCs/>
            <w:lang w:eastAsia="ja-JP"/>
          </w:rPr>
          <w:t xml:space="preserve">, </w:t>
        </w:r>
        <w:r w:rsidR="00F424B8">
          <w:rPr>
            <w:rFonts w:hint="eastAsia"/>
            <w:b/>
            <w:bCs/>
            <w:lang w:eastAsia="zh-CN"/>
          </w:rPr>
          <w:t>based on the draft LS of [20]</w:t>
        </w:r>
      </w:ins>
      <w:r w:rsidR="004A1641" w:rsidRPr="004A1641">
        <w:rPr>
          <w:b/>
          <w:bCs/>
          <w:lang w:eastAsia="ja-JP"/>
        </w:rPr>
        <w:t>.</w:t>
      </w:r>
    </w:p>
    <w:p w14:paraId="265170C2" w14:textId="317FBCB4" w:rsidR="00EC2C96" w:rsidRDefault="00CF7B3B" w:rsidP="003E6A87">
      <w:pPr>
        <w:pStyle w:val="Heading3"/>
        <w:rPr>
          <w:ins w:id="41" w:author="Lenovo, Motorola Mobility-Robin Thomas" w:date="2021-10-28T15:23:00Z"/>
          <w:lang w:eastAsia="ja-JP"/>
        </w:rPr>
      </w:pPr>
      <w:ins w:id="42" w:author="Lenovo, Motorola Mobility-Robin Thomas" w:date="2021-10-28T15:23:00Z">
        <w:r>
          <w:rPr>
            <w:lang w:eastAsia="ja-JP"/>
          </w:rPr>
          <w:t>Assistance Information from NG-RAN to LMF</w:t>
        </w:r>
      </w:ins>
    </w:p>
    <w:p w14:paraId="7484997F" w14:textId="77777777" w:rsidR="00AF34B8" w:rsidRDefault="00AF34B8">
      <w:pPr>
        <w:pStyle w:val="Heading4"/>
        <w:rPr>
          <w:ins w:id="43" w:author="Lenovo, Motorola Mobility-Robin Thomas" w:date="2021-10-28T15:24:00Z"/>
          <w:lang w:eastAsia="ja-JP"/>
        </w:rPr>
        <w:pPrChange w:id="44" w:author="Lenovo, Motorola Mobility-Robin Thomas" w:date="2021-10-28T15:24:00Z">
          <w:pPr>
            <w:pStyle w:val="Heading3"/>
          </w:pPr>
        </w:pPrChange>
      </w:pPr>
      <w:ins w:id="45" w:author="Lenovo, Motorola Mobility-Robin Thomas" w:date="2021-10-28T15:24:00Z">
        <w:r w:rsidRPr="00250DC9">
          <w:rPr>
            <w:lang w:eastAsia="ja-JP"/>
          </w:rPr>
          <w:t>Rapporteur Summary</w:t>
        </w:r>
        <w:r>
          <w:rPr>
            <w:lang w:eastAsia="ja-JP"/>
          </w:rPr>
          <w:t>:</w:t>
        </w:r>
      </w:ins>
    </w:p>
    <w:p w14:paraId="1E019E8A" w14:textId="77777777" w:rsidR="00AF34B8" w:rsidRDefault="00AF34B8" w:rsidP="00AF34B8">
      <w:pPr>
        <w:jc w:val="both"/>
        <w:rPr>
          <w:ins w:id="46" w:author="Lenovo, Motorola Mobility-Robin Thomas" w:date="2021-10-28T15:24:00Z"/>
          <w:lang w:eastAsia="ja-JP"/>
        </w:rPr>
      </w:pPr>
      <w:ins w:id="47" w:author="Lenovo, Motorola Mobility-Robin Thomas" w:date="2021-10-28T15:24:00Z">
        <w:r>
          <w:rPr>
            <w:lang w:eastAsia="ja-JP"/>
          </w:rPr>
          <w:t xml:space="preserve">One contribution [9] proposes that the NG-RAN assistance information should share the same structure of the PRS configuration as transmitted within the TRP information response. The following RAN2#115-e agreement was made, </w:t>
        </w:r>
      </w:ins>
    </w:p>
    <w:p w14:paraId="3F2BE249" w14:textId="77777777" w:rsidR="00AF34B8" w:rsidRDefault="00AF34B8" w:rsidP="00AF34B8">
      <w:pPr>
        <w:jc w:val="both"/>
        <w:rPr>
          <w:ins w:id="48" w:author="Lenovo, Motorola Mobility-Robin Thomas" w:date="2021-10-28T15:24:00Z"/>
          <w:lang w:eastAsia="ja-JP"/>
        </w:rPr>
      </w:pPr>
      <w:ins w:id="49" w:author="Lenovo, Motorola Mobility-Robin Thomas" w:date="2021-10-28T15:24:00Z">
        <w:r w:rsidRPr="00022C99">
          <w:rPr>
            <w:b/>
            <w:bCs/>
            <w:i/>
            <w:iCs/>
            <w:highlight w:val="green"/>
            <w:lang w:eastAsia="ja-JP"/>
          </w:rPr>
          <w:t>RAN2#115-e</w:t>
        </w:r>
        <w:r w:rsidRPr="00022C99">
          <w:rPr>
            <w:highlight w:val="green"/>
            <w:lang w:eastAsia="ja-JP"/>
          </w:rPr>
          <w:t>: “</w:t>
        </w:r>
        <w:r w:rsidRPr="00022C99">
          <w:rPr>
            <w:i/>
            <w:iCs/>
            <w:highlight w:val="green"/>
            <w:lang w:eastAsia="ja-JP"/>
          </w:rPr>
          <w:t>Before providing available DL-PRS configuration to the UE, the LMF may obtain configuration information on what DL-PRS can be supported from one or more TRPs via NRPPa</w:t>
        </w:r>
        <w:r w:rsidRPr="00022C99">
          <w:rPr>
            <w:highlight w:val="green"/>
            <w:lang w:eastAsia="ja-JP"/>
          </w:rPr>
          <w:t>”</w:t>
        </w:r>
        <w:r>
          <w:rPr>
            <w:lang w:eastAsia="ja-JP"/>
          </w:rPr>
          <w:t xml:space="preserve">. </w:t>
        </w:r>
      </w:ins>
    </w:p>
    <w:p w14:paraId="0C771FAF" w14:textId="49E6779A" w:rsidR="00CF7B3B" w:rsidRPr="00CF7B3B" w:rsidRDefault="00AF34B8" w:rsidP="001837BA">
      <w:pPr>
        <w:jc w:val="both"/>
        <w:rPr>
          <w:lang w:eastAsia="ja-JP"/>
        </w:rPr>
      </w:pPr>
      <w:ins w:id="50" w:author="Lenovo, Motorola Mobility-Robin Thomas" w:date="2021-10-28T15:24:00Z">
        <w:r>
          <w:rPr>
            <w:lang w:eastAsia="ja-JP"/>
          </w:rPr>
          <w:t xml:space="preserve">This configuration information can be deemed to be UE assistance information. This aspect can be further discussed under the context of Proposal </w:t>
        </w:r>
      </w:ins>
      <w:ins w:id="51" w:author="Lenovo, Motorola Mobility-Robin Thomas" w:date="2021-10-28T15:25:00Z">
        <w:r w:rsidR="001534D1">
          <w:rPr>
            <w:lang w:eastAsia="ja-JP"/>
          </w:rPr>
          <w:t>6</w:t>
        </w:r>
      </w:ins>
      <w:ins w:id="52" w:author="Lenovo, Motorola Mobility-Robin Thomas" w:date="2021-10-28T15:24:00Z">
        <w:r>
          <w:rPr>
            <w:lang w:eastAsia="ja-JP"/>
          </w:rPr>
          <w:t xml:space="preserve"> </w:t>
        </w:r>
        <w:proofErr w:type="gramStart"/>
        <w:r>
          <w:rPr>
            <w:lang w:eastAsia="ja-JP"/>
          </w:rPr>
          <w:t>and also</w:t>
        </w:r>
        <w:proofErr w:type="gramEnd"/>
        <w:r>
          <w:rPr>
            <w:lang w:eastAsia="ja-JP"/>
          </w:rPr>
          <w:t xml:space="preserve"> given that the scope of the proposal falls under RAN3, </w:t>
        </w:r>
        <w:r>
          <w:t>no recommended summary proposal is provided</w:t>
        </w:r>
        <w:r>
          <w:rPr>
            <w:lang w:eastAsia="ja-JP"/>
          </w:rPr>
          <w:t xml:space="preserve">. </w:t>
        </w:r>
      </w:ins>
    </w:p>
    <w:p w14:paraId="335475E8" w14:textId="557B1261" w:rsidR="00E65B9A" w:rsidRDefault="00E65B9A" w:rsidP="00E65B9A">
      <w:pPr>
        <w:pStyle w:val="Heading1"/>
      </w:pPr>
      <w:r w:rsidRPr="00215569">
        <w:rPr>
          <w:rFonts w:eastAsia="DengXian"/>
          <w:lang w:val="en-US" w:eastAsia="zh-CN"/>
        </w:rPr>
        <w:lastRenderedPageBreak/>
        <w:t>Information transferred between UE, NG-RAN and LMF</w:t>
      </w:r>
    </w:p>
    <w:p w14:paraId="3AF54227" w14:textId="0BC30A5D" w:rsidR="00E65B9A" w:rsidRDefault="00E65B9A" w:rsidP="00E65B9A">
      <w:pPr>
        <w:pStyle w:val="Heading2"/>
      </w:pPr>
      <w:r w:rsidRPr="00E65B9A">
        <w:t>On-demand DL-PRS configuration information</w:t>
      </w:r>
    </w:p>
    <w:p w14:paraId="3E8EC759" w14:textId="56295B6E" w:rsidR="00A47CC7" w:rsidRDefault="00A47CC7" w:rsidP="00A47CC7">
      <w:pPr>
        <w:rPr>
          <w:lang w:eastAsia="ja-JP"/>
        </w:rPr>
      </w:pPr>
      <w:r>
        <w:rPr>
          <w:lang w:eastAsia="ja-JP"/>
        </w:rPr>
        <w:t xml:space="preserve">Company </w:t>
      </w:r>
      <w:r w:rsidR="00CF6CDC">
        <w:rPr>
          <w:lang w:eastAsia="ja-JP"/>
        </w:rPr>
        <w:t>observations/proposals</w:t>
      </w:r>
      <w:r>
        <w:rPr>
          <w:lang w:eastAsia="ja-JP"/>
        </w:rPr>
        <w:t xml:space="preserve"> are captured in the following table:</w:t>
      </w:r>
    </w:p>
    <w:tbl>
      <w:tblPr>
        <w:tblStyle w:val="TableGrid"/>
        <w:tblW w:w="0" w:type="auto"/>
        <w:tblLook w:val="04A0" w:firstRow="1" w:lastRow="0" w:firstColumn="1" w:lastColumn="0" w:noHBand="0" w:noVBand="1"/>
      </w:tblPr>
      <w:tblGrid>
        <w:gridCol w:w="1696"/>
        <w:gridCol w:w="8059"/>
      </w:tblGrid>
      <w:tr w:rsidR="00071611" w:rsidRPr="00C400B3" w14:paraId="65563975" w14:textId="77777777" w:rsidTr="00C46ED0">
        <w:tc>
          <w:tcPr>
            <w:tcW w:w="1696" w:type="dxa"/>
          </w:tcPr>
          <w:p w14:paraId="5C760973" w14:textId="3DE5D232" w:rsidR="00071611" w:rsidRPr="00FD202D" w:rsidRDefault="00071611" w:rsidP="00071611">
            <w:pPr>
              <w:pStyle w:val="3GPPText"/>
              <w:spacing w:before="0"/>
              <w:rPr>
                <w:sz w:val="20"/>
                <w:szCs w:val="18"/>
                <w:lang w:eastAsia="ja-JP"/>
              </w:rPr>
            </w:pPr>
            <w:r w:rsidRPr="00FD202D">
              <w:rPr>
                <w:sz w:val="20"/>
                <w:szCs w:val="18"/>
                <w:lang w:eastAsia="ja-JP"/>
              </w:rPr>
              <w:t xml:space="preserve">ZTE </w:t>
            </w:r>
            <w:r w:rsidR="00871162">
              <w:rPr>
                <w:sz w:val="20"/>
                <w:szCs w:val="18"/>
                <w:lang w:eastAsia="ja-JP"/>
              </w:rPr>
              <w:fldChar w:fldCharType="begin"/>
            </w:r>
            <w:r w:rsidR="00871162">
              <w:rPr>
                <w:sz w:val="20"/>
                <w:szCs w:val="18"/>
                <w:lang w:eastAsia="ja-JP"/>
              </w:rPr>
              <w:instrText xml:space="preserve"> REF _Ref86084393 \r \h </w:instrText>
            </w:r>
            <w:r w:rsidR="00871162">
              <w:rPr>
                <w:sz w:val="20"/>
                <w:szCs w:val="18"/>
                <w:lang w:eastAsia="ja-JP"/>
              </w:rPr>
            </w:r>
            <w:r w:rsidR="00871162">
              <w:rPr>
                <w:sz w:val="20"/>
                <w:szCs w:val="18"/>
                <w:lang w:eastAsia="ja-JP"/>
              </w:rPr>
              <w:fldChar w:fldCharType="separate"/>
            </w:r>
            <w:r w:rsidR="00871162">
              <w:rPr>
                <w:sz w:val="20"/>
                <w:szCs w:val="18"/>
                <w:lang w:eastAsia="ja-JP"/>
              </w:rPr>
              <w:t>[1]</w:t>
            </w:r>
            <w:r w:rsidR="00871162">
              <w:rPr>
                <w:sz w:val="20"/>
                <w:szCs w:val="18"/>
                <w:lang w:eastAsia="ja-JP"/>
              </w:rPr>
              <w:fldChar w:fldCharType="end"/>
            </w:r>
          </w:p>
        </w:tc>
        <w:tc>
          <w:tcPr>
            <w:tcW w:w="8059" w:type="dxa"/>
          </w:tcPr>
          <w:p w14:paraId="37557AD6" w14:textId="153A117F" w:rsidR="00071611" w:rsidRPr="00370A91" w:rsidRDefault="00071611" w:rsidP="00071611">
            <w:pPr>
              <w:pStyle w:val="3GPPText"/>
              <w:spacing w:after="0"/>
              <w:jc w:val="left"/>
              <w:rPr>
                <w:b/>
                <w:bCs/>
                <w:sz w:val="20"/>
                <w:lang w:val="en-GB" w:eastAsia="ja-JP"/>
              </w:rPr>
            </w:pPr>
            <w:r w:rsidRPr="00370A91">
              <w:rPr>
                <w:b/>
                <w:bCs/>
                <w:sz w:val="20"/>
                <w:lang w:eastAsia="ja-JP"/>
              </w:rPr>
              <w:t>Proposal 3</w:t>
            </w:r>
            <w:r w:rsidRPr="00370A91">
              <w:rPr>
                <w:sz w:val="20"/>
                <w:lang w:eastAsia="ja-JP"/>
              </w:rPr>
              <w:t xml:space="preserve">: UE initiated on-demand PRS request can indicate some identifiers provided in a set of possible on-demand DL-PRS configurations, </w:t>
            </w:r>
            <w:proofErr w:type="gramStart"/>
            <w:r w:rsidRPr="00370A91">
              <w:rPr>
                <w:sz w:val="20"/>
                <w:lang w:eastAsia="ja-JP"/>
              </w:rPr>
              <w:t>e.g.</w:t>
            </w:r>
            <w:proofErr w:type="gramEnd"/>
            <w:r w:rsidRPr="00370A91">
              <w:rPr>
                <w:sz w:val="20"/>
                <w:lang w:eastAsia="ja-JP"/>
              </w:rPr>
              <w:t xml:space="preserve"> positioning frequency layer ID list, TRP ID list or DL PRS resource set list.</w:t>
            </w:r>
          </w:p>
        </w:tc>
      </w:tr>
      <w:tr w:rsidR="00071611" w:rsidRPr="00C400B3" w14:paraId="39629C5C" w14:textId="77777777" w:rsidTr="00C46ED0">
        <w:tc>
          <w:tcPr>
            <w:tcW w:w="1696" w:type="dxa"/>
          </w:tcPr>
          <w:p w14:paraId="37E735EA" w14:textId="7D38B8F5" w:rsidR="00071611" w:rsidRPr="00FD202D" w:rsidRDefault="00071611" w:rsidP="00071611">
            <w:pPr>
              <w:pStyle w:val="3GPPText"/>
              <w:spacing w:before="0"/>
              <w:rPr>
                <w:sz w:val="20"/>
                <w:szCs w:val="18"/>
                <w:lang w:eastAsia="ja-JP"/>
              </w:rPr>
            </w:pPr>
            <w:r w:rsidRPr="00FD202D">
              <w:rPr>
                <w:sz w:val="20"/>
                <w:szCs w:val="18"/>
                <w:lang w:eastAsia="ja-JP"/>
              </w:rPr>
              <w:t xml:space="preserve">CATT </w:t>
            </w:r>
            <w:r w:rsidR="00871162">
              <w:rPr>
                <w:sz w:val="20"/>
                <w:szCs w:val="18"/>
                <w:lang w:eastAsia="ja-JP"/>
              </w:rPr>
              <w:fldChar w:fldCharType="begin"/>
            </w:r>
            <w:r w:rsidR="00871162">
              <w:rPr>
                <w:sz w:val="20"/>
                <w:szCs w:val="18"/>
                <w:lang w:eastAsia="ja-JP"/>
              </w:rPr>
              <w:instrText xml:space="preserve"> REF _Ref86084431 \r \h </w:instrText>
            </w:r>
            <w:r w:rsidR="00871162">
              <w:rPr>
                <w:sz w:val="20"/>
                <w:szCs w:val="18"/>
                <w:lang w:eastAsia="ja-JP"/>
              </w:rPr>
            </w:r>
            <w:r w:rsidR="00871162">
              <w:rPr>
                <w:sz w:val="20"/>
                <w:szCs w:val="18"/>
                <w:lang w:eastAsia="ja-JP"/>
              </w:rPr>
              <w:fldChar w:fldCharType="separate"/>
            </w:r>
            <w:r w:rsidR="00871162">
              <w:rPr>
                <w:sz w:val="20"/>
                <w:szCs w:val="18"/>
                <w:lang w:eastAsia="ja-JP"/>
              </w:rPr>
              <w:t>[2]</w:t>
            </w:r>
            <w:r w:rsidR="00871162">
              <w:rPr>
                <w:sz w:val="20"/>
                <w:szCs w:val="18"/>
                <w:lang w:eastAsia="ja-JP"/>
              </w:rPr>
              <w:fldChar w:fldCharType="end"/>
            </w:r>
          </w:p>
        </w:tc>
        <w:tc>
          <w:tcPr>
            <w:tcW w:w="8059" w:type="dxa"/>
          </w:tcPr>
          <w:p w14:paraId="66D8FAF1" w14:textId="2520A7E6" w:rsidR="00071611" w:rsidRPr="00370A91" w:rsidRDefault="00071611" w:rsidP="00071611">
            <w:pPr>
              <w:pStyle w:val="3GPPText"/>
              <w:spacing w:before="0"/>
              <w:rPr>
                <w:sz w:val="20"/>
                <w:lang w:eastAsia="ja-JP"/>
              </w:rPr>
            </w:pPr>
            <w:r w:rsidRPr="00370A91">
              <w:rPr>
                <w:b/>
                <w:bCs/>
                <w:sz w:val="20"/>
                <w:lang w:eastAsia="ja-JP"/>
              </w:rPr>
              <w:t>Proposal 3</w:t>
            </w:r>
            <w:r w:rsidRPr="00370A91">
              <w:rPr>
                <w:sz w:val="20"/>
                <w:lang w:eastAsia="ja-JP"/>
              </w:rPr>
              <w:t xml:space="preserve">: </w:t>
            </w:r>
            <w:proofErr w:type="gramStart"/>
            <w:r w:rsidRPr="00370A91">
              <w:rPr>
                <w:sz w:val="20"/>
                <w:lang w:eastAsia="ja-JP"/>
              </w:rPr>
              <w:t>All of</w:t>
            </w:r>
            <w:proofErr w:type="gramEnd"/>
            <w:r w:rsidRPr="00370A91">
              <w:rPr>
                <w:sz w:val="20"/>
                <w:lang w:eastAsia="ja-JP"/>
              </w:rPr>
              <w:t xml:space="preserve"> the configuration paramaters within the PRS assistance data currently in spec TS37.355 can be included within the available PRS for on-demand.</w:t>
            </w:r>
          </w:p>
          <w:p w14:paraId="5A6635B3" w14:textId="77777777" w:rsidR="00CD66E3" w:rsidRPr="00370A91" w:rsidRDefault="00CD66E3" w:rsidP="00CD66E3">
            <w:pPr>
              <w:pStyle w:val="3GPPText"/>
              <w:rPr>
                <w:sz w:val="20"/>
                <w:lang w:eastAsia="ja-JP"/>
              </w:rPr>
            </w:pPr>
            <w:r w:rsidRPr="00370A91">
              <w:rPr>
                <w:b/>
                <w:bCs/>
                <w:sz w:val="20"/>
                <w:lang w:eastAsia="ja-JP"/>
              </w:rPr>
              <w:t>Proposal 4</w:t>
            </w:r>
            <w:r w:rsidRPr="00370A91">
              <w:rPr>
                <w:sz w:val="20"/>
                <w:lang w:eastAsia="ja-JP"/>
              </w:rPr>
              <w:t>: RAN2 to further discuss the signalling design of the available on-demand PRS based on the following two options:</w:t>
            </w:r>
          </w:p>
          <w:p w14:paraId="1E27094B" w14:textId="77777777" w:rsidR="00CD66E3" w:rsidRPr="00370A91" w:rsidRDefault="00CD66E3" w:rsidP="00CD66E3">
            <w:pPr>
              <w:pStyle w:val="3GPPText"/>
              <w:numPr>
                <w:ilvl w:val="0"/>
                <w:numId w:val="31"/>
              </w:numPr>
              <w:rPr>
                <w:sz w:val="20"/>
                <w:lang w:eastAsia="ja-JP"/>
              </w:rPr>
            </w:pPr>
            <w:r w:rsidRPr="00370A91">
              <w:rPr>
                <w:sz w:val="20"/>
                <w:lang w:eastAsia="ja-JP"/>
              </w:rPr>
              <w:t>Option 1: available value range of PRS parameters, with each value assigned an identifier used for UE to request, i.e., bandwidth of the PRS, with value range of {24 PRB, 28 PRB, 32 PRB…}, corresponding to identifier {1, 2, 3…</w:t>
            </w:r>
            <w:proofErr w:type="gramStart"/>
            <w:r w:rsidRPr="00370A91">
              <w:rPr>
                <w:sz w:val="20"/>
                <w:lang w:eastAsia="ja-JP"/>
              </w:rPr>
              <w:t>};</w:t>
            </w:r>
            <w:proofErr w:type="gramEnd"/>
          </w:p>
          <w:p w14:paraId="3C0C27E0" w14:textId="52B9C7D3" w:rsidR="00071611" w:rsidRPr="00370A91" w:rsidRDefault="00CD66E3" w:rsidP="00B24FB4">
            <w:pPr>
              <w:pStyle w:val="3GPPText"/>
              <w:numPr>
                <w:ilvl w:val="0"/>
                <w:numId w:val="31"/>
              </w:numPr>
              <w:rPr>
                <w:sz w:val="20"/>
                <w:lang w:eastAsia="ja-JP"/>
              </w:rPr>
            </w:pPr>
            <w:r w:rsidRPr="00370A91">
              <w:rPr>
                <w:sz w:val="20"/>
                <w:lang w:eastAsia="ja-JP"/>
              </w:rPr>
              <w:t>Option 2: resue the current signalling structure of PRS assistance data provided by LMF, i.e., the NR-DL-PRS-AssistanceData;</w:t>
            </w:r>
          </w:p>
        </w:tc>
      </w:tr>
      <w:tr w:rsidR="00071611" w:rsidRPr="00C400B3" w14:paraId="6C3BD34D" w14:textId="77777777" w:rsidTr="00C46ED0">
        <w:tc>
          <w:tcPr>
            <w:tcW w:w="1696" w:type="dxa"/>
          </w:tcPr>
          <w:p w14:paraId="1715430D" w14:textId="1EA94D45" w:rsidR="00071611" w:rsidRPr="00FD202D" w:rsidRDefault="00071611" w:rsidP="00071611">
            <w:pPr>
              <w:pStyle w:val="3GPPText"/>
              <w:spacing w:before="0"/>
              <w:rPr>
                <w:sz w:val="20"/>
                <w:szCs w:val="18"/>
                <w:lang w:eastAsia="ja-JP"/>
              </w:rPr>
            </w:pPr>
            <w:r w:rsidRPr="00FD202D">
              <w:rPr>
                <w:sz w:val="20"/>
                <w:szCs w:val="18"/>
                <w:lang w:eastAsia="ja-JP"/>
              </w:rPr>
              <w:t xml:space="preserve">Intel </w:t>
            </w:r>
            <w:r w:rsidR="00871162">
              <w:rPr>
                <w:sz w:val="20"/>
                <w:szCs w:val="18"/>
                <w:lang w:eastAsia="ja-JP"/>
              </w:rPr>
              <w:fldChar w:fldCharType="begin"/>
            </w:r>
            <w:r w:rsidR="00871162">
              <w:rPr>
                <w:sz w:val="20"/>
                <w:szCs w:val="18"/>
                <w:lang w:eastAsia="ja-JP"/>
              </w:rPr>
              <w:instrText xml:space="preserve"> REF _Ref86084442 \r \h </w:instrText>
            </w:r>
            <w:r w:rsidR="00871162">
              <w:rPr>
                <w:sz w:val="20"/>
                <w:szCs w:val="18"/>
                <w:lang w:eastAsia="ja-JP"/>
              </w:rPr>
            </w:r>
            <w:r w:rsidR="00871162">
              <w:rPr>
                <w:sz w:val="20"/>
                <w:szCs w:val="18"/>
                <w:lang w:eastAsia="ja-JP"/>
              </w:rPr>
              <w:fldChar w:fldCharType="separate"/>
            </w:r>
            <w:r w:rsidR="00871162">
              <w:rPr>
                <w:sz w:val="20"/>
                <w:szCs w:val="18"/>
                <w:lang w:eastAsia="ja-JP"/>
              </w:rPr>
              <w:t>[3]</w:t>
            </w:r>
            <w:r w:rsidR="00871162">
              <w:rPr>
                <w:sz w:val="20"/>
                <w:szCs w:val="18"/>
                <w:lang w:eastAsia="ja-JP"/>
              </w:rPr>
              <w:fldChar w:fldCharType="end"/>
            </w:r>
          </w:p>
        </w:tc>
        <w:tc>
          <w:tcPr>
            <w:tcW w:w="8059" w:type="dxa"/>
          </w:tcPr>
          <w:p w14:paraId="3920E534" w14:textId="7D401FD3" w:rsidR="001A2126" w:rsidRPr="00370A91" w:rsidRDefault="001A2126" w:rsidP="00071611">
            <w:pPr>
              <w:pStyle w:val="3GPPText"/>
              <w:spacing w:after="0"/>
              <w:jc w:val="left"/>
              <w:rPr>
                <w:sz w:val="20"/>
                <w:lang w:eastAsia="ja-JP"/>
              </w:rPr>
            </w:pPr>
            <w:r w:rsidRPr="00370A91">
              <w:rPr>
                <w:b/>
                <w:bCs/>
                <w:sz w:val="20"/>
                <w:lang w:eastAsia="ja-JP"/>
              </w:rPr>
              <w:t>Proposal 2</w:t>
            </w:r>
            <w:r w:rsidRPr="00370A91">
              <w:rPr>
                <w:sz w:val="20"/>
                <w:lang w:eastAsia="ja-JP"/>
              </w:rPr>
              <w:t>: A new LPP assistance data IE shall be defined to indicate the requested DL-PRS configuration parameters/associated identifier.</w:t>
            </w:r>
          </w:p>
          <w:p w14:paraId="25BA0418" w14:textId="13518325" w:rsidR="00071611" w:rsidRPr="00370A91" w:rsidRDefault="00071611" w:rsidP="00071611">
            <w:pPr>
              <w:pStyle w:val="3GPPText"/>
              <w:spacing w:after="0"/>
              <w:jc w:val="left"/>
              <w:rPr>
                <w:b/>
                <w:bCs/>
                <w:sz w:val="20"/>
                <w:lang w:val="en-GB" w:eastAsia="ja-JP"/>
              </w:rPr>
            </w:pPr>
            <w:r w:rsidRPr="00370A91">
              <w:rPr>
                <w:b/>
                <w:bCs/>
                <w:sz w:val="20"/>
                <w:lang w:val="en-GB" w:eastAsia="ja-JP"/>
              </w:rPr>
              <w:t>Proposal 5</w:t>
            </w:r>
            <w:r w:rsidRPr="00370A91">
              <w:rPr>
                <w:sz w:val="20"/>
                <w:lang w:val="en-GB" w:eastAsia="ja-JP"/>
              </w:rPr>
              <w:t>: The UE shall only select the DL-PRS requested parameters within the indicated configuration sets and indicate the selected PRS configuration set ID to the LMF.</w:t>
            </w:r>
          </w:p>
        </w:tc>
      </w:tr>
      <w:tr w:rsidR="00071611" w:rsidRPr="00C400B3" w14:paraId="2BBBD028" w14:textId="77777777" w:rsidTr="00C46ED0">
        <w:tc>
          <w:tcPr>
            <w:tcW w:w="1696" w:type="dxa"/>
          </w:tcPr>
          <w:p w14:paraId="4E260EDB" w14:textId="69256710" w:rsidR="00071611" w:rsidRPr="00FD202D" w:rsidRDefault="00071611" w:rsidP="00071611">
            <w:pPr>
              <w:pStyle w:val="3GPPText"/>
              <w:spacing w:before="0"/>
              <w:rPr>
                <w:sz w:val="20"/>
                <w:szCs w:val="18"/>
                <w:lang w:eastAsia="ja-JP"/>
              </w:rPr>
            </w:pPr>
            <w:r w:rsidRPr="00FD202D">
              <w:rPr>
                <w:sz w:val="20"/>
                <w:szCs w:val="18"/>
                <w:lang w:eastAsia="ja-JP"/>
              </w:rPr>
              <w:t xml:space="preserve">OPPO </w:t>
            </w:r>
            <w:r w:rsidR="00871162">
              <w:rPr>
                <w:sz w:val="20"/>
                <w:szCs w:val="18"/>
                <w:lang w:eastAsia="ja-JP"/>
              </w:rPr>
              <w:fldChar w:fldCharType="begin"/>
            </w:r>
            <w:r w:rsidR="00871162">
              <w:rPr>
                <w:sz w:val="20"/>
                <w:szCs w:val="18"/>
                <w:lang w:eastAsia="ja-JP"/>
              </w:rPr>
              <w:instrText xml:space="preserve"> REF _Ref86084451 \r \h </w:instrText>
            </w:r>
            <w:r w:rsidR="00871162">
              <w:rPr>
                <w:sz w:val="20"/>
                <w:szCs w:val="18"/>
                <w:lang w:eastAsia="ja-JP"/>
              </w:rPr>
            </w:r>
            <w:r w:rsidR="00871162">
              <w:rPr>
                <w:sz w:val="20"/>
                <w:szCs w:val="18"/>
                <w:lang w:eastAsia="ja-JP"/>
              </w:rPr>
              <w:fldChar w:fldCharType="separate"/>
            </w:r>
            <w:r w:rsidR="00871162">
              <w:rPr>
                <w:sz w:val="20"/>
                <w:szCs w:val="18"/>
                <w:lang w:eastAsia="ja-JP"/>
              </w:rPr>
              <w:t>[4]</w:t>
            </w:r>
            <w:r w:rsidR="00871162">
              <w:rPr>
                <w:sz w:val="20"/>
                <w:szCs w:val="18"/>
                <w:lang w:eastAsia="ja-JP"/>
              </w:rPr>
              <w:fldChar w:fldCharType="end"/>
            </w:r>
          </w:p>
        </w:tc>
        <w:tc>
          <w:tcPr>
            <w:tcW w:w="8059" w:type="dxa"/>
          </w:tcPr>
          <w:p w14:paraId="6BEB14C4" w14:textId="77777777" w:rsidR="00071611" w:rsidRPr="00370A91" w:rsidRDefault="00071611" w:rsidP="00071611">
            <w:pPr>
              <w:pStyle w:val="3GPPText"/>
              <w:spacing w:before="0"/>
              <w:rPr>
                <w:sz w:val="20"/>
                <w:lang w:eastAsia="ja-JP"/>
              </w:rPr>
            </w:pPr>
            <w:r w:rsidRPr="00370A91">
              <w:rPr>
                <w:b/>
                <w:bCs/>
                <w:sz w:val="20"/>
                <w:lang w:eastAsia="ja-JP"/>
              </w:rPr>
              <w:t>Proposal 2</w:t>
            </w:r>
            <w:r w:rsidRPr="00370A91">
              <w:rPr>
                <w:sz w:val="20"/>
                <w:lang w:eastAsia="ja-JP"/>
              </w:rPr>
              <w:t>: RAN2 study the maximum number of PRS configurations that can be pre-configured to UE.</w:t>
            </w:r>
          </w:p>
          <w:p w14:paraId="3488A02F" w14:textId="77777777" w:rsidR="00071611" w:rsidRPr="00370A91" w:rsidRDefault="00071611" w:rsidP="00071611">
            <w:pPr>
              <w:pStyle w:val="3GPPText"/>
              <w:spacing w:before="0"/>
              <w:rPr>
                <w:sz w:val="20"/>
                <w:lang w:eastAsia="ja-JP"/>
              </w:rPr>
            </w:pPr>
            <w:r w:rsidRPr="00370A91">
              <w:rPr>
                <w:b/>
                <w:bCs/>
                <w:sz w:val="20"/>
                <w:lang w:eastAsia="ja-JP"/>
              </w:rPr>
              <w:t>Proposal 3</w:t>
            </w:r>
            <w:r w:rsidRPr="00370A91">
              <w:rPr>
                <w:sz w:val="20"/>
                <w:lang w:eastAsia="ja-JP"/>
              </w:rPr>
              <w:t>: Follow RAN1 agreement on the PRS parameters that can be dynamically adjusted in the request for UE-initiated on-demand PRS.</w:t>
            </w:r>
          </w:p>
          <w:p w14:paraId="2514D854" w14:textId="78760403" w:rsidR="00071611" w:rsidRPr="00370A91" w:rsidRDefault="00071611" w:rsidP="00071611">
            <w:pPr>
              <w:pStyle w:val="3GPPText"/>
              <w:spacing w:after="0"/>
              <w:jc w:val="left"/>
              <w:rPr>
                <w:b/>
                <w:bCs/>
                <w:sz w:val="20"/>
                <w:lang w:val="en-GB" w:eastAsia="ja-JP"/>
              </w:rPr>
            </w:pPr>
            <w:r w:rsidRPr="00370A91">
              <w:rPr>
                <w:b/>
                <w:bCs/>
                <w:sz w:val="20"/>
                <w:lang w:eastAsia="ja-JP"/>
              </w:rPr>
              <w:t>Proposal 6</w:t>
            </w:r>
            <w:r w:rsidRPr="00370A91">
              <w:rPr>
                <w:sz w:val="20"/>
                <w:lang w:eastAsia="ja-JP"/>
              </w:rPr>
              <w:t>: UE always follow the latest PRS configuration for PRS measurement.</w:t>
            </w:r>
          </w:p>
        </w:tc>
      </w:tr>
      <w:tr w:rsidR="00071611" w:rsidRPr="00C400B3" w14:paraId="60403D54" w14:textId="77777777" w:rsidTr="00C46ED0">
        <w:tc>
          <w:tcPr>
            <w:tcW w:w="1696" w:type="dxa"/>
          </w:tcPr>
          <w:p w14:paraId="0682649F" w14:textId="221F0150" w:rsidR="00071611" w:rsidRPr="00FD202D" w:rsidRDefault="008953E5" w:rsidP="00071611">
            <w:pPr>
              <w:pStyle w:val="3GPPText"/>
              <w:spacing w:before="0"/>
              <w:rPr>
                <w:sz w:val="20"/>
                <w:szCs w:val="18"/>
                <w:lang w:eastAsia="ja-JP"/>
              </w:rPr>
            </w:pPr>
            <w:r>
              <w:rPr>
                <w:sz w:val="20"/>
                <w:szCs w:val="18"/>
                <w:lang w:eastAsia="ja-JP"/>
              </w:rPr>
              <w:t>v</w:t>
            </w:r>
            <w:r w:rsidR="008D484E" w:rsidRPr="00FD202D">
              <w:rPr>
                <w:sz w:val="20"/>
                <w:szCs w:val="18"/>
                <w:lang w:eastAsia="ja-JP"/>
              </w:rPr>
              <w:t>ivo</w:t>
            </w:r>
            <w:r>
              <w:rPr>
                <w:sz w:val="20"/>
                <w:szCs w:val="18"/>
                <w:lang w:eastAsia="ja-JP"/>
              </w:rPr>
              <w:t xml:space="preserve"> </w:t>
            </w:r>
            <w:r w:rsidR="00871162">
              <w:rPr>
                <w:sz w:val="20"/>
                <w:szCs w:val="18"/>
                <w:lang w:eastAsia="ja-JP"/>
              </w:rPr>
              <w:fldChar w:fldCharType="begin"/>
            </w:r>
            <w:r w:rsidR="00871162">
              <w:rPr>
                <w:sz w:val="20"/>
                <w:szCs w:val="18"/>
                <w:lang w:eastAsia="ja-JP"/>
              </w:rPr>
              <w:instrText xml:space="preserve"> REF _Ref86084475 \r \h </w:instrText>
            </w:r>
            <w:r w:rsidR="00871162">
              <w:rPr>
                <w:sz w:val="20"/>
                <w:szCs w:val="18"/>
                <w:lang w:eastAsia="ja-JP"/>
              </w:rPr>
            </w:r>
            <w:r w:rsidR="00871162">
              <w:rPr>
                <w:sz w:val="20"/>
                <w:szCs w:val="18"/>
                <w:lang w:eastAsia="ja-JP"/>
              </w:rPr>
              <w:fldChar w:fldCharType="separate"/>
            </w:r>
            <w:r w:rsidR="00871162">
              <w:rPr>
                <w:sz w:val="20"/>
                <w:szCs w:val="18"/>
                <w:lang w:eastAsia="ja-JP"/>
              </w:rPr>
              <w:t>[7]</w:t>
            </w:r>
            <w:r w:rsidR="00871162">
              <w:rPr>
                <w:sz w:val="20"/>
                <w:szCs w:val="18"/>
                <w:lang w:eastAsia="ja-JP"/>
              </w:rPr>
              <w:fldChar w:fldCharType="end"/>
            </w:r>
          </w:p>
        </w:tc>
        <w:tc>
          <w:tcPr>
            <w:tcW w:w="8059" w:type="dxa"/>
          </w:tcPr>
          <w:p w14:paraId="2CC261A3" w14:textId="73CAC42E" w:rsidR="008D484E" w:rsidRPr="00370A91" w:rsidRDefault="008D484E" w:rsidP="008D484E">
            <w:pPr>
              <w:pStyle w:val="3GPPText"/>
              <w:spacing w:after="0"/>
              <w:rPr>
                <w:sz w:val="20"/>
                <w:lang w:val="en-GB" w:eastAsia="ja-JP"/>
              </w:rPr>
            </w:pPr>
            <w:r w:rsidRPr="00370A91">
              <w:rPr>
                <w:b/>
                <w:bCs/>
                <w:sz w:val="20"/>
                <w:lang w:val="en-GB" w:eastAsia="ja-JP"/>
              </w:rPr>
              <w:t>Proposal 4</w:t>
            </w:r>
            <w:r w:rsidRPr="00370A91">
              <w:rPr>
                <w:sz w:val="20"/>
                <w:lang w:val="en-GB" w:eastAsia="ja-JP"/>
              </w:rPr>
              <w:t>: The configuration of possible available on-demand DL-PRS is valid within a specific area and period.</w:t>
            </w:r>
          </w:p>
          <w:p w14:paraId="535ADF95" w14:textId="38287811" w:rsidR="00071611" w:rsidRPr="00370A91" w:rsidRDefault="008D484E" w:rsidP="008D484E">
            <w:pPr>
              <w:pStyle w:val="3GPPText"/>
              <w:spacing w:after="0"/>
              <w:jc w:val="left"/>
              <w:rPr>
                <w:sz w:val="20"/>
                <w:lang w:val="en-GB" w:eastAsia="ja-JP"/>
              </w:rPr>
            </w:pPr>
            <w:r w:rsidRPr="00370A91">
              <w:rPr>
                <w:b/>
                <w:bCs/>
                <w:sz w:val="20"/>
                <w:lang w:val="en-GB" w:eastAsia="ja-JP"/>
              </w:rPr>
              <w:t>Proposal 6</w:t>
            </w:r>
            <w:r w:rsidRPr="00370A91">
              <w:rPr>
                <w:sz w:val="20"/>
                <w:lang w:val="en-GB" w:eastAsia="ja-JP"/>
              </w:rPr>
              <w:t>: The configuration of possible available on-demand DL-PRS can include a list available PRS configurations associated with different areas (e.g., distinguished by cell ID).</w:t>
            </w:r>
          </w:p>
        </w:tc>
      </w:tr>
      <w:tr w:rsidR="00071611" w:rsidRPr="00C400B3" w14:paraId="7A47A1E6" w14:textId="77777777" w:rsidTr="00C46ED0">
        <w:tc>
          <w:tcPr>
            <w:tcW w:w="1696" w:type="dxa"/>
          </w:tcPr>
          <w:p w14:paraId="1B7DB66E" w14:textId="3E8E364E" w:rsidR="00071611" w:rsidRPr="00FD202D" w:rsidRDefault="00712519" w:rsidP="00071611">
            <w:pPr>
              <w:pStyle w:val="3GPPText"/>
              <w:spacing w:before="0"/>
              <w:rPr>
                <w:sz w:val="20"/>
                <w:szCs w:val="18"/>
                <w:lang w:eastAsia="ja-JP"/>
              </w:rPr>
            </w:pPr>
            <w:r w:rsidRPr="00FD202D">
              <w:rPr>
                <w:sz w:val="20"/>
                <w:szCs w:val="18"/>
                <w:lang w:eastAsia="ja-JP"/>
              </w:rPr>
              <w:t xml:space="preserve">Huawei, </w:t>
            </w:r>
            <w:r w:rsidR="009740DD" w:rsidRPr="00FD202D">
              <w:rPr>
                <w:sz w:val="20"/>
                <w:szCs w:val="18"/>
                <w:lang w:eastAsia="ja-JP"/>
              </w:rPr>
              <w:t>Hi</w:t>
            </w:r>
            <w:r w:rsidR="009740DD">
              <w:rPr>
                <w:sz w:val="20"/>
                <w:szCs w:val="18"/>
                <w:lang w:eastAsia="ja-JP"/>
              </w:rPr>
              <w:t>S</w:t>
            </w:r>
            <w:r w:rsidR="009740DD" w:rsidRPr="00FD202D">
              <w:rPr>
                <w:sz w:val="20"/>
                <w:szCs w:val="18"/>
                <w:lang w:eastAsia="ja-JP"/>
              </w:rPr>
              <w:t>ilicon</w:t>
            </w:r>
            <w:r w:rsidR="009740DD">
              <w:rPr>
                <w:sz w:val="20"/>
                <w:szCs w:val="18"/>
                <w:lang w:eastAsia="ja-JP"/>
              </w:rPr>
              <w:t xml:space="preserve"> </w:t>
            </w:r>
            <w:r w:rsidR="00871162">
              <w:rPr>
                <w:sz w:val="20"/>
                <w:szCs w:val="18"/>
                <w:lang w:eastAsia="ja-JP"/>
              </w:rPr>
              <w:fldChar w:fldCharType="begin"/>
            </w:r>
            <w:r w:rsidR="00871162">
              <w:rPr>
                <w:sz w:val="20"/>
                <w:szCs w:val="18"/>
                <w:lang w:eastAsia="ja-JP"/>
              </w:rPr>
              <w:instrText xml:space="preserve"> REF _Ref86084511 \r \h </w:instrText>
            </w:r>
            <w:r w:rsidR="00871162">
              <w:rPr>
                <w:sz w:val="20"/>
                <w:szCs w:val="18"/>
                <w:lang w:eastAsia="ja-JP"/>
              </w:rPr>
            </w:r>
            <w:r w:rsidR="00871162">
              <w:rPr>
                <w:sz w:val="20"/>
                <w:szCs w:val="18"/>
                <w:lang w:eastAsia="ja-JP"/>
              </w:rPr>
              <w:fldChar w:fldCharType="separate"/>
            </w:r>
            <w:r w:rsidR="00871162">
              <w:rPr>
                <w:sz w:val="20"/>
                <w:szCs w:val="18"/>
                <w:lang w:eastAsia="ja-JP"/>
              </w:rPr>
              <w:t>[9]</w:t>
            </w:r>
            <w:r w:rsidR="00871162">
              <w:rPr>
                <w:sz w:val="20"/>
                <w:szCs w:val="18"/>
                <w:lang w:eastAsia="ja-JP"/>
              </w:rPr>
              <w:fldChar w:fldCharType="end"/>
            </w:r>
          </w:p>
        </w:tc>
        <w:tc>
          <w:tcPr>
            <w:tcW w:w="8059" w:type="dxa"/>
          </w:tcPr>
          <w:p w14:paraId="6F36BF8D" w14:textId="2DF6294C" w:rsidR="00A82C31" w:rsidRPr="00370A91" w:rsidRDefault="00A82C31" w:rsidP="00071611">
            <w:pPr>
              <w:pStyle w:val="3GPPText"/>
              <w:spacing w:before="0"/>
              <w:rPr>
                <w:b/>
                <w:bCs/>
                <w:sz w:val="20"/>
                <w:lang w:eastAsia="ja-JP"/>
              </w:rPr>
            </w:pPr>
            <w:r w:rsidRPr="00370A91">
              <w:rPr>
                <w:b/>
                <w:bCs/>
                <w:sz w:val="20"/>
                <w:lang w:eastAsia="ja-JP"/>
              </w:rPr>
              <w:t xml:space="preserve">Observation 2: </w:t>
            </w:r>
            <w:r w:rsidRPr="00370A91">
              <w:rPr>
                <w:sz w:val="20"/>
                <w:lang w:eastAsia="ja-JP"/>
              </w:rPr>
              <w:t>UE can request a specific configuration ID associated with the predefined PRS configuration.</w:t>
            </w:r>
          </w:p>
          <w:p w14:paraId="1EDD7E05" w14:textId="7D5CE128" w:rsidR="00071611" w:rsidRPr="00370A91" w:rsidRDefault="00712519" w:rsidP="00071611">
            <w:pPr>
              <w:pStyle w:val="3GPPText"/>
              <w:spacing w:before="0"/>
              <w:rPr>
                <w:sz w:val="20"/>
                <w:lang w:eastAsia="ja-JP"/>
              </w:rPr>
            </w:pPr>
            <w:r w:rsidRPr="00370A91">
              <w:rPr>
                <w:b/>
                <w:bCs/>
                <w:sz w:val="20"/>
                <w:lang w:eastAsia="ja-JP"/>
              </w:rPr>
              <w:t>Proposal 5</w:t>
            </w:r>
            <w:r w:rsidRPr="00370A91">
              <w:rPr>
                <w:sz w:val="20"/>
                <w:lang w:eastAsia="ja-JP"/>
              </w:rPr>
              <w:t>: UE can request the parameters with different granularities of frequency layer, TRP, PRS resource set and PRS resource.</w:t>
            </w:r>
          </w:p>
          <w:p w14:paraId="40CC578D" w14:textId="7BD707BE" w:rsidR="00EE532D" w:rsidRPr="00370A91" w:rsidRDefault="00EE532D" w:rsidP="00EE532D">
            <w:pPr>
              <w:pStyle w:val="3GPPText"/>
              <w:spacing w:before="0"/>
              <w:rPr>
                <w:sz w:val="20"/>
                <w:lang w:eastAsia="ja-JP"/>
              </w:rPr>
            </w:pPr>
            <w:r w:rsidRPr="00370A91">
              <w:rPr>
                <w:b/>
                <w:bCs/>
                <w:sz w:val="20"/>
                <w:lang w:eastAsia="ja-JP"/>
              </w:rPr>
              <w:t>Proposal 10</w:t>
            </w:r>
            <w:r w:rsidRPr="00370A91">
              <w:rPr>
                <w:sz w:val="20"/>
                <w:lang w:eastAsia="ja-JP"/>
              </w:rPr>
              <w:t>: At least the ON/OFF indicator of the DL PRS in the granularity of PRS configuration ID, PRS resource, PRS resource set, frequency layer and TRP should be supported for LMF-initiated on-demand PRS.</w:t>
            </w:r>
          </w:p>
        </w:tc>
      </w:tr>
      <w:tr w:rsidR="00D44C3E" w:rsidRPr="00C400B3" w14:paraId="0C1E434A" w14:textId="77777777" w:rsidTr="00C46ED0">
        <w:tc>
          <w:tcPr>
            <w:tcW w:w="1696" w:type="dxa"/>
          </w:tcPr>
          <w:p w14:paraId="7646A4C0" w14:textId="33AAEE13" w:rsidR="00D44C3E" w:rsidRPr="00FD202D" w:rsidRDefault="00D44C3E" w:rsidP="00071611">
            <w:pPr>
              <w:pStyle w:val="3GPPText"/>
              <w:spacing w:before="0"/>
              <w:rPr>
                <w:sz w:val="20"/>
                <w:szCs w:val="18"/>
                <w:lang w:eastAsia="ja-JP"/>
              </w:rPr>
            </w:pPr>
            <w:r w:rsidRPr="00FD202D">
              <w:rPr>
                <w:sz w:val="20"/>
                <w:szCs w:val="18"/>
                <w:lang w:eastAsia="ja-JP"/>
              </w:rPr>
              <w:t>Fraunhofer</w:t>
            </w:r>
            <w:r w:rsidR="00716770">
              <w:rPr>
                <w:sz w:val="20"/>
                <w:szCs w:val="18"/>
                <w:lang w:eastAsia="ja-JP"/>
              </w:rPr>
              <w:t xml:space="preserve"> </w:t>
            </w:r>
            <w:r w:rsidR="00871162">
              <w:rPr>
                <w:sz w:val="20"/>
                <w:szCs w:val="18"/>
                <w:lang w:eastAsia="ja-JP"/>
              </w:rPr>
              <w:fldChar w:fldCharType="begin"/>
            </w:r>
            <w:r w:rsidR="00871162">
              <w:rPr>
                <w:sz w:val="20"/>
                <w:szCs w:val="18"/>
                <w:lang w:eastAsia="ja-JP"/>
              </w:rPr>
              <w:instrText xml:space="preserve"> REF _Ref86084522 \r \h </w:instrText>
            </w:r>
            <w:r w:rsidR="00871162">
              <w:rPr>
                <w:sz w:val="20"/>
                <w:szCs w:val="18"/>
                <w:lang w:eastAsia="ja-JP"/>
              </w:rPr>
            </w:r>
            <w:r w:rsidR="00871162">
              <w:rPr>
                <w:sz w:val="20"/>
                <w:szCs w:val="18"/>
                <w:lang w:eastAsia="ja-JP"/>
              </w:rPr>
              <w:fldChar w:fldCharType="separate"/>
            </w:r>
            <w:r w:rsidR="00871162">
              <w:rPr>
                <w:sz w:val="20"/>
                <w:szCs w:val="18"/>
                <w:lang w:eastAsia="ja-JP"/>
              </w:rPr>
              <w:t>[10]</w:t>
            </w:r>
            <w:r w:rsidR="00871162">
              <w:rPr>
                <w:sz w:val="20"/>
                <w:szCs w:val="18"/>
                <w:lang w:eastAsia="ja-JP"/>
              </w:rPr>
              <w:fldChar w:fldCharType="end"/>
            </w:r>
          </w:p>
        </w:tc>
        <w:tc>
          <w:tcPr>
            <w:tcW w:w="8059" w:type="dxa"/>
          </w:tcPr>
          <w:p w14:paraId="32F7C8EF" w14:textId="66E457D5" w:rsidR="00370A91" w:rsidRDefault="00370A91" w:rsidP="00071611">
            <w:pPr>
              <w:pStyle w:val="3GPPText"/>
              <w:spacing w:before="0"/>
              <w:rPr>
                <w:b/>
                <w:bCs/>
                <w:sz w:val="20"/>
                <w:lang w:eastAsia="ja-JP"/>
              </w:rPr>
            </w:pPr>
            <w:r w:rsidRPr="00370A91">
              <w:rPr>
                <w:b/>
                <w:bCs/>
                <w:sz w:val="20"/>
                <w:lang w:eastAsia="ja-JP"/>
              </w:rPr>
              <w:t>Proposal 2</w:t>
            </w:r>
            <w:r w:rsidRPr="00370A91">
              <w:rPr>
                <w:sz w:val="20"/>
                <w:lang w:eastAsia="ja-JP"/>
              </w:rPr>
              <w:t>: The network shall signal the UE (</w:t>
            </w:r>
            <w:proofErr w:type="gramStart"/>
            <w:r w:rsidRPr="00370A91">
              <w:rPr>
                <w:sz w:val="20"/>
                <w:lang w:eastAsia="ja-JP"/>
              </w:rPr>
              <w:t>e.g.</w:t>
            </w:r>
            <w:proofErr w:type="gramEnd"/>
            <w:r w:rsidRPr="00370A91">
              <w:rPr>
                <w:sz w:val="20"/>
                <w:lang w:eastAsia="ja-JP"/>
              </w:rPr>
              <w:t xml:space="preserve"> via posSibs) the DL-PRS that are already being transmitted and the set of configurations that can further be requested by the UE.</w:t>
            </w:r>
          </w:p>
          <w:p w14:paraId="0F2B5310" w14:textId="36E746EA" w:rsidR="00370A91" w:rsidRPr="00370A91" w:rsidRDefault="00D44C3E" w:rsidP="00370A91">
            <w:pPr>
              <w:pStyle w:val="3GPPText"/>
              <w:spacing w:before="0"/>
              <w:rPr>
                <w:b/>
                <w:bCs/>
                <w:sz w:val="20"/>
                <w:lang w:eastAsia="ja-JP"/>
              </w:rPr>
            </w:pPr>
            <w:r w:rsidRPr="00370A91">
              <w:rPr>
                <w:b/>
                <w:bCs/>
                <w:sz w:val="20"/>
                <w:lang w:eastAsia="ja-JP"/>
              </w:rPr>
              <w:t>Proposal 3</w:t>
            </w:r>
            <w:r w:rsidRPr="00370A91">
              <w:rPr>
                <w:sz w:val="20"/>
                <w:lang w:eastAsia="ja-JP"/>
              </w:rPr>
              <w:t>: The available configurations shall be bundled, so that the UE requests an identifier corresponding to the bundle of on-demand DL-PRS from the network. The bundle may consist of one or more DL-PRS resources, which have a common on-demand parameter (</w:t>
            </w:r>
            <w:proofErr w:type="gramStart"/>
            <w:r w:rsidRPr="00370A91">
              <w:rPr>
                <w:sz w:val="20"/>
                <w:lang w:eastAsia="ja-JP"/>
              </w:rPr>
              <w:t>e.g.</w:t>
            </w:r>
            <w:proofErr w:type="gramEnd"/>
            <w:r w:rsidRPr="00370A91">
              <w:rPr>
                <w:sz w:val="20"/>
                <w:lang w:eastAsia="ja-JP"/>
              </w:rPr>
              <w:t xml:space="preserve"> bandwidth), and identified by an identifier.</w:t>
            </w:r>
          </w:p>
        </w:tc>
      </w:tr>
      <w:tr w:rsidR="00071611" w:rsidRPr="00C400B3" w14:paraId="1F1929F4" w14:textId="77777777" w:rsidTr="00C46ED0">
        <w:tc>
          <w:tcPr>
            <w:tcW w:w="1696" w:type="dxa"/>
          </w:tcPr>
          <w:p w14:paraId="291AE10D" w14:textId="0AF14952" w:rsidR="00071611" w:rsidRPr="00FD202D" w:rsidRDefault="00B817EC" w:rsidP="00071611">
            <w:pPr>
              <w:pStyle w:val="3GPPText"/>
              <w:spacing w:before="0"/>
              <w:rPr>
                <w:sz w:val="20"/>
                <w:szCs w:val="18"/>
                <w:lang w:eastAsia="ja-JP"/>
              </w:rPr>
            </w:pPr>
            <w:r w:rsidRPr="00FD202D">
              <w:rPr>
                <w:sz w:val="20"/>
                <w:szCs w:val="18"/>
                <w:lang w:eastAsia="ja-JP"/>
              </w:rPr>
              <w:t>Qualcomm</w:t>
            </w:r>
            <w:r w:rsidR="00716770">
              <w:rPr>
                <w:sz w:val="20"/>
                <w:szCs w:val="18"/>
                <w:lang w:eastAsia="ja-JP"/>
              </w:rPr>
              <w:t xml:space="preserve"> </w:t>
            </w:r>
            <w:r w:rsidR="00871162">
              <w:rPr>
                <w:sz w:val="20"/>
                <w:szCs w:val="18"/>
                <w:lang w:eastAsia="ja-JP"/>
              </w:rPr>
              <w:fldChar w:fldCharType="begin"/>
            </w:r>
            <w:r w:rsidR="00871162">
              <w:rPr>
                <w:sz w:val="20"/>
                <w:szCs w:val="18"/>
                <w:lang w:eastAsia="ja-JP"/>
              </w:rPr>
              <w:instrText xml:space="preserve"> REF _Ref86084539 \r \h </w:instrText>
            </w:r>
            <w:r w:rsidR="00871162">
              <w:rPr>
                <w:sz w:val="20"/>
                <w:szCs w:val="18"/>
                <w:lang w:eastAsia="ja-JP"/>
              </w:rPr>
            </w:r>
            <w:r w:rsidR="00871162">
              <w:rPr>
                <w:sz w:val="20"/>
                <w:szCs w:val="18"/>
                <w:lang w:eastAsia="ja-JP"/>
              </w:rPr>
              <w:fldChar w:fldCharType="separate"/>
            </w:r>
            <w:r w:rsidR="00871162">
              <w:rPr>
                <w:sz w:val="20"/>
                <w:szCs w:val="18"/>
                <w:lang w:eastAsia="ja-JP"/>
              </w:rPr>
              <w:t>[12]</w:t>
            </w:r>
            <w:r w:rsidR="00871162">
              <w:rPr>
                <w:sz w:val="20"/>
                <w:szCs w:val="18"/>
                <w:lang w:eastAsia="ja-JP"/>
              </w:rPr>
              <w:fldChar w:fldCharType="end"/>
            </w:r>
          </w:p>
        </w:tc>
        <w:tc>
          <w:tcPr>
            <w:tcW w:w="8059" w:type="dxa"/>
          </w:tcPr>
          <w:p w14:paraId="5E42D108" w14:textId="77777777" w:rsidR="00042911" w:rsidRPr="00E33458" w:rsidRDefault="00042911" w:rsidP="00042911">
            <w:pPr>
              <w:pStyle w:val="3GPPText"/>
              <w:rPr>
                <w:sz w:val="20"/>
                <w:lang w:eastAsia="ja-JP"/>
              </w:rPr>
            </w:pPr>
            <w:r w:rsidRPr="00E33458">
              <w:rPr>
                <w:b/>
                <w:bCs/>
                <w:sz w:val="20"/>
                <w:lang w:eastAsia="ja-JP"/>
              </w:rPr>
              <w:t>Proposal 2</w:t>
            </w:r>
            <w:r w:rsidRPr="00E33458">
              <w:rPr>
                <w:sz w:val="20"/>
                <w:lang w:eastAsia="ja-JP"/>
              </w:rPr>
              <w:t xml:space="preserve">: The UE initiated on-demand DL-PRS request can include: </w:t>
            </w:r>
          </w:p>
          <w:p w14:paraId="445A1625" w14:textId="77777777" w:rsidR="00042911" w:rsidRPr="00E33458" w:rsidRDefault="00042911" w:rsidP="00042911">
            <w:pPr>
              <w:pStyle w:val="3GPPText"/>
              <w:numPr>
                <w:ilvl w:val="0"/>
                <w:numId w:val="35"/>
              </w:numPr>
              <w:rPr>
                <w:sz w:val="20"/>
                <w:lang w:eastAsia="ja-JP"/>
              </w:rPr>
            </w:pPr>
            <w:r w:rsidRPr="00E33458">
              <w:rPr>
                <w:sz w:val="20"/>
                <w:lang w:eastAsia="ja-JP"/>
              </w:rPr>
              <w:t xml:space="preserve">A request for the available (predefined) DL-PRS configurations. </w:t>
            </w:r>
          </w:p>
          <w:p w14:paraId="64B5EAA1" w14:textId="77777777" w:rsidR="00042911" w:rsidRDefault="00042911" w:rsidP="00042911">
            <w:pPr>
              <w:pStyle w:val="3GPPText"/>
              <w:numPr>
                <w:ilvl w:val="0"/>
                <w:numId w:val="35"/>
              </w:numPr>
              <w:rPr>
                <w:sz w:val="20"/>
                <w:lang w:eastAsia="ja-JP"/>
              </w:rPr>
            </w:pPr>
            <w:r w:rsidRPr="00E33458">
              <w:rPr>
                <w:sz w:val="20"/>
                <w:lang w:eastAsia="ja-JP"/>
              </w:rPr>
              <w:lastRenderedPageBreak/>
              <w:t>A Request for one or more predefined DL-PRS configuration IDs, sorted in priority order.</w:t>
            </w:r>
          </w:p>
          <w:p w14:paraId="160F2673" w14:textId="73A38F1B" w:rsidR="00042911" w:rsidRPr="00042911" w:rsidRDefault="00042911" w:rsidP="00042911">
            <w:pPr>
              <w:pStyle w:val="3GPPText"/>
              <w:numPr>
                <w:ilvl w:val="0"/>
                <w:numId w:val="35"/>
              </w:numPr>
              <w:rPr>
                <w:sz w:val="20"/>
                <w:lang w:eastAsia="ja-JP"/>
              </w:rPr>
            </w:pPr>
            <w:r w:rsidRPr="00042911">
              <w:rPr>
                <w:sz w:val="20"/>
                <w:lang w:eastAsia="ja-JP"/>
              </w:rPr>
              <w:t>An explicit DL-PRS parameter list defining the DL-PRS.</w:t>
            </w:r>
          </w:p>
          <w:p w14:paraId="061D8B28" w14:textId="06AC2B8B" w:rsidR="00B817EC" w:rsidRPr="00370A91" w:rsidRDefault="00B817EC" w:rsidP="00B817EC">
            <w:pPr>
              <w:pStyle w:val="3GPPText"/>
              <w:rPr>
                <w:sz w:val="20"/>
                <w:lang w:eastAsia="ja-JP"/>
              </w:rPr>
            </w:pPr>
            <w:r w:rsidRPr="00370A91">
              <w:rPr>
                <w:b/>
                <w:bCs/>
                <w:sz w:val="20"/>
                <w:lang w:eastAsia="ja-JP"/>
              </w:rPr>
              <w:t>Proposal 3</w:t>
            </w:r>
            <w:r w:rsidRPr="00370A91">
              <w:rPr>
                <w:sz w:val="20"/>
                <w:lang w:eastAsia="ja-JP"/>
              </w:rPr>
              <w:t xml:space="preserve">: The UE initiated on-demand DL-PRS request can include: </w:t>
            </w:r>
          </w:p>
          <w:p w14:paraId="2C53EB51" w14:textId="77777777" w:rsidR="00B817EC" w:rsidRPr="00370A91" w:rsidRDefault="00B817EC" w:rsidP="00B817EC">
            <w:pPr>
              <w:pStyle w:val="3GPPText"/>
              <w:numPr>
                <w:ilvl w:val="0"/>
                <w:numId w:val="36"/>
              </w:numPr>
              <w:rPr>
                <w:sz w:val="20"/>
                <w:lang w:eastAsia="ja-JP"/>
              </w:rPr>
            </w:pPr>
            <w:r w:rsidRPr="00370A91">
              <w:rPr>
                <w:sz w:val="20"/>
                <w:lang w:eastAsia="ja-JP"/>
              </w:rPr>
              <w:t>start time and/or time duration for when and/or how long the requested DL-PRS configuration is required at the target device.</w:t>
            </w:r>
          </w:p>
          <w:p w14:paraId="4F82F865" w14:textId="77777777" w:rsidR="00B817EC" w:rsidRPr="00370A91" w:rsidRDefault="00B817EC" w:rsidP="00B817EC">
            <w:pPr>
              <w:pStyle w:val="3GPPText"/>
              <w:numPr>
                <w:ilvl w:val="0"/>
                <w:numId w:val="36"/>
              </w:numPr>
              <w:rPr>
                <w:sz w:val="20"/>
                <w:lang w:eastAsia="ja-JP"/>
              </w:rPr>
            </w:pPr>
            <w:r w:rsidRPr="00370A91">
              <w:rPr>
                <w:sz w:val="20"/>
                <w:lang w:eastAsia="ja-JP"/>
              </w:rPr>
              <w:t>desired number of TRPs located around the target device location for which the DL-PRS is requested.</w:t>
            </w:r>
          </w:p>
          <w:p w14:paraId="50C2EE18" w14:textId="77777777" w:rsidR="00071611" w:rsidRDefault="00B817EC" w:rsidP="00B817EC">
            <w:pPr>
              <w:pStyle w:val="3GPPText"/>
              <w:numPr>
                <w:ilvl w:val="0"/>
                <w:numId w:val="36"/>
              </w:numPr>
              <w:rPr>
                <w:sz w:val="20"/>
                <w:lang w:eastAsia="ja-JP"/>
              </w:rPr>
            </w:pPr>
            <w:r w:rsidRPr="00370A91">
              <w:rPr>
                <w:sz w:val="20"/>
                <w:lang w:eastAsia="ja-JP"/>
              </w:rPr>
              <w:t>whether the nr-SSB-Config in IE NR-DL-PRS-AssistanceData is requested or not</w:t>
            </w:r>
          </w:p>
          <w:p w14:paraId="07388A2A" w14:textId="6134FB37" w:rsidR="006A6E59" w:rsidRPr="00370A91" w:rsidRDefault="006A6E59" w:rsidP="006A6E59">
            <w:pPr>
              <w:pStyle w:val="3GPPText"/>
              <w:rPr>
                <w:sz w:val="20"/>
                <w:lang w:eastAsia="ja-JP"/>
              </w:rPr>
            </w:pPr>
            <w:r w:rsidRPr="00E33458">
              <w:rPr>
                <w:b/>
                <w:bCs/>
                <w:sz w:val="20"/>
                <w:lang w:eastAsia="ja-JP"/>
              </w:rPr>
              <w:t>Proposal 8</w:t>
            </w:r>
            <w:r w:rsidRPr="00E33458">
              <w:rPr>
                <w:sz w:val="20"/>
                <w:lang w:eastAsia="ja-JP"/>
              </w:rPr>
              <w:t>: Define a new posSIBType6-4 for the IE NR-DL-PRS-On-Demand-Configurations, which contains a list of possible on-demand DL-PRS configurations where each configuration is identified by a DL-PRS-Configuration-ID.</w:t>
            </w:r>
          </w:p>
        </w:tc>
      </w:tr>
      <w:tr w:rsidR="00071611" w:rsidRPr="00C400B3" w14:paraId="73DC4836" w14:textId="77777777" w:rsidTr="00C46ED0">
        <w:tc>
          <w:tcPr>
            <w:tcW w:w="1696" w:type="dxa"/>
          </w:tcPr>
          <w:p w14:paraId="236B2E10" w14:textId="00461DC1" w:rsidR="00071611" w:rsidRPr="00FD202D" w:rsidRDefault="008F6B51" w:rsidP="00071611">
            <w:pPr>
              <w:pStyle w:val="3GPPText"/>
              <w:spacing w:before="0"/>
              <w:rPr>
                <w:sz w:val="20"/>
                <w:szCs w:val="18"/>
                <w:lang w:eastAsia="ja-JP"/>
              </w:rPr>
            </w:pPr>
            <w:r w:rsidRPr="00FD202D">
              <w:rPr>
                <w:sz w:val="20"/>
                <w:szCs w:val="18"/>
                <w:lang w:eastAsia="ja-JP"/>
              </w:rPr>
              <w:lastRenderedPageBreak/>
              <w:t>InterDigital</w:t>
            </w:r>
            <w:r w:rsidR="001C6A55" w:rsidRPr="00FD202D">
              <w:rPr>
                <w:sz w:val="20"/>
                <w:szCs w:val="18"/>
                <w:lang w:eastAsia="ja-JP"/>
              </w:rPr>
              <w:t xml:space="preserve"> </w:t>
            </w:r>
            <w:r w:rsidR="00871162">
              <w:rPr>
                <w:sz w:val="20"/>
                <w:szCs w:val="18"/>
                <w:lang w:eastAsia="ja-JP"/>
              </w:rPr>
              <w:fldChar w:fldCharType="begin"/>
            </w:r>
            <w:r w:rsidR="00871162">
              <w:rPr>
                <w:sz w:val="20"/>
                <w:szCs w:val="18"/>
                <w:lang w:eastAsia="ja-JP"/>
              </w:rPr>
              <w:instrText xml:space="preserve"> REF _Ref86084550 \r \h </w:instrText>
            </w:r>
            <w:r w:rsidR="00871162">
              <w:rPr>
                <w:sz w:val="20"/>
                <w:szCs w:val="18"/>
                <w:lang w:eastAsia="ja-JP"/>
              </w:rPr>
            </w:r>
            <w:r w:rsidR="00871162">
              <w:rPr>
                <w:sz w:val="20"/>
                <w:szCs w:val="18"/>
                <w:lang w:eastAsia="ja-JP"/>
              </w:rPr>
              <w:fldChar w:fldCharType="separate"/>
            </w:r>
            <w:r w:rsidR="00871162">
              <w:rPr>
                <w:sz w:val="20"/>
                <w:szCs w:val="18"/>
                <w:lang w:eastAsia="ja-JP"/>
              </w:rPr>
              <w:t>[13]</w:t>
            </w:r>
            <w:r w:rsidR="00871162">
              <w:rPr>
                <w:sz w:val="20"/>
                <w:szCs w:val="18"/>
                <w:lang w:eastAsia="ja-JP"/>
              </w:rPr>
              <w:fldChar w:fldCharType="end"/>
            </w:r>
          </w:p>
        </w:tc>
        <w:tc>
          <w:tcPr>
            <w:tcW w:w="8059" w:type="dxa"/>
          </w:tcPr>
          <w:p w14:paraId="61D2ED08" w14:textId="7967D9FD" w:rsidR="006C09FE" w:rsidRPr="00370A91" w:rsidRDefault="006C09FE" w:rsidP="00071611">
            <w:pPr>
              <w:pStyle w:val="3GPPText"/>
              <w:rPr>
                <w:sz w:val="20"/>
                <w:lang w:eastAsia="ja-JP"/>
              </w:rPr>
            </w:pPr>
            <w:r w:rsidRPr="00370A91">
              <w:rPr>
                <w:b/>
                <w:bCs/>
                <w:sz w:val="20"/>
                <w:lang w:eastAsia="ja-JP"/>
              </w:rPr>
              <w:t>Proposal 10</w:t>
            </w:r>
            <w:r w:rsidRPr="00370A91">
              <w:rPr>
                <w:sz w:val="20"/>
                <w:lang w:eastAsia="ja-JP"/>
              </w:rPr>
              <w:t xml:space="preserve">:  Support </w:t>
            </w:r>
            <w:proofErr w:type="gramStart"/>
            <w:r w:rsidRPr="00370A91">
              <w:rPr>
                <w:sz w:val="20"/>
                <w:lang w:eastAsia="ja-JP"/>
              </w:rPr>
              <w:t>providing assistance</w:t>
            </w:r>
            <w:proofErr w:type="gramEnd"/>
            <w:r w:rsidRPr="00370A91">
              <w:rPr>
                <w:sz w:val="20"/>
                <w:lang w:eastAsia="ja-JP"/>
              </w:rPr>
              <w:t xml:space="preserve"> data to UE on different sets of PRS parameters and criteria for groupping the PRS parameter sets when indicating in on-demand PRS</w:t>
            </w:r>
            <w:r w:rsidR="00B310F7" w:rsidRPr="00370A91">
              <w:rPr>
                <w:sz w:val="20"/>
                <w:lang w:eastAsia="ja-JP"/>
              </w:rPr>
              <w:t>.</w:t>
            </w:r>
          </w:p>
        </w:tc>
      </w:tr>
      <w:tr w:rsidR="00071611" w:rsidRPr="00C400B3" w14:paraId="148A0D59" w14:textId="77777777" w:rsidTr="00C46ED0">
        <w:tc>
          <w:tcPr>
            <w:tcW w:w="1696" w:type="dxa"/>
          </w:tcPr>
          <w:p w14:paraId="64CB2691" w14:textId="51E952BB" w:rsidR="00071611" w:rsidRPr="00FD202D" w:rsidRDefault="009D70C9" w:rsidP="00071611">
            <w:pPr>
              <w:pStyle w:val="3GPPText"/>
              <w:spacing w:before="0"/>
              <w:rPr>
                <w:sz w:val="20"/>
                <w:szCs w:val="18"/>
                <w:lang w:eastAsia="ja-JP"/>
              </w:rPr>
            </w:pPr>
            <w:r w:rsidRPr="00FD202D">
              <w:rPr>
                <w:sz w:val="20"/>
                <w:szCs w:val="18"/>
                <w:lang w:eastAsia="ja-JP"/>
              </w:rPr>
              <w:t xml:space="preserve">Nokia </w:t>
            </w:r>
            <w:r w:rsidR="00871162">
              <w:rPr>
                <w:sz w:val="20"/>
                <w:szCs w:val="18"/>
                <w:lang w:eastAsia="ja-JP"/>
              </w:rPr>
              <w:fldChar w:fldCharType="begin"/>
            </w:r>
            <w:r w:rsidR="00871162">
              <w:rPr>
                <w:sz w:val="20"/>
                <w:szCs w:val="18"/>
                <w:lang w:eastAsia="ja-JP"/>
              </w:rPr>
              <w:instrText xml:space="preserve"> REF _Ref86136103 \r \h </w:instrText>
            </w:r>
            <w:r w:rsidR="00871162">
              <w:rPr>
                <w:sz w:val="20"/>
                <w:szCs w:val="18"/>
                <w:lang w:eastAsia="ja-JP"/>
              </w:rPr>
            </w:r>
            <w:r w:rsidR="00871162">
              <w:rPr>
                <w:sz w:val="20"/>
                <w:szCs w:val="18"/>
                <w:lang w:eastAsia="ja-JP"/>
              </w:rPr>
              <w:fldChar w:fldCharType="separate"/>
            </w:r>
            <w:r w:rsidR="00871162">
              <w:rPr>
                <w:sz w:val="20"/>
                <w:szCs w:val="18"/>
                <w:lang w:eastAsia="ja-JP"/>
              </w:rPr>
              <w:t>[16]</w:t>
            </w:r>
            <w:r w:rsidR="00871162">
              <w:rPr>
                <w:sz w:val="20"/>
                <w:szCs w:val="18"/>
                <w:lang w:eastAsia="ja-JP"/>
              </w:rPr>
              <w:fldChar w:fldCharType="end"/>
            </w:r>
          </w:p>
        </w:tc>
        <w:tc>
          <w:tcPr>
            <w:tcW w:w="8059" w:type="dxa"/>
          </w:tcPr>
          <w:p w14:paraId="4BEDD362" w14:textId="29217A4B" w:rsidR="009D70C9" w:rsidRPr="00370A91" w:rsidRDefault="009D70C9" w:rsidP="009D70C9">
            <w:pPr>
              <w:pStyle w:val="3GPPText"/>
              <w:rPr>
                <w:sz w:val="20"/>
                <w:lang w:eastAsia="ja-JP"/>
              </w:rPr>
            </w:pPr>
            <w:r w:rsidRPr="00370A91">
              <w:rPr>
                <w:b/>
                <w:bCs/>
                <w:sz w:val="20"/>
                <w:lang w:eastAsia="ja-JP"/>
              </w:rPr>
              <w:t>Observation 1</w:t>
            </w:r>
            <w:r w:rsidRPr="00370A91">
              <w:rPr>
                <w:sz w:val="20"/>
                <w:lang w:eastAsia="ja-JP"/>
              </w:rPr>
              <w:t>: Request for explicit parameters and values by the UEs for UE-initiated on-demand PRS, would incur additional latency and decrease network efficiency and increase system complexity, hence not feasible from the network operation point of view.</w:t>
            </w:r>
          </w:p>
          <w:p w14:paraId="24202BA0" w14:textId="77777777" w:rsidR="00071611" w:rsidRPr="00370A91" w:rsidRDefault="009D70C9" w:rsidP="009D70C9">
            <w:pPr>
              <w:pStyle w:val="3GPPText"/>
              <w:spacing w:before="0"/>
              <w:rPr>
                <w:sz w:val="20"/>
                <w:lang w:eastAsia="ja-JP"/>
              </w:rPr>
            </w:pPr>
            <w:r w:rsidRPr="00370A91">
              <w:rPr>
                <w:b/>
                <w:bCs/>
                <w:sz w:val="20"/>
                <w:lang w:eastAsia="ja-JP"/>
              </w:rPr>
              <w:t>Proposal 1</w:t>
            </w:r>
            <w:r w:rsidRPr="00370A91">
              <w:rPr>
                <w:sz w:val="20"/>
                <w:lang w:eastAsia="ja-JP"/>
              </w:rPr>
              <w:t xml:space="preserve">: UE-initiated on-demand PRS request shall only indicate IDs of predefined PRS configurations that have been provided to the UE by the network via LPP </w:t>
            </w:r>
            <w:proofErr w:type="gramStart"/>
            <w:r w:rsidRPr="00370A91">
              <w:rPr>
                <w:sz w:val="20"/>
                <w:lang w:eastAsia="ja-JP"/>
              </w:rPr>
              <w:t>Provide Assistance</w:t>
            </w:r>
            <w:proofErr w:type="gramEnd"/>
            <w:r w:rsidRPr="00370A91">
              <w:rPr>
                <w:sz w:val="20"/>
                <w:lang w:eastAsia="ja-JP"/>
              </w:rPr>
              <w:t xml:space="preserve"> Data message and/or a new posSIB.</w:t>
            </w:r>
          </w:p>
          <w:p w14:paraId="609378B1" w14:textId="12FA8458" w:rsidR="00874D6C" w:rsidRPr="00370A91" w:rsidRDefault="00874D6C" w:rsidP="009D70C9">
            <w:pPr>
              <w:pStyle w:val="3GPPText"/>
              <w:spacing w:before="0"/>
              <w:rPr>
                <w:sz w:val="20"/>
                <w:lang w:eastAsia="ja-JP"/>
              </w:rPr>
            </w:pPr>
            <w:r w:rsidRPr="00370A91">
              <w:rPr>
                <w:b/>
                <w:bCs/>
                <w:sz w:val="20"/>
                <w:lang w:eastAsia="ja-JP"/>
              </w:rPr>
              <w:t>Proposal 2</w:t>
            </w:r>
            <w:r w:rsidRPr="00370A91">
              <w:rPr>
                <w:sz w:val="20"/>
                <w:lang w:eastAsia="ja-JP"/>
              </w:rPr>
              <w:t xml:space="preserve">: Multiple predefined PRS configurations should be provided to UEs with an indication of order of (network) preference and the UE should be able to indicate multiple predefined PRS configurations in the UE-initiated on-demand PRS request </w:t>
            </w:r>
            <w:proofErr w:type="gramStart"/>
            <w:r w:rsidRPr="00370A91">
              <w:rPr>
                <w:sz w:val="20"/>
                <w:lang w:eastAsia="ja-JP"/>
              </w:rPr>
              <w:t>in order to</w:t>
            </w:r>
            <w:proofErr w:type="gramEnd"/>
            <w:r w:rsidRPr="00370A91">
              <w:rPr>
                <w:sz w:val="20"/>
                <w:lang w:eastAsia="ja-JP"/>
              </w:rPr>
              <w:t xml:space="preserve"> indicate an alternate UE preference.</w:t>
            </w:r>
          </w:p>
        </w:tc>
      </w:tr>
      <w:tr w:rsidR="00FE210B" w:rsidRPr="00C400B3" w14:paraId="008A6D68" w14:textId="77777777" w:rsidTr="00C46ED0">
        <w:tc>
          <w:tcPr>
            <w:tcW w:w="1696" w:type="dxa"/>
          </w:tcPr>
          <w:p w14:paraId="7D0DAFA9" w14:textId="583C3B6B" w:rsidR="00FE210B" w:rsidRPr="00FE210B" w:rsidRDefault="00FE210B" w:rsidP="00FE210B">
            <w:pPr>
              <w:pStyle w:val="3GPPText"/>
              <w:spacing w:before="0"/>
              <w:rPr>
                <w:sz w:val="20"/>
                <w:szCs w:val="18"/>
                <w:lang w:eastAsia="ja-JP"/>
              </w:rPr>
            </w:pPr>
            <w:r w:rsidRPr="00FE210B">
              <w:rPr>
                <w:sz w:val="20"/>
                <w:szCs w:val="18"/>
                <w:lang w:eastAsia="ja-JP"/>
              </w:rPr>
              <w:t xml:space="preserve">Nokia </w:t>
            </w:r>
            <w:r w:rsidR="003D759C">
              <w:rPr>
                <w:sz w:val="20"/>
                <w:szCs w:val="18"/>
                <w:lang w:eastAsia="ja-JP"/>
              </w:rPr>
              <w:fldChar w:fldCharType="begin"/>
            </w:r>
            <w:r w:rsidR="003D759C">
              <w:rPr>
                <w:sz w:val="20"/>
                <w:szCs w:val="18"/>
                <w:lang w:eastAsia="ja-JP"/>
              </w:rPr>
              <w:instrText xml:space="preserve"> REF _Ref86136132 \r \h </w:instrText>
            </w:r>
            <w:r w:rsidR="003D759C">
              <w:rPr>
                <w:sz w:val="20"/>
                <w:szCs w:val="18"/>
                <w:lang w:eastAsia="ja-JP"/>
              </w:rPr>
            </w:r>
            <w:r w:rsidR="003D759C">
              <w:rPr>
                <w:sz w:val="20"/>
                <w:szCs w:val="18"/>
                <w:lang w:eastAsia="ja-JP"/>
              </w:rPr>
              <w:fldChar w:fldCharType="separate"/>
            </w:r>
            <w:r w:rsidR="003D759C">
              <w:rPr>
                <w:sz w:val="20"/>
                <w:szCs w:val="18"/>
                <w:lang w:eastAsia="ja-JP"/>
              </w:rPr>
              <w:t>[17]</w:t>
            </w:r>
            <w:r w:rsidR="003D759C">
              <w:rPr>
                <w:sz w:val="20"/>
                <w:szCs w:val="18"/>
                <w:lang w:eastAsia="ja-JP"/>
              </w:rPr>
              <w:fldChar w:fldCharType="end"/>
            </w:r>
          </w:p>
        </w:tc>
        <w:tc>
          <w:tcPr>
            <w:tcW w:w="8059" w:type="dxa"/>
          </w:tcPr>
          <w:p w14:paraId="0230BCAB" w14:textId="77777777" w:rsidR="00FE210B" w:rsidRPr="00FE210B" w:rsidRDefault="00FE210B" w:rsidP="00FE210B">
            <w:pPr>
              <w:pStyle w:val="3GPPText"/>
              <w:rPr>
                <w:sz w:val="20"/>
                <w:szCs w:val="18"/>
                <w:lang w:eastAsia="ja-JP"/>
              </w:rPr>
            </w:pPr>
            <w:r w:rsidRPr="00FE210B">
              <w:rPr>
                <w:b/>
                <w:bCs/>
                <w:sz w:val="20"/>
                <w:szCs w:val="18"/>
                <w:lang w:eastAsia="ja-JP"/>
              </w:rPr>
              <w:t>Observation 1</w:t>
            </w:r>
            <w:r w:rsidRPr="00FE210B">
              <w:rPr>
                <w:sz w:val="20"/>
                <w:szCs w:val="18"/>
                <w:lang w:eastAsia="ja-JP"/>
              </w:rPr>
              <w:t xml:space="preserve">: </w:t>
            </w:r>
            <w:proofErr w:type="gramStart"/>
            <w:r w:rsidRPr="00FE210B">
              <w:rPr>
                <w:sz w:val="20"/>
                <w:szCs w:val="18"/>
                <w:lang w:eastAsia="ja-JP"/>
              </w:rPr>
              <w:t>It should be understood that the</w:t>
            </w:r>
            <w:proofErr w:type="gramEnd"/>
            <w:r w:rsidRPr="00FE210B">
              <w:rPr>
                <w:sz w:val="20"/>
                <w:szCs w:val="18"/>
                <w:lang w:eastAsia="ja-JP"/>
              </w:rPr>
              <w:t xml:space="preserve"> terms “pre-configuration” in “pre-configuration of assistance data” and “predefined” in “predefined PRS configurations” refer to the same operation of provisioning of assistance data (where PRS configurations refers to a specific assistance data) to the UEs beforehand of any specific positioning measurement procedure.</w:t>
            </w:r>
          </w:p>
          <w:p w14:paraId="1118D405" w14:textId="22C297F5" w:rsidR="00FE210B" w:rsidRPr="00FE210B" w:rsidRDefault="00FE210B" w:rsidP="00FE210B">
            <w:pPr>
              <w:pStyle w:val="3GPPText"/>
              <w:rPr>
                <w:b/>
                <w:bCs/>
                <w:sz w:val="20"/>
                <w:szCs w:val="18"/>
                <w:lang w:eastAsia="ja-JP"/>
              </w:rPr>
            </w:pPr>
            <w:r w:rsidRPr="00FE210B">
              <w:rPr>
                <w:b/>
                <w:bCs/>
                <w:sz w:val="20"/>
                <w:szCs w:val="18"/>
                <w:lang w:eastAsia="ja-JP"/>
              </w:rPr>
              <w:t>Proposal 1</w:t>
            </w:r>
            <w:r w:rsidRPr="00FE210B">
              <w:rPr>
                <w:sz w:val="20"/>
                <w:szCs w:val="18"/>
                <w:lang w:eastAsia="ja-JP"/>
              </w:rPr>
              <w:t>: Predefined PRS configurations, shall have an associated ID and each predefined PRS configuration is associated with a (set of) condition(s) in terms of positioning QoS and/or radio condition for UE to initiate an on-demand PRS request.</w:t>
            </w:r>
          </w:p>
        </w:tc>
      </w:tr>
      <w:tr w:rsidR="00FE210B" w:rsidRPr="00C400B3" w14:paraId="61C3DDAF" w14:textId="77777777" w:rsidTr="00C46ED0">
        <w:tc>
          <w:tcPr>
            <w:tcW w:w="1696" w:type="dxa"/>
          </w:tcPr>
          <w:p w14:paraId="0F2ECA27" w14:textId="25BD3898" w:rsidR="00FE210B" w:rsidRPr="00FD202D" w:rsidRDefault="00FE210B" w:rsidP="00FE210B">
            <w:pPr>
              <w:pStyle w:val="3GPPText"/>
              <w:spacing w:before="0"/>
              <w:rPr>
                <w:sz w:val="20"/>
                <w:szCs w:val="18"/>
                <w:lang w:eastAsia="ja-JP"/>
              </w:rPr>
            </w:pPr>
            <w:r w:rsidRPr="00FD202D">
              <w:rPr>
                <w:sz w:val="20"/>
                <w:szCs w:val="18"/>
                <w:lang w:eastAsia="ja-JP"/>
              </w:rPr>
              <w:t>Xiaomi</w:t>
            </w:r>
            <w:r>
              <w:rPr>
                <w:sz w:val="20"/>
                <w:szCs w:val="18"/>
                <w:lang w:eastAsia="ja-JP"/>
              </w:rPr>
              <w:t xml:space="preserve"> </w:t>
            </w:r>
            <w:r w:rsidR="003D759C">
              <w:rPr>
                <w:sz w:val="20"/>
                <w:szCs w:val="18"/>
                <w:lang w:eastAsia="ja-JP"/>
              </w:rPr>
              <w:fldChar w:fldCharType="begin"/>
            </w:r>
            <w:r w:rsidR="003D759C">
              <w:rPr>
                <w:sz w:val="20"/>
                <w:szCs w:val="18"/>
                <w:lang w:eastAsia="ja-JP"/>
              </w:rPr>
              <w:instrText xml:space="preserve"> REF _Ref86084582 \r \h </w:instrText>
            </w:r>
            <w:r w:rsidR="003D759C">
              <w:rPr>
                <w:sz w:val="20"/>
                <w:szCs w:val="18"/>
                <w:lang w:eastAsia="ja-JP"/>
              </w:rPr>
            </w:r>
            <w:r w:rsidR="003D759C">
              <w:rPr>
                <w:sz w:val="20"/>
                <w:szCs w:val="18"/>
                <w:lang w:eastAsia="ja-JP"/>
              </w:rPr>
              <w:fldChar w:fldCharType="separate"/>
            </w:r>
            <w:r w:rsidR="003D759C">
              <w:rPr>
                <w:sz w:val="20"/>
                <w:szCs w:val="18"/>
                <w:lang w:eastAsia="ja-JP"/>
              </w:rPr>
              <w:t>[18]</w:t>
            </w:r>
            <w:r w:rsidR="003D759C">
              <w:rPr>
                <w:sz w:val="20"/>
                <w:szCs w:val="18"/>
                <w:lang w:eastAsia="ja-JP"/>
              </w:rPr>
              <w:fldChar w:fldCharType="end"/>
            </w:r>
          </w:p>
        </w:tc>
        <w:tc>
          <w:tcPr>
            <w:tcW w:w="8059" w:type="dxa"/>
          </w:tcPr>
          <w:p w14:paraId="110E0433" w14:textId="1A006E7D" w:rsidR="00FE210B" w:rsidRPr="00370A91" w:rsidRDefault="00FE210B" w:rsidP="00FE210B">
            <w:pPr>
              <w:pStyle w:val="3GPPText"/>
              <w:spacing w:before="0"/>
              <w:rPr>
                <w:sz w:val="20"/>
                <w:lang w:eastAsia="ja-JP"/>
              </w:rPr>
            </w:pPr>
            <w:r w:rsidRPr="00370A91">
              <w:rPr>
                <w:b/>
                <w:bCs/>
                <w:sz w:val="20"/>
                <w:lang w:eastAsia="ja-JP"/>
              </w:rPr>
              <w:t>Proposal 3</w:t>
            </w:r>
            <w:r w:rsidRPr="00370A91">
              <w:rPr>
                <w:sz w:val="20"/>
                <w:lang w:eastAsia="ja-JP"/>
              </w:rPr>
              <w:t>: The on-demand PRS request can include explicit parameter defining a DL-PRS configuration which is in the predefined PRS configuration, an identifier pointing to a predefined PRS configuration or PRS configuration which is not in the predefined PRS configuration.</w:t>
            </w:r>
          </w:p>
        </w:tc>
      </w:tr>
    </w:tbl>
    <w:p w14:paraId="38280655" w14:textId="77777777" w:rsidR="00A47CC7" w:rsidRPr="00014EA2" w:rsidRDefault="00A47CC7" w:rsidP="00A47CC7">
      <w:pPr>
        <w:rPr>
          <w:lang w:eastAsia="ja-JP"/>
        </w:rPr>
      </w:pPr>
    </w:p>
    <w:p w14:paraId="7287BBF3" w14:textId="77777777" w:rsidR="00A47CC7" w:rsidRDefault="00A47CC7" w:rsidP="00D34CD9">
      <w:pPr>
        <w:pStyle w:val="Heading3"/>
        <w:rPr>
          <w:lang w:eastAsia="ja-JP"/>
        </w:rPr>
      </w:pPr>
      <w:r w:rsidRPr="00250DC9">
        <w:rPr>
          <w:lang w:eastAsia="ja-JP"/>
        </w:rPr>
        <w:t>Rapporteur Summary</w:t>
      </w:r>
      <w:r>
        <w:rPr>
          <w:lang w:eastAsia="ja-JP"/>
        </w:rPr>
        <w:t>:</w:t>
      </w:r>
    </w:p>
    <w:p w14:paraId="3CA23609" w14:textId="07B2E1B9" w:rsidR="00B10685" w:rsidRDefault="00ED253D" w:rsidP="00A47CC7">
      <w:pPr>
        <w:rPr>
          <w:lang w:eastAsia="ja-JP"/>
        </w:rPr>
      </w:pPr>
      <w:r>
        <w:rPr>
          <w:lang w:eastAsia="ja-JP"/>
        </w:rPr>
        <w:t xml:space="preserve">Certain </w:t>
      </w:r>
      <w:r w:rsidR="00B65B40">
        <w:rPr>
          <w:lang w:eastAsia="ja-JP"/>
        </w:rPr>
        <w:t xml:space="preserve">Stage 3 aspects relating to the </w:t>
      </w:r>
      <w:r w:rsidR="00E73A03">
        <w:rPr>
          <w:lang w:eastAsia="ja-JP"/>
        </w:rPr>
        <w:t xml:space="preserve">on-demand PRS configuration information </w:t>
      </w:r>
      <w:r w:rsidR="00F707F6">
        <w:rPr>
          <w:lang w:eastAsia="ja-JP"/>
        </w:rPr>
        <w:t xml:space="preserve">have </w:t>
      </w:r>
      <w:r w:rsidR="00D24396">
        <w:rPr>
          <w:lang w:eastAsia="ja-JP"/>
        </w:rPr>
        <w:t>also</w:t>
      </w:r>
      <w:r w:rsidR="004C5A33">
        <w:rPr>
          <w:lang w:eastAsia="ja-JP"/>
        </w:rPr>
        <w:t xml:space="preserve"> been discussed </w:t>
      </w:r>
      <w:r w:rsidR="00B10685">
        <w:rPr>
          <w:lang w:eastAsia="ja-JP"/>
        </w:rPr>
        <w:t xml:space="preserve">by </w:t>
      </w:r>
      <w:r w:rsidR="00B65B40">
        <w:rPr>
          <w:lang w:eastAsia="ja-JP"/>
        </w:rPr>
        <w:t xml:space="preserve">many of the </w:t>
      </w:r>
      <w:r w:rsidR="00B10685">
        <w:rPr>
          <w:lang w:eastAsia="ja-JP"/>
        </w:rPr>
        <w:t>companies</w:t>
      </w:r>
      <w:r w:rsidR="00D91489">
        <w:rPr>
          <w:lang w:eastAsia="ja-JP"/>
        </w:rPr>
        <w:t xml:space="preserve">. </w:t>
      </w:r>
      <w:r w:rsidR="003E6C33">
        <w:rPr>
          <w:lang w:eastAsia="ja-JP"/>
        </w:rPr>
        <w:t>Two aspects have been identified</w:t>
      </w:r>
      <w:r w:rsidR="00B10685">
        <w:rPr>
          <w:lang w:eastAsia="ja-JP"/>
        </w:rPr>
        <w:t xml:space="preserve">, which aims to address the following issues: </w:t>
      </w:r>
    </w:p>
    <w:p w14:paraId="5471549F" w14:textId="39B090DD" w:rsidR="00A47CC7" w:rsidRDefault="00B10685" w:rsidP="00B10685">
      <w:pPr>
        <w:pStyle w:val="ListParagraph"/>
        <w:numPr>
          <w:ilvl w:val="0"/>
          <w:numId w:val="40"/>
        </w:numPr>
        <w:rPr>
          <w:sz w:val="20"/>
          <w:szCs w:val="20"/>
        </w:rPr>
      </w:pPr>
      <w:r w:rsidRPr="00B10685">
        <w:rPr>
          <w:sz w:val="20"/>
          <w:szCs w:val="20"/>
          <w:lang w:eastAsia="ja-JP"/>
        </w:rPr>
        <w:t>How to structure the</w:t>
      </w:r>
      <w:r w:rsidR="009552BD" w:rsidRPr="00B10685">
        <w:rPr>
          <w:sz w:val="20"/>
          <w:szCs w:val="20"/>
          <w:lang w:eastAsia="ja-JP"/>
        </w:rPr>
        <w:t xml:space="preserve"> on-demand PRS pre-defined configurations</w:t>
      </w:r>
      <w:r w:rsidR="00B65B40">
        <w:rPr>
          <w:sz w:val="20"/>
          <w:szCs w:val="20"/>
          <w:lang w:eastAsia="ja-JP"/>
        </w:rPr>
        <w:t xml:space="preserve">, e.g., using </w:t>
      </w:r>
      <w:r w:rsidR="00F942F7">
        <w:rPr>
          <w:sz w:val="20"/>
          <w:szCs w:val="20"/>
          <w:lang w:eastAsia="ja-JP"/>
        </w:rPr>
        <w:t xml:space="preserve">configuration </w:t>
      </w:r>
      <w:r w:rsidR="00B65B40">
        <w:rPr>
          <w:sz w:val="20"/>
          <w:szCs w:val="20"/>
          <w:lang w:eastAsia="ja-JP"/>
        </w:rPr>
        <w:t>identifiers</w:t>
      </w:r>
      <w:r w:rsidR="00061AA2">
        <w:rPr>
          <w:sz w:val="20"/>
          <w:szCs w:val="20"/>
          <w:lang w:eastAsia="ja-JP"/>
        </w:rPr>
        <w:t xml:space="preserve"> for </w:t>
      </w:r>
      <w:r w:rsidR="00527CFD">
        <w:rPr>
          <w:sz w:val="20"/>
          <w:szCs w:val="20"/>
          <w:lang w:eastAsia="ja-JP"/>
        </w:rPr>
        <w:t>explicit</w:t>
      </w:r>
      <w:r w:rsidR="00061AA2">
        <w:rPr>
          <w:sz w:val="20"/>
          <w:szCs w:val="20"/>
          <w:lang w:eastAsia="ja-JP"/>
        </w:rPr>
        <w:t xml:space="preserve"> parameters, PRS granularities</w:t>
      </w:r>
      <w:r w:rsidR="00B340D2">
        <w:rPr>
          <w:sz w:val="20"/>
          <w:szCs w:val="20"/>
          <w:lang w:eastAsia="ja-JP"/>
        </w:rPr>
        <w:t xml:space="preserve">, </w:t>
      </w:r>
      <w:r w:rsidR="006A59AC">
        <w:rPr>
          <w:sz w:val="20"/>
          <w:szCs w:val="20"/>
          <w:lang w:eastAsia="ja-JP"/>
        </w:rPr>
        <w:t>bundling/</w:t>
      </w:r>
      <w:r w:rsidR="00B340D2">
        <w:rPr>
          <w:sz w:val="20"/>
          <w:szCs w:val="20"/>
          <w:lang w:eastAsia="ja-JP"/>
        </w:rPr>
        <w:t>grouping mechanism</w:t>
      </w:r>
    </w:p>
    <w:p w14:paraId="1B8DE72B" w14:textId="7CC7932A" w:rsidR="00B10685" w:rsidRDefault="004C32D7" w:rsidP="00B10685">
      <w:pPr>
        <w:pStyle w:val="ListParagraph"/>
        <w:numPr>
          <w:ilvl w:val="0"/>
          <w:numId w:val="40"/>
        </w:numPr>
        <w:rPr>
          <w:sz w:val="20"/>
          <w:szCs w:val="20"/>
        </w:rPr>
      </w:pPr>
      <w:r>
        <w:rPr>
          <w:sz w:val="20"/>
          <w:szCs w:val="20"/>
        </w:rPr>
        <w:t xml:space="preserve">Meta information related </w:t>
      </w:r>
      <w:r w:rsidR="0008204B">
        <w:rPr>
          <w:sz w:val="20"/>
          <w:szCs w:val="20"/>
        </w:rPr>
        <w:t>to how to distinguish</w:t>
      </w:r>
      <w:r w:rsidR="0070261E">
        <w:rPr>
          <w:sz w:val="20"/>
          <w:szCs w:val="20"/>
        </w:rPr>
        <w:t>/process</w:t>
      </w:r>
      <w:r w:rsidR="0008204B">
        <w:rPr>
          <w:sz w:val="20"/>
          <w:szCs w:val="20"/>
        </w:rPr>
        <w:t xml:space="preserve"> </w:t>
      </w:r>
      <w:r w:rsidR="00E421C4">
        <w:rPr>
          <w:sz w:val="20"/>
          <w:szCs w:val="20"/>
        </w:rPr>
        <w:t>on-demand PRS pre-defined configurations, e.g.</w:t>
      </w:r>
      <w:r w:rsidR="00CE3EB1">
        <w:rPr>
          <w:sz w:val="20"/>
          <w:szCs w:val="20"/>
        </w:rPr>
        <w:t xml:space="preserve"> </w:t>
      </w:r>
      <w:r w:rsidR="006A59AC">
        <w:rPr>
          <w:sz w:val="20"/>
          <w:szCs w:val="20"/>
        </w:rPr>
        <w:t xml:space="preserve"> </w:t>
      </w:r>
      <w:r w:rsidR="0070261E">
        <w:rPr>
          <w:sz w:val="20"/>
          <w:szCs w:val="20"/>
        </w:rPr>
        <w:t xml:space="preserve">based on areas, priority </w:t>
      </w:r>
      <w:r w:rsidR="00912C73">
        <w:rPr>
          <w:sz w:val="20"/>
          <w:szCs w:val="20"/>
        </w:rPr>
        <w:t>orders,</w:t>
      </w:r>
      <w:r w:rsidR="001810BC">
        <w:rPr>
          <w:sz w:val="20"/>
          <w:szCs w:val="20"/>
        </w:rPr>
        <w:t xml:space="preserve"> network preferences,</w:t>
      </w:r>
      <w:r w:rsidR="00912C73">
        <w:rPr>
          <w:sz w:val="20"/>
          <w:szCs w:val="20"/>
        </w:rPr>
        <w:t xml:space="preserve"> </w:t>
      </w:r>
      <w:r w:rsidR="00DA53CD">
        <w:rPr>
          <w:sz w:val="20"/>
          <w:szCs w:val="20"/>
        </w:rPr>
        <w:t>etc.</w:t>
      </w:r>
    </w:p>
    <w:p w14:paraId="73EF427E" w14:textId="36E24449" w:rsidR="001810BC" w:rsidRDefault="009D4A9F" w:rsidP="001810BC">
      <w:pPr>
        <w:pStyle w:val="Heading4"/>
      </w:pPr>
      <w:r>
        <w:t xml:space="preserve">On-demand PRS </w:t>
      </w:r>
      <w:r w:rsidR="00833F25">
        <w:t xml:space="preserve">configuration </w:t>
      </w:r>
      <w:r>
        <w:t xml:space="preserve">structure </w:t>
      </w:r>
    </w:p>
    <w:p w14:paraId="2FD506C4" w14:textId="77777777" w:rsidR="00B85F3F" w:rsidRDefault="00A873D5" w:rsidP="008B3D40">
      <w:pPr>
        <w:jc w:val="both"/>
      </w:pPr>
      <w:r>
        <w:t>Several companies</w:t>
      </w:r>
      <w:r w:rsidR="00FD202D">
        <w:t xml:space="preserve"> [1]</w:t>
      </w:r>
      <w:r w:rsidR="00671309">
        <w:t>[2][3]</w:t>
      </w:r>
      <w:r w:rsidR="002B4562">
        <w:t>[9]</w:t>
      </w:r>
      <w:r w:rsidR="00811D9C">
        <w:t>[</w:t>
      </w:r>
      <w:r w:rsidR="00A31E06">
        <w:t>12]</w:t>
      </w:r>
      <w:r w:rsidR="00CE4C10">
        <w:t>[13]</w:t>
      </w:r>
      <w:r w:rsidR="00FE210B">
        <w:t>[17]</w:t>
      </w:r>
      <w:r w:rsidR="008B5766">
        <w:t>[18]</w:t>
      </w:r>
      <w:r>
        <w:t xml:space="preserve"> have proposed that a pre-defined PRS configuration be associated </w:t>
      </w:r>
      <w:r w:rsidR="001466A7">
        <w:t>with an identifie</w:t>
      </w:r>
      <w:r w:rsidR="0033142D">
        <w:t>r</w:t>
      </w:r>
      <w:r w:rsidR="001466A7">
        <w:t xml:space="preserve"> </w:t>
      </w:r>
      <w:proofErr w:type="gramStart"/>
      <w:r w:rsidR="001466A7">
        <w:t>in order to</w:t>
      </w:r>
      <w:proofErr w:type="gramEnd"/>
      <w:r w:rsidR="001466A7">
        <w:t xml:space="preserve"> </w:t>
      </w:r>
      <w:r w:rsidR="00CF53F1">
        <w:t xml:space="preserve">easily identify a set of PRS parameters within a set and </w:t>
      </w:r>
      <w:r w:rsidR="001466A7">
        <w:t>distinguish</w:t>
      </w:r>
      <w:r w:rsidR="00CF53F1">
        <w:t xml:space="preserve"> </w:t>
      </w:r>
      <w:r w:rsidR="001466A7">
        <w:t xml:space="preserve">multiple sets of on-demand PRS </w:t>
      </w:r>
      <w:r w:rsidR="001466A7">
        <w:lastRenderedPageBreak/>
        <w:t>configurations</w:t>
      </w:r>
      <w:r w:rsidR="00332D7E">
        <w:t xml:space="preserve"> and for easier handling</w:t>
      </w:r>
      <w:r w:rsidR="00DC6142">
        <w:t xml:space="preserve">. </w:t>
      </w:r>
      <w:r w:rsidR="00EC5824">
        <w:t xml:space="preserve">It can be noted that the following agreement during </w:t>
      </w:r>
      <w:r w:rsidR="00DD0252">
        <w:t xml:space="preserve">RAN2#114-e was made to this effect: </w:t>
      </w:r>
    </w:p>
    <w:p w14:paraId="077A517D" w14:textId="041AE2E1" w:rsidR="00B85F3F" w:rsidRDefault="00B85F3F" w:rsidP="008B3D40">
      <w:pPr>
        <w:jc w:val="both"/>
      </w:pPr>
      <w:r w:rsidRPr="00436F51">
        <w:rPr>
          <w:b/>
          <w:bCs/>
          <w:i/>
          <w:iCs/>
          <w:highlight w:val="green"/>
        </w:rPr>
        <w:t>RAN2#114-e</w:t>
      </w:r>
      <w:r w:rsidR="00FF2486" w:rsidRPr="00436F51">
        <w:rPr>
          <w:b/>
          <w:bCs/>
          <w:i/>
          <w:iCs/>
          <w:highlight w:val="green"/>
        </w:rPr>
        <w:t xml:space="preserve"> Agreement</w:t>
      </w:r>
      <w:r w:rsidRPr="00436F51">
        <w:rPr>
          <w:highlight w:val="green"/>
        </w:rPr>
        <w:t>:</w:t>
      </w:r>
      <w:r w:rsidR="00FF2486" w:rsidRPr="00436F51">
        <w:rPr>
          <w:highlight w:val="green"/>
        </w:rPr>
        <w:t xml:space="preserve"> </w:t>
      </w:r>
      <w:r w:rsidR="001E2A0F">
        <w:rPr>
          <w:highlight w:val="green"/>
        </w:rPr>
        <w:t>“</w:t>
      </w:r>
      <w:r w:rsidR="00DD0252" w:rsidRPr="00436F51">
        <w:rPr>
          <w:i/>
          <w:iCs/>
          <w:highlight w:val="green"/>
        </w:rPr>
        <w:t>Define a new LPP assistance data IE which can contain a set of possible on-demand DL-PRS configurations, where each on-demand DL-PRS configuration has an associated identifier</w:t>
      </w:r>
      <w:r w:rsidR="00DD0252" w:rsidRPr="00436F51">
        <w:rPr>
          <w:highlight w:val="green"/>
        </w:rPr>
        <w:t>”</w:t>
      </w:r>
      <w:r w:rsidR="00DD0252">
        <w:t xml:space="preserve">. </w:t>
      </w:r>
    </w:p>
    <w:p w14:paraId="5710FC3D" w14:textId="774CAFC9" w:rsidR="009D4A9F" w:rsidRDefault="00113372" w:rsidP="008B3D40">
      <w:pPr>
        <w:jc w:val="both"/>
      </w:pPr>
      <w:r>
        <w:t>In [2],</w:t>
      </w:r>
      <w:r w:rsidR="004A7B46">
        <w:t xml:space="preserve"> it has been proposed that </w:t>
      </w:r>
      <w:r w:rsidR="00F8576F">
        <w:t>identifiers be associated with each of the explicit on-demand PRS parameters</w:t>
      </w:r>
      <w:r w:rsidR="009F4D15">
        <w:t xml:space="preserve"> (Option 1), while</w:t>
      </w:r>
      <w:r>
        <w:t xml:space="preserve"> </w:t>
      </w:r>
      <w:r w:rsidR="00037ED8">
        <w:t>another alternative</w:t>
      </w:r>
      <w:r>
        <w:t xml:space="preserve"> </w:t>
      </w:r>
      <w:r w:rsidR="00037ED8">
        <w:t>of reusing the NR-DL-PRS-AssistanceData</w:t>
      </w:r>
      <w:r w:rsidR="00155C0E">
        <w:t xml:space="preserve"> IE</w:t>
      </w:r>
      <w:r w:rsidR="00037ED8">
        <w:t xml:space="preserve"> </w:t>
      </w:r>
      <w:r w:rsidR="00155C0E">
        <w:t xml:space="preserve">for transmitting the on-demand PRS </w:t>
      </w:r>
      <w:r w:rsidR="00332D7E">
        <w:t>was also</w:t>
      </w:r>
      <w:r w:rsidR="00155C0E">
        <w:t xml:space="preserve"> </w:t>
      </w:r>
      <w:r w:rsidR="00332D7E">
        <w:t>suggested</w:t>
      </w:r>
      <w:r w:rsidR="009F4D15">
        <w:t xml:space="preserve"> (Option 2)</w:t>
      </w:r>
      <w:r w:rsidR="00155C0E">
        <w:t xml:space="preserve">. </w:t>
      </w:r>
      <w:r w:rsidR="008C0355">
        <w:t xml:space="preserve">A new assistance data IE is </w:t>
      </w:r>
      <w:r w:rsidR="009F6309">
        <w:t>proposed in [3]</w:t>
      </w:r>
      <w:r>
        <w:t xml:space="preserve"> </w:t>
      </w:r>
      <w:r w:rsidR="005A4E93">
        <w:t>to associate the configuration parameters/associated ID</w:t>
      </w:r>
      <w:r w:rsidR="00855D55">
        <w:t xml:space="preserve">. </w:t>
      </w:r>
      <w:r w:rsidR="00A944FF">
        <w:t xml:space="preserve">In [12] a parameter list is proposed to be associated with </w:t>
      </w:r>
      <w:r w:rsidR="008A1A30">
        <w:t xml:space="preserve">an explicit </w:t>
      </w:r>
      <w:r w:rsidR="008E49D1">
        <w:t xml:space="preserve">UE-initiated </w:t>
      </w:r>
      <w:r w:rsidR="008A1A30">
        <w:t xml:space="preserve">on-demand PRS request. </w:t>
      </w:r>
      <w:r w:rsidR="00855D55">
        <w:t xml:space="preserve">The maximum number of on-demand pre-defined PRS configurations to be </w:t>
      </w:r>
      <w:r w:rsidR="00BF2F02">
        <w:t>provisioned was raised in [4]</w:t>
      </w:r>
      <w:r w:rsidR="00765A2E">
        <w:t>, which according to Rapportuer’s view could</w:t>
      </w:r>
      <w:r w:rsidR="007F5EEB">
        <w:t xml:space="preserve"> also</w:t>
      </w:r>
      <w:r w:rsidR="00765A2E">
        <w:t xml:space="preserve"> be left up to network implementation</w:t>
      </w:r>
      <w:r w:rsidR="00BF2F02">
        <w:t>.</w:t>
      </w:r>
      <w:r w:rsidR="00326D9F">
        <w:t xml:space="preserve"> </w:t>
      </w:r>
      <w:r w:rsidR="00670B68">
        <w:t>Different PRS granularities</w:t>
      </w:r>
      <w:r w:rsidR="00520C09">
        <w:t xml:space="preserve"> (</w:t>
      </w:r>
      <w:proofErr w:type="gramStart"/>
      <w:r w:rsidR="00520C09">
        <w:t>e.g.</w:t>
      </w:r>
      <w:proofErr w:type="gramEnd"/>
      <w:r w:rsidR="00520C09">
        <w:t xml:space="preserve"> based </w:t>
      </w:r>
      <w:r w:rsidR="00507264">
        <w:t xml:space="preserve">on </w:t>
      </w:r>
      <w:r w:rsidR="00520C09">
        <w:t>frequency layer, TRP, PRS resource</w:t>
      </w:r>
      <w:r w:rsidR="00E31C55">
        <w:t xml:space="preserve"> set, PRS resource) and ON/OFF indicator</w:t>
      </w:r>
      <w:r w:rsidR="00AD75FA">
        <w:t xml:space="preserve"> (with different PRS granularities)</w:t>
      </w:r>
      <w:r w:rsidR="00670B68">
        <w:t xml:space="preserve"> are </w:t>
      </w:r>
      <w:r w:rsidR="00BB12E6">
        <w:t xml:space="preserve">proposed </w:t>
      </w:r>
      <w:r w:rsidR="00AD75FA">
        <w:t xml:space="preserve">in [9] </w:t>
      </w:r>
      <w:r w:rsidR="00BB12E6">
        <w:t xml:space="preserve">to be </w:t>
      </w:r>
      <w:r w:rsidR="00507264">
        <w:t>defined</w:t>
      </w:r>
      <w:r w:rsidR="00582DE8">
        <w:t xml:space="preserve"> for a pre-defined PRS configuration</w:t>
      </w:r>
      <w:r w:rsidR="00E31C55">
        <w:t>.</w:t>
      </w:r>
      <w:r w:rsidR="0005062F">
        <w:t xml:space="preserve"> Note that the ON/OFF indicator has already been agreed</w:t>
      </w:r>
      <w:r w:rsidR="005D31ED">
        <w:t xml:space="preserve"> by RAN1 as seen in the consolidated on-demand PRS list in Sec. 3.1.1.2.</w:t>
      </w:r>
      <w:r w:rsidR="00AA452C">
        <w:t xml:space="preserve"> This aspect may </w:t>
      </w:r>
      <w:r w:rsidR="00EC09F0">
        <w:t xml:space="preserve">also </w:t>
      </w:r>
      <w:r w:rsidR="00AA452C">
        <w:t>require RAN1 coordination</w:t>
      </w:r>
      <w:r w:rsidR="00CE535D">
        <w:t xml:space="preserve"> and feedback.</w:t>
      </w:r>
      <w:r w:rsidR="00E31C55">
        <w:t xml:space="preserve">  </w:t>
      </w:r>
      <w:r w:rsidR="002855CA">
        <w:t>In</w:t>
      </w:r>
      <w:r w:rsidR="00AD75FA">
        <w:t xml:space="preserve"> [10]</w:t>
      </w:r>
      <w:r w:rsidR="00C65898">
        <w:t xml:space="preserve">, </w:t>
      </w:r>
      <w:r w:rsidR="002855CA">
        <w:t>it is proposed</w:t>
      </w:r>
      <w:r w:rsidR="00B63F2B">
        <w:t xml:space="preserve"> </w:t>
      </w:r>
      <w:r w:rsidR="006F2FE3">
        <w:t xml:space="preserve">that </w:t>
      </w:r>
      <w:r w:rsidR="00B63F2B">
        <w:t>the bundling of the different</w:t>
      </w:r>
      <w:r w:rsidR="0088163F">
        <w:t xml:space="preserve"> parameters in</w:t>
      </w:r>
      <w:r w:rsidR="00B63F2B">
        <w:t xml:space="preserve"> on-demand PRS sets</w:t>
      </w:r>
      <w:r w:rsidR="006F2FE3">
        <w:t xml:space="preserve"> </w:t>
      </w:r>
      <w:r w:rsidR="004E6213">
        <w:t>could</w:t>
      </w:r>
      <w:r w:rsidR="0088163F">
        <w:t xml:space="preserve"> be beneficial </w:t>
      </w:r>
      <w:r w:rsidR="002855CA">
        <w:t xml:space="preserve">to reduce signalling overhead, while [13] also suggests a grouping criterion </w:t>
      </w:r>
      <w:r w:rsidR="009C011A">
        <w:t>managing the PRS parameters from different sets.</w:t>
      </w:r>
      <w:r w:rsidR="004E6213">
        <w:t xml:space="preserve"> </w:t>
      </w:r>
      <w:r w:rsidR="00742557">
        <w:t xml:space="preserve"> </w:t>
      </w:r>
    </w:p>
    <w:p w14:paraId="786514F9" w14:textId="25BADBDD" w:rsidR="00E70431" w:rsidRPr="00A34138" w:rsidRDefault="00D87BCD" w:rsidP="008B3D40">
      <w:pPr>
        <w:jc w:val="both"/>
        <w:rPr>
          <w:lang w:eastAsia="ja-JP"/>
        </w:rPr>
      </w:pPr>
      <w:r>
        <w:rPr>
          <w:lang w:eastAsia="ja-JP"/>
        </w:rPr>
        <w:t>Due to the varied proposals on the table, t</w:t>
      </w:r>
      <w:r w:rsidRPr="00A34138">
        <w:rPr>
          <w:lang w:eastAsia="ja-JP"/>
        </w:rPr>
        <w:t xml:space="preserve">he </w:t>
      </w:r>
      <w:r w:rsidR="00A34138" w:rsidRPr="00A34138">
        <w:rPr>
          <w:lang w:eastAsia="ja-JP"/>
        </w:rPr>
        <w:t>following proposal</w:t>
      </w:r>
      <w:r w:rsidR="0071542E">
        <w:rPr>
          <w:lang w:eastAsia="ja-JP"/>
        </w:rPr>
        <w:t>s</w:t>
      </w:r>
      <w:r w:rsidR="00A34138" w:rsidRPr="00A34138">
        <w:rPr>
          <w:lang w:eastAsia="ja-JP"/>
        </w:rPr>
        <w:t xml:space="preserve"> </w:t>
      </w:r>
      <w:r w:rsidR="007F5EEB">
        <w:rPr>
          <w:lang w:eastAsia="ja-JP"/>
        </w:rPr>
        <w:t>are</w:t>
      </w:r>
      <w:r w:rsidR="007F5EEB" w:rsidRPr="00A34138">
        <w:rPr>
          <w:lang w:eastAsia="ja-JP"/>
        </w:rPr>
        <w:t xml:space="preserve"> </w:t>
      </w:r>
      <w:r w:rsidR="00A34138" w:rsidRPr="00A34138">
        <w:rPr>
          <w:lang w:eastAsia="ja-JP"/>
        </w:rPr>
        <w:t>therefore considered</w:t>
      </w:r>
      <w:r w:rsidR="00833F25">
        <w:rPr>
          <w:lang w:eastAsia="ja-JP"/>
        </w:rPr>
        <w:t xml:space="preserve"> to address the remaining aspects related to on-demand PRS configuration</w:t>
      </w:r>
      <w:r w:rsidR="00A34138" w:rsidRPr="00A34138">
        <w:rPr>
          <w:lang w:eastAsia="ja-JP"/>
        </w:rPr>
        <w:t xml:space="preserve">: </w:t>
      </w:r>
    </w:p>
    <w:p w14:paraId="105AFFB4" w14:textId="617E2851" w:rsidR="00102A5B" w:rsidRDefault="00742557" w:rsidP="0038241C">
      <w:pPr>
        <w:spacing w:after="0"/>
        <w:jc w:val="both"/>
        <w:rPr>
          <w:b/>
          <w:bCs/>
          <w:lang w:eastAsia="ja-JP"/>
        </w:rPr>
      </w:pPr>
      <w:r w:rsidRPr="004A1641">
        <w:rPr>
          <w:b/>
          <w:bCs/>
          <w:lang w:eastAsia="ja-JP"/>
        </w:rPr>
        <w:t xml:space="preserve">Proposal </w:t>
      </w:r>
      <w:r w:rsidR="003D5848">
        <w:rPr>
          <w:b/>
          <w:bCs/>
          <w:lang w:eastAsia="ja-JP"/>
        </w:rPr>
        <w:t>8</w:t>
      </w:r>
      <w:r w:rsidR="0071542E">
        <w:rPr>
          <w:b/>
          <w:bCs/>
          <w:lang w:eastAsia="ja-JP"/>
        </w:rPr>
        <w:t>.1</w:t>
      </w:r>
      <w:r w:rsidRPr="004A1641">
        <w:rPr>
          <w:b/>
          <w:bCs/>
          <w:lang w:eastAsia="ja-JP"/>
        </w:rPr>
        <w:t>:</w:t>
      </w:r>
      <w:r w:rsidR="00A34138">
        <w:rPr>
          <w:b/>
          <w:bCs/>
          <w:lang w:eastAsia="ja-JP"/>
        </w:rPr>
        <w:t xml:space="preserve"> </w:t>
      </w:r>
      <w:r w:rsidR="00823583">
        <w:rPr>
          <w:b/>
          <w:bCs/>
          <w:lang w:eastAsia="ja-JP"/>
        </w:rPr>
        <w:t xml:space="preserve"> </w:t>
      </w:r>
      <w:del w:id="53" w:author="Lenovo, Motorola Mobility-Robin Thomas" w:date="2021-10-28T15:11:00Z">
        <w:r w:rsidR="0071542E" w:rsidDel="007A2728">
          <w:rPr>
            <w:b/>
            <w:bCs/>
            <w:lang w:eastAsia="ja-JP"/>
          </w:rPr>
          <w:delText xml:space="preserve">A </w:delText>
        </w:r>
        <w:r w:rsidR="001D61DE" w:rsidDel="007A2728">
          <w:rPr>
            <w:b/>
            <w:bCs/>
            <w:lang w:eastAsia="ja-JP"/>
          </w:rPr>
          <w:delText xml:space="preserve">DL-PRS configuration set </w:delText>
        </w:r>
        <w:r w:rsidR="00A4035B" w:rsidDel="007A2728">
          <w:rPr>
            <w:b/>
            <w:bCs/>
            <w:lang w:eastAsia="ja-JP"/>
          </w:rPr>
          <w:delText>may</w:delText>
        </w:r>
        <w:r w:rsidR="001D61DE" w:rsidDel="007A2728">
          <w:rPr>
            <w:b/>
            <w:bCs/>
            <w:lang w:eastAsia="ja-JP"/>
          </w:rPr>
          <w:delText xml:space="preserve"> contain</w:delText>
        </w:r>
        <w:r w:rsidR="00C36511" w:rsidDel="007A2728">
          <w:rPr>
            <w:b/>
            <w:bCs/>
            <w:lang w:eastAsia="ja-JP"/>
          </w:rPr>
          <w:delText xml:space="preserve"> one or more</w:delText>
        </w:r>
        <w:r w:rsidR="001D61DE" w:rsidDel="007A2728">
          <w:rPr>
            <w:b/>
            <w:bCs/>
            <w:lang w:eastAsia="ja-JP"/>
          </w:rPr>
          <w:delText xml:space="preserve"> explicit </w:delText>
        </w:r>
        <w:r w:rsidR="00C36511" w:rsidDel="007A2728">
          <w:rPr>
            <w:b/>
            <w:bCs/>
            <w:lang w:eastAsia="ja-JP"/>
          </w:rPr>
          <w:delText xml:space="preserve">DL-PRS </w:delText>
        </w:r>
        <w:r w:rsidR="001D61DE" w:rsidDel="007A2728">
          <w:rPr>
            <w:b/>
            <w:bCs/>
            <w:lang w:eastAsia="ja-JP"/>
          </w:rPr>
          <w:delText xml:space="preserve">parameters </w:delText>
        </w:r>
        <w:r w:rsidR="008E49D1" w:rsidDel="007A2728">
          <w:rPr>
            <w:b/>
            <w:bCs/>
            <w:lang w:eastAsia="ja-JP"/>
          </w:rPr>
          <w:delText>in the case of UE-initiated on-demand PRS</w:delText>
        </w:r>
        <w:r w:rsidR="001D61DE" w:rsidDel="007A2728">
          <w:rPr>
            <w:b/>
            <w:bCs/>
            <w:lang w:eastAsia="ja-JP"/>
          </w:rPr>
          <w:delText>.</w:delText>
        </w:r>
        <w:r w:rsidR="006B0E07" w:rsidDel="007A2728">
          <w:rPr>
            <w:b/>
            <w:bCs/>
            <w:lang w:eastAsia="ja-JP"/>
          </w:rPr>
          <w:delText xml:space="preserve"> </w:delText>
        </w:r>
      </w:del>
      <w:r w:rsidR="006B0E07">
        <w:rPr>
          <w:b/>
          <w:bCs/>
          <w:lang w:eastAsia="ja-JP"/>
        </w:rPr>
        <w:t xml:space="preserve">RAN2 to </w:t>
      </w:r>
      <w:r w:rsidR="009633A5">
        <w:rPr>
          <w:b/>
          <w:bCs/>
          <w:lang w:eastAsia="ja-JP"/>
        </w:rPr>
        <w:t>further</w:t>
      </w:r>
      <w:r w:rsidR="006B0E07">
        <w:rPr>
          <w:b/>
          <w:bCs/>
          <w:lang w:eastAsia="ja-JP"/>
        </w:rPr>
        <w:t xml:space="preserve"> </w:t>
      </w:r>
      <w:r w:rsidR="00102A5B">
        <w:rPr>
          <w:b/>
          <w:bCs/>
          <w:lang w:eastAsia="ja-JP"/>
        </w:rPr>
        <w:t>discuss:</w:t>
      </w:r>
    </w:p>
    <w:p w14:paraId="42AA2190" w14:textId="0B6419DE" w:rsidR="00102A5B" w:rsidRDefault="001545B8" w:rsidP="0038241C">
      <w:pPr>
        <w:pStyle w:val="ListParagraph"/>
        <w:numPr>
          <w:ilvl w:val="0"/>
          <w:numId w:val="48"/>
        </w:numPr>
        <w:jc w:val="both"/>
        <w:rPr>
          <w:b/>
          <w:bCs/>
          <w:sz w:val="20"/>
          <w:szCs w:val="20"/>
          <w:lang w:eastAsia="ja-JP"/>
        </w:rPr>
      </w:pPr>
      <w:r>
        <w:rPr>
          <w:b/>
          <w:bCs/>
          <w:sz w:val="20"/>
          <w:szCs w:val="20"/>
          <w:lang w:eastAsia="ja-JP"/>
        </w:rPr>
        <w:t xml:space="preserve">Whether a parameter list may be associated with </w:t>
      </w:r>
      <w:r w:rsidR="00764B0C">
        <w:rPr>
          <w:b/>
          <w:bCs/>
          <w:sz w:val="20"/>
          <w:szCs w:val="20"/>
          <w:lang w:eastAsia="ja-JP"/>
        </w:rPr>
        <w:t>the request of one or more DL-PRS parameters</w:t>
      </w:r>
    </w:p>
    <w:p w14:paraId="5CA6E02A" w14:textId="18EEF422" w:rsidR="00764B0C" w:rsidRPr="00F54122" w:rsidRDefault="00017019" w:rsidP="0038241C">
      <w:pPr>
        <w:pStyle w:val="ListParagraph"/>
        <w:numPr>
          <w:ilvl w:val="0"/>
          <w:numId w:val="48"/>
        </w:numPr>
        <w:jc w:val="both"/>
        <w:rPr>
          <w:b/>
          <w:bCs/>
          <w:sz w:val="20"/>
          <w:szCs w:val="20"/>
          <w:lang w:eastAsia="ja-JP"/>
        </w:rPr>
      </w:pPr>
      <w:r>
        <w:rPr>
          <w:b/>
          <w:bCs/>
          <w:sz w:val="20"/>
          <w:szCs w:val="20"/>
          <w:lang w:eastAsia="ja-JP"/>
        </w:rPr>
        <w:t>I</w:t>
      </w:r>
      <w:r w:rsidR="006B0E07" w:rsidRPr="00F54122">
        <w:rPr>
          <w:b/>
          <w:bCs/>
          <w:sz w:val="20"/>
          <w:szCs w:val="20"/>
          <w:lang w:eastAsia="ja-JP"/>
        </w:rPr>
        <w:t xml:space="preserve">f </w:t>
      </w:r>
      <w:r w:rsidR="00764B0C">
        <w:rPr>
          <w:b/>
          <w:bCs/>
          <w:sz w:val="20"/>
          <w:szCs w:val="20"/>
          <w:lang w:eastAsia="ja-JP"/>
        </w:rPr>
        <w:t xml:space="preserve">there is need to associate </w:t>
      </w:r>
      <w:r w:rsidR="006B0E07" w:rsidRPr="00F54122">
        <w:rPr>
          <w:b/>
          <w:bCs/>
          <w:sz w:val="20"/>
          <w:szCs w:val="20"/>
          <w:lang w:eastAsia="ja-JP"/>
        </w:rPr>
        <w:t xml:space="preserve">each explicit parameter is associated with </w:t>
      </w:r>
      <w:r w:rsidR="004A6EA2" w:rsidRPr="00F54122">
        <w:rPr>
          <w:b/>
          <w:bCs/>
          <w:sz w:val="20"/>
          <w:szCs w:val="20"/>
          <w:lang w:eastAsia="ja-JP"/>
        </w:rPr>
        <w:t>a separate ID.</w:t>
      </w:r>
    </w:p>
    <w:p w14:paraId="12CC13B2" w14:textId="405A3937" w:rsidR="00C4570D" w:rsidRDefault="00C4570D" w:rsidP="0038241C">
      <w:pPr>
        <w:spacing w:before="240" w:after="0"/>
        <w:jc w:val="both"/>
        <w:rPr>
          <w:ins w:id="54" w:author="Lenovo, Motorola Mobility-Robin Thomas" w:date="2021-10-28T15:11:00Z"/>
          <w:b/>
          <w:bCs/>
          <w:lang w:eastAsia="ja-JP"/>
        </w:rPr>
      </w:pPr>
      <w:ins w:id="55" w:author="Lenovo, Motorola Mobility-Robin Thomas" w:date="2021-10-28T15:11:00Z">
        <w:r>
          <w:rPr>
            <w:b/>
            <w:bCs/>
            <w:lang w:eastAsia="ja-JP"/>
          </w:rPr>
          <w:t xml:space="preserve">Note: Proposal 8.1 can be jointly discussed with </w:t>
        </w:r>
        <w:r w:rsidR="00B73EB6">
          <w:rPr>
            <w:b/>
            <w:bCs/>
            <w:lang w:eastAsia="ja-JP"/>
          </w:rPr>
          <w:t>P</w:t>
        </w:r>
        <w:r>
          <w:rPr>
            <w:b/>
            <w:bCs/>
            <w:lang w:eastAsia="ja-JP"/>
          </w:rPr>
          <w:t>roposal 2</w:t>
        </w:r>
        <w:r w:rsidR="00B73EB6">
          <w:rPr>
            <w:b/>
            <w:bCs/>
            <w:lang w:eastAsia="ja-JP"/>
          </w:rPr>
          <w:t>.</w:t>
        </w:r>
      </w:ins>
    </w:p>
    <w:p w14:paraId="1A30BF8E" w14:textId="63A6D87D" w:rsidR="003463CC" w:rsidRDefault="0071542E" w:rsidP="0038241C">
      <w:pPr>
        <w:spacing w:before="240" w:after="0"/>
        <w:jc w:val="both"/>
        <w:rPr>
          <w:b/>
          <w:bCs/>
          <w:lang w:eastAsia="ja-JP"/>
        </w:rPr>
      </w:pPr>
      <w:r>
        <w:rPr>
          <w:b/>
          <w:bCs/>
          <w:lang w:eastAsia="ja-JP"/>
        </w:rPr>
        <w:t xml:space="preserve">Proposal </w:t>
      </w:r>
      <w:r w:rsidR="003D5848">
        <w:rPr>
          <w:b/>
          <w:bCs/>
          <w:lang w:eastAsia="ja-JP"/>
        </w:rPr>
        <w:t>8</w:t>
      </w:r>
      <w:r>
        <w:rPr>
          <w:b/>
          <w:bCs/>
          <w:lang w:eastAsia="ja-JP"/>
        </w:rPr>
        <w:t xml:space="preserve">.2: </w:t>
      </w:r>
      <w:r w:rsidR="009208AF">
        <w:rPr>
          <w:b/>
          <w:bCs/>
          <w:lang w:eastAsia="ja-JP"/>
        </w:rPr>
        <w:t>On the</w:t>
      </w:r>
      <w:r w:rsidR="008016D0">
        <w:rPr>
          <w:b/>
          <w:bCs/>
          <w:lang w:eastAsia="ja-JP"/>
        </w:rPr>
        <w:t xml:space="preserve"> </w:t>
      </w:r>
      <w:r w:rsidR="009208AF">
        <w:rPr>
          <w:b/>
          <w:bCs/>
          <w:lang w:eastAsia="ja-JP"/>
        </w:rPr>
        <w:t xml:space="preserve">pre-defined </w:t>
      </w:r>
      <w:r w:rsidR="008016D0">
        <w:rPr>
          <w:b/>
          <w:bCs/>
          <w:lang w:eastAsia="ja-JP"/>
        </w:rPr>
        <w:t xml:space="preserve">on-demand PRS </w:t>
      </w:r>
      <w:r w:rsidR="009208AF">
        <w:rPr>
          <w:b/>
          <w:bCs/>
          <w:lang w:eastAsia="ja-JP"/>
        </w:rPr>
        <w:t>c</w:t>
      </w:r>
      <w:r w:rsidR="008016D0">
        <w:rPr>
          <w:b/>
          <w:bCs/>
          <w:lang w:eastAsia="ja-JP"/>
        </w:rPr>
        <w:t>on</w:t>
      </w:r>
      <w:r w:rsidR="009208AF">
        <w:rPr>
          <w:b/>
          <w:bCs/>
          <w:lang w:eastAsia="ja-JP"/>
        </w:rPr>
        <w:t xml:space="preserve">figuration, further discuss </w:t>
      </w:r>
      <w:r w:rsidR="00E2784D">
        <w:rPr>
          <w:b/>
          <w:bCs/>
          <w:lang w:eastAsia="ja-JP"/>
        </w:rPr>
        <w:t xml:space="preserve">whether </w:t>
      </w:r>
      <w:r w:rsidR="00A42529">
        <w:rPr>
          <w:b/>
          <w:bCs/>
          <w:lang w:eastAsia="ja-JP"/>
        </w:rPr>
        <w:t xml:space="preserve">the pre-defined </w:t>
      </w:r>
      <w:r w:rsidR="007E7ED6">
        <w:rPr>
          <w:b/>
          <w:bCs/>
          <w:lang w:eastAsia="ja-JP"/>
        </w:rPr>
        <w:t xml:space="preserve">on-demand </w:t>
      </w:r>
      <w:r w:rsidR="00E2784D">
        <w:rPr>
          <w:b/>
          <w:bCs/>
          <w:lang w:eastAsia="ja-JP"/>
        </w:rPr>
        <w:t>PRS</w:t>
      </w:r>
      <w:r w:rsidR="007E7ED6">
        <w:rPr>
          <w:b/>
          <w:bCs/>
          <w:lang w:eastAsia="ja-JP"/>
        </w:rPr>
        <w:t xml:space="preserve"> </w:t>
      </w:r>
      <w:r w:rsidR="00436F51">
        <w:rPr>
          <w:b/>
          <w:bCs/>
          <w:lang w:eastAsia="ja-JP"/>
        </w:rPr>
        <w:t xml:space="preserve">configuration sets </w:t>
      </w:r>
      <w:r w:rsidR="007E7ED6">
        <w:rPr>
          <w:b/>
          <w:bCs/>
          <w:lang w:eastAsia="ja-JP"/>
        </w:rPr>
        <w:t xml:space="preserve">should be provided </w:t>
      </w:r>
      <w:r w:rsidR="00436F51">
        <w:rPr>
          <w:b/>
          <w:bCs/>
          <w:lang w:eastAsia="ja-JP"/>
        </w:rPr>
        <w:t>based on</w:t>
      </w:r>
      <w:r w:rsidR="003463CC">
        <w:rPr>
          <w:b/>
          <w:bCs/>
          <w:lang w:eastAsia="ja-JP"/>
        </w:rPr>
        <w:t>:</w:t>
      </w:r>
    </w:p>
    <w:p w14:paraId="516F9E7A" w14:textId="684042A4" w:rsidR="003463CC" w:rsidRPr="00F54122" w:rsidRDefault="0005522A" w:rsidP="0038241C">
      <w:pPr>
        <w:pStyle w:val="ListParagraph"/>
        <w:numPr>
          <w:ilvl w:val="0"/>
          <w:numId w:val="49"/>
        </w:numPr>
        <w:jc w:val="both"/>
        <w:rPr>
          <w:b/>
          <w:bCs/>
          <w:sz w:val="20"/>
          <w:szCs w:val="20"/>
          <w:lang w:eastAsia="ja-JP"/>
        </w:rPr>
      </w:pPr>
      <w:r>
        <w:rPr>
          <w:b/>
          <w:bCs/>
          <w:sz w:val="20"/>
          <w:szCs w:val="20"/>
          <w:lang w:eastAsia="ja-JP"/>
        </w:rPr>
        <w:t>D</w:t>
      </w:r>
      <w:r w:rsidR="007E7ED6" w:rsidRPr="00F54122">
        <w:rPr>
          <w:b/>
          <w:bCs/>
          <w:sz w:val="20"/>
          <w:szCs w:val="20"/>
          <w:lang w:eastAsia="ja-JP"/>
        </w:rPr>
        <w:t xml:space="preserve">ifferent </w:t>
      </w:r>
      <w:r w:rsidR="00CE535D">
        <w:rPr>
          <w:b/>
          <w:bCs/>
          <w:sz w:val="20"/>
          <w:szCs w:val="20"/>
          <w:lang w:eastAsia="ja-JP"/>
        </w:rPr>
        <w:t xml:space="preserve">PRS </w:t>
      </w:r>
      <w:r w:rsidR="007E7ED6" w:rsidRPr="00F54122">
        <w:rPr>
          <w:b/>
          <w:bCs/>
          <w:sz w:val="20"/>
          <w:szCs w:val="20"/>
          <w:lang w:eastAsia="ja-JP"/>
        </w:rPr>
        <w:t>granularities</w:t>
      </w:r>
      <w:r>
        <w:rPr>
          <w:b/>
          <w:bCs/>
          <w:sz w:val="20"/>
          <w:szCs w:val="20"/>
          <w:lang w:eastAsia="ja-JP"/>
        </w:rPr>
        <w:t xml:space="preserve"> (</w:t>
      </w:r>
      <w:proofErr w:type="gramStart"/>
      <w:r>
        <w:rPr>
          <w:b/>
          <w:bCs/>
          <w:sz w:val="20"/>
          <w:szCs w:val="20"/>
          <w:lang w:eastAsia="ja-JP"/>
        </w:rPr>
        <w:t>e.g.</w:t>
      </w:r>
      <w:proofErr w:type="gramEnd"/>
      <w:r>
        <w:rPr>
          <w:b/>
          <w:bCs/>
          <w:sz w:val="20"/>
          <w:szCs w:val="20"/>
          <w:lang w:eastAsia="ja-JP"/>
        </w:rPr>
        <w:t xml:space="preserve"> per frequency layer/TRP/Resource Set/Resource ID)</w:t>
      </w:r>
      <w:r w:rsidR="007E7ED6" w:rsidRPr="00F54122">
        <w:rPr>
          <w:b/>
          <w:bCs/>
          <w:sz w:val="20"/>
          <w:szCs w:val="20"/>
          <w:lang w:eastAsia="ja-JP"/>
        </w:rPr>
        <w:t xml:space="preserve"> </w:t>
      </w:r>
    </w:p>
    <w:p w14:paraId="1DD73D2A" w14:textId="1D9CF12D" w:rsidR="001F3507" w:rsidRPr="00F54122" w:rsidRDefault="0005522A" w:rsidP="0038241C">
      <w:pPr>
        <w:pStyle w:val="ListParagraph"/>
        <w:numPr>
          <w:ilvl w:val="0"/>
          <w:numId w:val="49"/>
        </w:numPr>
        <w:jc w:val="both"/>
        <w:rPr>
          <w:b/>
          <w:bCs/>
          <w:sz w:val="20"/>
          <w:szCs w:val="20"/>
          <w:lang w:eastAsia="ja-JP"/>
        </w:rPr>
      </w:pPr>
      <w:r>
        <w:rPr>
          <w:b/>
          <w:bCs/>
          <w:sz w:val="20"/>
          <w:szCs w:val="20"/>
          <w:lang w:eastAsia="ja-JP"/>
        </w:rPr>
        <w:t>B</w:t>
      </w:r>
      <w:r w:rsidR="00AA3FF5" w:rsidRPr="00F54122">
        <w:rPr>
          <w:b/>
          <w:bCs/>
          <w:sz w:val="20"/>
          <w:szCs w:val="20"/>
          <w:lang w:eastAsia="ja-JP"/>
        </w:rPr>
        <w:t xml:space="preserve">undling/grouping </w:t>
      </w:r>
      <w:r w:rsidR="001F3507" w:rsidRPr="00F54122">
        <w:rPr>
          <w:b/>
          <w:bCs/>
          <w:sz w:val="20"/>
          <w:szCs w:val="20"/>
          <w:lang w:eastAsia="ja-JP"/>
        </w:rPr>
        <w:t>mechanism</w:t>
      </w:r>
      <w:r>
        <w:rPr>
          <w:b/>
          <w:bCs/>
          <w:sz w:val="20"/>
          <w:szCs w:val="20"/>
          <w:lang w:eastAsia="ja-JP"/>
        </w:rPr>
        <w:t xml:space="preserve"> </w:t>
      </w:r>
      <w:r w:rsidR="00F54122">
        <w:rPr>
          <w:b/>
          <w:bCs/>
          <w:sz w:val="20"/>
          <w:szCs w:val="20"/>
          <w:lang w:eastAsia="ja-JP"/>
        </w:rPr>
        <w:t>for pre-defined configuration sets</w:t>
      </w:r>
    </w:p>
    <w:p w14:paraId="5007AF6F" w14:textId="6706A7D3" w:rsidR="003463CC" w:rsidRPr="00F54122" w:rsidRDefault="00C708AA" w:rsidP="0038241C">
      <w:pPr>
        <w:pStyle w:val="ListParagraph"/>
        <w:numPr>
          <w:ilvl w:val="0"/>
          <w:numId w:val="49"/>
        </w:numPr>
        <w:jc w:val="both"/>
        <w:rPr>
          <w:b/>
          <w:bCs/>
          <w:sz w:val="20"/>
          <w:szCs w:val="20"/>
          <w:lang w:eastAsia="ja-JP"/>
        </w:rPr>
      </w:pPr>
      <w:r w:rsidRPr="00F54122">
        <w:rPr>
          <w:b/>
          <w:bCs/>
          <w:sz w:val="20"/>
          <w:szCs w:val="20"/>
          <w:lang w:eastAsia="ja-JP"/>
        </w:rPr>
        <w:t>A limit on the maximum number of PRS configuration sets</w:t>
      </w:r>
    </w:p>
    <w:p w14:paraId="2586E0DE" w14:textId="46F0C58B" w:rsidR="0071542E" w:rsidRPr="005E4CF7" w:rsidRDefault="00AA3FF5" w:rsidP="008B3D40">
      <w:pPr>
        <w:jc w:val="both"/>
        <w:rPr>
          <w:b/>
          <w:bCs/>
          <w:lang w:eastAsia="ja-JP"/>
        </w:rPr>
      </w:pPr>
      <w:r>
        <w:rPr>
          <w:b/>
          <w:bCs/>
          <w:lang w:eastAsia="ja-JP"/>
        </w:rPr>
        <w:t xml:space="preserve"> </w:t>
      </w:r>
    </w:p>
    <w:p w14:paraId="04438FB3" w14:textId="3A17876B" w:rsidR="00DA53CD" w:rsidRDefault="00EC49D6" w:rsidP="00187510">
      <w:pPr>
        <w:pStyle w:val="Heading4"/>
      </w:pPr>
      <w:r>
        <w:t>I</w:t>
      </w:r>
      <w:r w:rsidR="00563941">
        <w:t xml:space="preserve">nformation </w:t>
      </w:r>
      <w:r>
        <w:t>related to</w:t>
      </w:r>
      <w:r w:rsidR="00187510">
        <w:t xml:space="preserve"> on-demand PRS </w:t>
      </w:r>
      <w:r w:rsidR="00CB24C1">
        <w:t>configurations</w:t>
      </w:r>
    </w:p>
    <w:p w14:paraId="797C2873" w14:textId="36D8138E" w:rsidR="003B415B" w:rsidRDefault="00CB24C1" w:rsidP="00EF3246">
      <w:pPr>
        <w:jc w:val="both"/>
      </w:pPr>
      <w:r>
        <w:t xml:space="preserve">In [7], the on-demand PRS pre-defined configuration is proposed to be associated with </w:t>
      </w:r>
      <w:r w:rsidR="005E4CF7">
        <w:t xml:space="preserve">validity </w:t>
      </w:r>
      <w:r w:rsidR="00803DF0">
        <w:t>criteria such as the area and duration for which it is valid</w:t>
      </w:r>
      <w:r>
        <w:t>.</w:t>
      </w:r>
      <w:r w:rsidR="00742557">
        <w:t xml:space="preserve"> </w:t>
      </w:r>
      <w:r w:rsidR="00563941">
        <w:t xml:space="preserve">In [12], the on-demand PRS parameters including start time, time duration, desired duration of the on-demand PRS configuration are proposed to be associated with an on-demand PRS configuration. </w:t>
      </w:r>
      <w:r w:rsidR="007E0AAE">
        <w:t xml:space="preserve">It can be noted that </w:t>
      </w:r>
      <w:r w:rsidR="000E3AA7">
        <w:t>start/end time</w:t>
      </w:r>
      <w:r w:rsidR="0001338B">
        <w:t xml:space="preserve"> of the DL-PRS transmission </w:t>
      </w:r>
      <w:r w:rsidR="00BB43FD">
        <w:t>was already agreed by RAN1</w:t>
      </w:r>
      <w:r w:rsidR="00436F51">
        <w:t>,</w:t>
      </w:r>
      <w:r w:rsidR="00925320">
        <w:t xml:space="preserve"> during the previous meetings</w:t>
      </w:r>
      <w:r w:rsidR="00C5654F">
        <w:t xml:space="preserve"> based on the following consolidated list</w:t>
      </w:r>
      <w:r w:rsidR="00424886">
        <w:t xml:space="preserve"> [21][22]</w:t>
      </w:r>
      <w:r w:rsidR="004824E5">
        <w:t>:</w:t>
      </w:r>
      <w:r w:rsidR="00BB43FD">
        <w:t xml:space="preserve"> </w:t>
      </w:r>
    </w:p>
    <w:tbl>
      <w:tblPr>
        <w:tblStyle w:val="TableGrid"/>
        <w:tblW w:w="0" w:type="auto"/>
        <w:tblLook w:val="04A0" w:firstRow="1" w:lastRow="0" w:firstColumn="1" w:lastColumn="0" w:noHBand="0" w:noVBand="1"/>
      </w:tblPr>
      <w:tblGrid>
        <w:gridCol w:w="9962"/>
      </w:tblGrid>
      <w:tr w:rsidR="003B415B" w14:paraId="48F1BCD5" w14:textId="77777777" w:rsidTr="003B415B">
        <w:tc>
          <w:tcPr>
            <w:tcW w:w="9962" w:type="dxa"/>
          </w:tcPr>
          <w:p w14:paraId="0C3AA459" w14:textId="77777777" w:rsidR="003B415B" w:rsidRPr="00F5319D" w:rsidRDefault="003B415B" w:rsidP="003B415B">
            <w:pPr>
              <w:pStyle w:val="3GPPText"/>
              <w:spacing w:before="0" w:after="0"/>
              <w:rPr>
                <w:sz w:val="20"/>
                <w:szCs w:val="18"/>
                <w:lang w:val="en-GB"/>
              </w:rPr>
            </w:pPr>
            <w:r w:rsidRPr="00F5319D">
              <w:rPr>
                <w:sz w:val="20"/>
                <w:szCs w:val="18"/>
                <w:highlight w:val="green"/>
                <w:lang w:val="en-GB"/>
              </w:rPr>
              <w:t>RAN1#106-e Agreement</w:t>
            </w:r>
          </w:p>
          <w:p w14:paraId="40BFA500" w14:textId="77777777" w:rsidR="003B415B" w:rsidRPr="00F5319D" w:rsidRDefault="003B415B" w:rsidP="003B415B">
            <w:pPr>
              <w:pStyle w:val="3GPPText"/>
              <w:spacing w:before="0" w:after="0"/>
              <w:rPr>
                <w:sz w:val="20"/>
                <w:szCs w:val="18"/>
                <w:lang w:val="en-GB"/>
              </w:rPr>
            </w:pPr>
            <w:r w:rsidRPr="00F5319D">
              <w:rPr>
                <w:sz w:val="20"/>
                <w:szCs w:val="18"/>
                <w:lang w:val="en-GB"/>
              </w:rPr>
              <w:t>At least the following list of on-demand DL PRS parameters is supported for UE-initiated and LMF-initiated on-demand DL PRS requests:</w:t>
            </w:r>
          </w:p>
          <w:p w14:paraId="1329D375" w14:textId="77777777" w:rsidR="003B415B" w:rsidRPr="00F5319D" w:rsidRDefault="003B415B" w:rsidP="003B415B">
            <w:pPr>
              <w:pStyle w:val="3GPPText"/>
              <w:numPr>
                <w:ilvl w:val="0"/>
                <w:numId w:val="19"/>
              </w:numPr>
              <w:spacing w:before="0" w:after="0"/>
              <w:rPr>
                <w:sz w:val="20"/>
                <w:szCs w:val="18"/>
                <w:lang w:val="en-GB"/>
              </w:rPr>
            </w:pPr>
            <w:r w:rsidRPr="00F5319D">
              <w:rPr>
                <w:sz w:val="20"/>
                <w:szCs w:val="18"/>
                <w:lang w:val="en-GB"/>
              </w:rPr>
              <w:t>DL PRS Periodicity</w:t>
            </w:r>
          </w:p>
          <w:p w14:paraId="46A1FCE8" w14:textId="77777777" w:rsidR="003B415B" w:rsidRPr="00F5319D" w:rsidRDefault="003B415B" w:rsidP="003B415B">
            <w:pPr>
              <w:pStyle w:val="3GPPText"/>
              <w:numPr>
                <w:ilvl w:val="0"/>
                <w:numId w:val="19"/>
              </w:numPr>
              <w:spacing w:before="0" w:after="0"/>
              <w:rPr>
                <w:sz w:val="20"/>
                <w:szCs w:val="18"/>
                <w:lang w:val="en-GB"/>
              </w:rPr>
            </w:pPr>
            <w:r w:rsidRPr="00F5319D">
              <w:rPr>
                <w:sz w:val="20"/>
                <w:szCs w:val="18"/>
                <w:lang w:val="en-GB"/>
              </w:rPr>
              <w:t>DL PRS resource bandwidth</w:t>
            </w:r>
          </w:p>
          <w:p w14:paraId="4F701C1C" w14:textId="77777777" w:rsidR="003B415B" w:rsidRPr="00F5319D" w:rsidRDefault="003B415B" w:rsidP="003B415B">
            <w:pPr>
              <w:pStyle w:val="3GPPText"/>
              <w:numPr>
                <w:ilvl w:val="0"/>
                <w:numId w:val="19"/>
              </w:numPr>
              <w:spacing w:before="0" w:after="0"/>
              <w:rPr>
                <w:sz w:val="20"/>
                <w:szCs w:val="18"/>
                <w:lang w:val="en-GB"/>
              </w:rPr>
            </w:pPr>
            <w:r w:rsidRPr="00F5319D">
              <w:rPr>
                <w:sz w:val="20"/>
                <w:szCs w:val="18"/>
                <w:lang w:val="en-GB"/>
              </w:rPr>
              <w:t>DL PRS QCL information</w:t>
            </w:r>
          </w:p>
          <w:p w14:paraId="1AF3311F" w14:textId="77777777" w:rsidR="003B415B" w:rsidRPr="00F5319D" w:rsidRDefault="003B415B" w:rsidP="003B415B">
            <w:pPr>
              <w:pStyle w:val="3GPPText"/>
              <w:spacing w:before="0" w:after="0"/>
              <w:rPr>
                <w:sz w:val="20"/>
                <w:szCs w:val="18"/>
                <w:lang w:val="en-GB"/>
              </w:rPr>
            </w:pPr>
            <w:r w:rsidRPr="00F5319D">
              <w:rPr>
                <w:sz w:val="20"/>
                <w:szCs w:val="18"/>
                <w:lang w:val="en-GB"/>
              </w:rPr>
              <w:t>Conclude on remaining parameters at RAN1#106-bis-e</w:t>
            </w:r>
          </w:p>
          <w:p w14:paraId="7EB028A8" w14:textId="77777777" w:rsidR="003B415B" w:rsidRPr="00F5319D" w:rsidRDefault="003B415B" w:rsidP="003B415B">
            <w:pPr>
              <w:pStyle w:val="3GPPText"/>
              <w:spacing w:before="0" w:after="0"/>
              <w:rPr>
                <w:sz w:val="20"/>
                <w:szCs w:val="18"/>
                <w:lang w:val="en-GB"/>
              </w:rPr>
            </w:pPr>
            <w:r w:rsidRPr="00F5319D">
              <w:rPr>
                <w:sz w:val="20"/>
                <w:szCs w:val="18"/>
                <w:highlight w:val="green"/>
                <w:lang w:val="en-GB"/>
              </w:rPr>
              <w:t>RAN1#106bis-e Agreement</w:t>
            </w:r>
          </w:p>
          <w:p w14:paraId="4714B04A" w14:textId="77777777" w:rsidR="003B415B" w:rsidRPr="00F5319D" w:rsidRDefault="003B415B" w:rsidP="003B415B">
            <w:pPr>
              <w:pStyle w:val="3GPPText"/>
              <w:numPr>
                <w:ilvl w:val="0"/>
                <w:numId w:val="15"/>
              </w:numPr>
              <w:spacing w:before="0" w:after="0"/>
              <w:rPr>
                <w:sz w:val="20"/>
                <w:szCs w:val="18"/>
                <w:lang w:val="en-GB"/>
              </w:rPr>
            </w:pPr>
            <w:r w:rsidRPr="00F5319D">
              <w:rPr>
                <w:sz w:val="20"/>
                <w:szCs w:val="18"/>
                <w:lang w:val="en-GB"/>
              </w:rPr>
              <w:t>The following list of parameters is supported for UE-initiated and LMF initiated on-demand DL PRS request</w:t>
            </w:r>
          </w:p>
          <w:p w14:paraId="7FBBD913" w14:textId="77777777" w:rsidR="003B415B" w:rsidRPr="00F5319D" w:rsidRDefault="003B415B" w:rsidP="00F5319D">
            <w:pPr>
              <w:pStyle w:val="3GPPText"/>
              <w:numPr>
                <w:ilvl w:val="0"/>
                <w:numId w:val="15"/>
              </w:numPr>
              <w:spacing w:before="0" w:after="0"/>
              <w:rPr>
                <w:sz w:val="20"/>
                <w:szCs w:val="18"/>
                <w:lang w:val="en-GB"/>
              </w:rPr>
            </w:pPr>
            <w:r w:rsidRPr="00F5319D">
              <w:rPr>
                <w:sz w:val="20"/>
                <w:szCs w:val="18"/>
                <w:lang w:val="en-GB"/>
              </w:rPr>
              <w:t>Start/end time of DL PRS transmission</w:t>
            </w:r>
          </w:p>
          <w:p w14:paraId="6483B811" w14:textId="77777777" w:rsidR="003B415B" w:rsidRPr="00F5319D" w:rsidRDefault="003B415B" w:rsidP="00F5319D">
            <w:pPr>
              <w:pStyle w:val="3GPPText"/>
              <w:numPr>
                <w:ilvl w:val="0"/>
                <w:numId w:val="15"/>
              </w:numPr>
              <w:spacing w:before="0" w:after="0"/>
              <w:rPr>
                <w:sz w:val="20"/>
                <w:szCs w:val="18"/>
                <w:lang w:val="en-GB"/>
              </w:rPr>
            </w:pPr>
            <w:r w:rsidRPr="00F5319D">
              <w:rPr>
                <w:sz w:val="20"/>
                <w:szCs w:val="18"/>
                <w:lang w:val="en-GB"/>
              </w:rPr>
              <w:t>DL PRS resource repetition factor</w:t>
            </w:r>
          </w:p>
          <w:p w14:paraId="2C396248" w14:textId="77777777" w:rsidR="003B415B" w:rsidRPr="00F5319D" w:rsidRDefault="003B415B" w:rsidP="00F5319D">
            <w:pPr>
              <w:pStyle w:val="3GPPText"/>
              <w:numPr>
                <w:ilvl w:val="0"/>
                <w:numId w:val="15"/>
              </w:numPr>
              <w:spacing w:before="0" w:after="0"/>
              <w:rPr>
                <w:sz w:val="20"/>
                <w:szCs w:val="18"/>
                <w:lang w:val="en-GB"/>
              </w:rPr>
            </w:pPr>
            <w:r w:rsidRPr="00F5319D">
              <w:rPr>
                <w:sz w:val="20"/>
                <w:szCs w:val="18"/>
                <w:lang w:val="en-GB"/>
              </w:rPr>
              <w:t>Number of DL PRS resource symbols per DL PRS resource</w:t>
            </w:r>
          </w:p>
          <w:p w14:paraId="307C3288" w14:textId="77777777" w:rsidR="003B415B" w:rsidRPr="00F5319D" w:rsidRDefault="003B415B" w:rsidP="00F5319D">
            <w:pPr>
              <w:pStyle w:val="3GPPText"/>
              <w:numPr>
                <w:ilvl w:val="0"/>
                <w:numId w:val="15"/>
              </w:numPr>
              <w:spacing w:before="0" w:after="0"/>
              <w:rPr>
                <w:sz w:val="20"/>
                <w:szCs w:val="18"/>
                <w:lang w:val="en-GB"/>
              </w:rPr>
            </w:pPr>
            <w:r w:rsidRPr="00F5319D">
              <w:rPr>
                <w:sz w:val="20"/>
                <w:szCs w:val="18"/>
                <w:lang w:val="en-GB"/>
              </w:rPr>
              <w:t>DL-PRS CombSizeN</w:t>
            </w:r>
          </w:p>
          <w:p w14:paraId="27AB6519" w14:textId="77777777" w:rsidR="003B415B" w:rsidRPr="00F5319D" w:rsidRDefault="003B415B" w:rsidP="00F5319D">
            <w:pPr>
              <w:pStyle w:val="3GPPText"/>
              <w:numPr>
                <w:ilvl w:val="0"/>
                <w:numId w:val="15"/>
              </w:numPr>
              <w:spacing w:before="0" w:after="0"/>
              <w:rPr>
                <w:sz w:val="20"/>
                <w:szCs w:val="18"/>
                <w:lang w:val="en-GB"/>
              </w:rPr>
            </w:pPr>
            <w:r w:rsidRPr="00F5319D">
              <w:rPr>
                <w:sz w:val="20"/>
                <w:szCs w:val="18"/>
                <w:lang w:val="en-GB"/>
              </w:rPr>
              <w:t>Number of DL PRS frequency layers</w:t>
            </w:r>
          </w:p>
          <w:p w14:paraId="755233D0" w14:textId="77777777" w:rsidR="003B415B" w:rsidRPr="00F5319D" w:rsidRDefault="003B415B" w:rsidP="00F5319D">
            <w:pPr>
              <w:pStyle w:val="3GPPText"/>
              <w:numPr>
                <w:ilvl w:val="0"/>
                <w:numId w:val="15"/>
              </w:numPr>
              <w:spacing w:before="0" w:after="0"/>
              <w:rPr>
                <w:sz w:val="20"/>
                <w:szCs w:val="18"/>
                <w:lang w:val="en-GB"/>
              </w:rPr>
            </w:pPr>
            <w:r w:rsidRPr="00F5319D">
              <w:rPr>
                <w:sz w:val="20"/>
                <w:szCs w:val="18"/>
                <w:lang w:val="en-GB"/>
              </w:rPr>
              <w:t>ON/OFF indicator (for LMF initiated request only)</w:t>
            </w:r>
          </w:p>
          <w:p w14:paraId="2536F8C1" w14:textId="4ACB6F30" w:rsidR="003B415B" w:rsidRPr="00F5319D" w:rsidRDefault="003B415B" w:rsidP="00F5319D">
            <w:pPr>
              <w:pStyle w:val="3GPPText"/>
              <w:numPr>
                <w:ilvl w:val="0"/>
                <w:numId w:val="15"/>
              </w:numPr>
              <w:spacing w:before="0" w:after="0"/>
              <w:rPr>
                <w:lang w:val="en-GB"/>
              </w:rPr>
            </w:pPr>
            <w:r w:rsidRPr="00F5319D">
              <w:rPr>
                <w:sz w:val="20"/>
                <w:szCs w:val="18"/>
                <w:lang w:val="en-GB"/>
              </w:rPr>
              <w:t>FFS values for requested on-demand DL PRS parameters and whether parameters are resource-specific, TRP-specific, or PFL-specific</w:t>
            </w:r>
          </w:p>
        </w:tc>
      </w:tr>
    </w:tbl>
    <w:p w14:paraId="65B778E1" w14:textId="27429436" w:rsidR="00CB24C1" w:rsidRDefault="0026214B" w:rsidP="00EF3246">
      <w:pPr>
        <w:jc w:val="both"/>
      </w:pPr>
      <w:r>
        <w:lastRenderedPageBreak/>
        <w:t>According to the Rapporteur’s view</w:t>
      </w:r>
      <w:r w:rsidR="00ED1185">
        <w:t>,</w:t>
      </w:r>
      <w:r>
        <w:t xml:space="preserve"> the number of TRPs is still under discussion in RAN1, while</w:t>
      </w:r>
      <w:r w:rsidR="00ED1185">
        <w:t xml:space="preserve"> SSB configuration in the </w:t>
      </w:r>
      <w:r w:rsidR="00637378">
        <w:t xml:space="preserve">on-demand PRS </w:t>
      </w:r>
      <w:r w:rsidR="00ED1185">
        <w:t>assistance data</w:t>
      </w:r>
      <w:r w:rsidR="00637378">
        <w:t xml:space="preserve"> request may </w:t>
      </w:r>
      <w:r w:rsidR="00AB5908">
        <w:t>also require RAN1 input</w:t>
      </w:r>
      <w:r w:rsidR="00F5319D">
        <w:t>s</w:t>
      </w:r>
      <w:r w:rsidR="00AB5908">
        <w:t>.</w:t>
      </w:r>
      <w:r>
        <w:t xml:space="preserve"> </w:t>
      </w:r>
      <w:r w:rsidR="00092B87">
        <w:t xml:space="preserve">It also the </w:t>
      </w:r>
      <w:r w:rsidR="00EB06CF">
        <w:t>Rapporteur’s</w:t>
      </w:r>
      <w:r w:rsidR="00092B87">
        <w:t xml:space="preserve"> understanding that </w:t>
      </w:r>
      <w:r w:rsidR="00EB06CF">
        <w:t xml:space="preserve">RRC parameter list will be provided to RAN2 and can therefore be handled accordingly. </w:t>
      </w:r>
      <w:r w:rsidR="00EF3246">
        <w:t>According to [16], a</w:t>
      </w:r>
      <w:r w:rsidR="006B5393">
        <w:t xml:space="preserve"> network order of preference is proposed to be indicated for multiple sets of pre</w:t>
      </w:r>
      <w:r w:rsidR="00EF3246">
        <w:t>-defined PRS configuration</w:t>
      </w:r>
      <w:r w:rsidR="00EC49D6">
        <w:t xml:space="preserve">, while </w:t>
      </w:r>
      <w:r w:rsidR="00F22AB3">
        <w:t xml:space="preserve">in </w:t>
      </w:r>
      <w:r w:rsidR="00EC49D6">
        <w:t>[12]</w:t>
      </w:r>
      <w:r w:rsidR="00F22AB3">
        <w:t xml:space="preserve"> </w:t>
      </w:r>
      <w:r w:rsidR="00ED3B2A">
        <w:t xml:space="preserve">a </w:t>
      </w:r>
      <w:r w:rsidR="00F22AB3">
        <w:t xml:space="preserve">priority order is defined to </w:t>
      </w:r>
      <w:r w:rsidR="000B4A63">
        <w:t xml:space="preserve">enable the UE to indicate its </w:t>
      </w:r>
      <w:r w:rsidR="001C34B9">
        <w:t xml:space="preserve">order </w:t>
      </w:r>
      <w:r w:rsidR="000B4A63">
        <w:t>preference</w:t>
      </w:r>
      <w:r w:rsidR="001C34B9">
        <w:t xml:space="preserve"> for the different predefined on-demand PRS configuration sets.</w:t>
      </w:r>
      <w:r w:rsidR="000B4A63">
        <w:t xml:space="preserve"> </w:t>
      </w:r>
      <w:r w:rsidR="00EC49D6">
        <w:t xml:space="preserve"> </w:t>
      </w:r>
      <w:r w:rsidR="00F92FED">
        <w:t xml:space="preserve">Accordingly, </w:t>
      </w:r>
      <w:r w:rsidR="00BC698C">
        <w:t>two sets of priority are distinguished</w:t>
      </w:r>
      <w:r w:rsidR="00F92FED">
        <w:t xml:space="preserve"> for on-demand PRS configurations,</w:t>
      </w:r>
      <w:r w:rsidR="00BC698C">
        <w:t xml:space="preserve"> </w:t>
      </w:r>
      <w:r w:rsidR="00F92FED">
        <w:t>1) UE-configured priority and 2) network configured priority</w:t>
      </w:r>
      <w:r w:rsidR="00B5736E">
        <w:t xml:space="preserve"> (network order of preference)</w:t>
      </w:r>
      <w:r w:rsidR="00F92FED">
        <w:t>.</w:t>
      </w:r>
    </w:p>
    <w:p w14:paraId="2198DC5E" w14:textId="71B882B7" w:rsidR="00742557" w:rsidRDefault="00742557" w:rsidP="00CB24C1">
      <w:pPr>
        <w:rPr>
          <w:b/>
          <w:bCs/>
          <w:lang w:eastAsia="ja-JP"/>
        </w:rPr>
      </w:pPr>
      <w:r w:rsidRPr="004A1641">
        <w:rPr>
          <w:b/>
          <w:bCs/>
          <w:lang w:eastAsia="ja-JP"/>
        </w:rPr>
        <w:t xml:space="preserve">Proposal </w:t>
      </w:r>
      <w:r w:rsidR="0010576D">
        <w:rPr>
          <w:b/>
          <w:bCs/>
          <w:lang w:eastAsia="ja-JP"/>
        </w:rPr>
        <w:t>9</w:t>
      </w:r>
      <w:r w:rsidRPr="004A1641">
        <w:rPr>
          <w:b/>
          <w:bCs/>
          <w:lang w:eastAsia="ja-JP"/>
        </w:rPr>
        <w:t>:</w:t>
      </w:r>
      <w:r w:rsidR="000E37CC">
        <w:rPr>
          <w:b/>
          <w:bCs/>
          <w:lang w:eastAsia="ja-JP"/>
        </w:rPr>
        <w:t xml:space="preserve"> </w:t>
      </w:r>
      <w:r w:rsidR="005303A5">
        <w:rPr>
          <w:b/>
          <w:bCs/>
          <w:lang w:eastAsia="ja-JP"/>
        </w:rPr>
        <w:t xml:space="preserve">Further discuss </w:t>
      </w:r>
      <w:r w:rsidR="0000365D">
        <w:rPr>
          <w:b/>
          <w:bCs/>
          <w:lang w:eastAsia="ja-JP"/>
        </w:rPr>
        <w:t xml:space="preserve">the </w:t>
      </w:r>
      <w:r w:rsidR="005303A5">
        <w:rPr>
          <w:b/>
          <w:bCs/>
          <w:lang w:eastAsia="ja-JP"/>
        </w:rPr>
        <w:t xml:space="preserve">information </w:t>
      </w:r>
      <w:r w:rsidR="00143C43">
        <w:rPr>
          <w:b/>
          <w:bCs/>
          <w:lang w:eastAsia="ja-JP"/>
        </w:rPr>
        <w:t>associated with a pre-defined on-demand PRS configuration</w:t>
      </w:r>
      <w:r w:rsidR="00F02613">
        <w:rPr>
          <w:b/>
          <w:bCs/>
          <w:lang w:eastAsia="ja-JP"/>
        </w:rPr>
        <w:t>, which</w:t>
      </w:r>
      <w:r w:rsidR="00143C43">
        <w:rPr>
          <w:b/>
          <w:bCs/>
          <w:lang w:eastAsia="ja-JP"/>
        </w:rPr>
        <w:t xml:space="preserve"> may includ</w:t>
      </w:r>
      <w:r w:rsidR="00E873D3">
        <w:rPr>
          <w:b/>
          <w:bCs/>
          <w:lang w:eastAsia="ja-JP"/>
        </w:rPr>
        <w:t>e the following options:</w:t>
      </w:r>
    </w:p>
    <w:p w14:paraId="625CCE65" w14:textId="3C245DE2" w:rsidR="00E873D3" w:rsidRPr="007C713C" w:rsidRDefault="00E873D3" w:rsidP="007C713C">
      <w:pPr>
        <w:pStyle w:val="ListParagraph"/>
        <w:numPr>
          <w:ilvl w:val="0"/>
          <w:numId w:val="41"/>
        </w:numPr>
        <w:rPr>
          <w:b/>
          <w:bCs/>
          <w:sz w:val="20"/>
          <w:szCs w:val="20"/>
          <w:lang w:eastAsia="ja-JP"/>
        </w:rPr>
      </w:pPr>
      <w:r w:rsidRPr="007C713C">
        <w:rPr>
          <w:b/>
          <w:bCs/>
          <w:sz w:val="20"/>
          <w:szCs w:val="20"/>
          <w:lang w:eastAsia="ja-JP"/>
        </w:rPr>
        <w:t>Option A: Validity criteria</w:t>
      </w:r>
      <w:r w:rsidR="007C713C">
        <w:rPr>
          <w:b/>
          <w:bCs/>
          <w:sz w:val="20"/>
          <w:szCs w:val="20"/>
          <w:lang w:eastAsia="ja-JP"/>
        </w:rPr>
        <w:t xml:space="preserve">, </w:t>
      </w:r>
      <w:r w:rsidR="00862D65">
        <w:rPr>
          <w:b/>
          <w:bCs/>
          <w:sz w:val="20"/>
          <w:szCs w:val="20"/>
          <w:lang w:eastAsia="ja-JP"/>
        </w:rPr>
        <w:t>e.g.,</w:t>
      </w:r>
      <w:r w:rsidR="007C713C">
        <w:rPr>
          <w:b/>
          <w:bCs/>
          <w:sz w:val="20"/>
          <w:szCs w:val="20"/>
          <w:lang w:eastAsia="ja-JP"/>
        </w:rPr>
        <w:t xml:space="preserve"> area, timer</w:t>
      </w:r>
    </w:p>
    <w:p w14:paraId="7E9E28BC" w14:textId="579EFAB6" w:rsidR="00C11708" w:rsidRPr="00107934" w:rsidRDefault="00E873D3" w:rsidP="00DA53CD">
      <w:pPr>
        <w:pStyle w:val="ListParagraph"/>
        <w:numPr>
          <w:ilvl w:val="0"/>
          <w:numId w:val="41"/>
        </w:numPr>
        <w:rPr>
          <w:sz w:val="20"/>
          <w:szCs w:val="20"/>
        </w:rPr>
      </w:pPr>
      <w:r w:rsidRPr="007C713C">
        <w:rPr>
          <w:b/>
          <w:bCs/>
          <w:sz w:val="20"/>
          <w:szCs w:val="20"/>
          <w:lang w:eastAsia="ja-JP"/>
        </w:rPr>
        <w:t xml:space="preserve">Option B: </w:t>
      </w:r>
      <w:r w:rsidR="007C713C" w:rsidRPr="007C713C">
        <w:rPr>
          <w:b/>
          <w:bCs/>
          <w:sz w:val="20"/>
          <w:szCs w:val="20"/>
          <w:lang w:eastAsia="ja-JP"/>
        </w:rPr>
        <w:t>Prioritization</w:t>
      </w:r>
      <w:r w:rsidR="007B3227">
        <w:rPr>
          <w:b/>
          <w:bCs/>
          <w:sz w:val="20"/>
          <w:szCs w:val="20"/>
          <w:lang w:eastAsia="ja-JP"/>
        </w:rPr>
        <w:t xml:space="preserve"> indications</w:t>
      </w:r>
      <w:r w:rsidR="00B41F0B">
        <w:rPr>
          <w:b/>
          <w:bCs/>
          <w:sz w:val="20"/>
          <w:szCs w:val="20"/>
          <w:lang w:eastAsia="ja-JP"/>
        </w:rPr>
        <w:t xml:space="preserve">, FFS whether </w:t>
      </w:r>
      <w:r w:rsidR="007B3227">
        <w:rPr>
          <w:b/>
          <w:bCs/>
          <w:sz w:val="20"/>
          <w:szCs w:val="20"/>
          <w:lang w:eastAsia="ja-JP"/>
        </w:rPr>
        <w:t xml:space="preserve">the pre-defined PRS configuration </w:t>
      </w:r>
      <w:r w:rsidR="00B41F0B">
        <w:rPr>
          <w:b/>
          <w:bCs/>
          <w:sz w:val="20"/>
          <w:szCs w:val="20"/>
          <w:lang w:eastAsia="ja-JP"/>
        </w:rPr>
        <w:t xml:space="preserve">is </w:t>
      </w:r>
      <w:r w:rsidR="007B3227">
        <w:rPr>
          <w:b/>
          <w:bCs/>
          <w:sz w:val="20"/>
          <w:szCs w:val="20"/>
          <w:lang w:eastAsia="ja-JP"/>
        </w:rPr>
        <w:t>based on a</w:t>
      </w:r>
      <w:r w:rsidR="00B41F0B">
        <w:rPr>
          <w:b/>
          <w:bCs/>
          <w:sz w:val="20"/>
          <w:szCs w:val="20"/>
          <w:lang w:eastAsia="ja-JP"/>
        </w:rPr>
        <w:t xml:space="preserve"> network and/or UE configured priority</w:t>
      </w:r>
      <w:r w:rsidR="007B3227">
        <w:rPr>
          <w:b/>
          <w:bCs/>
          <w:sz w:val="20"/>
          <w:szCs w:val="20"/>
          <w:lang w:eastAsia="ja-JP"/>
        </w:rPr>
        <w:t>.</w:t>
      </w:r>
    </w:p>
    <w:p w14:paraId="0904EC91" w14:textId="4E451A30" w:rsidR="00F16448" w:rsidRPr="00F16448" w:rsidRDefault="00F16448" w:rsidP="003F7ED8">
      <w:pPr>
        <w:spacing w:before="240"/>
      </w:pPr>
      <w:r w:rsidRPr="00107934">
        <w:t>Note</w:t>
      </w:r>
      <w:r>
        <w:t xml:space="preserve">: </w:t>
      </w:r>
      <w:r w:rsidR="00F02613">
        <w:t>Since</w:t>
      </w:r>
      <w:r w:rsidR="002051A4">
        <w:t xml:space="preserve"> the</w:t>
      </w:r>
      <w:r w:rsidR="00F02613">
        <w:t xml:space="preserve"> </w:t>
      </w:r>
      <w:r w:rsidR="002051A4">
        <w:t>area</w:t>
      </w:r>
      <w:r w:rsidR="00953D10">
        <w:t xml:space="preserve"> information</w:t>
      </w:r>
      <w:r w:rsidR="002051A4">
        <w:t xml:space="preserve"> </w:t>
      </w:r>
      <w:r w:rsidR="0031433E">
        <w:t xml:space="preserve">is somewhat dependent on the UE’s </w:t>
      </w:r>
      <w:r w:rsidR="002051A4">
        <w:t>location</w:t>
      </w:r>
      <w:r w:rsidR="0031433E">
        <w:t>, while the</w:t>
      </w:r>
      <w:r w:rsidR="002051A4">
        <w:t xml:space="preserve"> UE-configured priority</w:t>
      </w:r>
      <w:r w:rsidR="00570702">
        <w:t xml:space="preserve"> may relate to </w:t>
      </w:r>
      <w:r w:rsidR="002051A4">
        <w:t xml:space="preserve">UE </w:t>
      </w:r>
      <w:r w:rsidR="00570702">
        <w:t xml:space="preserve">assistance information provided to the network, </w:t>
      </w:r>
      <w:r w:rsidR="00BA5C6A">
        <w:t xml:space="preserve">Proposal </w:t>
      </w:r>
      <w:del w:id="56" w:author="Lenovo, Motorola Mobility-Robin Thomas" w:date="2021-10-28T15:39:00Z">
        <w:r w:rsidR="00BA5C6A" w:rsidDel="00E54E9E">
          <w:delText xml:space="preserve">10 </w:delText>
        </w:r>
      </w:del>
      <w:ins w:id="57" w:author="Lenovo, Motorola Mobility-Robin Thomas" w:date="2021-10-28T15:39:00Z">
        <w:r w:rsidR="00E54E9E">
          <w:t>9</w:t>
        </w:r>
        <w:r w:rsidR="00E54E9E">
          <w:t xml:space="preserve"> </w:t>
        </w:r>
      </w:ins>
      <w:r w:rsidR="00BA5C6A">
        <w:t>could</w:t>
      </w:r>
      <w:r w:rsidR="002051A4">
        <w:t xml:space="preserve"> also</w:t>
      </w:r>
      <w:r>
        <w:t xml:space="preserve"> be</w:t>
      </w:r>
      <w:r w:rsidR="00107934">
        <w:t xml:space="preserve"> jointly discussed with Proposal </w:t>
      </w:r>
      <w:del w:id="58" w:author="Lenovo, Motorola Mobility-Robin Thomas" w:date="2021-10-28T15:39:00Z">
        <w:r w:rsidR="00107934" w:rsidDel="00E54E9E">
          <w:delText>11</w:delText>
        </w:r>
      </w:del>
      <w:ins w:id="59" w:author="Lenovo, Motorola Mobility-Robin Thomas" w:date="2021-10-28T15:39:00Z">
        <w:r w:rsidR="00E54E9E">
          <w:t>1</w:t>
        </w:r>
        <w:r w:rsidR="00E54E9E">
          <w:t>0</w:t>
        </w:r>
      </w:ins>
      <w:r w:rsidR="00424886">
        <w:t>.</w:t>
      </w:r>
    </w:p>
    <w:p w14:paraId="3AABF910" w14:textId="75C37435" w:rsidR="00E65B9A" w:rsidRDefault="00E65B9A" w:rsidP="00E65B9A">
      <w:pPr>
        <w:pStyle w:val="Heading2"/>
        <w:rPr>
          <w:lang w:val="en-US"/>
        </w:rPr>
      </w:pPr>
      <w:r w:rsidRPr="00E65B9A">
        <w:rPr>
          <w:lang w:val="en-US"/>
        </w:rPr>
        <w:t>Assistance information from UE to LMF</w:t>
      </w:r>
    </w:p>
    <w:p w14:paraId="5B15ECA2" w14:textId="21170872" w:rsidR="00A47CC7" w:rsidRDefault="00A47CC7" w:rsidP="00A47CC7">
      <w:pPr>
        <w:rPr>
          <w:lang w:eastAsia="ja-JP"/>
        </w:rPr>
      </w:pPr>
      <w:r>
        <w:rPr>
          <w:lang w:eastAsia="ja-JP"/>
        </w:rPr>
        <w:t xml:space="preserve">Company </w:t>
      </w:r>
      <w:r w:rsidR="00CF6CDC">
        <w:rPr>
          <w:lang w:eastAsia="ja-JP"/>
        </w:rPr>
        <w:t>observations/proposals</w:t>
      </w:r>
      <w:r>
        <w:rPr>
          <w:lang w:eastAsia="ja-JP"/>
        </w:rPr>
        <w:t xml:space="preserve"> are captured in the following table:</w:t>
      </w:r>
    </w:p>
    <w:tbl>
      <w:tblPr>
        <w:tblStyle w:val="TableGrid"/>
        <w:tblW w:w="0" w:type="auto"/>
        <w:tblLook w:val="04A0" w:firstRow="1" w:lastRow="0" w:firstColumn="1" w:lastColumn="0" w:noHBand="0" w:noVBand="1"/>
      </w:tblPr>
      <w:tblGrid>
        <w:gridCol w:w="1696"/>
        <w:gridCol w:w="8059"/>
      </w:tblGrid>
      <w:tr w:rsidR="00D21FCC" w:rsidRPr="00C400B3" w14:paraId="0904B118" w14:textId="77777777" w:rsidTr="00C46ED0">
        <w:tc>
          <w:tcPr>
            <w:tcW w:w="1696" w:type="dxa"/>
          </w:tcPr>
          <w:p w14:paraId="35AA6834" w14:textId="6C5A9949" w:rsidR="00D21FCC" w:rsidRPr="00205229" w:rsidRDefault="00D21FCC" w:rsidP="00D21FCC">
            <w:pPr>
              <w:pStyle w:val="3GPPText"/>
              <w:spacing w:before="0"/>
              <w:rPr>
                <w:sz w:val="20"/>
                <w:lang w:eastAsia="ja-JP"/>
              </w:rPr>
            </w:pPr>
            <w:r w:rsidRPr="00205229">
              <w:rPr>
                <w:sz w:val="20"/>
                <w:lang w:eastAsia="ja-JP"/>
              </w:rPr>
              <w:t xml:space="preserve">Intel </w:t>
            </w:r>
            <w:r w:rsidR="00710250" w:rsidRPr="00205229">
              <w:rPr>
                <w:sz w:val="20"/>
                <w:lang w:eastAsia="ja-JP"/>
              </w:rPr>
              <w:t>[3]</w:t>
            </w:r>
          </w:p>
        </w:tc>
        <w:tc>
          <w:tcPr>
            <w:tcW w:w="8059" w:type="dxa"/>
          </w:tcPr>
          <w:p w14:paraId="656C5BA5" w14:textId="55C15DC6" w:rsidR="00D21FCC" w:rsidRPr="00205229" w:rsidRDefault="00D21FCC" w:rsidP="00D21FCC">
            <w:pPr>
              <w:spacing w:after="0"/>
              <w:rPr>
                <w:b/>
                <w:bCs/>
              </w:rPr>
            </w:pPr>
            <w:r w:rsidRPr="00205229">
              <w:rPr>
                <w:b/>
                <w:bCs/>
                <w:lang w:eastAsia="ja-JP"/>
              </w:rPr>
              <w:t>Proposal 6</w:t>
            </w:r>
            <w:r w:rsidRPr="00205229">
              <w:rPr>
                <w:lang w:eastAsia="ja-JP"/>
              </w:rPr>
              <w:t xml:space="preserve">: No additional signaling needs to be defined to </w:t>
            </w:r>
            <w:proofErr w:type="gramStart"/>
            <w:r w:rsidRPr="00205229">
              <w:rPr>
                <w:lang w:eastAsia="ja-JP"/>
              </w:rPr>
              <w:t>provide assistance</w:t>
            </w:r>
            <w:proofErr w:type="gramEnd"/>
            <w:r w:rsidRPr="00205229">
              <w:rPr>
                <w:lang w:eastAsia="ja-JP"/>
              </w:rPr>
              <w:t xml:space="preserve"> information to LMF to assist in the determination of on-demand DL-PRS configuration(s).</w:t>
            </w:r>
          </w:p>
        </w:tc>
      </w:tr>
      <w:tr w:rsidR="00D21FCC" w:rsidRPr="00C400B3" w14:paraId="2338803D" w14:textId="77777777" w:rsidTr="00C46ED0">
        <w:tc>
          <w:tcPr>
            <w:tcW w:w="1696" w:type="dxa"/>
          </w:tcPr>
          <w:p w14:paraId="140AABA1" w14:textId="55991E4E" w:rsidR="00D21FCC" w:rsidRPr="00205229" w:rsidRDefault="00D21FCC" w:rsidP="00D21FCC">
            <w:pPr>
              <w:pStyle w:val="3GPPText"/>
              <w:spacing w:before="0"/>
              <w:rPr>
                <w:sz w:val="20"/>
                <w:lang w:eastAsia="ja-JP"/>
              </w:rPr>
            </w:pPr>
            <w:r w:rsidRPr="00205229">
              <w:rPr>
                <w:sz w:val="20"/>
                <w:lang w:eastAsia="ja-JP"/>
              </w:rPr>
              <w:t>Lenovo, Motorola Mobility</w:t>
            </w:r>
            <w:r w:rsidR="00710250" w:rsidRPr="00205229">
              <w:rPr>
                <w:sz w:val="20"/>
                <w:lang w:eastAsia="ja-JP"/>
              </w:rPr>
              <w:t xml:space="preserve"> [5]</w:t>
            </w:r>
            <w:r w:rsidRPr="00205229">
              <w:rPr>
                <w:sz w:val="20"/>
                <w:lang w:eastAsia="ja-JP"/>
              </w:rPr>
              <w:t xml:space="preserve"> </w:t>
            </w:r>
          </w:p>
        </w:tc>
        <w:tc>
          <w:tcPr>
            <w:tcW w:w="8059" w:type="dxa"/>
          </w:tcPr>
          <w:p w14:paraId="2E892A63" w14:textId="77777777" w:rsidR="00D21FCC" w:rsidRPr="00205229" w:rsidRDefault="00D21FCC" w:rsidP="00D21FCC">
            <w:pPr>
              <w:spacing w:after="0"/>
            </w:pPr>
            <w:r w:rsidRPr="00205229">
              <w:rPr>
                <w:b/>
                <w:bCs/>
              </w:rPr>
              <w:t>Proposal 6</w:t>
            </w:r>
            <w:r w:rsidRPr="00205229">
              <w:t>: Support the following UE assistance information to LMF for providing an updated DL-PRS configuration:</w:t>
            </w:r>
          </w:p>
          <w:p w14:paraId="5F2BD33B" w14:textId="77777777" w:rsidR="00D21FCC" w:rsidRPr="00205229" w:rsidRDefault="00D21FCC" w:rsidP="00D21FCC">
            <w:pPr>
              <w:pStyle w:val="ListParagraph"/>
              <w:numPr>
                <w:ilvl w:val="0"/>
                <w:numId w:val="14"/>
              </w:numPr>
              <w:rPr>
                <w:sz w:val="20"/>
                <w:szCs w:val="20"/>
              </w:rPr>
            </w:pPr>
            <w:r w:rsidRPr="00205229">
              <w:rPr>
                <w:sz w:val="20"/>
                <w:szCs w:val="20"/>
              </w:rPr>
              <w:t>Indication of course location information, e.g., E-CID, TRP/beam (group) indices.</w:t>
            </w:r>
          </w:p>
          <w:p w14:paraId="78670505" w14:textId="05E8373D" w:rsidR="00D21FCC" w:rsidRPr="00107934" w:rsidRDefault="00D21FCC" w:rsidP="00107934">
            <w:pPr>
              <w:pStyle w:val="ListParagraph"/>
              <w:numPr>
                <w:ilvl w:val="0"/>
                <w:numId w:val="14"/>
              </w:numPr>
              <w:rPr>
                <w:b/>
                <w:bCs/>
              </w:rPr>
            </w:pPr>
            <w:r w:rsidRPr="00205229">
              <w:rPr>
                <w:sz w:val="20"/>
                <w:szCs w:val="20"/>
              </w:rPr>
              <w:t>Indication of change in radio conditions, e.g., beam-failure indication, candidate beams for re-</w:t>
            </w:r>
            <w:proofErr w:type="gramStart"/>
            <w:r w:rsidRPr="00205229">
              <w:rPr>
                <w:sz w:val="20"/>
                <w:szCs w:val="20"/>
              </w:rPr>
              <w:t>selection.</w:t>
            </w:r>
            <w:r w:rsidRPr="00205229">
              <w:t>Indication</w:t>
            </w:r>
            <w:proofErr w:type="gramEnd"/>
            <w:r w:rsidRPr="00205229">
              <w:t xml:space="preserve"> of measurement quality metrics such as LOS/NLOS and other relevant quality estimates to LMF.</w:t>
            </w:r>
          </w:p>
        </w:tc>
      </w:tr>
      <w:tr w:rsidR="00D21FCC" w:rsidRPr="00C400B3" w14:paraId="0633352C" w14:textId="77777777" w:rsidTr="00C46ED0">
        <w:tc>
          <w:tcPr>
            <w:tcW w:w="1696" w:type="dxa"/>
          </w:tcPr>
          <w:p w14:paraId="499C5B88" w14:textId="76ACF2BE" w:rsidR="00D21FCC" w:rsidRPr="00205229" w:rsidRDefault="00D21FCC" w:rsidP="00D21FCC">
            <w:pPr>
              <w:pStyle w:val="3GPPText"/>
              <w:spacing w:before="0"/>
              <w:rPr>
                <w:sz w:val="20"/>
                <w:lang w:eastAsia="ja-JP"/>
              </w:rPr>
            </w:pPr>
            <w:r w:rsidRPr="00205229">
              <w:rPr>
                <w:sz w:val="20"/>
                <w:lang w:eastAsia="ja-JP"/>
              </w:rPr>
              <w:t xml:space="preserve">Ericsson </w:t>
            </w:r>
            <w:r w:rsidR="00710250" w:rsidRPr="00205229">
              <w:rPr>
                <w:sz w:val="20"/>
                <w:lang w:eastAsia="ja-JP"/>
              </w:rPr>
              <w:t>[6]</w:t>
            </w:r>
          </w:p>
        </w:tc>
        <w:tc>
          <w:tcPr>
            <w:tcW w:w="8059" w:type="dxa"/>
          </w:tcPr>
          <w:p w14:paraId="5A24D909" w14:textId="77777777" w:rsidR="00D21FCC" w:rsidRPr="00205229" w:rsidRDefault="00D21FCC" w:rsidP="00D21FCC">
            <w:pPr>
              <w:pStyle w:val="3GPPText"/>
              <w:spacing w:before="0"/>
              <w:rPr>
                <w:sz w:val="20"/>
                <w:lang w:eastAsia="ja-JP"/>
              </w:rPr>
            </w:pPr>
            <w:r w:rsidRPr="00205229">
              <w:rPr>
                <w:b/>
                <w:bCs/>
                <w:sz w:val="20"/>
                <w:lang w:eastAsia="ja-JP"/>
              </w:rPr>
              <w:t>Observation 4</w:t>
            </w:r>
            <w:r w:rsidRPr="00205229">
              <w:rPr>
                <w:sz w:val="20"/>
                <w:lang w:eastAsia="ja-JP"/>
              </w:rPr>
              <w:t xml:space="preserve">: </w:t>
            </w:r>
            <w:r w:rsidRPr="00205229">
              <w:rPr>
                <w:i/>
                <w:iCs/>
                <w:sz w:val="20"/>
                <w:lang w:eastAsia="ja-JP"/>
              </w:rPr>
              <w:t>NR-ECID-SignalMeasurementInformation</w:t>
            </w:r>
            <w:r w:rsidRPr="00205229">
              <w:rPr>
                <w:sz w:val="20"/>
                <w:lang w:eastAsia="ja-JP"/>
              </w:rPr>
              <w:t xml:space="preserve"> IE can include reference signal received power and quality of SSB and CSI-RS (SS-RSRP, SS-RSRQ, CSI-RSRP and CSI-RSRQ) for up to 32 neighbor cells.</w:t>
            </w:r>
          </w:p>
          <w:p w14:paraId="52A72435" w14:textId="77777777" w:rsidR="00D21FCC" w:rsidRPr="00205229" w:rsidRDefault="00D21FCC" w:rsidP="00D21FCC">
            <w:pPr>
              <w:pStyle w:val="3GPPText"/>
              <w:spacing w:before="0"/>
              <w:rPr>
                <w:sz w:val="20"/>
                <w:lang w:eastAsia="ja-JP"/>
              </w:rPr>
            </w:pPr>
            <w:r w:rsidRPr="00205229">
              <w:rPr>
                <w:b/>
                <w:bCs/>
                <w:sz w:val="20"/>
                <w:lang w:eastAsia="ja-JP"/>
              </w:rPr>
              <w:t>Proposal 2</w:t>
            </w:r>
            <w:r w:rsidRPr="00205229">
              <w:rPr>
                <w:sz w:val="20"/>
                <w:lang w:eastAsia="ja-JP"/>
              </w:rPr>
              <w:t>: Request ECID measurements from UE to send SS-RSRP, SS-RSRQ, CSI-RSRP and CSI-RSRQ of the neighbor cells (with timestamp) is helpful to LMF to determine the suitable cells for each UE.</w:t>
            </w:r>
          </w:p>
          <w:p w14:paraId="7124DB58" w14:textId="77777777" w:rsidR="00D21FCC" w:rsidRPr="00205229" w:rsidRDefault="00D21FCC" w:rsidP="00D21FCC">
            <w:pPr>
              <w:pStyle w:val="3GPPText"/>
              <w:rPr>
                <w:sz w:val="20"/>
                <w:lang w:eastAsia="ja-JP"/>
              </w:rPr>
            </w:pPr>
            <w:r w:rsidRPr="00205229">
              <w:rPr>
                <w:b/>
                <w:bCs/>
                <w:sz w:val="20"/>
                <w:lang w:eastAsia="ja-JP"/>
              </w:rPr>
              <w:t>Proposal 3</w:t>
            </w:r>
            <w:r w:rsidRPr="00205229">
              <w:rPr>
                <w:sz w:val="20"/>
                <w:lang w:eastAsia="ja-JP"/>
              </w:rPr>
              <w:t>: Report the below parameters from UE together ECID measurements is helpful for on-demand PRS configuration, especially for the case of UE in mobility:</w:t>
            </w:r>
          </w:p>
          <w:p w14:paraId="2DFFB3DC" w14:textId="77777777" w:rsidR="00D21FCC" w:rsidRPr="00205229" w:rsidRDefault="00D21FCC" w:rsidP="00D21FCC">
            <w:pPr>
              <w:pStyle w:val="3GPPText"/>
              <w:numPr>
                <w:ilvl w:val="0"/>
                <w:numId w:val="30"/>
              </w:numPr>
              <w:rPr>
                <w:sz w:val="20"/>
                <w:lang w:eastAsia="ja-JP"/>
              </w:rPr>
            </w:pPr>
            <w:r w:rsidRPr="00205229">
              <w:rPr>
                <w:sz w:val="20"/>
                <w:lang w:eastAsia="ja-JP"/>
              </w:rPr>
              <w:t>Location estimates of UE</w:t>
            </w:r>
          </w:p>
          <w:p w14:paraId="45A3C02F" w14:textId="77777777" w:rsidR="00D21FCC" w:rsidRPr="00205229" w:rsidRDefault="00D21FCC" w:rsidP="00D21FCC">
            <w:pPr>
              <w:pStyle w:val="3GPPText"/>
              <w:numPr>
                <w:ilvl w:val="0"/>
                <w:numId w:val="30"/>
              </w:numPr>
              <w:rPr>
                <w:sz w:val="20"/>
                <w:lang w:eastAsia="ja-JP"/>
              </w:rPr>
            </w:pPr>
            <w:r w:rsidRPr="00205229">
              <w:rPr>
                <w:sz w:val="20"/>
                <w:lang w:eastAsia="ja-JP"/>
              </w:rPr>
              <w:t>Detected LOS/NLOS links</w:t>
            </w:r>
          </w:p>
          <w:p w14:paraId="3610ACEE" w14:textId="77777777" w:rsidR="00D21FCC" w:rsidRPr="00205229" w:rsidRDefault="00D21FCC" w:rsidP="00D21FCC">
            <w:pPr>
              <w:pStyle w:val="3GPPText"/>
              <w:numPr>
                <w:ilvl w:val="0"/>
                <w:numId w:val="30"/>
              </w:numPr>
              <w:rPr>
                <w:sz w:val="20"/>
                <w:lang w:eastAsia="ja-JP"/>
              </w:rPr>
            </w:pPr>
            <w:r w:rsidRPr="00205229">
              <w:rPr>
                <w:sz w:val="20"/>
                <w:lang w:eastAsia="ja-JP"/>
              </w:rPr>
              <w:t>TRPs/Beams leading to Poor positioning QoS (accuracy and latency)</w:t>
            </w:r>
          </w:p>
          <w:p w14:paraId="38C708D8" w14:textId="77777777" w:rsidR="00D21FCC" w:rsidRPr="00205229" w:rsidRDefault="00D21FCC" w:rsidP="00D21FCC">
            <w:pPr>
              <w:pStyle w:val="3GPPText"/>
              <w:rPr>
                <w:sz w:val="20"/>
                <w:lang w:eastAsia="ja-JP"/>
              </w:rPr>
            </w:pPr>
            <w:r w:rsidRPr="00205229">
              <w:rPr>
                <w:b/>
                <w:bCs/>
                <w:sz w:val="20"/>
                <w:lang w:eastAsia="ja-JP"/>
              </w:rPr>
              <w:t>Proposal 4</w:t>
            </w:r>
            <w:r w:rsidRPr="00205229">
              <w:rPr>
                <w:sz w:val="20"/>
                <w:lang w:eastAsia="ja-JP"/>
              </w:rPr>
              <w:t>: UE provides the reasons as why current configuration is not suitable.</w:t>
            </w:r>
          </w:p>
          <w:p w14:paraId="0E70532A" w14:textId="46AB0CE7" w:rsidR="00D21FCC" w:rsidRPr="00205229" w:rsidRDefault="00D21FCC" w:rsidP="00D21FCC">
            <w:pPr>
              <w:spacing w:after="0"/>
              <w:rPr>
                <w:b/>
                <w:bCs/>
              </w:rPr>
            </w:pPr>
            <w:r w:rsidRPr="00205229">
              <w:rPr>
                <w:b/>
                <w:bCs/>
                <w:lang w:eastAsia="ja-JP"/>
              </w:rPr>
              <w:t>Proposal 5</w:t>
            </w:r>
            <w:r w:rsidRPr="00205229">
              <w:rPr>
                <w:lang w:eastAsia="ja-JP"/>
              </w:rPr>
              <w:t>: To minimize signalling, NW may indicate that the UE logs its preferred configuration or worst contributor.</w:t>
            </w:r>
          </w:p>
        </w:tc>
      </w:tr>
      <w:tr w:rsidR="00D21FCC" w:rsidRPr="00C400B3" w14:paraId="3C7F2A96" w14:textId="77777777" w:rsidTr="00C46ED0">
        <w:tc>
          <w:tcPr>
            <w:tcW w:w="1696" w:type="dxa"/>
          </w:tcPr>
          <w:p w14:paraId="080355D3" w14:textId="579B735D" w:rsidR="00D21FCC" w:rsidRPr="00205229" w:rsidRDefault="00BF4F92" w:rsidP="00D21FCC">
            <w:pPr>
              <w:pStyle w:val="3GPPText"/>
              <w:spacing w:before="0"/>
              <w:rPr>
                <w:sz w:val="20"/>
                <w:lang w:eastAsia="ja-JP"/>
              </w:rPr>
            </w:pPr>
            <w:r w:rsidRPr="00205229">
              <w:rPr>
                <w:sz w:val="20"/>
                <w:lang w:eastAsia="ja-JP"/>
              </w:rPr>
              <w:t>InterDigitial [13]</w:t>
            </w:r>
          </w:p>
        </w:tc>
        <w:tc>
          <w:tcPr>
            <w:tcW w:w="8059" w:type="dxa"/>
          </w:tcPr>
          <w:p w14:paraId="030045B7" w14:textId="4BD33CC4" w:rsidR="00D21FCC" w:rsidRPr="00205229" w:rsidRDefault="00BF4F92" w:rsidP="00D21FCC">
            <w:pPr>
              <w:pStyle w:val="3GPPText"/>
              <w:spacing w:after="0"/>
              <w:jc w:val="left"/>
              <w:rPr>
                <w:sz w:val="20"/>
                <w:lang w:eastAsia="ja-JP"/>
              </w:rPr>
            </w:pPr>
            <w:r w:rsidRPr="00205229">
              <w:rPr>
                <w:b/>
                <w:bCs/>
                <w:sz w:val="20"/>
                <w:lang w:eastAsia="ja-JP"/>
              </w:rPr>
              <w:t>Proposal 14</w:t>
            </w:r>
            <w:r w:rsidRPr="00205229">
              <w:rPr>
                <w:sz w:val="20"/>
                <w:lang w:eastAsia="ja-JP"/>
              </w:rPr>
              <w:t>: UE can be requested by the network to identify and indicate the LOS/NLOS paths to LMF in the on-demand PRS.</w:t>
            </w:r>
          </w:p>
        </w:tc>
      </w:tr>
    </w:tbl>
    <w:p w14:paraId="0E0B2D8C" w14:textId="77777777" w:rsidR="00A47CC7" w:rsidRPr="00014EA2" w:rsidRDefault="00A47CC7" w:rsidP="00A47CC7">
      <w:pPr>
        <w:rPr>
          <w:lang w:eastAsia="ja-JP"/>
        </w:rPr>
      </w:pPr>
    </w:p>
    <w:p w14:paraId="5DDF17BE" w14:textId="77777777" w:rsidR="00A47CC7" w:rsidRDefault="00A47CC7" w:rsidP="00A60BF2">
      <w:pPr>
        <w:pStyle w:val="Heading3"/>
        <w:rPr>
          <w:lang w:eastAsia="ja-JP"/>
        </w:rPr>
      </w:pPr>
      <w:r w:rsidRPr="00250DC9">
        <w:rPr>
          <w:lang w:eastAsia="ja-JP"/>
        </w:rPr>
        <w:t>Rapporteur Summary</w:t>
      </w:r>
      <w:r>
        <w:rPr>
          <w:lang w:eastAsia="ja-JP"/>
        </w:rPr>
        <w:t>:</w:t>
      </w:r>
    </w:p>
    <w:p w14:paraId="2D28B30B" w14:textId="42244B87" w:rsidR="008D2A7A" w:rsidRDefault="009E067A" w:rsidP="008D2A7A">
      <w:pPr>
        <w:jc w:val="both"/>
        <w:rPr>
          <w:lang w:eastAsia="ja-JP"/>
        </w:rPr>
      </w:pPr>
      <w:r>
        <w:rPr>
          <w:lang w:eastAsia="ja-JP"/>
        </w:rPr>
        <w:t xml:space="preserve">Another open issue relates to the provision of </w:t>
      </w:r>
      <w:r w:rsidR="005E5DA2">
        <w:rPr>
          <w:lang w:eastAsia="ja-JP"/>
        </w:rPr>
        <w:t xml:space="preserve">UE </w:t>
      </w:r>
      <w:r>
        <w:rPr>
          <w:lang w:eastAsia="ja-JP"/>
        </w:rPr>
        <w:t xml:space="preserve">assistance information to assist the LMF in </w:t>
      </w:r>
      <w:r w:rsidR="009F4C68">
        <w:rPr>
          <w:lang w:eastAsia="ja-JP"/>
        </w:rPr>
        <w:t>determining</w:t>
      </w:r>
      <w:r w:rsidR="00A46A8A">
        <w:rPr>
          <w:lang w:eastAsia="ja-JP"/>
        </w:rPr>
        <w:t xml:space="preserve"> the on-demand PRS configuration. According to [3], no such UE assistance information signalling needs to be specified. </w:t>
      </w:r>
      <w:r w:rsidR="009F4C68">
        <w:rPr>
          <w:lang w:eastAsia="ja-JP"/>
        </w:rPr>
        <w:t xml:space="preserve">However, in </w:t>
      </w:r>
      <w:r w:rsidR="009F4C68">
        <w:rPr>
          <w:lang w:eastAsia="ja-JP"/>
        </w:rPr>
        <w:lastRenderedPageBreak/>
        <w:t xml:space="preserve">[5][6][13], UE assistance information has </w:t>
      </w:r>
      <w:r w:rsidR="006B6190">
        <w:rPr>
          <w:lang w:eastAsia="ja-JP"/>
        </w:rPr>
        <w:t xml:space="preserve">been proposed to be beneficial in terms of assisting the LMF </w:t>
      </w:r>
      <w:r w:rsidR="009F4C68">
        <w:rPr>
          <w:lang w:eastAsia="ja-JP"/>
        </w:rPr>
        <w:t>in terms</w:t>
      </w:r>
      <w:r w:rsidR="00B22B15">
        <w:rPr>
          <w:lang w:eastAsia="ja-JP"/>
        </w:rPr>
        <w:t xml:space="preserve"> of providing location information to the UE, detected </w:t>
      </w:r>
      <w:r w:rsidR="00CB3E2A">
        <w:rPr>
          <w:lang w:eastAsia="ja-JP"/>
        </w:rPr>
        <w:t>LOS/</w:t>
      </w:r>
      <w:r w:rsidR="00B22B15">
        <w:rPr>
          <w:lang w:eastAsia="ja-JP"/>
        </w:rPr>
        <w:t>NLOS path</w:t>
      </w:r>
      <w:r w:rsidR="00CB3E2A">
        <w:rPr>
          <w:lang w:eastAsia="ja-JP"/>
        </w:rPr>
        <w:t>s, poor/unreliable TRPs.</w:t>
      </w:r>
      <w:r w:rsidR="00094BE4">
        <w:rPr>
          <w:lang w:eastAsia="ja-JP"/>
        </w:rPr>
        <w:t xml:space="preserve"> </w:t>
      </w:r>
      <w:r w:rsidR="00646A30">
        <w:rPr>
          <w:lang w:eastAsia="ja-JP"/>
        </w:rPr>
        <w:t xml:space="preserve">From the Rapporteur perspective, </w:t>
      </w:r>
      <w:r w:rsidR="00996061">
        <w:rPr>
          <w:lang w:eastAsia="ja-JP"/>
        </w:rPr>
        <w:t xml:space="preserve">UE </w:t>
      </w:r>
      <w:r w:rsidR="00C70867">
        <w:rPr>
          <w:lang w:eastAsia="ja-JP"/>
        </w:rPr>
        <w:t xml:space="preserve">side information to assist </w:t>
      </w:r>
      <w:r w:rsidR="008E541D">
        <w:rPr>
          <w:lang w:eastAsia="ja-JP"/>
        </w:rPr>
        <w:t xml:space="preserve">the LMF </w:t>
      </w:r>
      <w:r w:rsidR="00545878">
        <w:rPr>
          <w:lang w:eastAsia="ja-JP"/>
        </w:rPr>
        <w:t xml:space="preserve">on-demand </w:t>
      </w:r>
      <w:r w:rsidR="00996061">
        <w:rPr>
          <w:lang w:eastAsia="ja-JP"/>
        </w:rPr>
        <w:t>can be considered</w:t>
      </w:r>
      <w:r w:rsidR="008E541D">
        <w:rPr>
          <w:lang w:eastAsia="ja-JP"/>
        </w:rPr>
        <w:t xml:space="preserve"> </w:t>
      </w:r>
      <w:r w:rsidR="00996061">
        <w:rPr>
          <w:lang w:eastAsia="ja-JP"/>
        </w:rPr>
        <w:t>for further discussion</w:t>
      </w:r>
      <w:r w:rsidR="00EA7C03">
        <w:rPr>
          <w:lang w:eastAsia="ja-JP"/>
        </w:rPr>
        <w:t xml:space="preserve"> </w:t>
      </w:r>
      <w:r w:rsidR="00DD0662">
        <w:rPr>
          <w:lang w:eastAsia="ja-JP"/>
        </w:rPr>
        <w:t xml:space="preserve">and </w:t>
      </w:r>
      <w:r w:rsidR="00FF7CA6">
        <w:rPr>
          <w:lang w:eastAsia="ja-JP"/>
        </w:rPr>
        <w:t>given the sl</w:t>
      </w:r>
      <w:r w:rsidR="006E5BF6">
        <w:rPr>
          <w:lang w:eastAsia="ja-JP"/>
        </w:rPr>
        <w:t>ight majority,</w:t>
      </w:r>
      <w:r w:rsidR="00FF7CA6">
        <w:rPr>
          <w:lang w:eastAsia="ja-JP"/>
        </w:rPr>
        <w:t xml:space="preserve"> </w:t>
      </w:r>
      <w:r w:rsidR="00DD0662">
        <w:rPr>
          <w:lang w:eastAsia="ja-JP"/>
        </w:rPr>
        <w:t xml:space="preserve">the following proposal is </w:t>
      </w:r>
      <w:r w:rsidR="006E5BF6">
        <w:rPr>
          <w:lang w:eastAsia="ja-JP"/>
        </w:rPr>
        <w:t>provided</w:t>
      </w:r>
      <w:r w:rsidR="008D2A7A">
        <w:rPr>
          <w:lang w:eastAsia="ja-JP"/>
        </w:rPr>
        <w:t>:</w:t>
      </w:r>
    </w:p>
    <w:p w14:paraId="664E0B57" w14:textId="4E7BA7BB" w:rsidR="00A47CC7" w:rsidRPr="00A47CC7" w:rsidRDefault="008D2A7A" w:rsidP="00A47CC7">
      <w:pPr>
        <w:rPr>
          <w:lang w:val="en-US"/>
        </w:rPr>
      </w:pPr>
      <w:r w:rsidRPr="004A1641">
        <w:rPr>
          <w:b/>
          <w:bCs/>
          <w:lang w:eastAsia="ja-JP"/>
        </w:rPr>
        <w:t xml:space="preserve">Proposal </w:t>
      </w:r>
      <w:r w:rsidR="0010576D">
        <w:rPr>
          <w:b/>
          <w:bCs/>
          <w:lang w:eastAsia="ja-JP"/>
        </w:rPr>
        <w:t>10</w:t>
      </w:r>
      <w:r>
        <w:rPr>
          <w:b/>
          <w:bCs/>
          <w:lang w:eastAsia="ja-JP"/>
        </w:rPr>
        <w:t>: Support</w:t>
      </w:r>
      <w:r w:rsidR="00485490">
        <w:rPr>
          <w:b/>
          <w:bCs/>
          <w:lang w:eastAsia="ja-JP"/>
        </w:rPr>
        <w:t xml:space="preserve"> the need of </w:t>
      </w:r>
      <w:r w:rsidR="009765DD">
        <w:rPr>
          <w:b/>
          <w:bCs/>
          <w:lang w:eastAsia="ja-JP"/>
        </w:rPr>
        <w:t xml:space="preserve">transmitting </w:t>
      </w:r>
      <w:r w:rsidR="00485490">
        <w:rPr>
          <w:b/>
          <w:bCs/>
          <w:lang w:eastAsia="ja-JP"/>
        </w:rPr>
        <w:t>assistance information</w:t>
      </w:r>
      <w:r w:rsidR="009765DD">
        <w:rPr>
          <w:b/>
          <w:bCs/>
          <w:lang w:eastAsia="ja-JP"/>
        </w:rPr>
        <w:t xml:space="preserve"> from UE to LMF</w:t>
      </w:r>
      <w:r w:rsidR="00485490">
        <w:rPr>
          <w:b/>
          <w:bCs/>
          <w:lang w:eastAsia="ja-JP"/>
        </w:rPr>
        <w:t xml:space="preserve"> </w:t>
      </w:r>
      <w:r w:rsidR="00520182">
        <w:rPr>
          <w:b/>
          <w:bCs/>
          <w:lang w:eastAsia="ja-JP"/>
        </w:rPr>
        <w:t>to aid in configuring on-demand PRS</w:t>
      </w:r>
      <w:r w:rsidR="007276DF">
        <w:rPr>
          <w:b/>
          <w:bCs/>
          <w:lang w:eastAsia="ja-JP"/>
        </w:rPr>
        <w:t xml:space="preserve">. FFS </w:t>
      </w:r>
      <w:r w:rsidR="00465B2C">
        <w:rPr>
          <w:b/>
          <w:bCs/>
          <w:lang w:eastAsia="ja-JP"/>
        </w:rPr>
        <w:t>further</w:t>
      </w:r>
      <w:r w:rsidR="007276DF">
        <w:rPr>
          <w:b/>
          <w:bCs/>
          <w:lang w:eastAsia="ja-JP"/>
        </w:rPr>
        <w:t xml:space="preserve"> details such as signalling and content</w:t>
      </w:r>
      <w:r w:rsidR="00465B2C">
        <w:rPr>
          <w:b/>
          <w:bCs/>
          <w:lang w:eastAsia="ja-JP"/>
        </w:rPr>
        <w:t xml:space="preserve"> of UE assistance information.</w:t>
      </w:r>
    </w:p>
    <w:p w14:paraId="29B7D3AA" w14:textId="7C213DDD" w:rsidR="00E65B9A" w:rsidDel="001534D1" w:rsidRDefault="006203CA" w:rsidP="00E65B9A">
      <w:pPr>
        <w:pStyle w:val="Heading2"/>
        <w:rPr>
          <w:del w:id="60" w:author="Lenovo, Motorola Mobility-Robin Thomas" w:date="2021-10-28T15:25:00Z"/>
        </w:rPr>
      </w:pPr>
      <w:del w:id="61" w:author="Lenovo, Motorola Mobility-Robin Thomas" w:date="2021-10-28T15:25:00Z">
        <w:r w:rsidDel="001534D1">
          <w:delText>Assistance information from NG-RAN to LMF</w:delText>
        </w:r>
      </w:del>
    </w:p>
    <w:p w14:paraId="50B523B8" w14:textId="6DC37F19" w:rsidR="00A47CC7" w:rsidDel="001534D1" w:rsidRDefault="00A47CC7" w:rsidP="00A47CC7">
      <w:pPr>
        <w:rPr>
          <w:del w:id="62" w:author="Lenovo, Motorola Mobility-Robin Thomas" w:date="2021-10-28T15:25:00Z"/>
          <w:lang w:eastAsia="ja-JP"/>
        </w:rPr>
      </w:pPr>
      <w:del w:id="63" w:author="Lenovo, Motorola Mobility-Robin Thomas" w:date="2021-10-28T15:25:00Z">
        <w:r w:rsidDel="001534D1">
          <w:rPr>
            <w:lang w:eastAsia="ja-JP"/>
          </w:rPr>
          <w:delText xml:space="preserve">Company </w:delText>
        </w:r>
        <w:r w:rsidR="00CF6CDC" w:rsidDel="001534D1">
          <w:rPr>
            <w:lang w:eastAsia="ja-JP"/>
          </w:rPr>
          <w:delText>observations/proposals</w:delText>
        </w:r>
        <w:r w:rsidDel="001534D1">
          <w:rPr>
            <w:lang w:eastAsia="ja-JP"/>
          </w:rPr>
          <w:delText xml:space="preserve"> are captured in the following table:</w:delText>
        </w:r>
      </w:del>
    </w:p>
    <w:tbl>
      <w:tblPr>
        <w:tblStyle w:val="TableGrid"/>
        <w:tblW w:w="0" w:type="auto"/>
        <w:tblLook w:val="04A0" w:firstRow="1" w:lastRow="0" w:firstColumn="1" w:lastColumn="0" w:noHBand="0" w:noVBand="1"/>
      </w:tblPr>
      <w:tblGrid>
        <w:gridCol w:w="1696"/>
        <w:gridCol w:w="8059"/>
      </w:tblGrid>
      <w:tr w:rsidR="00A47CC7" w:rsidRPr="00C400B3" w:rsidDel="001534D1" w14:paraId="07E83FA0" w14:textId="21BB6B57" w:rsidTr="00C46ED0">
        <w:trPr>
          <w:del w:id="64" w:author="Lenovo, Motorola Mobility-Robin Thomas" w:date="2021-10-28T15:25:00Z"/>
        </w:trPr>
        <w:tc>
          <w:tcPr>
            <w:tcW w:w="1696" w:type="dxa"/>
          </w:tcPr>
          <w:p w14:paraId="50282422" w14:textId="5899B183" w:rsidR="00A47CC7" w:rsidRPr="001A41A3" w:rsidDel="001534D1" w:rsidRDefault="00297927" w:rsidP="00C46ED0">
            <w:pPr>
              <w:pStyle w:val="3GPPText"/>
              <w:spacing w:before="0"/>
              <w:rPr>
                <w:del w:id="65" w:author="Lenovo, Motorola Mobility-Robin Thomas" w:date="2021-10-28T15:25:00Z"/>
                <w:sz w:val="20"/>
                <w:szCs w:val="18"/>
                <w:lang w:eastAsia="ja-JP"/>
              </w:rPr>
            </w:pPr>
            <w:del w:id="66" w:author="Lenovo, Motorola Mobility-Robin Thomas" w:date="2021-10-28T15:25:00Z">
              <w:r w:rsidRPr="001A41A3" w:rsidDel="001534D1">
                <w:rPr>
                  <w:sz w:val="20"/>
                  <w:szCs w:val="18"/>
                  <w:lang w:eastAsia="ja-JP"/>
                </w:rPr>
                <w:delText xml:space="preserve">Huawei, </w:delText>
              </w:r>
              <w:r w:rsidR="009740DD" w:rsidRPr="001A41A3" w:rsidDel="001534D1">
                <w:rPr>
                  <w:sz w:val="20"/>
                  <w:szCs w:val="18"/>
                  <w:lang w:eastAsia="ja-JP"/>
                </w:rPr>
                <w:delText>Hi</w:delText>
              </w:r>
              <w:r w:rsidR="009740DD" w:rsidDel="001534D1">
                <w:rPr>
                  <w:sz w:val="20"/>
                  <w:szCs w:val="18"/>
                  <w:lang w:eastAsia="ja-JP"/>
                </w:rPr>
                <w:delText>S</w:delText>
              </w:r>
              <w:r w:rsidR="009740DD" w:rsidRPr="001A41A3" w:rsidDel="001534D1">
                <w:rPr>
                  <w:sz w:val="20"/>
                  <w:szCs w:val="18"/>
                  <w:lang w:eastAsia="ja-JP"/>
                </w:rPr>
                <w:delText xml:space="preserve">ilicon </w:delText>
              </w:r>
              <w:r w:rsidR="009A64D4" w:rsidRPr="001A41A3" w:rsidDel="001534D1">
                <w:rPr>
                  <w:sz w:val="20"/>
                  <w:szCs w:val="18"/>
                  <w:lang w:eastAsia="ja-JP"/>
                </w:rPr>
                <w:delText>[9]</w:delText>
              </w:r>
            </w:del>
          </w:p>
        </w:tc>
        <w:tc>
          <w:tcPr>
            <w:tcW w:w="8059" w:type="dxa"/>
          </w:tcPr>
          <w:p w14:paraId="2EFF0179" w14:textId="3F6BB2E9" w:rsidR="00A47CC7" w:rsidRPr="001A41A3" w:rsidDel="001534D1" w:rsidRDefault="00297927" w:rsidP="00C46ED0">
            <w:pPr>
              <w:pStyle w:val="3GPPText"/>
              <w:spacing w:before="0"/>
              <w:rPr>
                <w:del w:id="67" w:author="Lenovo, Motorola Mobility-Robin Thomas" w:date="2021-10-28T15:25:00Z"/>
                <w:sz w:val="20"/>
                <w:szCs w:val="18"/>
                <w:lang w:eastAsia="ja-JP"/>
              </w:rPr>
            </w:pPr>
            <w:del w:id="68" w:author="Lenovo, Motorola Mobility-Robin Thomas" w:date="2021-10-28T15:25:00Z">
              <w:r w:rsidRPr="001A41A3" w:rsidDel="001534D1">
                <w:rPr>
                  <w:b/>
                  <w:bCs/>
                  <w:sz w:val="20"/>
                  <w:szCs w:val="18"/>
                  <w:lang w:eastAsia="ja-JP"/>
                </w:rPr>
                <w:delText>Proposal 8</w:delText>
              </w:r>
              <w:r w:rsidRPr="001A41A3" w:rsidDel="001534D1">
                <w:rPr>
                  <w:sz w:val="20"/>
                  <w:szCs w:val="18"/>
                  <w:lang w:eastAsia="ja-JP"/>
                </w:rPr>
                <w:delText>: The assistance information for LMF-initiated on-demand PRS for possible/allowed PRS configuration should share the same structure of the PRS configuration in the TRP INFORMATION RESPONSE.</w:delText>
              </w:r>
            </w:del>
          </w:p>
        </w:tc>
      </w:tr>
    </w:tbl>
    <w:p w14:paraId="3DE75569" w14:textId="2E11B928" w:rsidR="001A41A3" w:rsidRPr="00014EA2" w:rsidDel="001534D1" w:rsidRDefault="001A41A3" w:rsidP="00A47CC7">
      <w:pPr>
        <w:rPr>
          <w:del w:id="69" w:author="Lenovo, Motorola Mobility-Robin Thomas" w:date="2021-10-28T15:25:00Z"/>
          <w:lang w:eastAsia="ja-JP"/>
        </w:rPr>
      </w:pPr>
    </w:p>
    <w:p w14:paraId="2CF679C1" w14:textId="1F6E3EC3" w:rsidR="00A47CC7" w:rsidDel="001534D1" w:rsidRDefault="00A47CC7" w:rsidP="00A60BF2">
      <w:pPr>
        <w:pStyle w:val="Heading3"/>
        <w:rPr>
          <w:del w:id="70" w:author="Lenovo, Motorola Mobility-Robin Thomas" w:date="2021-10-28T15:25:00Z"/>
          <w:lang w:eastAsia="ja-JP"/>
        </w:rPr>
      </w:pPr>
      <w:del w:id="71" w:author="Lenovo, Motorola Mobility-Robin Thomas" w:date="2021-10-28T15:25:00Z">
        <w:r w:rsidRPr="00250DC9" w:rsidDel="001534D1">
          <w:rPr>
            <w:lang w:eastAsia="ja-JP"/>
          </w:rPr>
          <w:delText>Rapporteur Summary</w:delText>
        </w:r>
        <w:r w:rsidDel="001534D1">
          <w:rPr>
            <w:lang w:eastAsia="ja-JP"/>
          </w:rPr>
          <w:delText>:</w:delText>
        </w:r>
      </w:del>
    </w:p>
    <w:p w14:paraId="635A94E1" w14:textId="651A6522" w:rsidR="0027789B" w:rsidDel="001534D1" w:rsidRDefault="00F72C8F" w:rsidP="0098026E">
      <w:pPr>
        <w:jc w:val="both"/>
        <w:rPr>
          <w:del w:id="72" w:author="Lenovo, Motorola Mobility-Robin Thomas" w:date="2021-10-28T15:25:00Z"/>
          <w:lang w:eastAsia="ja-JP"/>
        </w:rPr>
      </w:pPr>
      <w:del w:id="73" w:author="Lenovo, Motorola Mobility-Robin Thomas" w:date="2021-10-28T15:25:00Z">
        <w:r w:rsidDel="001534D1">
          <w:rPr>
            <w:lang w:eastAsia="ja-JP"/>
          </w:rPr>
          <w:delText>One contribution</w:delText>
        </w:r>
        <w:r w:rsidR="00BC2ED6" w:rsidDel="001534D1">
          <w:rPr>
            <w:lang w:eastAsia="ja-JP"/>
          </w:rPr>
          <w:delText xml:space="preserve"> </w:delText>
        </w:r>
        <w:r w:rsidR="00625436" w:rsidDel="001534D1">
          <w:rPr>
            <w:lang w:eastAsia="ja-JP"/>
          </w:rPr>
          <w:delText>[9]</w:delText>
        </w:r>
        <w:r w:rsidDel="001534D1">
          <w:rPr>
            <w:lang w:eastAsia="ja-JP"/>
          </w:rPr>
          <w:delText xml:space="preserve"> </w:delText>
        </w:r>
        <w:r w:rsidR="00BC2ED6" w:rsidDel="001534D1">
          <w:rPr>
            <w:lang w:eastAsia="ja-JP"/>
          </w:rPr>
          <w:delText>p</w:delText>
        </w:r>
        <w:r w:rsidR="00625436" w:rsidDel="001534D1">
          <w:rPr>
            <w:lang w:eastAsia="ja-JP"/>
          </w:rPr>
          <w:delText>ropose</w:delText>
        </w:r>
        <w:r w:rsidR="00205FCA" w:rsidDel="001534D1">
          <w:rPr>
            <w:lang w:eastAsia="ja-JP"/>
          </w:rPr>
          <w:delText>s</w:delText>
        </w:r>
        <w:r w:rsidDel="001534D1">
          <w:rPr>
            <w:lang w:eastAsia="ja-JP"/>
          </w:rPr>
          <w:delText xml:space="preserve"> th</w:delText>
        </w:r>
        <w:r w:rsidR="00625436" w:rsidDel="001534D1">
          <w:rPr>
            <w:lang w:eastAsia="ja-JP"/>
          </w:rPr>
          <w:delText xml:space="preserve">at the </w:delText>
        </w:r>
        <w:r w:rsidR="007C6E24" w:rsidDel="001534D1">
          <w:rPr>
            <w:lang w:eastAsia="ja-JP"/>
          </w:rPr>
          <w:delText xml:space="preserve">NG-RAN </w:delText>
        </w:r>
        <w:r w:rsidR="00625436" w:rsidDel="001534D1">
          <w:rPr>
            <w:lang w:eastAsia="ja-JP"/>
          </w:rPr>
          <w:delText>assistance information</w:delText>
        </w:r>
        <w:r w:rsidR="007C6E24" w:rsidDel="001534D1">
          <w:rPr>
            <w:lang w:eastAsia="ja-JP"/>
          </w:rPr>
          <w:delText xml:space="preserve"> should share the same structure of the PRS </w:delText>
        </w:r>
        <w:r w:rsidR="00205FCA" w:rsidDel="001534D1">
          <w:rPr>
            <w:lang w:eastAsia="ja-JP"/>
          </w:rPr>
          <w:delText xml:space="preserve">configuration </w:delText>
        </w:r>
        <w:r w:rsidR="00FF1473" w:rsidDel="001534D1">
          <w:rPr>
            <w:lang w:eastAsia="ja-JP"/>
          </w:rPr>
          <w:delText>as transmitted within</w:delText>
        </w:r>
        <w:r w:rsidR="0055794E" w:rsidDel="001534D1">
          <w:rPr>
            <w:lang w:eastAsia="ja-JP"/>
          </w:rPr>
          <w:delText xml:space="preserve"> the</w:delText>
        </w:r>
        <w:r w:rsidR="00205FCA" w:rsidDel="001534D1">
          <w:rPr>
            <w:lang w:eastAsia="ja-JP"/>
          </w:rPr>
          <w:delText xml:space="preserve"> TRP information response. </w:delText>
        </w:r>
        <w:r w:rsidR="0098026E" w:rsidDel="001534D1">
          <w:rPr>
            <w:lang w:eastAsia="ja-JP"/>
          </w:rPr>
          <w:delText xml:space="preserve">The following RAN2#115-e agreement was made, </w:delText>
        </w:r>
      </w:del>
    </w:p>
    <w:p w14:paraId="32186C9B" w14:textId="2D51A537" w:rsidR="00022C99" w:rsidDel="001534D1" w:rsidRDefault="0027789B" w:rsidP="0098026E">
      <w:pPr>
        <w:jc w:val="both"/>
        <w:rPr>
          <w:del w:id="74" w:author="Lenovo, Motorola Mobility-Robin Thomas" w:date="2021-10-28T15:25:00Z"/>
          <w:lang w:eastAsia="ja-JP"/>
        </w:rPr>
      </w:pPr>
      <w:del w:id="75" w:author="Lenovo, Motorola Mobility-Robin Thomas" w:date="2021-10-28T15:25:00Z">
        <w:r w:rsidRPr="00022C99" w:rsidDel="001534D1">
          <w:rPr>
            <w:b/>
            <w:bCs/>
            <w:i/>
            <w:iCs/>
            <w:highlight w:val="green"/>
            <w:lang w:eastAsia="ja-JP"/>
          </w:rPr>
          <w:delText>RAN2#115-e</w:delText>
        </w:r>
        <w:r w:rsidRPr="00022C99" w:rsidDel="001534D1">
          <w:rPr>
            <w:highlight w:val="green"/>
            <w:lang w:eastAsia="ja-JP"/>
          </w:rPr>
          <w:delText xml:space="preserve">: </w:delText>
        </w:r>
        <w:r w:rsidR="0098026E" w:rsidRPr="00022C99" w:rsidDel="001534D1">
          <w:rPr>
            <w:highlight w:val="green"/>
            <w:lang w:eastAsia="ja-JP"/>
          </w:rPr>
          <w:delText>“</w:delText>
        </w:r>
        <w:r w:rsidR="0098026E" w:rsidRPr="00022C99" w:rsidDel="001534D1">
          <w:rPr>
            <w:i/>
            <w:iCs/>
            <w:highlight w:val="green"/>
            <w:lang w:eastAsia="ja-JP"/>
          </w:rPr>
          <w:delText>Before providing available DL-PRS configuration to the UE, the LMF may obtain configuration information on what DL-PRS can be supported from one or more TRPs via NRPPa</w:delText>
        </w:r>
        <w:r w:rsidR="0098026E" w:rsidRPr="00022C99" w:rsidDel="001534D1">
          <w:rPr>
            <w:highlight w:val="green"/>
            <w:lang w:eastAsia="ja-JP"/>
          </w:rPr>
          <w:delText>”</w:delText>
        </w:r>
        <w:r w:rsidR="0098026E" w:rsidDel="001534D1">
          <w:rPr>
            <w:lang w:eastAsia="ja-JP"/>
          </w:rPr>
          <w:delText xml:space="preserve">. </w:delText>
        </w:r>
      </w:del>
    </w:p>
    <w:p w14:paraId="4F6E2CAF" w14:textId="27C25015" w:rsidR="00A47CC7" w:rsidRDefault="0098026E" w:rsidP="0098026E">
      <w:pPr>
        <w:jc w:val="both"/>
        <w:rPr>
          <w:lang w:eastAsia="ja-JP"/>
        </w:rPr>
      </w:pPr>
      <w:del w:id="76" w:author="Lenovo, Motorola Mobility-Robin Thomas" w:date="2021-10-28T15:25:00Z">
        <w:r w:rsidDel="001534D1">
          <w:rPr>
            <w:lang w:eastAsia="ja-JP"/>
          </w:rPr>
          <w:delText>This configuration information can be deemed to be UE assistance information.</w:delText>
        </w:r>
        <w:r w:rsidR="00F14524" w:rsidDel="001534D1">
          <w:rPr>
            <w:lang w:eastAsia="ja-JP"/>
          </w:rPr>
          <w:delText xml:space="preserve"> </w:delText>
        </w:r>
        <w:r w:rsidR="003B726A" w:rsidDel="001534D1">
          <w:rPr>
            <w:lang w:eastAsia="ja-JP"/>
          </w:rPr>
          <w:delText>This aspect</w:delText>
        </w:r>
        <w:r w:rsidR="00F8526A" w:rsidDel="001534D1">
          <w:rPr>
            <w:lang w:eastAsia="ja-JP"/>
          </w:rPr>
          <w:delText xml:space="preserve"> </w:delText>
        </w:r>
        <w:r w:rsidR="00177499" w:rsidDel="001534D1">
          <w:rPr>
            <w:lang w:eastAsia="ja-JP"/>
          </w:rPr>
          <w:delText xml:space="preserve">can be </w:delText>
        </w:r>
        <w:r w:rsidR="003B726A" w:rsidDel="001534D1">
          <w:rPr>
            <w:lang w:eastAsia="ja-JP"/>
          </w:rPr>
          <w:delText xml:space="preserve">further </w:delText>
        </w:r>
        <w:r w:rsidR="00177499" w:rsidDel="001534D1">
          <w:rPr>
            <w:lang w:eastAsia="ja-JP"/>
          </w:rPr>
          <w:delText xml:space="preserve">discussed </w:delText>
        </w:r>
        <w:r w:rsidR="003B726A" w:rsidDel="001534D1">
          <w:rPr>
            <w:lang w:eastAsia="ja-JP"/>
          </w:rPr>
          <w:delText xml:space="preserve">under </w:delText>
        </w:r>
        <w:r w:rsidR="00177499" w:rsidDel="001534D1">
          <w:rPr>
            <w:lang w:eastAsia="ja-JP"/>
          </w:rPr>
          <w:delText>the context of</w:delText>
        </w:r>
        <w:r w:rsidR="00F8526A" w:rsidDel="001534D1">
          <w:rPr>
            <w:lang w:eastAsia="ja-JP"/>
          </w:rPr>
          <w:delText xml:space="preserve"> </w:delText>
        </w:r>
        <w:r w:rsidR="00701F01" w:rsidDel="001534D1">
          <w:rPr>
            <w:lang w:eastAsia="ja-JP"/>
          </w:rPr>
          <w:delText xml:space="preserve">Proposal 7 and </w:delText>
        </w:r>
        <w:r w:rsidR="003B726A" w:rsidDel="001534D1">
          <w:rPr>
            <w:lang w:eastAsia="ja-JP"/>
          </w:rPr>
          <w:delText xml:space="preserve">also given that </w:delText>
        </w:r>
        <w:r w:rsidR="000B2928" w:rsidDel="001534D1">
          <w:rPr>
            <w:lang w:eastAsia="ja-JP"/>
          </w:rPr>
          <w:delText xml:space="preserve">the scope </w:delText>
        </w:r>
        <w:r w:rsidR="00376E74" w:rsidDel="001534D1">
          <w:rPr>
            <w:lang w:eastAsia="ja-JP"/>
          </w:rPr>
          <w:delText xml:space="preserve">of the </w:delText>
        </w:r>
        <w:r w:rsidR="000B2928" w:rsidDel="001534D1">
          <w:rPr>
            <w:lang w:eastAsia="ja-JP"/>
          </w:rPr>
          <w:delText xml:space="preserve">proposal </w:delText>
        </w:r>
        <w:r w:rsidR="00311835" w:rsidDel="001534D1">
          <w:rPr>
            <w:lang w:eastAsia="ja-JP"/>
          </w:rPr>
          <w:delText>falls under RAN3,</w:delText>
        </w:r>
        <w:r w:rsidR="00177499" w:rsidDel="001534D1">
          <w:rPr>
            <w:lang w:eastAsia="ja-JP"/>
          </w:rPr>
          <w:delText xml:space="preserve"> </w:delText>
        </w:r>
        <w:r w:rsidR="00177499" w:rsidDel="001534D1">
          <w:delText>no recommended summary proposal is provided</w:delText>
        </w:r>
        <w:r w:rsidR="00376E74" w:rsidDel="001534D1">
          <w:rPr>
            <w:lang w:eastAsia="ja-JP"/>
          </w:rPr>
          <w:delText>.</w:delText>
        </w:r>
      </w:del>
      <w:r w:rsidR="00376E74">
        <w:rPr>
          <w:lang w:eastAsia="ja-JP"/>
        </w:rPr>
        <w:t xml:space="preserve"> </w:t>
      </w:r>
    </w:p>
    <w:p w14:paraId="1B5308CC" w14:textId="11D10F73" w:rsidR="00ED0EDD" w:rsidRPr="00D6265A" w:rsidRDefault="00ED0EDD" w:rsidP="006A663E">
      <w:pPr>
        <w:jc w:val="both"/>
      </w:pPr>
    </w:p>
    <w:p w14:paraId="2A6E2DFF" w14:textId="62520FC1" w:rsidR="00723CF5" w:rsidRDefault="00D536D5" w:rsidP="00D536D5">
      <w:pPr>
        <w:pStyle w:val="3GPPH1"/>
        <w:tabs>
          <w:tab w:val="clear" w:pos="425"/>
          <w:tab w:val="num" w:pos="426"/>
        </w:tabs>
        <w:rPr>
          <w:lang w:eastAsia="ja-JP"/>
        </w:rPr>
      </w:pPr>
      <w:r w:rsidRPr="00C22F57">
        <w:rPr>
          <w:lang w:eastAsia="ja-JP"/>
        </w:rPr>
        <w:t>On-demand PRS trigger condition/criteria</w:t>
      </w:r>
    </w:p>
    <w:p w14:paraId="284475F9" w14:textId="78BAC68A" w:rsidR="00D536D5" w:rsidRDefault="00D536D5" w:rsidP="00D536D5">
      <w:pPr>
        <w:rPr>
          <w:lang w:eastAsia="ja-JP"/>
        </w:rPr>
      </w:pPr>
      <w:r>
        <w:rPr>
          <w:lang w:eastAsia="ja-JP"/>
        </w:rPr>
        <w:t xml:space="preserve">Company </w:t>
      </w:r>
      <w:r w:rsidR="00CF6CDC">
        <w:rPr>
          <w:lang w:eastAsia="ja-JP"/>
        </w:rPr>
        <w:t>observations/proposals</w:t>
      </w:r>
      <w:r>
        <w:rPr>
          <w:lang w:eastAsia="ja-JP"/>
        </w:rPr>
        <w:t xml:space="preserve"> are captured in the following table:</w:t>
      </w:r>
    </w:p>
    <w:tbl>
      <w:tblPr>
        <w:tblStyle w:val="TableGrid"/>
        <w:tblW w:w="0" w:type="auto"/>
        <w:tblLook w:val="04A0" w:firstRow="1" w:lastRow="0" w:firstColumn="1" w:lastColumn="0" w:noHBand="0" w:noVBand="1"/>
      </w:tblPr>
      <w:tblGrid>
        <w:gridCol w:w="1696"/>
        <w:gridCol w:w="8059"/>
      </w:tblGrid>
      <w:tr w:rsidR="00D21FCC" w:rsidRPr="00C400B3" w14:paraId="35DF994A" w14:textId="77777777" w:rsidTr="00C46ED0">
        <w:tc>
          <w:tcPr>
            <w:tcW w:w="1696" w:type="dxa"/>
          </w:tcPr>
          <w:p w14:paraId="37E02982" w14:textId="1458001D" w:rsidR="00D21FCC" w:rsidRPr="006A663E" w:rsidRDefault="00D21FCC" w:rsidP="00D21FCC">
            <w:pPr>
              <w:pStyle w:val="3GPPText"/>
              <w:spacing w:before="0"/>
              <w:rPr>
                <w:sz w:val="20"/>
                <w:lang w:eastAsia="ja-JP"/>
              </w:rPr>
            </w:pPr>
            <w:r w:rsidRPr="006A663E">
              <w:rPr>
                <w:sz w:val="20"/>
                <w:lang w:eastAsia="ja-JP"/>
              </w:rPr>
              <w:t>ZTE</w:t>
            </w:r>
            <w:r w:rsidR="009A64D4" w:rsidRPr="006A663E">
              <w:rPr>
                <w:sz w:val="20"/>
                <w:lang w:eastAsia="ja-JP"/>
              </w:rPr>
              <w:t xml:space="preserve"> [1]</w:t>
            </w:r>
          </w:p>
        </w:tc>
        <w:tc>
          <w:tcPr>
            <w:tcW w:w="8059" w:type="dxa"/>
          </w:tcPr>
          <w:p w14:paraId="2DA53499" w14:textId="23CC522A" w:rsidR="00D21FCC" w:rsidRPr="006A663E" w:rsidRDefault="00D21FCC" w:rsidP="00D21FCC">
            <w:pPr>
              <w:pStyle w:val="3GPPText"/>
              <w:spacing w:before="0" w:after="0"/>
              <w:rPr>
                <w:b/>
                <w:sz w:val="20"/>
              </w:rPr>
            </w:pPr>
            <w:r w:rsidRPr="006A663E">
              <w:rPr>
                <w:b/>
                <w:bCs/>
                <w:sz w:val="20"/>
                <w:lang w:eastAsia="ja-JP"/>
              </w:rPr>
              <w:t>Proposal 5</w:t>
            </w:r>
            <w:r w:rsidRPr="006A663E">
              <w:rPr>
                <w:sz w:val="20"/>
                <w:lang w:eastAsia="ja-JP"/>
              </w:rPr>
              <w:t>: NOT to specify triggering condition/criteria for UE-initiated and LMF-initiated on-demand PRS request.</w:t>
            </w:r>
          </w:p>
        </w:tc>
      </w:tr>
      <w:tr w:rsidR="00D21FCC" w:rsidRPr="00C400B3" w14:paraId="5D5823A3" w14:textId="77777777" w:rsidTr="00C46ED0">
        <w:tc>
          <w:tcPr>
            <w:tcW w:w="1696" w:type="dxa"/>
          </w:tcPr>
          <w:p w14:paraId="5E087F34" w14:textId="7FF3D06C" w:rsidR="00D21FCC" w:rsidRPr="006A663E" w:rsidRDefault="00D21FCC" w:rsidP="00D21FCC">
            <w:pPr>
              <w:pStyle w:val="3GPPText"/>
              <w:spacing w:before="0"/>
              <w:rPr>
                <w:sz w:val="20"/>
                <w:lang w:eastAsia="ja-JP"/>
              </w:rPr>
            </w:pPr>
            <w:r w:rsidRPr="006A663E">
              <w:rPr>
                <w:sz w:val="20"/>
                <w:lang w:eastAsia="ja-JP"/>
              </w:rPr>
              <w:t xml:space="preserve">Intel </w:t>
            </w:r>
            <w:r w:rsidR="009A64D4" w:rsidRPr="006A663E">
              <w:rPr>
                <w:sz w:val="20"/>
                <w:lang w:eastAsia="ja-JP"/>
              </w:rPr>
              <w:t>[3]</w:t>
            </w:r>
          </w:p>
        </w:tc>
        <w:tc>
          <w:tcPr>
            <w:tcW w:w="8059" w:type="dxa"/>
          </w:tcPr>
          <w:p w14:paraId="0704C722" w14:textId="262EAA05" w:rsidR="00D21FCC" w:rsidRPr="006A663E" w:rsidRDefault="00D21FCC" w:rsidP="00D21FCC">
            <w:pPr>
              <w:pStyle w:val="3GPPText"/>
              <w:spacing w:before="0" w:after="0"/>
              <w:rPr>
                <w:b/>
                <w:sz w:val="20"/>
              </w:rPr>
            </w:pPr>
            <w:r w:rsidRPr="006A663E">
              <w:rPr>
                <w:b/>
                <w:bCs/>
                <w:sz w:val="20"/>
                <w:lang w:eastAsia="ja-JP"/>
              </w:rPr>
              <w:t>Proposal 4</w:t>
            </w:r>
            <w:r w:rsidRPr="006A663E">
              <w:rPr>
                <w:sz w:val="20"/>
                <w:lang w:eastAsia="ja-JP"/>
              </w:rPr>
              <w:t>: No additional triggering criteria or events need to be specified to allow/disallow the UE from triggering on-demand PRS request.</w:t>
            </w:r>
          </w:p>
        </w:tc>
      </w:tr>
      <w:tr w:rsidR="00D21FCC" w:rsidRPr="00C400B3" w14:paraId="6F70E069" w14:textId="77777777" w:rsidTr="00C46ED0">
        <w:tc>
          <w:tcPr>
            <w:tcW w:w="1696" w:type="dxa"/>
          </w:tcPr>
          <w:p w14:paraId="195C1E93" w14:textId="7B6F4685" w:rsidR="00D21FCC" w:rsidRPr="006A663E" w:rsidRDefault="00D21FCC" w:rsidP="00D21FCC">
            <w:pPr>
              <w:pStyle w:val="3GPPText"/>
              <w:spacing w:before="0"/>
              <w:rPr>
                <w:sz w:val="20"/>
                <w:lang w:eastAsia="ja-JP"/>
              </w:rPr>
            </w:pPr>
            <w:r w:rsidRPr="006A663E">
              <w:rPr>
                <w:sz w:val="20"/>
                <w:lang w:eastAsia="ja-JP"/>
              </w:rPr>
              <w:t xml:space="preserve">OPPO </w:t>
            </w:r>
            <w:r w:rsidR="00911FD7" w:rsidRPr="006A663E">
              <w:rPr>
                <w:sz w:val="20"/>
                <w:lang w:eastAsia="ja-JP"/>
              </w:rPr>
              <w:t>[4]</w:t>
            </w:r>
          </w:p>
        </w:tc>
        <w:tc>
          <w:tcPr>
            <w:tcW w:w="8059" w:type="dxa"/>
          </w:tcPr>
          <w:p w14:paraId="36907D9C" w14:textId="767E757A" w:rsidR="00D21FCC" w:rsidRPr="006A663E" w:rsidRDefault="00D21FCC" w:rsidP="00D21FCC">
            <w:pPr>
              <w:pStyle w:val="3GPPText"/>
              <w:spacing w:before="0"/>
              <w:rPr>
                <w:b/>
                <w:bCs/>
                <w:sz w:val="20"/>
                <w:lang w:eastAsia="ja-JP"/>
              </w:rPr>
            </w:pPr>
            <w:r w:rsidRPr="006A663E">
              <w:rPr>
                <w:b/>
                <w:bCs/>
                <w:sz w:val="20"/>
                <w:lang w:eastAsia="ja-JP"/>
              </w:rPr>
              <w:t>Observation 1</w:t>
            </w:r>
            <w:r w:rsidRPr="006A663E">
              <w:rPr>
                <w:sz w:val="20"/>
                <w:lang w:eastAsia="ja-JP"/>
              </w:rPr>
              <w:t>:</w:t>
            </w:r>
            <w:r w:rsidR="006A663E">
              <w:rPr>
                <w:sz w:val="20"/>
                <w:lang w:eastAsia="ja-JP"/>
              </w:rPr>
              <w:t xml:space="preserve"> </w:t>
            </w:r>
            <w:r w:rsidRPr="006A663E">
              <w:rPr>
                <w:sz w:val="20"/>
                <w:lang w:eastAsia="ja-JP"/>
              </w:rPr>
              <w:t>There are multiple factors to consider for the trigger of on-demand PRS request.</w:t>
            </w:r>
          </w:p>
          <w:p w14:paraId="7E0DB8A0" w14:textId="602FAB3A" w:rsidR="00D21FCC" w:rsidRPr="006A663E" w:rsidRDefault="00D21FCC" w:rsidP="00D21FCC">
            <w:pPr>
              <w:pStyle w:val="3GPPText"/>
              <w:spacing w:before="0" w:after="0"/>
              <w:rPr>
                <w:b/>
                <w:sz w:val="20"/>
              </w:rPr>
            </w:pPr>
            <w:r w:rsidRPr="006A663E">
              <w:rPr>
                <w:b/>
                <w:bCs/>
                <w:sz w:val="20"/>
                <w:lang w:eastAsia="ja-JP"/>
              </w:rPr>
              <w:t>Proposal 1</w:t>
            </w:r>
            <w:r w:rsidRPr="006A663E">
              <w:rPr>
                <w:sz w:val="20"/>
                <w:lang w:eastAsia="ja-JP"/>
              </w:rPr>
              <w:t>: It is left to implementation to trigger the request for both UE-initiated and LMF-initiated on-demand PRS.</w:t>
            </w:r>
          </w:p>
        </w:tc>
      </w:tr>
      <w:tr w:rsidR="00D21FCC" w:rsidRPr="00C400B3" w14:paraId="4D43271F" w14:textId="77777777" w:rsidTr="00C46ED0">
        <w:tc>
          <w:tcPr>
            <w:tcW w:w="1696" w:type="dxa"/>
          </w:tcPr>
          <w:p w14:paraId="585E19F3" w14:textId="6B07266E" w:rsidR="00D21FCC" w:rsidRPr="006A663E" w:rsidRDefault="00D21FCC" w:rsidP="00D21FCC">
            <w:pPr>
              <w:pStyle w:val="3GPPText"/>
              <w:spacing w:before="0"/>
              <w:rPr>
                <w:sz w:val="20"/>
                <w:lang w:eastAsia="ja-JP"/>
              </w:rPr>
            </w:pPr>
            <w:r w:rsidRPr="006A663E">
              <w:rPr>
                <w:sz w:val="20"/>
                <w:lang w:eastAsia="ja-JP"/>
              </w:rPr>
              <w:t xml:space="preserve">Lenovo, Motorola Mobility </w:t>
            </w:r>
            <w:r w:rsidR="00911FD7" w:rsidRPr="006A663E">
              <w:rPr>
                <w:sz w:val="20"/>
                <w:lang w:eastAsia="ja-JP"/>
              </w:rPr>
              <w:t>[5]</w:t>
            </w:r>
          </w:p>
        </w:tc>
        <w:tc>
          <w:tcPr>
            <w:tcW w:w="8059" w:type="dxa"/>
          </w:tcPr>
          <w:p w14:paraId="1B659498" w14:textId="77777777" w:rsidR="00D21FCC" w:rsidRPr="006A663E" w:rsidRDefault="00D21FCC" w:rsidP="00D21FCC">
            <w:pPr>
              <w:pStyle w:val="3GPPText"/>
              <w:spacing w:before="0" w:after="0"/>
              <w:rPr>
                <w:bCs/>
                <w:sz w:val="20"/>
              </w:rPr>
            </w:pPr>
            <w:r w:rsidRPr="006A663E">
              <w:rPr>
                <w:b/>
                <w:sz w:val="20"/>
              </w:rPr>
              <w:t xml:space="preserve">Proposal 3: </w:t>
            </w:r>
            <w:r w:rsidRPr="006A663E">
              <w:rPr>
                <w:bCs/>
                <w:sz w:val="20"/>
              </w:rPr>
              <w:t>RAN2 to specify UE-initiated trigger criteria based on at least measurement quality and change/disruption in radio conditions, e.g., beam failure, LOS/NLOS measurements.</w:t>
            </w:r>
          </w:p>
          <w:p w14:paraId="2D165838" w14:textId="23025121" w:rsidR="00D21FCC" w:rsidRPr="006A663E" w:rsidRDefault="00D21FCC" w:rsidP="00D21FCC">
            <w:pPr>
              <w:pStyle w:val="3GPPText"/>
              <w:spacing w:before="0" w:after="0"/>
              <w:rPr>
                <w:b/>
                <w:sz w:val="20"/>
              </w:rPr>
            </w:pPr>
            <w:r w:rsidRPr="006A663E">
              <w:rPr>
                <w:b/>
                <w:sz w:val="20"/>
              </w:rPr>
              <w:t xml:space="preserve">Proposal 4:  </w:t>
            </w:r>
            <w:r w:rsidRPr="006A663E">
              <w:rPr>
                <w:bCs/>
                <w:sz w:val="20"/>
              </w:rPr>
              <w:t>LMF-initiated triggering criteria can be left up to network implementation.</w:t>
            </w:r>
          </w:p>
        </w:tc>
      </w:tr>
      <w:tr w:rsidR="00D21FCC" w:rsidRPr="00C400B3" w14:paraId="77D59CC6" w14:textId="77777777" w:rsidTr="00C46ED0">
        <w:tc>
          <w:tcPr>
            <w:tcW w:w="1696" w:type="dxa"/>
          </w:tcPr>
          <w:p w14:paraId="656EA3BA" w14:textId="1EAB0780" w:rsidR="00D21FCC" w:rsidRPr="006A663E" w:rsidRDefault="00707E84" w:rsidP="00D21FCC">
            <w:pPr>
              <w:pStyle w:val="3GPPText"/>
              <w:spacing w:before="0"/>
              <w:rPr>
                <w:sz w:val="20"/>
                <w:lang w:eastAsia="ja-JP"/>
              </w:rPr>
            </w:pPr>
            <w:r w:rsidRPr="006A663E">
              <w:rPr>
                <w:sz w:val="20"/>
                <w:lang w:eastAsia="ja-JP"/>
              </w:rPr>
              <w:t>Sony</w:t>
            </w:r>
            <w:r w:rsidR="00911FD7" w:rsidRPr="006A663E">
              <w:rPr>
                <w:sz w:val="20"/>
                <w:lang w:eastAsia="ja-JP"/>
              </w:rPr>
              <w:t xml:space="preserve"> [11]</w:t>
            </w:r>
          </w:p>
        </w:tc>
        <w:tc>
          <w:tcPr>
            <w:tcW w:w="8059" w:type="dxa"/>
          </w:tcPr>
          <w:p w14:paraId="608C0CD8" w14:textId="7F0DAABA" w:rsidR="00D21FCC" w:rsidRPr="006A663E" w:rsidRDefault="00707E84" w:rsidP="00D21FCC">
            <w:pPr>
              <w:pStyle w:val="3GPPText"/>
              <w:spacing w:before="0" w:after="0"/>
              <w:rPr>
                <w:b/>
                <w:sz w:val="20"/>
              </w:rPr>
            </w:pPr>
            <w:r w:rsidRPr="006A663E">
              <w:rPr>
                <w:b/>
                <w:sz w:val="20"/>
              </w:rPr>
              <w:t xml:space="preserve">Proposal 3: </w:t>
            </w:r>
            <w:r w:rsidRPr="006A663E">
              <w:rPr>
                <w:bCs/>
                <w:sz w:val="20"/>
              </w:rPr>
              <w:t>Support the indication of positioning requirement / service level in the on-demand PRS operation.</w:t>
            </w:r>
          </w:p>
        </w:tc>
      </w:tr>
      <w:tr w:rsidR="00D21FCC" w:rsidRPr="00C400B3" w14:paraId="6F061FED" w14:textId="77777777" w:rsidTr="00C46ED0">
        <w:tc>
          <w:tcPr>
            <w:tcW w:w="1696" w:type="dxa"/>
          </w:tcPr>
          <w:p w14:paraId="58EC3DC2" w14:textId="1A5A6E09" w:rsidR="00D21FCC" w:rsidRPr="006A663E" w:rsidRDefault="00125662" w:rsidP="00D21FCC">
            <w:pPr>
              <w:pStyle w:val="3GPPText"/>
              <w:spacing w:before="0"/>
              <w:rPr>
                <w:sz w:val="20"/>
                <w:lang w:eastAsia="ja-JP"/>
              </w:rPr>
            </w:pPr>
            <w:r w:rsidRPr="006A663E">
              <w:rPr>
                <w:sz w:val="20"/>
                <w:lang w:eastAsia="ja-JP"/>
              </w:rPr>
              <w:t>Interdigital</w:t>
            </w:r>
            <w:r w:rsidR="001C6A55" w:rsidRPr="006A663E">
              <w:rPr>
                <w:sz w:val="20"/>
                <w:lang w:eastAsia="ja-JP"/>
              </w:rPr>
              <w:t xml:space="preserve"> [13]</w:t>
            </w:r>
          </w:p>
        </w:tc>
        <w:tc>
          <w:tcPr>
            <w:tcW w:w="8059" w:type="dxa"/>
          </w:tcPr>
          <w:p w14:paraId="327DE8CB" w14:textId="7284519F" w:rsidR="00445CA2" w:rsidRPr="006A663E" w:rsidRDefault="00445CA2" w:rsidP="00445CA2">
            <w:pPr>
              <w:pStyle w:val="3GPPText"/>
              <w:rPr>
                <w:b/>
                <w:bCs/>
                <w:sz w:val="20"/>
                <w:lang w:eastAsia="ja-JP"/>
              </w:rPr>
            </w:pPr>
            <w:r w:rsidRPr="006A663E">
              <w:rPr>
                <w:b/>
                <w:bCs/>
                <w:sz w:val="20"/>
                <w:lang w:eastAsia="ja-JP"/>
              </w:rPr>
              <w:t xml:space="preserve">Observation 1: </w:t>
            </w:r>
            <w:r w:rsidRPr="006A663E">
              <w:rPr>
                <w:sz w:val="20"/>
                <w:lang w:eastAsia="ja-JP"/>
              </w:rPr>
              <w:t>Configuring triggering conditions can be useful for assisting the UE to trigger on-demand PRS when certain measurements or QoS evaluations indicate inadequacy of the existing PRS configuration</w:t>
            </w:r>
          </w:p>
          <w:p w14:paraId="02955745" w14:textId="14FABF29" w:rsidR="00445CA2" w:rsidRPr="006A663E" w:rsidRDefault="00445CA2" w:rsidP="00445CA2">
            <w:pPr>
              <w:pStyle w:val="3GPPText"/>
              <w:spacing w:before="0"/>
              <w:rPr>
                <w:b/>
                <w:bCs/>
                <w:sz w:val="20"/>
                <w:lang w:eastAsia="ja-JP"/>
              </w:rPr>
            </w:pPr>
            <w:r w:rsidRPr="006A663E">
              <w:rPr>
                <w:b/>
                <w:bCs/>
                <w:sz w:val="20"/>
                <w:lang w:eastAsia="ja-JP"/>
              </w:rPr>
              <w:t xml:space="preserve">Observation 2: </w:t>
            </w:r>
            <w:r w:rsidRPr="006A663E">
              <w:rPr>
                <w:sz w:val="20"/>
                <w:lang w:eastAsia="ja-JP"/>
              </w:rPr>
              <w:t>For ensuring deterministic UE behavior, it is important to identify and discuss the triggering conditions as to when/how the UE sends the on-demand PRS</w:t>
            </w:r>
          </w:p>
          <w:p w14:paraId="760E2710" w14:textId="77777777" w:rsidR="00D21FCC" w:rsidRPr="006A663E" w:rsidRDefault="00125662" w:rsidP="00D21FCC">
            <w:pPr>
              <w:pStyle w:val="3GPPText"/>
              <w:spacing w:before="0"/>
              <w:rPr>
                <w:sz w:val="20"/>
                <w:lang w:eastAsia="ja-JP"/>
              </w:rPr>
            </w:pPr>
            <w:r w:rsidRPr="006A663E">
              <w:rPr>
                <w:b/>
                <w:bCs/>
                <w:sz w:val="20"/>
                <w:lang w:eastAsia="ja-JP"/>
              </w:rPr>
              <w:t>Proposal 3</w:t>
            </w:r>
            <w:r w:rsidRPr="006A663E">
              <w:rPr>
                <w:sz w:val="20"/>
                <w:lang w:eastAsia="ja-JP"/>
              </w:rPr>
              <w:t>: Support triggering conditions (</w:t>
            </w:r>
            <w:proofErr w:type="gramStart"/>
            <w:r w:rsidRPr="006A663E">
              <w:rPr>
                <w:sz w:val="20"/>
                <w:lang w:eastAsia="ja-JP"/>
              </w:rPr>
              <w:t>e.g.</w:t>
            </w:r>
            <w:proofErr w:type="gramEnd"/>
            <w:r w:rsidRPr="006A663E">
              <w:rPr>
                <w:sz w:val="20"/>
                <w:lang w:eastAsia="ja-JP"/>
              </w:rPr>
              <w:t xml:space="preserve"> parameters and thresholds) that can be used by UE for sending on-demand PRS</w:t>
            </w:r>
          </w:p>
          <w:p w14:paraId="5D7C0FC3" w14:textId="6B58FF0C" w:rsidR="00FD6094" w:rsidRPr="006A663E" w:rsidRDefault="00FD6094" w:rsidP="00FD6094">
            <w:pPr>
              <w:pStyle w:val="3GPPText"/>
              <w:rPr>
                <w:sz w:val="20"/>
                <w:lang w:eastAsia="ja-JP"/>
              </w:rPr>
            </w:pPr>
            <w:r w:rsidRPr="006A663E">
              <w:rPr>
                <w:b/>
                <w:bCs/>
                <w:sz w:val="20"/>
                <w:lang w:eastAsia="ja-JP"/>
              </w:rPr>
              <w:lastRenderedPageBreak/>
              <w:t>Proposal 4</w:t>
            </w:r>
            <w:r w:rsidRPr="006A663E">
              <w:rPr>
                <w:sz w:val="20"/>
                <w:lang w:eastAsia="ja-JP"/>
              </w:rPr>
              <w:t>: The parameters in triggering conditions that can be monitored by UE for sending on-demand PRS includes: RSRP, TDoA (for timing-based positioning method), number of multipaths and positioning QoS (</w:t>
            </w:r>
            <w:proofErr w:type="gramStart"/>
            <w:r w:rsidRPr="006A663E">
              <w:rPr>
                <w:sz w:val="20"/>
                <w:lang w:eastAsia="ja-JP"/>
              </w:rPr>
              <w:t>e.g.</w:t>
            </w:r>
            <w:proofErr w:type="gramEnd"/>
            <w:r w:rsidRPr="006A663E">
              <w:rPr>
                <w:sz w:val="20"/>
                <w:lang w:eastAsia="ja-JP"/>
              </w:rPr>
              <w:t xml:space="preserve"> accuracy, measurement latency)</w:t>
            </w:r>
          </w:p>
          <w:p w14:paraId="7A0A0F9E" w14:textId="503D5A48" w:rsidR="00445CA2" w:rsidRPr="006A663E" w:rsidRDefault="00FD6094" w:rsidP="00FD6094">
            <w:pPr>
              <w:pStyle w:val="3GPPText"/>
              <w:spacing w:before="0"/>
              <w:rPr>
                <w:sz w:val="20"/>
                <w:lang w:eastAsia="ja-JP"/>
              </w:rPr>
            </w:pPr>
            <w:r w:rsidRPr="006A663E">
              <w:rPr>
                <w:b/>
                <w:bCs/>
                <w:sz w:val="20"/>
                <w:lang w:eastAsia="ja-JP"/>
              </w:rPr>
              <w:t>Proposal 5</w:t>
            </w:r>
            <w:r w:rsidRPr="006A663E">
              <w:rPr>
                <w:sz w:val="20"/>
                <w:lang w:eastAsia="ja-JP"/>
              </w:rPr>
              <w:t>: Triggering conditions for supporting on-demand PRS are provided to UE as assistance information using LPP assistance data transfer procedure or via posSIB</w:t>
            </w:r>
          </w:p>
        </w:tc>
      </w:tr>
      <w:tr w:rsidR="00D21FCC" w:rsidRPr="00C400B3" w14:paraId="20931070" w14:textId="77777777" w:rsidTr="00C46ED0">
        <w:tc>
          <w:tcPr>
            <w:tcW w:w="1696" w:type="dxa"/>
          </w:tcPr>
          <w:p w14:paraId="5903A6EE" w14:textId="097DB84B" w:rsidR="00D21FCC" w:rsidRPr="006A663E" w:rsidRDefault="003E1B1D" w:rsidP="00D21FCC">
            <w:pPr>
              <w:pStyle w:val="3GPPText"/>
              <w:spacing w:before="0"/>
              <w:rPr>
                <w:sz w:val="20"/>
                <w:lang w:eastAsia="ja-JP"/>
              </w:rPr>
            </w:pPr>
            <w:r w:rsidRPr="006A663E">
              <w:rPr>
                <w:sz w:val="20"/>
                <w:lang w:eastAsia="ja-JP"/>
              </w:rPr>
              <w:lastRenderedPageBreak/>
              <w:t>Interdigital [14]</w:t>
            </w:r>
          </w:p>
        </w:tc>
        <w:tc>
          <w:tcPr>
            <w:tcW w:w="8059" w:type="dxa"/>
          </w:tcPr>
          <w:p w14:paraId="54EB0052" w14:textId="5F32966B" w:rsidR="00A30BA7" w:rsidRPr="006A663E" w:rsidRDefault="00A30BA7" w:rsidP="00A30BA7">
            <w:pPr>
              <w:pStyle w:val="3GPPText"/>
              <w:rPr>
                <w:b/>
                <w:bCs/>
                <w:sz w:val="20"/>
                <w:lang w:eastAsia="ja-JP"/>
              </w:rPr>
            </w:pPr>
            <w:r w:rsidRPr="006A663E">
              <w:rPr>
                <w:b/>
                <w:bCs/>
                <w:sz w:val="20"/>
                <w:lang w:eastAsia="ja-JP"/>
              </w:rPr>
              <w:t xml:space="preserve">Observation 1: </w:t>
            </w:r>
            <w:r w:rsidRPr="006A663E">
              <w:rPr>
                <w:sz w:val="20"/>
                <w:lang w:eastAsia="ja-JP"/>
              </w:rPr>
              <w:t>Reconfiguring the PRS/SRSp configurations reactively based on measurements at UE and TRPs/gNBs can result in significantly high latency</w:t>
            </w:r>
            <w:r w:rsidRPr="006A663E">
              <w:rPr>
                <w:b/>
                <w:bCs/>
                <w:sz w:val="20"/>
                <w:lang w:eastAsia="ja-JP"/>
              </w:rPr>
              <w:t xml:space="preserve"> </w:t>
            </w:r>
          </w:p>
          <w:p w14:paraId="35CF5633" w14:textId="5CF28704" w:rsidR="00A30BA7" w:rsidRPr="006A663E" w:rsidRDefault="00A30BA7" w:rsidP="00A30BA7">
            <w:pPr>
              <w:pStyle w:val="3GPPText"/>
              <w:rPr>
                <w:b/>
                <w:bCs/>
                <w:sz w:val="20"/>
                <w:lang w:eastAsia="ja-JP"/>
              </w:rPr>
            </w:pPr>
            <w:r w:rsidRPr="006A663E">
              <w:rPr>
                <w:b/>
                <w:bCs/>
                <w:sz w:val="20"/>
                <w:lang w:eastAsia="ja-JP"/>
              </w:rPr>
              <w:t xml:space="preserve">Observation 2: </w:t>
            </w:r>
            <w:r w:rsidRPr="006A663E">
              <w:rPr>
                <w:sz w:val="20"/>
                <w:lang w:eastAsia="ja-JP"/>
              </w:rPr>
              <w:t>A UE can send a request for reconfiguration of PRS at different stages in multi-RTT (</w:t>
            </w:r>
            <w:proofErr w:type="gramStart"/>
            <w:r w:rsidRPr="006A663E">
              <w:rPr>
                <w:sz w:val="20"/>
                <w:lang w:eastAsia="ja-JP"/>
              </w:rPr>
              <w:t>e.g.</w:t>
            </w:r>
            <w:proofErr w:type="gramEnd"/>
            <w:r w:rsidRPr="006A663E">
              <w:rPr>
                <w:sz w:val="20"/>
                <w:lang w:eastAsia="ja-JP"/>
              </w:rPr>
              <w:t xml:space="preserve"> after receiving PRS configuration, after performing measurements on PRS, after transmitting SRSp)</w:t>
            </w:r>
          </w:p>
          <w:p w14:paraId="17BD11D8" w14:textId="53CB3579" w:rsidR="003E1B1D" w:rsidRPr="006A663E" w:rsidRDefault="003E1B1D" w:rsidP="003E1B1D">
            <w:pPr>
              <w:pStyle w:val="3GPPText"/>
              <w:rPr>
                <w:sz w:val="20"/>
                <w:lang w:eastAsia="ja-JP"/>
              </w:rPr>
            </w:pPr>
            <w:r w:rsidRPr="006A663E">
              <w:rPr>
                <w:b/>
                <w:bCs/>
                <w:sz w:val="20"/>
                <w:lang w:eastAsia="ja-JP"/>
              </w:rPr>
              <w:t>Proposal 2</w:t>
            </w:r>
            <w:r w:rsidRPr="006A663E">
              <w:rPr>
                <w:sz w:val="20"/>
                <w:lang w:eastAsia="ja-JP"/>
              </w:rPr>
              <w:t>: Support triggering conditions (</w:t>
            </w:r>
            <w:proofErr w:type="gramStart"/>
            <w:r w:rsidRPr="006A663E">
              <w:rPr>
                <w:sz w:val="20"/>
                <w:lang w:eastAsia="ja-JP"/>
              </w:rPr>
              <w:t>e.g.</w:t>
            </w:r>
            <w:proofErr w:type="gramEnd"/>
            <w:r w:rsidRPr="006A663E">
              <w:rPr>
                <w:sz w:val="20"/>
                <w:lang w:eastAsia="ja-JP"/>
              </w:rPr>
              <w:t xml:space="preserve"> parameters and thresholds) that can be by UE for sending on-demand PRS to request for updating PRS configuration and/or SRSp configuration for DL+UL positioning </w:t>
            </w:r>
          </w:p>
          <w:p w14:paraId="7C27DE96" w14:textId="3713D370" w:rsidR="00D21FCC" w:rsidRPr="006A663E" w:rsidRDefault="003E1B1D" w:rsidP="003E1B1D">
            <w:pPr>
              <w:pStyle w:val="3GPPText"/>
              <w:spacing w:before="0"/>
              <w:rPr>
                <w:sz w:val="20"/>
                <w:lang w:eastAsia="ja-JP"/>
              </w:rPr>
            </w:pPr>
            <w:r w:rsidRPr="006A663E">
              <w:rPr>
                <w:b/>
                <w:bCs/>
                <w:sz w:val="20"/>
                <w:lang w:eastAsia="ja-JP"/>
              </w:rPr>
              <w:t>Proposal 3</w:t>
            </w:r>
            <w:r w:rsidRPr="006A663E">
              <w:rPr>
                <w:sz w:val="20"/>
                <w:lang w:eastAsia="ja-JP"/>
              </w:rPr>
              <w:t>: Triggering conditions for supporting on-demand PRS for DL+UL positioning are provided to UE as assistance information in LPP message and/or in RRC signalling</w:t>
            </w:r>
          </w:p>
        </w:tc>
      </w:tr>
      <w:tr w:rsidR="00D21FCC" w:rsidRPr="00C400B3" w14:paraId="462AC6DC" w14:textId="77777777" w:rsidTr="00C46ED0">
        <w:tc>
          <w:tcPr>
            <w:tcW w:w="1696" w:type="dxa"/>
          </w:tcPr>
          <w:p w14:paraId="44EA5A8D" w14:textId="0F571BD9" w:rsidR="00D21FCC" w:rsidRPr="006A663E" w:rsidRDefault="00A43DA3" w:rsidP="00D21FCC">
            <w:pPr>
              <w:pStyle w:val="3GPPText"/>
              <w:spacing w:before="0"/>
              <w:rPr>
                <w:sz w:val="20"/>
                <w:lang w:eastAsia="ja-JP"/>
              </w:rPr>
            </w:pPr>
            <w:r w:rsidRPr="006A663E">
              <w:rPr>
                <w:sz w:val="20"/>
                <w:lang w:eastAsia="ja-JP"/>
              </w:rPr>
              <w:t>Nokia [17]</w:t>
            </w:r>
          </w:p>
        </w:tc>
        <w:tc>
          <w:tcPr>
            <w:tcW w:w="8059" w:type="dxa"/>
          </w:tcPr>
          <w:p w14:paraId="6AC3BAF6" w14:textId="77777777" w:rsidR="00A43DA3" w:rsidRPr="006A663E" w:rsidRDefault="00A43DA3" w:rsidP="00A43DA3">
            <w:pPr>
              <w:pStyle w:val="3GPPText"/>
              <w:rPr>
                <w:sz w:val="20"/>
                <w:lang w:eastAsia="ja-JP"/>
              </w:rPr>
            </w:pPr>
            <w:r w:rsidRPr="006A663E">
              <w:rPr>
                <w:b/>
                <w:bCs/>
                <w:sz w:val="20"/>
                <w:lang w:eastAsia="ja-JP"/>
              </w:rPr>
              <w:t>Observation 1</w:t>
            </w:r>
            <w:r w:rsidRPr="006A663E">
              <w:rPr>
                <w:sz w:val="20"/>
                <w:lang w:eastAsia="ja-JP"/>
              </w:rPr>
              <w:t xml:space="preserve">: </w:t>
            </w:r>
            <w:proofErr w:type="gramStart"/>
            <w:r w:rsidRPr="006A663E">
              <w:rPr>
                <w:sz w:val="20"/>
                <w:lang w:eastAsia="ja-JP"/>
              </w:rPr>
              <w:t>It should be understood that the</w:t>
            </w:r>
            <w:proofErr w:type="gramEnd"/>
            <w:r w:rsidRPr="006A663E">
              <w:rPr>
                <w:sz w:val="20"/>
                <w:lang w:eastAsia="ja-JP"/>
              </w:rPr>
              <w:t xml:space="preserve"> terms “pre-configuration” in “pre-configuration of assistance data” and “predefined” in “predefined PRS configurations” refer to the same operation of provisioning of assistance data (where PRS configurations refers to a specific assistance data) to the UEs beforehand of any specific positioning measurement procedure.</w:t>
            </w:r>
          </w:p>
          <w:p w14:paraId="6DA0A019" w14:textId="71E86035" w:rsidR="00D21FCC" w:rsidRPr="006A663E" w:rsidRDefault="00A43DA3" w:rsidP="00A43DA3">
            <w:pPr>
              <w:pStyle w:val="3GPPText"/>
              <w:spacing w:before="0"/>
              <w:rPr>
                <w:sz w:val="20"/>
                <w:lang w:eastAsia="ja-JP"/>
              </w:rPr>
            </w:pPr>
            <w:r w:rsidRPr="006A663E">
              <w:rPr>
                <w:b/>
                <w:bCs/>
                <w:sz w:val="20"/>
                <w:lang w:eastAsia="ja-JP"/>
              </w:rPr>
              <w:t>Proposal 1</w:t>
            </w:r>
            <w:r w:rsidRPr="006A663E">
              <w:rPr>
                <w:sz w:val="20"/>
                <w:lang w:eastAsia="ja-JP"/>
              </w:rPr>
              <w:t>: Predefined PRS configurations, shall have an associated ID and each predefined PRS configuration is associated with a (set of) condition(s) in terms of positioning QoS and/or radio condition for UE to initiate an on-demand PRS request.</w:t>
            </w:r>
          </w:p>
        </w:tc>
      </w:tr>
      <w:tr w:rsidR="00D21FCC" w:rsidRPr="00C400B3" w14:paraId="63B7E7D0" w14:textId="77777777" w:rsidTr="00C46ED0">
        <w:tc>
          <w:tcPr>
            <w:tcW w:w="1696" w:type="dxa"/>
          </w:tcPr>
          <w:p w14:paraId="721BAF6C" w14:textId="42239EED" w:rsidR="00D21FCC" w:rsidRPr="006A663E" w:rsidRDefault="00A92D38" w:rsidP="00D21FCC">
            <w:pPr>
              <w:pStyle w:val="3GPPText"/>
              <w:spacing w:before="0"/>
              <w:rPr>
                <w:sz w:val="20"/>
                <w:lang w:eastAsia="ja-JP"/>
              </w:rPr>
            </w:pPr>
            <w:r w:rsidRPr="006A663E">
              <w:rPr>
                <w:sz w:val="20"/>
                <w:lang w:eastAsia="ja-JP"/>
              </w:rPr>
              <w:t>Xiaomi</w:t>
            </w:r>
            <w:r w:rsidR="00911FD7" w:rsidRPr="006A663E">
              <w:rPr>
                <w:sz w:val="20"/>
                <w:lang w:eastAsia="ja-JP"/>
              </w:rPr>
              <w:t xml:space="preserve"> </w:t>
            </w:r>
            <w:r w:rsidR="005E39B9" w:rsidRPr="006A663E">
              <w:rPr>
                <w:sz w:val="20"/>
                <w:lang w:eastAsia="ja-JP"/>
              </w:rPr>
              <w:t>[18]</w:t>
            </w:r>
          </w:p>
        </w:tc>
        <w:tc>
          <w:tcPr>
            <w:tcW w:w="8059" w:type="dxa"/>
          </w:tcPr>
          <w:p w14:paraId="2B25C9B5" w14:textId="0594C2EE" w:rsidR="00D21FCC" w:rsidRPr="006A663E" w:rsidRDefault="00A92D38" w:rsidP="00D21FCC">
            <w:pPr>
              <w:pStyle w:val="3GPPText"/>
              <w:spacing w:before="0"/>
              <w:rPr>
                <w:sz w:val="20"/>
                <w:lang w:eastAsia="ja-JP"/>
              </w:rPr>
            </w:pPr>
            <w:r w:rsidRPr="006A663E">
              <w:rPr>
                <w:b/>
                <w:bCs/>
                <w:sz w:val="20"/>
                <w:lang w:eastAsia="ja-JP"/>
              </w:rPr>
              <w:t>Proposal 2</w:t>
            </w:r>
            <w:r w:rsidRPr="006A663E">
              <w:rPr>
                <w:sz w:val="20"/>
                <w:lang w:eastAsia="ja-JP"/>
              </w:rPr>
              <w:t>: When and why UE to send on-demand PRS request to LMF can be left to UE implementation.</w:t>
            </w:r>
          </w:p>
        </w:tc>
      </w:tr>
    </w:tbl>
    <w:p w14:paraId="14A62393" w14:textId="77777777" w:rsidR="00D536D5" w:rsidRPr="00014EA2" w:rsidRDefault="00D536D5" w:rsidP="00D536D5">
      <w:pPr>
        <w:rPr>
          <w:lang w:eastAsia="ja-JP"/>
        </w:rPr>
      </w:pPr>
    </w:p>
    <w:p w14:paraId="44AF818A" w14:textId="77777777" w:rsidR="00D536D5" w:rsidRDefault="00D536D5" w:rsidP="00B95043">
      <w:pPr>
        <w:pStyle w:val="Heading2"/>
        <w:rPr>
          <w:lang w:eastAsia="ja-JP"/>
        </w:rPr>
      </w:pPr>
      <w:r w:rsidRPr="00250DC9">
        <w:rPr>
          <w:lang w:eastAsia="ja-JP"/>
        </w:rPr>
        <w:t>Rapporteur Summary</w:t>
      </w:r>
      <w:r>
        <w:rPr>
          <w:lang w:eastAsia="ja-JP"/>
        </w:rPr>
        <w:t>:</w:t>
      </w:r>
    </w:p>
    <w:p w14:paraId="1C095B62" w14:textId="49321FC5" w:rsidR="00D536D5" w:rsidRDefault="008112FC" w:rsidP="00912021">
      <w:pPr>
        <w:jc w:val="both"/>
        <w:rPr>
          <w:lang w:eastAsia="ja-JP"/>
        </w:rPr>
      </w:pPr>
      <w:r>
        <w:rPr>
          <w:lang w:eastAsia="ja-JP"/>
        </w:rPr>
        <w:t>Another remaining open issue is the discussion of the</w:t>
      </w:r>
      <w:r w:rsidR="00D43610">
        <w:rPr>
          <w:lang w:eastAsia="ja-JP"/>
        </w:rPr>
        <w:t xml:space="preserve"> triggering condition/criteria for </w:t>
      </w:r>
      <w:r w:rsidR="007E638C">
        <w:rPr>
          <w:lang w:eastAsia="ja-JP"/>
        </w:rPr>
        <w:t>both LMF-initiated and UE-initiated on-demand PRS</w:t>
      </w:r>
      <w:r w:rsidR="006D38D6">
        <w:rPr>
          <w:lang w:eastAsia="ja-JP"/>
        </w:rPr>
        <w:t>.</w:t>
      </w:r>
      <w:r w:rsidR="00727FEF">
        <w:rPr>
          <w:lang w:eastAsia="ja-JP"/>
        </w:rPr>
        <w:t xml:space="preserve"> Since the discussion on whether MO-LR can be </w:t>
      </w:r>
      <w:r w:rsidR="00360409">
        <w:rPr>
          <w:lang w:eastAsia="ja-JP"/>
        </w:rPr>
        <w:t xml:space="preserve">used </w:t>
      </w:r>
      <w:r w:rsidR="00727FEF">
        <w:rPr>
          <w:lang w:eastAsia="ja-JP"/>
        </w:rPr>
        <w:t xml:space="preserve">trigger </w:t>
      </w:r>
      <w:r w:rsidR="00360409">
        <w:rPr>
          <w:lang w:eastAsia="ja-JP"/>
        </w:rPr>
        <w:t xml:space="preserve">an on-demand PRS procedure is handled </w:t>
      </w:r>
      <w:r w:rsidR="00603E14">
        <w:rPr>
          <w:lang w:eastAsia="ja-JP"/>
        </w:rPr>
        <w:t>under the report summary</w:t>
      </w:r>
      <w:r w:rsidR="007545B4">
        <w:rPr>
          <w:lang w:eastAsia="ja-JP"/>
        </w:rPr>
        <w:t xml:space="preserve"> of</w:t>
      </w:r>
      <w:r w:rsidR="00603E14">
        <w:rPr>
          <w:lang w:eastAsia="ja-JP"/>
        </w:rPr>
        <w:t xml:space="preserve"> </w:t>
      </w:r>
      <w:r w:rsidR="00AA1CF3">
        <w:rPr>
          <w:lang w:eastAsia="ja-JP"/>
        </w:rPr>
        <w:t>the [Post-115-e][</w:t>
      </w:r>
      <w:r w:rsidR="00612403">
        <w:rPr>
          <w:lang w:eastAsia="ja-JP"/>
        </w:rPr>
        <w:t>606] email discussion</w:t>
      </w:r>
      <w:r w:rsidR="007545B4">
        <w:rPr>
          <w:lang w:eastAsia="ja-JP"/>
        </w:rPr>
        <w:t xml:space="preserve"> (R2-2109483)</w:t>
      </w:r>
      <w:r w:rsidR="00612403">
        <w:rPr>
          <w:lang w:eastAsia="ja-JP"/>
        </w:rPr>
        <w:t xml:space="preserve">, this </w:t>
      </w:r>
      <w:r w:rsidR="00796C1A">
        <w:rPr>
          <w:lang w:eastAsia="ja-JP"/>
        </w:rPr>
        <w:t>aspect is recommended to be handled that discussion.</w:t>
      </w:r>
      <w:r w:rsidR="00F865A2">
        <w:rPr>
          <w:lang w:eastAsia="ja-JP"/>
        </w:rPr>
        <w:t xml:space="preserve"> </w:t>
      </w:r>
      <w:r w:rsidR="007545B4">
        <w:rPr>
          <w:lang w:eastAsia="ja-JP"/>
        </w:rPr>
        <w:t xml:space="preserve">On the aspect of other triggering criteria/conditions contributions </w:t>
      </w:r>
      <w:r w:rsidR="00203933">
        <w:rPr>
          <w:lang w:eastAsia="ja-JP"/>
        </w:rPr>
        <w:t xml:space="preserve">[1][3][4][18] propose that there is no need to specify any triggering conditions/criteria for both </w:t>
      </w:r>
      <w:r w:rsidR="008B5FFD">
        <w:rPr>
          <w:lang w:eastAsia="ja-JP"/>
        </w:rPr>
        <w:t xml:space="preserve">UE- and LMF- initiated on-demand PRS, while [5] also shares the view that the </w:t>
      </w:r>
      <w:r w:rsidR="003B1FC3">
        <w:rPr>
          <w:lang w:eastAsia="ja-JP"/>
        </w:rPr>
        <w:t xml:space="preserve">LMF-initiated on-demand PRS </w:t>
      </w:r>
      <w:r w:rsidR="00912021">
        <w:rPr>
          <w:lang w:eastAsia="ja-JP"/>
        </w:rPr>
        <w:t xml:space="preserve">criteria can be left up to network implementation. </w:t>
      </w:r>
      <w:r w:rsidR="009E682D">
        <w:rPr>
          <w:lang w:eastAsia="ja-JP"/>
        </w:rPr>
        <w:t>However, in [5]</w:t>
      </w:r>
      <w:r w:rsidR="00E90DE1">
        <w:rPr>
          <w:lang w:eastAsia="ja-JP"/>
        </w:rPr>
        <w:t>[</w:t>
      </w:r>
      <w:r w:rsidR="00914E91">
        <w:rPr>
          <w:lang w:eastAsia="ja-JP"/>
        </w:rPr>
        <w:t>11</w:t>
      </w:r>
      <w:r w:rsidR="00E90DE1">
        <w:rPr>
          <w:lang w:eastAsia="ja-JP"/>
        </w:rPr>
        <w:t>]</w:t>
      </w:r>
      <w:r w:rsidR="00914E91">
        <w:rPr>
          <w:lang w:eastAsia="ja-JP"/>
        </w:rPr>
        <w:t>[1</w:t>
      </w:r>
      <w:r w:rsidR="00C37753">
        <w:rPr>
          <w:lang w:eastAsia="ja-JP"/>
        </w:rPr>
        <w:t xml:space="preserve">3][14][17], there is a shared view that are benefits to </w:t>
      </w:r>
      <w:r w:rsidR="00A1003C">
        <w:rPr>
          <w:lang w:eastAsia="ja-JP"/>
        </w:rPr>
        <w:t xml:space="preserve">support triggering conditions for UE-initiated on-demand PRS. Given the </w:t>
      </w:r>
      <w:r w:rsidR="00377342">
        <w:rPr>
          <w:lang w:eastAsia="ja-JP"/>
        </w:rPr>
        <w:t xml:space="preserve">balanced </w:t>
      </w:r>
      <w:r w:rsidR="00A1003C">
        <w:rPr>
          <w:lang w:eastAsia="ja-JP"/>
        </w:rPr>
        <w:t xml:space="preserve">views </w:t>
      </w:r>
      <w:r w:rsidR="00377342">
        <w:rPr>
          <w:lang w:eastAsia="ja-JP"/>
        </w:rPr>
        <w:t xml:space="preserve">for and against </w:t>
      </w:r>
      <w:r w:rsidR="00A1003C">
        <w:rPr>
          <w:lang w:eastAsia="ja-JP"/>
        </w:rPr>
        <w:t xml:space="preserve">the </w:t>
      </w:r>
      <w:r w:rsidR="00FA4AB3">
        <w:rPr>
          <w:lang w:eastAsia="ja-JP"/>
        </w:rPr>
        <w:t xml:space="preserve">triggering conditions </w:t>
      </w:r>
      <w:r w:rsidR="00377342">
        <w:rPr>
          <w:lang w:eastAsia="ja-JP"/>
        </w:rPr>
        <w:t xml:space="preserve">for </w:t>
      </w:r>
      <w:r w:rsidR="00FA4AB3">
        <w:rPr>
          <w:lang w:eastAsia="ja-JP"/>
        </w:rPr>
        <w:t xml:space="preserve">UE-initiated </w:t>
      </w:r>
      <w:r w:rsidR="00BC45EA">
        <w:rPr>
          <w:lang w:eastAsia="ja-JP"/>
        </w:rPr>
        <w:t>on-demand PRS</w:t>
      </w:r>
      <w:r w:rsidR="009B1EA4">
        <w:rPr>
          <w:lang w:eastAsia="ja-JP"/>
        </w:rPr>
        <w:t>, the following proposals are provided:</w:t>
      </w:r>
    </w:p>
    <w:p w14:paraId="78C4C398" w14:textId="23B51091" w:rsidR="009B1EA4" w:rsidRDefault="002B1D0B" w:rsidP="00912021">
      <w:pPr>
        <w:jc w:val="both"/>
        <w:rPr>
          <w:b/>
          <w:bCs/>
          <w:lang w:eastAsia="ja-JP"/>
        </w:rPr>
      </w:pPr>
      <w:r w:rsidRPr="004A1641">
        <w:rPr>
          <w:b/>
          <w:bCs/>
          <w:lang w:eastAsia="ja-JP"/>
        </w:rPr>
        <w:t xml:space="preserve">Proposal </w:t>
      </w:r>
      <w:r w:rsidR="00732A92">
        <w:rPr>
          <w:b/>
          <w:bCs/>
          <w:lang w:eastAsia="ja-JP"/>
        </w:rPr>
        <w:t>11</w:t>
      </w:r>
      <w:r>
        <w:rPr>
          <w:b/>
          <w:bCs/>
          <w:lang w:eastAsia="ja-JP"/>
        </w:rPr>
        <w:t>: Trigger condition</w:t>
      </w:r>
      <w:r w:rsidR="00CB4E53">
        <w:rPr>
          <w:b/>
          <w:bCs/>
          <w:lang w:eastAsia="ja-JP"/>
        </w:rPr>
        <w:t>s</w:t>
      </w:r>
      <w:r>
        <w:rPr>
          <w:b/>
          <w:bCs/>
          <w:lang w:eastAsia="ja-JP"/>
        </w:rPr>
        <w:t>/criteria for LMF-initiated on-demand PRS is up to network implementation.</w:t>
      </w:r>
    </w:p>
    <w:p w14:paraId="01334E03" w14:textId="0E67499F" w:rsidR="00D536D5" w:rsidRDefault="002B1D0B" w:rsidP="00B512D3">
      <w:pPr>
        <w:jc w:val="both"/>
      </w:pPr>
      <w:r>
        <w:rPr>
          <w:b/>
          <w:bCs/>
          <w:lang w:eastAsia="ja-JP"/>
        </w:rPr>
        <w:t xml:space="preserve">Proposal </w:t>
      </w:r>
      <w:r w:rsidR="00732A92">
        <w:rPr>
          <w:b/>
          <w:bCs/>
          <w:lang w:eastAsia="ja-JP"/>
        </w:rPr>
        <w:t>12</w:t>
      </w:r>
      <w:r>
        <w:rPr>
          <w:b/>
          <w:bCs/>
          <w:lang w:eastAsia="ja-JP"/>
        </w:rPr>
        <w:t xml:space="preserve">: </w:t>
      </w:r>
      <w:r w:rsidR="00222D6C">
        <w:rPr>
          <w:b/>
          <w:bCs/>
          <w:lang w:eastAsia="ja-JP"/>
        </w:rPr>
        <w:t xml:space="preserve">FFS the </w:t>
      </w:r>
      <w:r w:rsidR="00582594">
        <w:rPr>
          <w:b/>
          <w:bCs/>
          <w:lang w:eastAsia="ja-JP"/>
        </w:rPr>
        <w:t>support</w:t>
      </w:r>
      <w:r w:rsidR="00222D6C">
        <w:rPr>
          <w:b/>
          <w:bCs/>
          <w:lang w:eastAsia="ja-JP"/>
        </w:rPr>
        <w:t xml:space="preserve"> for triggering condition/criteria for UE-initiated </w:t>
      </w:r>
      <w:r w:rsidR="00582594">
        <w:rPr>
          <w:b/>
          <w:bCs/>
          <w:lang w:eastAsia="ja-JP"/>
        </w:rPr>
        <w:t>on-demand PRS.</w:t>
      </w:r>
    </w:p>
    <w:p w14:paraId="7851A282" w14:textId="50D1206F" w:rsidR="00D536D5" w:rsidRDefault="00D536D5" w:rsidP="00D536D5">
      <w:pPr>
        <w:pStyle w:val="Heading1"/>
        <w:rPr>
          <w:lang w:val="en-US" w:eastAsia="ko-KR"/>
        </w:rPr>
      </w:pPr>
      <w:r w:rsidRPr="00215569">
        <w:rPr>
          <w:lang w:val="en-US" w:eastAsia="ko-KR"/>
        </w:rPr>
        <w:t>MO-LR On-demand PRS</w:t>
      </w:r>
    </w:p>
    <w:p w14:paraId="1208C5F8" w14:textId="54340B61" w:rsidR="00D536D5" w:rsidRDefault="00D536D5" w:rsidP="00D536D5">
      <w:pPr>
        <w:rPr>
          <w:lang w:eastAsia="ja-JP"/>
        </w:rPr>
      </w:pPr>
      <w:r>
        <w:rPr>
          <w:lang w:eastAsia="ja-JP"/>
        </w:rPr>
        <w:t xml:space="preserve">Company </w:t>
      </w:r>
      <w:r w:rsidR="00CF6CDC">
        <w:rPr>
          <w:lang w:eastAsia="ja-JP"/>
        </w:rPr>
        <w:t>observations/</w:t>
      </w:r>
      <w:r>
        <w:rPr>
          <w:lang w:eastAsia="ja-JP"/>
        </w:rPr>
        <w:t>proposals are captured in the following table:</w:t>
      </w:r>
    </w:p>
    <w:tbl>
      <w:tblPr>
        <w:tblStyle w:val="TableGrid"/>
        <w:tblW w:w="0" w:type="auto"/>
        <w:tblLook w:val="04A0" w:firstRow="1" w:lastRow="0" w:firstColumn="1" w:lastColumn="0" w:noHBand="0" w:noVBand="1"/>
      </w:tblPr>
      <w:tblGrid>
        <w:gridCol w:w="1696"/>
        <w:gridCol w:w="8059"/>
      </w:tblGrid>
      <w:tr w:rsidR="00D21FCC" w:rsidRPr="00C400B3" w14:paraId="42E97C74" w14:textId="77777777" w:rsidTr="00C46ED0">
        <w:tc>
          <w:tcPr>
            <w:tcW w:w="1696" w:type="dxa"/>
          </w:tcPr>
          <w:p w14:paraId="759F8545" w14:textId="445C4373" w:rsidR="00D21FCC" w:rsidRPr="00375683" w:rsidRDefault="00D21FCC" w:rsidP="00D21FCC">
            <w:pPr>
              <w:pStyle w:val="3GPPText"/>
              <w:spacing w:before="0"/>
              <w:rPr>
                <w:sz w:val="20"/>
                <w:szCs w:val="18"/>
                <w:lang w:eastAsia="ja-JP"/>
              </w:rPr>
            </w:pPr>
            <w:r w:rsidRPr="00375683">
              <w:rPr>
                <w:sz w:val="20"/>
                <w:szCs w:val="18"/>
                <w:lang w:eastAsia="ja-JP"/>
              </w:rPr>
              <w:t>ZTE</w:t>
            </w:r>
            <w:r w:rsidR="00945D39">
              <w:rPr>
                <w:sz w:val="20"/>
                <w:szCs w:val="18"/>
                <w:lang w:eastAsia="ja-JP"/>
              </w:rPr>
              <w:t xml:space="preserve"> [1]</w:t>
            </w:r>
          </w:p>
        </w:tc>
        <w:tc>
          <w:tcPr>
            <w:tcW w:w="8059" w:type="dxa"/>
          </w:tcPr>
          <w:p w14:paraId="2039CED0" w14:textId="77777777" w:rsidR="00D21FCC" w:rsidRPr="00375683" w:rsidRDefault="00D21FCC" w:rsidP="00D21FCC">
            <w:pPr>
              <w:pStyle w:val="3GPPText"/>
              <w:spacing w:before="0"/>
              <w:rPr>
                <w:sz w:val="20"/>
                <w:szCs w:val="18"/>
                <w:lang w:eastAsia="ja-JP"/>
              </w:rPr>
            </w:pPr>
            <w:r w:rsidRPr="00375683">
              <w:rPr>
                <w:b/>
                <w:bCs/>
                <w:sz w:val="20"/>
                <w:szCs w:val="18"/>
                <w:lang w:eastAsia="ja-JP"/>
              </w:rPr>
              <w:t>Proposal 1</w:t>
            </w:r>
            <w:r w:rsidRPr="00375683">
              <w:rPr>
                <w:sz w:val="20"/>
                <w:szCs w:val="18"/>
                <w:lang w:eastAsia="ja-JP"/>
              </w:rPr>
              <w:t>: In MO-LR, support UE to request on-demand PRS without the acknowledge of available on-demand PRS configuration.</w:t>
            </w:r>
          </w:p>
          <w:p w14:paraId="03C8A187" w14:textId="64BFCD3D" w:rsidR="00D21FCC" w:rsidRPr="00375683" w:rsidRDefault="00D21FCC" w:rsidP="00D21FCC">
            <w:pPr>
              <w:pStyle w:val="3GPPText"/>
              <w:spacing w:before="0"/>
              <w:rPr>
                <w:sz w:val="20"/>
                <w:szCs w:val="18"/>
                <w:lang w:eastAsia="ja-JP"/>
              </w:rPr>
            </w:pPr>
            <w:r w:rsidRPr="00375683">
              <w:rPr>
                <w:b/>
                <w:bCs/>
                <w:sz w:val="20"/>
                <w:szCs w:val="18"/>
                <w:lang w:eastAsia="ja-JP"/>
              </w:rPr>
              <w:t>Proposal 2</w:t>
            </w:r>
            <w:r w:rsidRPr="00375683">
              <w:rPr>
                <w:sz w:val="20"/>
                <w:szCs w:val="18"/>
                <w:lang w:eastAsia="ja-JP"/>
              </w:rPr>
              <w:t>: support UE to request explicit PRS parameters via MO-LR Request message when no available on-demand PRS configuration received, or support UE to request indexes/explicit PRS parameters via MO-LR Request message after receiving available on-demand PRS configuration.</w:t>
            </w:r>
          </w:p>
        </w:tc>
      </w:tr>
      <w:tr w:rsidR="00D21FCC" w:rsidRPr="00C400B3" w:rsidDel="007E3447" w14:paraId="44BA0B06" w14:textId="4C03FD15" w:rsidTr="00C46ED0">
        <w:trPr>
          <w:del w:id="77" w:author="Lenovo, Motorola Mobility-Robin Thomas" w:date="2021-10-28T15:40:00Z"/>
        </w:trPr>
        <w:tc>
          <w:tcPr>
            <w:tcW w:w="1696" w:type="dxa"/>
          </w:tcPr>
          <w:p w14:paraId="125841C4" w14:textId="68BE47A7" w:rsidR="00D21FCC" w:rsidRPr="00375683" w:rsidDel="007E3447" w:rsidRDefault="00D21FCC" w:rsidP="00D21FCC">
            <w:pPr>
              <w:pStyle w:val="3GPPText"/>
              <w:spacing w:before="0"/>
              <w:rPr>
                <w:del w:id="78" w:author="Lenovo, Motorola Mobility-Robin Thomas" w:date="2021-10-28T15:40:00Z"/>
                <w:sz w:val="20"/>
                <w:szCs w:val="18"/>
                <w:lang w:eastAsia="ja-JP"/>
              </w:rPr>
            </w:pPr>
            <w:del w:id="79" w:author="Lenovo, Motorola Mobility-Robin Thomas" w:date="2021-10-28T15:40:00Z">
              <w:r w:rsidRPr="00375683" w:rsidDel="007E3447">
                <w:rPr>
                  <w:sz w:val="20"/>
                  <w:szCs w:val="18"/>
                  <w:lang w:eastAsia="ja-JP"/>
                </w:rPr>
                <w:lastRenderedPageBreak/>
                <w:delText xml:space="preserve">CATT </w:delText>
              </w:r>
              <w:r w:rsidR="00945D39" w:rsidDel="007E3447">
                <w:rPr>
                  <w:sz w:val="20"/>
                  <w:szCs w:val="18"/>
                  <w:lang w:eastAsia="ja-JP"/>
                </w:rPr>
                <w:delText>[2]</w:delText>
              </w:r>
            </w:del>
          </w:p>
        </w:tc>
        <w:tc>
          <w:tcPr>
            <w:tcW w:w="8059" w:type="dxa"/>
          </w:tcPr>
          <w:p w14:paraId="5EDFA497" w14:textId="66CFC6A1" w:rsidR="00D21FCC" w:rsidRPr="00375683" w:rsidDel="007E3447" w:rsidRDefault="00D21FCC" w:rsidP="00D21FCC">
            <w:pPr>
              <w:pStyle w:val="3GPPText"/>
              <w:spacing w:before="0"/>
              <w:rPr>
                <w:del w:id="80" w:author="Lenovo, Motorola Mobility-Robin Thomas" w:date="2021-10-28T15:40:00Z"/>
                <w:sz w:val="20"/>
                <w:szCs w:val="18"/>
                <w:lang w:eastAsia="ja-JP"/>
              </w:rPr>
            </w:pPr>
            <w:del w:id="81" w:author="Lenovo, Motorola Mobility-Robin Thomas" w:date="2021-10-28T15:37:00Z">
              <w:r w:rsidRPr="00375683" w:rsidDel="00985B8B">
                <w:rPr>
                  <w:b/>
                  <w:bCs/>
                  <w:sz w:val="20"/>
                  <w:szCs w:val="18"/>
                  <w:lang w:eastAsia="ja-JP"/>
                </w:rPr>
                <w:delText>Proposal 2</w:delText>
              </w:r>
              <w:r w:rsidRPr="00375683" w:rsidDel="00985B8B">
                <w:rPr>
                  <w:sz w:val="20"/>
                  <w:szCs w:val="18"/>
                  <w:lang w:eastAsia="ja-JP"/>
                </w:rPr>
                <w:delText>: Only the UEs who received the available DL-PRS can be allowed to initate the on-demand PRS, and the requested PRS configuration should be based on the available PRS for on-demand provided by LMF.</w:delText>
              </w:r>
            </w:del>
          </w:p>
        </w:tc>
      </w:tr>
      <w:tr w:rsidR="00D21FCC" w:rsidRPr="00C400B3" w14:paraId="5C653B24" w14:textId="77777777" w:rsidTr="00C46ED0">
        <w:tc>
          <w:tcPr>
            <w:tcW w:w="1696" w:type="dxa"/>
          </w:tcPr>
          <w:p w14:paraId="3045BAAD" w14:textId="335C4358" w:rsidR="00D21FCC" w:rsidRPr="00375683" w:rsidRDefault="00D21FCC" w:rsidP="00D21FCC">
            <w:pPr>
              <w:pStyle w:val="3GPPText"/>
              <w:spacing w:before="0"/>
              <w:rPr>
                <w:sz w:val="20"/>
                <w:szCs w:val="18"/>
                <w:lang w:eastAsia="ja-JP"/>
              </w:rPr>
            </w:pPr>
            <w:r w:rsidRPr="00375683">
              <w:rPr>
                <w:sz w:val="20"/>
                <w:szCs w:val="18"/>
                <w:lang w:eastAsia="ja-JP"/>
              </w:rPr>
              <w:t>Lenovo, Motorola Mobility</w:t>
            </w:r>
            <w:r w:rsidR="00945D39">
              <w:rPr>
                <w:sz w:val="20"/>
                <w:szCs w:val="18"/>
                <w:lang w:eastAsia="ja-JP"/>
              </w:rPr>
              <w:t xml:space="preserve"> [5]</w:t>
            </w:r>
          </w:p>
        </w:tc>
        <w:tc>
          <w:tcPr>
            <w:tcW w:w="8059" w:type="dxa"/>
          </w:tcPr>
          <w:p w14:paraId="75DDDE0B" w14:textId="77777777" w:rsidR="00D21FCC" w:rsidRPr="00375683" w:rsidRDefault="00D21FCC" w:rsidP="00D21FCC">
            <w:pPr>
              <w:pStyle w:val="3GPPText"/>
              <w:spacing w:before="0"/>
              <w:rPr>
                <w:sz w:val="20"/>
                <w:szCs w:val="18"/>
              </w:rPr>
            </w:pPr>
            <w:r w:rsidRPr="00375683">
              <w:rPr>
                <w:b/>
                <w:bCs/>
                <w:sz w:val="20"/>
                <w:szCs w:val="18"/>
              </w:rPr>
              <w:t xml:space="preserve">Proposal 1: </w:t>
            </w:r>
            <w:r w:rsidRPr="00375683">
              <w:rPr>
                <w:sz w:val="20"/>
                <w:szCs w:val="18"/>
              </w:rPr>
              <w:t>RAN 2 supports UE trigger of on-demand PRS based on available PRS (pre-) configurations at the UE.</w:t>
            </w:r>
          </w:p>
          <w:p w14:paraId="7E173BFC" w14:textId="5B9C5231" w:rsidR="00D21FCC" w:rsidRPr="00375683" w:rsidRDefault="00D21FCC" w:rsidP="00D21FCC">
            <w:pPr>
              <w:pStyle w:val="3GPPText"/>
              <w:spacing w:before="0"/>
              <w:rPr>
                <w:sz w:val="20"/>
                <w:szCs w:val="18"/>
                <w:lang w:eastAsia="ja-JP"/>
              </w:rPr>
            </w:pPr>
            <w:r w:rsidRPr="00375683">
              <w:rPr>
                <w:b/>
                <w:bCs/>
                <w:sz w:val="20"/>
                <w:szCs w:val="18"/>
              </w:rPr>
              <w:t xml:space="preserve">Proposal 2: </w:t>
            </w:r>
            <w:r w:rsidRPr="00375683">
              <w:rPr>
                <w:sz w:val="20"/>
                <w:szCs w:val="18"/>
              </w:rPr>
              <w:t>RAN2 to consider best effort provisioning of the DL-PRS configuration based on the UE’s desired initial on-demand DL-PRS request. FFS which of the RAN1 on-demand parameters can be provided in best effort manner.</w:t>
            </w:r>
          </w:p>
        </w:tc>
      </w:tr>
      <w:tr w:rsidR="00D21FCC" w:rsidRPr="00C400B3" w14:paraId="67B6B9F3" w14:textId="77777777" w:rsidTr="00C46ED0">
        <w:tc>
          <w:tcPr>
            <w:tcW w:w="1696" w:type="dxa"/>
          </w:tcPr>
          <w:p w14:paraId="329AB303" w14:textId="71AA8E86" w:rsidR="00D21FCC" w:rsidRPr="00375683" w:rsidRDefault="00945D39" w:rsidP="00D21FCC">
            <w:pPr>
              <w:pStyle w:val="3GPPText"/>
              <w:spacing w:before="0"/>
              <w:rPr>
                <w:sz w:val="20"/>
                <w:szCs w:val="18"/>
                <w:lang w:eastAsia="ja-JP"/>
              </w:rPr>
            </w:pPr>
            <w:r w:rsidRPr="00375683">
              <w:rPr>
                <w:sz w:val="20"/>
                <w:szCs w:val="18"/>
                <w:lang w:eastAsia="ja-JP"/>
              </w:rPr>
              <w:t>V</w:t>
            </w:r>
            <w:r w:rsidR="001913FC" w:rsidRPr="00375683">
              <w:rPr>
                <w:sz w:val="20"/>
                <w:szCs w:val="18"/>
                <w:lang w:eastAsia="ja-JP"/>
              </w:rPr>
              <w:t>ivo</w:t>
            </w:r>
            <w:r>
              <w:rPr>
                <w:sz w:val="20"/>
                <w:szCs w:val="18"/>
                <w:lang w:eastAsia="ja-JP"/>
              </w:rPr>
              <w:t xml:space="preserve"> [7]</w:t>
            </w:r>
          </w:p>
        </w:tc>
        <w:tc>
          <w:tcPr>
            <w:tcW w:w="8059" w:type="dxa"/>
          </w:tcPr>
          <w:p w14:paraId="73D2593F" w14:textId="52D8646A" w:rsidR="00D21FCC" w:rsidRPr="00375683" w:rsidRDefault="00CD0382" w:rsidP="00D21FCC">
            <w:pPr>
              <w:pStyle w:val="3GPPText"/>
              <w:spacing w:before="0"/>
              <w:rPr>
                <w:sz w:val="20"/>
                <w:szCs w:val="18"/>
                <w:lang w:eastAsia="ja-JP"/>
              </w:rPr>
            </w:pPr>
            <w:r w:rsidRPr="00375683">
              <w:rPr>
                <w:b/>
                <w:bCs/>
                <w:sz w:val="20"/>
                <w:szCs w:val="18"/>
                <w:lang w:eastAsia="ja-JP"/>
              </w:rPr>
              <w:t>Proposal 3</w:t>
            </w:r>
            <w:r w:rsidRPr="00375683">
              <w:rPr>
                <w:sz w:val="20"/>
                <w:szCs w:val="18"/>
                <w:lang w:eastAsia="ja-JP"/>
              </w:rPr>
              <w:t>: For on-demand PRS requests in MO-LR, other cases than the autonomous self-location is not excluded.</w:t>
            </w:r>
          </w:p>
        </w:tc>
      </w:tr>
      <w:tr w:rsidR="00D21FCC" w:rsidRPr="00C400B3" w14:paraId="5871BB17" w14:textId="77777777" w:rsidTr="00C46ED0">
        <w:tc>
          <w:tcPr>
            <w:tcW w:w="1696" w:type="dxa"/>
          </w:tcPr>
          <w:p w14:paraId="6808870D" w14:textId="77D1D0E7" w:rsidR="00D21FCC" w:rsidRPr="00375683" w:rsidRDefault="00AD5011" w:rsidP="00D21FCC">
            <w:pPr>
              <w:pStyle w:val="3GPPText"/>
              <w:spacing w:before="0"/>
              <w:rPr>
                <w:sz w:val="20"/>
                <w:szCs w:val="18"/>
                <w:lang w:eastAsia="ja-JP"/>
              </w:rPr>
            </w:pPr>
            <w:r w:rsidRPr="00375683">
              <w:rPr>
                <w:sz w:val="20"/>
                <w:szCs w:val="18"/>
                <w:lang w:eastAsia="ja-JP"/>
              </w:rPr>
              <w:t xml:space="preserve">Huawei, </w:t>
            </w:r>
            <w:r w:rsidR="009740DD" w:rsidRPr="00375683">
              <w:rPr>
                <w:sz w:val="20"/>
                <w:szCs w:val="18"/>
                <w:lang w:eastAsia="ja-JP"/>
              </w:rPr>
              <w:t>Hi</w:t>
            </w:r>
            <w:r w:rsidR="009740DD">
              <w:rPr>
                <w:sz w:val="20"/>
                <w:szCs w:val="18"/>
                <w:lang w:eastAsia="ja-JP"/>
              </w:rPr>
              <w:t>S</w:t>
            </w:r>
            <w:r w:rsidR="009740DD" w:rsidRPr="00375683">
              <w:rPr>
                <w:sz w:val="20"/>
                <w:szCs w:val="18"/>
                <w:lang w:eastAsia="ja-JP"/>
              </w:rPr>
              <w:t>ilicon</w:t>
            </w:r>
            <w:r w:rsidR="00945D39">
              <w:rPr>
                <w:sz w:val="20"/>
                <w:szCs w:val="18"/>
                <w:lang w:eastAsia="ja-JP"/>
              </w:rPr>
              <w:t xml:space="preserve"> [9]</w:t>
            </w:r>
          </w:p>
        </w:tc>
        <w:tc>
          <w:tcPr>
            <w:tcW w:w="8059" w:type="dxa"/>
          </w:tcPr>
          <w:p w14:paraId="52FB0B66" w14:textId="77777777" w:rsidR="00D21FCC" w:rsidRPr="00375683" w:rsidRDefault="00AD5011" w:rsidP="00D21FCC">
            <w:pPr>
              <w:pStyle w:val="3GPPText"/>
              <w:spacing w:before="0"/>
              <w:rPr>
                <w:sz w:val="20"/>
                <w:szCs w:val="18"/>
                <w:lang w:eastAsia="ja-JP"/>
              </w:rPr>
            </w:pPr>
            <w:r w:rsidRPr="00375683">
              <w:rPr>
                <w:b/>
                <w:bCs/>
                <w:sz w:val="20"/>
                <w:szCs w:val="18"/>
                <w:lang w:eastAsia="ja-JP"/>
              </w:rPr>
              <w:t>Observation 1</w:t>
            </w:r>
            <w:r w:rsidRPr="00375683">
              <w:rPr>
                <w:sz w:val="20"/>
                <w:szCs w:val="18"/>
                <w:lang w:eastAsia="ja-JP"/>
              </w:rPr>
              <w:t>: UE can obtain the available DL-PRS configurations from posSIB or pre-configured assistance data in the case of MO-LR.</w:t>
            </w:r>
          </w:p>
          <w:p w14:paraId="2A31ED84" w14:textId="01A15F24" w:rsidR="00F9108D" w:rsidRPr="00375683" w:rsidRDefault="00003145" w:rsidP="00D21FCC">
            <w:pPr>
              <w:pStyle w:val="3GPPText"/>
              <w:spacing w:before="0"/>
              <w:rPr>
                <w:sz w:val="20"/>
                <w:szCs w:val="18"/>
                <w:lang w:eastAsia="ja-JP"/>
              </w:rPr>
            </w:pPr>
            <w:r w:rsidRPr="00375683">
              <w:rPr>
                <w:b/>
                <w:bCs/>
                <w:sz w:val="20"/>
                <w:szCs w:val="18"/>
                <w:lang w:eastAsia="ja-JP"/>
              </w:rPr>
              <w:t xml:space="preserve">Proposal 1: </w:t>
            </w:r>
            <w:r w:rsidRPr="00375683">
              <w:rPr>
                <w:sz w:val="20"/>
                <w:szCs w:val="18"/>
                <w:lang w:eastAsia="ja-JP"/>
              </w:rPr>
              <w:t>UE-initiated on-demand PRS can be supported for MO-LR and deferred MT-LR. On-demand PRS request is not supported for NI-LR and immediate MT-LR.</w:t>
            </w:r>
          </w:p>
        </w:tc>
      </w:tr>
      <w:tr w:rsidR="00D21FCC" w:rsidRPr="00C400B3" w14:paraId="70D6BA60" w14:textId="77777777" w:rsidTr="00C46ED0">
        <w:tc>
          <w:tcPr>
            <w:tcW w:w="1696" w:type="dxa"/>
          </w:tcPr>
          <w:p w14:paraId="1E234EE7" w14:textId="269FB996" w:rsidR="00D21FCC" w:rsidRPr="00375683" w:rsidRDefault="00CF6CDC" w:rsidP="00D21FCC">
            <w:pPr>
              <w:pStyle w:val="3GPPText"/>
              <w:spacing w:before="0"/>
              <w:rPr>
                <w:sz w:val="20"/>
                <w:szCs w:val="18"/>
                <w:lang w:eastAsia="ja-JP"/>
              </w:rPr>
            </w:pPr>
            <w:r w:rsidRPr="00375683">
              <w:rPr>
                <w:sz w:val="20"/>
                <w:szCs w:val="18"/>
                <w:lang w:eastAsia="ja-JP"/>
              </w:rPr>
              <w:t>Qualcomm</w:t>
            </w:r>
            <w:r w:rsidR="00945D39">
              <w:rPr>
                <w:sz w:val="20"/>
                <w:szCs w:val="18"/>
                <w:lang w:eastAsia="ja-JP"/>
              </w:rPr>
              <w:t xml:space="preserve"> [12]</w:t>
            </w:r>
          </w:p>
        </w:tc>
        <w:tc>
          <w:tcPr>
            <w:tcW w:w="8059" w:type="dxa"/>
          </w:tcPr>
          <w:p w14:paraId="55AAE57E" w14:textId="77777777" w:rsidR="00CF6CDC" w:rsidRPr="00375683" w:rsidRDefault="00CF6CDC" w:rsidP="00CF6CDC">
            <w:pPr>
              <w:pStyle w:val="3GPPText"/>
              <w:rPr>
                <w:sz w:val="20"/>
                <w:szCs w:val="18"/>
                <w:lang w:eastAsia="ja-JP"/>
              </w:rPr>
            </w:pPr>
            <w:r w:rsidRPr="00375683">
              <w:rPr>
                <w:b/>
                <w:bCs/>
                <w:sz w:val="20"/>
                <w:szCs w:val="18"/>
                <w:lang w:eastAsia="ja-JP"/>
              </w:rPr>
              <w:t>Observation 1</w:t>
            </w:r>
            <w:r w:rsidRPr="00375683">
              <w:rPr>
                <w:sz w:val="20"/>
                <w:szCs w:val="18"/>
                <w:lang w:eastAsia="ja-JP"/>
              </w:rPr>
              <w:t>:</w:t>
            </w:r>
            <w:r w:rsidRPr="00375683">
              <w:rPr>
                <w:sz w:val="20"/>
                <w:szCs w:val="18"/>
                <w:lang w:eastAsia="ja-JP"/>
              </w:rPr>
              <w:tab/>
              <w:t>With the RAN2 agreement that UE-initiated on-demand PRS request is enabled by enhancing LPP Request Assistance Data on-demand DL-PRS via MO-LR is already supported.</w:t>
            </w:r>
          </w:p>
          <w:p w14:paraId="1832FC20" w14:textId="77777777" w:rsidR="00CF6CDC" w:rsidRPr="00375683" w:rsidRDefault="00CF6CDC" w:rsidP="00CF6CDC">
            <w:pPr>
              <w:pStyle w:val="3GPPText"/>
              <w:rPr>
                <w:sz w:val="20"/>
                <w:szCs w:val="18"/>
                <w:lang w:eastAsia="ja-JP"/>
              </w:rPr>
            </w:pPr>
            <w:r w:rsidRPr="00375683">
              <w:rPr>
                <w:b/>
                <w:bCs/>
                <w:sz w:val="20"/>
                <w:szCs w:val="18"/>
                <w:lang w:eastAsia="ja-JP"/>
              </w:rPr>
              <w:t>Observation 2</w:t>
            </w:r>
            <w:r w:rsidRPr="00375683">
              <w:rPr>
                <w:sz w:val="20"/>
                <w:szCs w:val="18"/>
                <w:lang w:eastAsia="ja-JP"/>
              </w:rPr>
              <w:t>:</w:t>
            </w:r>
            <w:r w:rsidRPr="00375683">
              <w:rPr>
                <w:sz w:val="20"/>
                <w:szCs w:val="18"/>
                <w:lang w:eastAsia="ja-JP"/>
              </w:rPr>
              <w:tab/>
              <w:t xml:space="preserve">Since a UE does not know a priori what an LMF supports, any initial LPP Request Assistance Data is either a success, partial success, or failure (see also section 4 above). Therefore, this is also the case with any DL-PRS assistance data request (for both, Rel-16 </w:t>
            </w:r>
            <w:proofErr w:type="gramStart"/>
            <w:r w:rsidRPr="00375683">
              <w:rPr>
                <w:sz w:val="20"/>
                <w:szCs w:val="18"/>
                <w:lang w:eastAsia="ja-JP"/>
              </w:rPr>
              <w:t>request</w:t>
            </w:r>
            <w:proofErr w:type="gramEnd"/>
            <w:r w:rsidRPr="00375683">
              <w:rPr>
                <w:sz w:val="20"/>
                <w:szCs w:val="18"/>
                <w:lang w:eastAsia="ja-JP"/>
              </w:rPr>
              <w:t xml:space="preserve"> or Rel-17 on-demand request, and independent of MO-LR). The UE would recognize any non-support by an LMF from the received location server error causes.</w:t>
            </w:r>
          </w:p>
          <w:p w14:paraId="76FF19EF" w14:textId="77777777" w:rsidR="00CF6CDC" w:rsidRPr="00375683" w:rsidRDefault="00CF6CDC" w:rsidP="00CF6CDC">
            <w:pPr>
              <w:pStyle w:val="3GPPText"/>
              <w:rPr>
                <w:sz w:val="20"/>
                <w:szCs w:val="18"/>
                <w:lang w:eastAsia="ja-JP"/>
              </w:rPr>
            </w:pPr>
            <w:r w:rsidRPr="00375683">
              <w:rPr>
                <w:b/>
                <w:bCs/>
                <w:sz w:val="20"/>
                <w:szCs w:val="18"/>
                <w:lang w:eastAsia="ja-JP"/>
              </w:rPr>
              <w:t>Observation 3</w:t>
            </w:r>
            <w:r w:rsidRPr="00375683">
              <w:rPr>
                <w:sz w:val="20"/>
                <w:szCs w:val="18"/>
                <w:lang w:eastAsia="ja-JP"/>
              </w:rPr>
              <w:t>:</w:t>
            </w:r>
            <w:r w:rsidRPr="00375683">
              <w:rPr>
                <w:sz w:val="20"/>
                <w:szCs w:val="18"/>
                <w:lang w:eastAsia="ja-JP"/>
              </w:rPr>
              <w:tab/>
              <w:t>Any MO-LR with LPP Request Assistance Data results in a LPP session instigated by an LMF. (Note, as specified in TS 24.571, the UE would initiate an MO-LR only if the network indicated support for MO-LR (see section 5.1 above)).</w:t>
            </w:r>
          </w:p>
          <w:p w14:paraId="3392DC83" w14:textId="77777777" w:rsidR="00CF6CDC" w:rsidRPr="00375683" w:rsidRDefault="00CF6CDC" w:rsidP="00CF6CDC">
            <w:pPr>
              <w:pStyle w:val="3GPPText"/>
              <w:rPr>
                <w:sz w:val="20"/>
                <w:szCs w:val="18"/>
                <w:lang w:eastAsia="ja-JP"/>
              </w:rPr>
            </w:pPr>
            <w:r w:rsidRPr="00375683">
              <w:rPr>
                <w:b/>
                <w:bCs/>
                <w:sz w:val="20"/>
                <w:szCs w:val="18"/>
                <w:lang w:eastAsia="ja-JP"/>
              </w:rPr>
              <w:t>Observation 4</w:t>
            </w:r>
            <w:r w:rsidRPr="00375683">
              <w:rPr>
                <w:sz w:val="20"/>
                <w:szCs w:val="18"/>
                <w:lang w:eastAsia="ja-JP"/>
              </w:rPr>
              <w:t>:</w:t>
            </w:r>
            <w:r w:rsidRPr="00375683">
              <w:rPr>
                <w:sz w:val="20"/>
                <w:szCs w:val="18"/>
                <w:lang w:eastAsia="ja-JP"/>
              </w:rPr>
              <w:tab/>
              <w:t xml:space="preserve">As per previous RAN2 agreement, the new LPP assistance data IE which contains the set of possible on-demand DL-PRS configurations can be included in an LPP </w:t>
            </w:r>
            <w:proofErr w:type="gramStart"/>
            <w:r w:rsidRPr="00375683">
              <w:rPr>
                <w:sz w:val="20"/>
                <w:szCs w:val="18"/>
                <w:lang w:eastAsia="ja-JP"/>
              </w:rPr>
              <w:t>Provide Assistance</w:t>
            </w:r>
            <w:proofErr w:type="gramEnd"/>
            <w:r w:rsidRPr="00375683">
              <w:rPr>
                <w:sz w:val="20"/>
                <w:szCs w:val="18"/>
                <w:lang w:eastAsia="ja-JP"/>
              </w:rPr>
              <w:t xml:space="preserve"> Data message and/or a new posSIB and there is no difference with MO-LR.</w:t>
            </w:r>
          </w:p>
          <w:p w14:paraId="24225CA4" w14:textId="77777777" w:rsidR="00CF6CDC" w:rsidRPr="00375683" w:rsidRDefault="00CF6CDC" w:rsidP="00CF6CDC">
            <w:pPr>
              <w:pStyle w:val="3GPPText"/>
              <w:rPr>
                <w:sz w:val="20"/>
                <w:szCs w:val="18"/>
                <w:lang w:eastAsia="ja-JP"/>
              </w:rPr>
            </w:pPr>
            <w:r w:rsidRPr="00375683">
              <w:rPr>
                <w:b/>
                <w:bCs/>
                <w:sz w:val="20"/>
                <w:szCs w:val="18"/>
                <w:lang w:eastAsia="ja-JP"/>
              </w:rPr>
              <w:t>Observation 5</w:t>
            </w:r>
            <w:r w:rsidRPr="00375683">
              <w:rPr>
                <w:sz w:val="20"/>
                <w:szCs w:val="18"/>
                <w:lang w:eastAsia="ja-JP"/>
              </w:rPr>
              <w:t>:</w:t>
            </w:r>
            <w:r w:rsidRPr="00375683">
              <w:rPr>
                <w:sz w:val="20"/>
                <w:szCs w:val="18"/>
                <w:lang w:eastAsia="ja-JP"/>
              </w:rPr>
              <w:tab/>
              <w:t>The available DL-PRS configurations must not necessarily be provided to UE via posSIBs for on-demand PRS requests via MO-LR. This is up to network implementation (and UE support).</w:t>
            </w:r>
          </w:p>
          <w:p w14:paraId="4B96BCD3" w14:textId="5548CB41" w:rsidR="00D21FCC" w:rsidRPr="00375683" w:rsidRDefault="00CF6CDC" w:rsidP="00CF6CDC">
            <w:pPr>
              <w:pStyle w:val="3GPPText"/>
              <w:spacing w:before="0"/>
              <w:rPr>
                <w:sz w:val="20"/>
                <w:szCs w:val="18"/>
                <w:lang w:eastAsia="ja-JP"/>
              </w:rPr>
            </w:pPr>
            <w:r w:rsidRPr="00375683">
              <w:rPr>
                <w:b/>
                <w:bCs/>
                <w:sz w:val="20"/>
                <w:szCs w:val="18"/>
                <w:lang w:eastAsia="ja-JP"/>
              </w:rPr>
              <w:t>Observation 6</w:t>
            </w:r>
            <w:r w:rsidRPr="00375683">
              <w:rPr>
                <w:sz w:val="20"/>
                <w:szCs w:val="18"/>
                <w:lang w:eastAsia="ja-JP"/>
              </w:rPr>
              <w:t>:  It is not mandatory for a network to provide the possible DL-PRS configurations before a UE initiates the on-demand PRS request.</w:t>
            </w:r>
          </w:p>
        </w:tc>
      </w:tr>
      <w:tr w:rsidR="00D21FCC" w:rsidRPr="00C400B3" w14:paraId="728016A1" w14:textId="77777777" w:rsidTr="00C46ED0">
        <w:tc>
          <w:tcPr>
            <w:tcW w:w="1696" w:type="dxa"/>
          </w:tcPr>
          <w:p w14:paraId="78B8D8E7" w14:textId="00434D35" w:rsidR="00D21FCC" w:rsidRPr="00375683" w:rsidRDefault="00E631E5" w:rsidP="00D21FCC">
            <w:pPr>
              <w:pStyle w:val="3GPPText"/>
              <w:spacing w:before="0"/>
              <w:rPr>
                <w:sz w:val="20"/>
                <w:szCs w:val="18"/>
                <w:lang w:eastAsia="ja-JP"/>
              </w:rPr>
            </w:pPr>
            <w:r w:rsidRPr="00375683">
              <w:rPr>
                <w:sz w:val="20"/>
                <w:szCs w:val="18"/>
                <w:lang w:eastAsia="ja-JP"/>
              </w:rPr>
              <w:t>InterDigital</w:t>
            </w:r>
            <w:r w:rsidR="001C6A55" w:rsidRPr="00375683">
              <w:rPr>
                <w:sz w:val="20"/>
                <w:szCs w:val="18"/>
                <w:lang w:eastAsia="ja-JP"/>
              </w:rPr>
              <w:t xml:space="preserve"> [13]</w:t>
            </w:r>
          </w:p>
        </w:tc>
        <w:tc>
          <w:tcPr>
            <w:tcW w:w="8059" w:type="dxa"/>
          </w:tcPr>
          <w:p w14:paraId="3B3879B9" w14:textId="23157FCA" w:rsidR="00125662" w:rsidRPr="00375683" w:rsidRDefault="00125662" w:rsidP="00125662">
            <w:pPr>
              <w:pStyle w:val="3GPPText"/>
              <w:rPr>
                <w:sz w:val="20"/>
                <w:szCs w:val="18"/>
                <w:lang w:eastAsia="ja-JP"/>
              </w:rPr>
            </w:pPr>
            <w:r w:rsidRPr="00375683">
              <w:rPr>
                <w:b/>
                <w:bCs/>
                <w:sz w:val="20"/>
                <w:szCs w:val="18"/>
                <w:lang w:eastAsia="ja-JP"/>
              </w:rPr>
              <w:t>Proposal 1</w:t>
            </w:r>
            <w:r w:rsidRPr="00375683">
              <w:rPr>
                <w:sz w:val="20"/>
                <w:szCs w:val="18"/>
                <w:lang w:eastAsia="ja-JP"/>
              </w:rPr>
              <w:t>: UE can send on-demand PRS to request for PRS configuration or PRS parameters, irrespectice of whether the requested PRS configuration/parameter are available via dedicated LPP signalling or posSIB or found to be valid/invalid as per any validity conditions</w:t>
            </w:r>
          </w:p>
          <w:p w14:paraId="666602A3" w14:textId="60A0AC63" w:rsidR="00D21FCC" w:rsidRPr="00375683" w:rsidRDefault="00125662" w:rsidP="00125662">
            <w:pPr>
              <w:pStyle w:val="3GPPText"/>
              <w:spacing w:before="0"/>
              <w:rPr>
                <w:sz w:val="20"/>
                <w:szCs w:val="18"/>
                <w:lang w:eastAsia="ja-JP"/>
              </w:rPr>
            </w:pPr>
            <w:r w:rsidRPr="00375683">
              <w:rPr>
                <w:b/>
                <w:bCs/>
                <w:sz w:val="20"/>
                <w:szCs w:val="18"/>
                <w:lang w:eastAsia="ja-JP"/>
              </w:rPr>
              <w:t>Proposal 2</w:t>
            </w:r>
            <w:r w:rsidRPr="00375683">
              <w:rPr>
                <w:sz w:val="20"/>
                <w:szCs w:val="18"/>
                <w:lang w:eastAsia="ja-JP"/>
              </w:rPr>
              <w:t>: For MO-LR, UE can send on-demand PRS with MO-LR to request for PRS configuration or PRS parameters outside of what is indicated in posSIB</w:t>
            </w:r>
          </w:p>
        </w:tc>
      </w:tr>
      <w:tr w:rsidR="00D21FCC" w:rsidRPr="00C400B3" w14:paraId="4FEA2B03" w14:textId="77777777" w:rsidTr="00C46ED0">
        <w:tc>
          <w:tcPr>
            <w:tcW w:w="1696" w:type="dxa"/>
          </w:tcPr>
          <w:p w14:paraId="36F12283" w14:textId="4641C7DD" w:rsidR="00D21FCC" w:rsidRPr="00375683" w:rsidRDefault="00BA77EC" w:rsidP="00D21FCC">
            <w:pPr>
              <w:pStyle w:val="3GPPText"/>
              <w:spacing w:before="0"/>
              <w:rPr>
                <w:sz w:val="20"/>
                <w:szCs w:val="18"/>
                <w:lang w:eastAsia="ja-JP"/>
              </w:rPr>
            </w:pPr>
            <w:r w:rsidRPr="00375683">
              <w:rPr>
                <w:sz w:val="20"/>
                <w:szCs w:val="18"/>
                <w:lang w:eastAsia="ja-JP"/>
              </w:rPr>
              <w:t>Xiaomi</w:t>
            </w:r>
            <w:r w:rsidR="00945D39">
              <w:rPr>
                <w:sz w:val="20"/>
                <w:szCs w:val="18"/>
                <w:lang w:eastAsia="ja-JP"/>
              </w:rPr>
              <w:t xml:space="preserve"> [18]</w:t>
            </w:r>
          </w:p>
        </w:tc>
        <w:tc>
          <w:tcPr>
            <w:tcW w:w="8059" w:type="dxa"/>
          </w:tcPr>
          <w:p w14:paraId="5BC5D787" w14:textId="37EC01D7" w:rsidR="00D21FCC" w:rsidRPr="00375683" w:rsidRDefault="00A92D38" w:rsidP="00D21FCC">
            <w:pPr>
              <w:pStyle w:val="3GPPText"/>
              <w:spacing w:before="0"/>
              <w:rPr>
                <w:sz w:val="20"/>
                <w:szCs w:val="18"/>
                <w:lang w:eastAsia="ja-JP"/>
              </w:rPr>
            </w:pPr>
            <w:r w:rsidRPr="00375683">
              <w:rPr>
                <w:b/>
                <w:bCs/>
                <w:sz w:val="20"/>
                <w:szCs w:val="18"/>
                <w:lang w:eastAsia="ja-JP"/>
              </w:rPr>
              <w:t>Proposal 1</w:t>
            </w:r>
            <w:r w:rsidRPr="00375683">
              <w:rPr>
                <w:sz w:val="20"/>
                <w:szCs w:val="18"/>
                <w:lang w:eastAsia="ja-JP"/>
              </w:rPr>
              <w:t>: If UE receives the predefined PRS configuration for on-demand PRS, the UE can send on-demand PRS request to the LMF, otherwise not.</w:t>
            </w:r>
          </w:p>
        </w:tc>
      </w:tr>
    </w:tbl>
    <w:p w14:paraId="6DD5D835" w14:textId="77777777" w:rsidR="00D536D5" w:rsidRPr="00014EA2" w:rsidRDefault="00D536D5" w:rsidP="00D536D5">
      <w:pPr>
        <w:rPr>
          <w:lang w:eastAsia="ja-JP"/>
        </w:rPr>
      </w:pPr>
    </w:p>
    <w:p w14:paraId="3FD44F28" w14:textId="77777777" w:rsidR="00D536D5" w:rsidRDefault="00D536D5" w:rsidP="00B95043">
      <w:pPr>
        <w:pStyle w:val="Heading2"/>
        <w:rPr>
          <w:lang w:eastAsia="ja-JP"/>
        </w:rPr>
      </w:pPr>
      <w:r w:rsidRPr="00250DC9">
        <w:rPr>
          <w:lang w:eastAsia="ja-JP"/>
        </w:rPr>
        <w:t>Rapporteur Summary</w:t>
      </w:r>
      <w:r>
        <w:rPr>
          <w:lang w:eastAsia="ja-JP"/>
        </w:rPr>
        <w:t>:</w:t>
      </w:r>
    </w:p>
    <w:p w14:paraId="01D630FF" w14:textId="479C0999" w:rsidR="00D536D5" w:rsidRDefault="00F166E7" w:rsidP="00D536D5">
      <w:pPr>
        <w:rPr>
          <w:lang w:val="en-US" w:eastAsia="ko-KR"/>
        </w:rPr>
      </w:pPr>
      <w:r>
        <w:rPr>
          <w:lang w:eastAsia="ja-JP"/>
        </w:rPr>
        <w:t>Given that this discussion is treated in the</w:t>
      </w:r>
      <w:r w:rsidR="00687A56">
        <w:rPr>
          <w:lang w:eastAsia="ja-JP"/>
        </w:rPr>
        <w:t xml:space="preserve"> report summary of the</w:t>
      </w:r>
      <w:r>
        <w:rPr>
          <w:lang w:eastAsia="ja-JP"/>
        </w:rPr>
        <w:t xml:space="preserve"> [Post115-e][606] email discussion</w:t>
      </w:r>
      <w:r w:rsidR="00603E14">
        <w:rPr>
          <w:lang w:eastAsia="ja-JP"/>
        </w:rPr>
        <w:t xml:space="preserve"> (R2-2109483)</w:t>
      </w:r>
      <w:r w:rsidR="003965B2">
        <w:rPr>
          <w:lang w:eastAsia="ja-JP"/>
        </w:rPr>
        <w:t xml:space="preserve">, it is recommended that the discussion not be duplicated and be treated in the </w:t>
      </w:r>
      <w:r w:rsidR="00687A56">
        <w:rPr>
          <w:lang w:eastAsia="ja-JP"/>
        </w:rPr>
        <w:t>corresponding discussion.</w:t>
      </w:r>
      <w:r w:rsidR="003965B2">
        <w:rPr>
          <w:lang w:eastAsia="ja-JP"/>
        </w:rPr>
        <w:t xml:space="preserve"> </w:t>
      </w:r>
    </w:p>
    <w:p w14:paraId="7DC52FB2" w14:textId="6DF9A851" w:rsidR="00D536D5" w:rsidRDefault="00D536D5" w:rsidP="00D536D5">
      <w:pPr>
        <w:pStyle w:val="Heading1"/>
        <w:rPr>
          <w:lang w:eastAsia="ja-JP"/>
        </w:rPr>
      </w:pPr>
      <w:r w:rsidRPr="00C22F57">
        <w:rPr>
          <w:lang w:eastAsia="ja-JP"/>
        </w:rPr>
        <w:lastRenderedPageBreak/>
        <w:t xml:space="preserve">Stage 2 </w:t>
      </w:r>
      <w:r>
        <w:rPr>
          <w:lang w:eastAsia="ja-JP"/>
        </w:rPr>
        <w:t>P</w:t>
      </w:r>
      <w:r w:rsidRPr="00C22F57">
        <w:rPr>
          <w:lang w:eastAsia="ja-JP"/>
        </w:rPr>
        <w:t>rocedure</w:t>
      </w:r>
      <w:r>
        <w:rPr>
          <w:lang w:eastAsia="ja-JP"/>
        </w:rPr>
        <w:t>s</w:t>
      </w:r>
      <w:r w:rsidRPr="00C22F57">
        <w:rPr>
          <w:lang w:eastAsia="ja-JP"/>
        </w:rPr>
        <w:t xml:space="preserve"> for on-demand PRS</w:t>
      </w:r>
    </w:p>
    <w:p w14:paraId="2D387742" w14:textId="77777777" w:rsidR="00D536D5" w:rsidRDefault="00D536D5" w:rsidP="00D536D5">
      <w:pPr>
        <w:rPr>
          <w:lang w:eastAsia="ja-JP"/>
        </w:rPr>
      </w:pPr>
      <w:r>
        <w:rPr>
          <w:lang w:eastAsia="ja-JP"/>
        </w:rPr>
        <w:t>Company proposals are captured in the following table:</w:t>
      </w:r>
    </w:p>
    <w:tbl>
      <w:tblPr>
        <w:tblStyle w:val="TableGrid"/>
        <w:tblW w:w="0" w:type="auto"/>
        <w:tblLook w:val="04A0" w:firstRow="1" w:lastRow="0" w:firstColumn="1" w:lastColumn="0" w:noHBand="0" w:noVBand="1"/>
      </w:tblPr>
      <w:tblGrid>
        <w:gridCol w:w="1696"/>
        <w:gridCol w:w="8059"/>
      </w:tblGrid>
      <w:tr w:rsidR="00D536D5" w:rsidRPr="00C400B3" w14:paraId="77E5ADDB" w14:textId="77777777" w:rsidTr="00C46ED0">
        <w:tc>
          <w:tcPr>
            <w:tcW w:w="1696" w:type="dxa"/>
          </w:tcPr>
          <w:p w14:paraId="6A43EF4C" w14:textId="13A803E4" w:rsidR="00D536D5" w:rsidRPr="00A150B3" w:rsidRDefault="00B87637" w:rsidP="00C46ED0">
            <w:pPr>
              <w:pStyle w:val="3GPPText"/>
              <w:spacing w:before="0"/>
              <w:rPr>
                <w:sz w:val="20"/>
                <w:szCs w:val="18"/>
                <w:lang w:eastAsia="ja-JP"/>
              </w:rPr>
            </w:pPr>
            <w:r w:rsidRPr="00A150B3">
              <w:rPr>
                <w:sz w:val="20"/>
                <w:szCs w:val="18"/>
                <w:lang w:eastAsia="ja-JP"/>
              </w:rPr>
              <w:t xml:space="preserve">Apple </w:t>
            </w:r>
            <w:r w:rsidR="00945D39">
              <w:rPr>
                <w:sz w:val="20"/>
                <w:szCs w:val="18"/>
                <w:lang w:eastAsia="ja-JP"/>
              </w:rPr>
              <w:t>[8]</w:t>
            </w:r>
          </w:p>
        </w:tc>
        <w:tc>
          <w:tcPr>
            <w:tcW w:w="8059" w:type="dxa"/>
          </w:tcPr>
          <w:p w14:paraId="2ABC1239" w14:textId="77777777" w:rsidR="00B87637" w:rsidRPr="00A150B3" w:rsidRDefault="00B87637" w:rsidP="00B87637">
            <w:pPr>
              <w:pStyle w:val="3GPPText"/>
              <w:rPr>
                <w:sz w:val="20"/>
                <w:szCs w:val="18"/>
                <w:lang w:eastAsia="ja-JP"/>
              </w:rPr>
            </w:pPr>
            <w:r w:rsidRPr="00A150B3">
              <w:rPr>
                <w:b/>
                <w:bCs/>
                <w:sz w:val="20"/>
                <w:szCs w:val="18"/>
                <w:lang w:eastAsia="ja-JP"/>
              </w:rPr>
              <w:t>Observation 1</w:t>
            </w:r>
            <w:r w:rsidRPr="00A150B3">
              <w:rPr>
                <w:sz w:val="20"/>
                <w:szCs w:val="18"/>
                <w:lang w:eastAsia="ja-JP"/>
              </w:rPr>
              <w:t>: the diagram for “stage 2 procedure for UE initiated on-demand PRS via MO-LR” used in the email discussion “[Post115-e][</w:t>
            </w:r>
            <w:proofErr w:type="gramStart"/>
            <w:r w:rsidRPr="00A150B3">
              <w:rPr>
                <w:sz w:val="20"/>
                <w:szCs w:val="18"/>
                <w:lang w:eastAsia="ja-JP"/>
              </w:rPr>
              <w:t>606][</w:t>
            </w:r>
            <w:proofErr w:type="gramEnd"/>
            <w:r w:rsidRPr="00A150B3">
              <w:rPr>
                <w:sz w:val="20"/>
                <w:szCs w:val="18"/>
                <w:lang w:eastAsia="ja-JP"/>
              </w:rPr>
              <w:t>POS] MO-LR for on-demand PRS (CATT)” is more suitable for TS 23.273 rather than TS 38.305.</w:t>
            </w:r>
          </w:p>
          <w:p w14:paraId="0C13CCC2" w14:textId="77777777" w:rsidR="00B87637" w:rsidRPr="00A150B3" w:rsidRDefault="00B87637" w:rsidP="00B87637">
            <w:pPr>
              <w:pStyle w:val="3GPPText"/>
              <w:rPr>
                <w:sz w:val="20"/>
                <w:szCs w:val="18"/>
                <w:lang w:eastAsia="ja-JP"/>
              </w:rPr>
            </w:pPr>
            <w:r w:rsidRPr="00A150B3">
              <w:rPr>
                <w:b/>
                <w:bCs/>
                <w:sz w:val="20"/>
                <w:szCs w:val="18"/>
                <w:lang w:eastAsia="ja-JP"/>
              </w:rPr>
              <w:t>Proposal 1</w:t>
            </w:r>
            <w:r w:rsidRPr="00A150B3">
              <w:rPr>
                <w:sz w:val="20"/>
                <w:szCs w:val="18"/>
                <w:lang w:eastAsia="ja-JP"/>
              </w:rPr>
              <w:t>: to capture the agreements for on-demand PRS request via MO-LR in the existing “MO-LR Service Support” procedure (clause 7.3.3 in TS 38.305).</w:t>
            </w:r>
          </w:p>
          <w:p w14:paraId="4B402C06" w14:textId="6EA2DCDB" w:rsidR="00D536D5" w:rsidRPr="00A150B3" w:rsidRDefault="00B87637" w:rsidP="00B87637">
            <w:pPr>
              <w:pStyle w:val="3GPPText"/>
              <w:spacing w:before="0"/>
              <w:rPr>
                <w:sz w:val="20"/>
                <w:szCs w:val="18"/>
                <w:lang w:eastAsia="ja-JP"/>
              </w:rPr>
            </w:pPr>
            <w:r w:rsidRPr="00A150B3">
              <w:rPr>
                <w:b/>
                <w:bCs/>
                <w:sz w:val="20"/>
                <w:szCs w:val="18"/>
                <w:lang w:eastAsia="ja-JP"/>
              </w:rPr>
              <w:t>Proposal 2</w:t>
            </w:r>
            <w:r w:rsidRPr="00A150B3">
              <w:rPr>
                <w:sz w:val="20"/>
                <w:szCs w:val="18"/>
                <w:lang w:eastAsia="ja-JP"/>
              </w:rPr>
              <w:t>: to liaise SA2, notifying them about our agreements and asking them to reflect these in their specification TS 23.273.</w:t>
            </w:r>
          </w:p>
        </w:tc>
      </w:tr>
      <w:tr w:rsidR="00D536D5" w:rsidRPr="00C400B3" w14:paraId="6D58793E" w14:textId="77777777" w:rsidTr="00C46ED0">
        <w:tc>
          <w:tcPr>
            <w:tcW w:w="1696" w:type="dxa"/>
          </w:tcPr>
          <w:p w14:paraId="414B95EE" w14:textId="51EB1F2B" w:rsidR="00D536D5" w:rsidRPr="00A150B3" w:rsidRDefault="00E14E27" w:rsidP="00C46ED0">
            <w:pPr>
              <w:pStyle w:val="3GPPText"/>
              <w:spacing w:before="0"/>
              <w:rPr>
                <w:sz w:val="20"/>
                <w:szCs w:val="18"/>
                <w:lang w:eastAsia="ja-JP"/>
              </w:rPr>
            </w:pPr>
            <w:r w:rsidRPr="00A150B3">
              <w:rPr>
                <w:sz w:val="20"/>
                <w:szCs w:val="18"/>
                <w:lang w:eastAsia="ja-JP"/>
              </w:rPr>
              <w:t>Nokia</w:t>
            </w:r>
            <w:r w:rsidR="005D0F53" w:rsidRPr="00A150B3">
              <w:rPr>
                <w:sz w:val="20"/>
                <w:szCs w:val="18"/>
                <w:lang w:eastAsia="ja-JP"/>
              </w:rPr>
              <w:t xml:space="preserve"> [15]</w:t>
            </w:r>
          </w:p>
        </w:tc>
        <w:tc>
          <w:tcPr>
            <w:tcW w:w="8059" w:type="dxa"/>
          </w:tcPr>
          <w:p w14:paraId="717FC640" w14:textId="1EF60034" w:rsidR="00623573" w:rsidRPr="00A150B3" w:rsidRDefault="00623573" w:rsidP="00623573">
            <w:pPr>
              <w:pStyle w:val="3GPPText"/>
              <w:rPr>
                <w:sz w:val="20"/>
                <w:szCs w:val="18"/>
                <w:lang w:eastAsia="ja-JP"/>
              </w:rPr>
            </w:pPr>
            <w:r w:rsidRPr="00A150B3">
              <w:rPr>
                <w:b/>
                <w:bCs/>
                <w:sz w:val="20"/>
                <w:szCs w:val="18"/>
                <w:lang w:eastAsia="ja-JP"/>
              </w:rPr>
              <w:t>Observation 1</w:t>
            </w:r>
            <w:r w:rsidRPr="00A150B3">
              <w:rPr>
                <w:sz w:val="20"/>
                <w:szCs w:val="18"/>
                <w:lang w:eastAsia="ja-JP"/>
              </w:rPr>
              <w:t>: The procedure in Figure 1 assumes that, at step 3, LMF has acquired the necessary information for determining PRS resources at beam level as indicated by NOTE 1 in the stage 2 procedure. This information is used in step 4 to request PRS resources from gNBs at beam level.</w:t>
            </w:r>
          </w:p>
          <w:p w14:paraId="0BC3B08B" w14:textId="4DE588D3" w:rsidR="00D536D5" w:rsidRPr="00A150B3" w:rsidRDefault="00623573" w:rsidP="00623573">
            <w:pPr>
              <w:pStyle w:val="3GPPText"/>
              <w:spacing w:before="0"/>
              <w:rPr>
                <w:sz w:val="20"/>
                <w:szCs w:val="18"/>
                <w:lang w:eastAsia="ja-JP"/>
              </w:rPr>
            </w:pPr>
            <w:r w:rsidRPr="00A150B3">
              <w:rPr>
                <w:b/>
                <w:bCs/>
                <w:sz w:val="20"/>
                <w:szCs w:val="18"/>
                <w:lang w:eastAsia="ja-JP"/>
              </w:rPr>
              <w:t>Proposal 2</w:t>
            </w:r>
            <w:r w:rsidRPr="00A150B3">
              <w:rPr>
                <w:sz w:val="20"/>
                <w:szCs w:val="18"/>
                <w:lang w:eastAsia="ja-JP"/>
              </w:rPr>
              <w:t>: RAN2 is kindly requested to consider the updated text proposal for the stage 2 call flow and steps for the on-demand PRS procedure.</w:t>
            </w:r>
          </w:p>
        </w:tc>
      </w:tr>
    </w:tbl>
    <w:p w14:paraId="34AFB733" w14:textId="77777777" w:rsidR="00D536D5" w:rsidRPr="00014EA2" w:rsidRDefault="00D536D5" w:rsidP="00D536D5">
      <w:pPr>
        <w:rPr>
          <w:lang w:eastAsia="ja-JP"/>
        </w:rPr>
      </w:pPr>
    </w:p>
    <w:p w14:paraId="5413F7DE" w14:textId="77777777" w:rsidR="00D536D5" w:rsidRDefault="00D536D5" w:rsidP="00B95043">
      <w:pPr>
        <w:pStyle w:val="Heading2"/>
        <w:rPr>
          <w:lang w:eastAsia="ja-JP"/>
        </w:rPr>
      </w:pPr>
      <w:r w:rsidRPr="00250DC9">
        <w:rPr>
          <w:lang w:eastAsia="ja-JP"/>
        </w:rPr>
        <w:t>Rapporteur Summary</w:t>
      </w:r>
      <w:r>
        <w:rPr>
          <w:lang w:eastAsia="ja-JP"/>
        </w:rPr>
        <w:t>:</w:t>
      </w:r>
    </w:p>
    <w:p w14:paraId="421127E3" w14:textId="35ED0B37" w:rsidR="00A150B3" w:rsidRPr="00A47CC7" w:rsidRDefault="00A150B3" w:rsidP="00A150B3">
      <w:pPr>
        <w:rPr>
          <w:lang w:eastAsia="ja-JP"/>
        </w:rPr>
      </w:pPr>
      <w:r>
        <w:rPr>
          <w:lang w:eastAsia="ja-JP"/>
        </w:rPr>
        <w:t>Given that this discussion is treated in the report summary of the [Post115-e][606] email discussion</w:t>
      </w:r>
      <w:r w:rsidR="00E500FD">
        <w:rPr>
          <w:lang w:eastAsia="ja-JP"/>
        </w:rPr>
        <w:t xml:space="preserve"> (R2-2106467)</w:t>
      </w:r>
      <w:r>
        <w:rPr>
          <w:lang w:eastAsia="ja-JP"/>
        </w:rPr>
        <w:t xml:space="preserve">, it is recommended that the discussion not be duplicated and be treated in the corresponding discussion. </w:t>
      </w:r>
    </w:p>
    <w:p w14:paraId="6D575F93" w14:textId="20C42293" w:rsidR="00BB727E" w:rsidRDefault="00BB727E" w:rsidP="00BB727E">
      <w:pPr>
        <w:pStyle w:val="Heading1"/>
        <w:rPr>
          <w:lang w:eastAsia="ja-JP"/>
        </w:rPr>
      </w:pPr>
      <w:r>
        <w:rPr>
          <w:lang w:eastAsia="ja-JP"/>
        </w:rPr>
        <w:t xml:space="preserve">Draft </w:t>
      </w:r>
      <w:r w:rsidR="001418E4">
        <w:rPr>
          <w:lang w:eastAsia="ja-JP"/>
        </w:rPr>
        <w:t>Lia</w:t>
      </w:r>
      <w:r w:rsidR="00F226BB">
        <w:rPr>
          <w:lang w:eastAsia="ja-JP"/>
        </w:rPr>
        <w:t>isons</w:t>
      </w:r>
    </w:p>
    <w:p w14:paraId="5896497E" w14:textId="48512162" w:rsidR="00BB727E" w:rsidRDefault="000B6E49" w:rsidP="00BB727E">
      <w:pPr>
        <w:rPr>
          <w:lang w:eastAsia="ja-JP"/>
        </w:rPr>
      </w:pPr>
      <w:r>
        <w:rPr>
          <w:lang w:eastAsia="ja-JP"/>
        </w:rPr>
        <w:t xml:space="preserve">Company </w:t>
      </w:r>
      <w:r w:rsidR="00273142">
        <w:rPr>
          <w:lang w:eastAsia="ja-JP"/>
        </w:rPr>
        <w:t>proposals</w:t>
      </w:r>
      <w:r>
        <w:rPr>
          <w:lang w:eastAsia="ja-JP"/>
        </w:rPr>
        <w:t xml:space="preserve"> relating to </w:t>
      </w:r>
      <w:r w:rsidR="00273142">
        <w:rPr>
          <w:lang w:eastAsia="ja-JP"/>
        </w:rPr>
        <w:t>any liaisons</w:t>
      </w:r>
      <w:r>
        <w:rPr>
          <w:lang w:eastAsia="ja-JP"/>
        </w:rPr>
        <w:t xml:space="preserve"> to be </w:t>
      </w:r>
      <w:r w:rsidR="00273142">
        <w:rPr>
          <w:lang w:eastAsia="ja-JP"/>
        </w:rPr>
        <w:t xml:space="preserve">sent to other WGs are listed. </w:t>
      </w:r>
      <w:r w:rsidR="00831EAF">
        <w:rPr>
          <w:lang w:eastAsia="ja-JP"/>
        </w:rPr>
        <w:t>Additionally, the</w:t>
      </w:r>
      <w:r w:rsidR="00BB727E">
        <w:rPr>
          <w:lang w:eastAsia="ja-JP"/>
        </w:rPr>
        <w:t xml:space="preserve"> Draft LSs are</w:t>
      </w:r>
      <w:r w:rsidR="00FA540C">
        <w:rPr>
          <w:lang w:eastAsia="ja-JP"/>
        </w:rPr>
        <w:t xml:space="preserve"> captured as follows:</w:t>
      </w:r>
    </w:p>
    <w:tbl>
      <w:tblPr>
        <w:tblStyle w:val="TableGrid"/>
        <w:tblW w:w="0" w:type="auto"/>
        <w:tblLook w:val="04A0" w:firstRow="1" w:lastRow="0" w:firstColumn="1" w:lastColumn="0" w:noHBand="0" w:noVBand="1"/>
      </w:tblPr>
      <w:tblGrid>
        <w:gridCol w:w="1696"/>
        <w:gridCol w:w="8059"/>
      </w:tblGrid>
      <w:tr w:rsidR="00497D0C" w:rsidRPr="00C400B3" w14:paraId="74A63A16" w14:textId="77777777" w:rsidTr="009740DD">
        <w:tc>
          <w:tcPr>
            <w:tcW w:w="1696" w:type="dxa"/>
          </w:tcPr>
          <w:p w14:paraId="74EF531E" w14:textId="474830D1" w:rsidR="00497D0C" w:rsidRPr="00497D0C" w:rsidRDefault="00497D0C" w:rsidP="00497D0C">
            <w:pPr>
              <w:pStyle w:val="3GPPText"/>
              <w:spacing w:before="0"/>
              <w:rPr>
                <w:sz w:val="20"/>
                <w:lang w:eastAsia="ja-JP"/>
              </w:rPr>
            </w:pPr>
            <w:r w:rsidRPr="00497D0C">
              <w:rPr>
                <w:sz w:val="20"/>
                <w:lang w:eastAsia="ja-JP"/>
              </w:rPr>
              <w:t xml:space="preserve">CATT </w:t>
            </w:r>
            <w:r w:rsidR="002161B1">
              <w:rPr>
                <w:sz w:val="20"/>
                <w:lang w:eastAsia="ja-JP"/>
              </w:rPr>
              <w:t>[</w:t>
            </w:r>
            <w:r w:rsidR="00945D39">
              <w:rPr>
                <w:sz w:val="20"/>
                <w:lang w:eastAsia="ja-JP"/>
              </w:rPr>
              <w:t>2</w:t>
            </w:r>
            <w:r w:rsidR="002161B1">
              <w:rPr>
                <w:sz w:val="20"/>
                <w:lang w:eastAsia="ja-JP"/>
              </w:rPr>
              <w:t>]</w:t>
            </w:r>
          </w:p>
        </w:tc>
        <w:tc>
          <w:tcPr>
            <w:tcW w:w="8059" w:type="dxa"/>
          </w:tcPr>
          <w:p w14:paraId="1C549A0A" w14:textId="249E07D3" w:rsidR="00497D0C" w:rsidRPr="00831EAF" w:rsidRDefault="00497D0C" w:rsidP="00497D0C">
            <w:pPr>
              <w:pStyle w:val="3GPPText"/>
              <w:rPr>
                <w:b/>
                <w:bCs/>
                <w:sz w:val="20"/>
                <w:lang w:eastAsia="ja-JP"/>
              </w:rPr>
            </w:pPr>
            <w:r w:rsidRPr="002161B1">
              <w:rPr>
                <w:b/>
                <w:bCs/>
                <w:sz w:val="20"/>
                <w:szCs w:val="18"/>
              </w:rPr>
              <w:t xml:space="preserve">Proposal </w:t>
            </w:r>
            <w:r w:rsidRPr="002161B1">
              <w:rPr>
                <w:rFonts w:hint="eastAsia"/>
                <w:b/>
                <w:bCs/>
                <w:sz w:val="20"/>
                <w:szCs w:val="18"/>
                <w:lang w:eastAsia="zh-CN"/>
              </w:rPr>
              <w:t>1</w:t>
            </w:r>
            <w:r w:rsidRPr="002161B1">
              <w:rPr>
                <w:rFonts w:hint="eastAsia"/>
                <w:b/>
                <w:bCs/>
                <w:sz w:val="20"/>
                <w:szCs w:val="18"/>
              </w:rPr>
              <w:t>:</w:t>
            </w:r>
            <w:r w:rsidRPr="002161B1">
              <w:rPr>
                <w:b/>
                <w:bCs/>
                <w:sz w:val="20"/>
                <w:szCs w:val="18"/>
              </w:rPr>
              <w:t xml:space="preserve"> </w:t>
            </w:r>
            <w:r w:rsidRPr="002161B1">
              <w:rPr>
                <w:sz w:val="20"/>
                <w:szCs w:val="18"/>
              </w:rPr>
              <w:t xml:space="preserve">Sent to </w:t>
            </w:r>
            <w:r w:rsidRPr="002161B1">
              <w:rPr>
                <w:rFonts w:hint="eastAsia"/>
                <w:sz w:val="20"/>
                <w:szCs w:val="18"/>
                <w:lang w:eastAsia="zh-CN"/>
              </w:rPr>
              <w:t>RAN3</w:t>
            </w:r>
            <w:r w:rsidRPr="002161B1">
              <w:rPr>
                <w:sz w:val="20"/>
                <w:szCs w:val="18"/>
              </w:rPr>
              <w:t xml:space="preserve"> to inform RAN</w:t>
            </w:r>
            <w:r w:rsidRPr="002161B1">
              <w:rPr>
                <w:rFonts w:hint="eastAsia"/>
                <w:sz w:val="20"/>
                <w:szCs w:val="18"/>
                <w:lang w:eastAsia="zh-CN"/>
              </w:rPr>
              <w:t>3</w:t>
            </w:r>
            <w:r w:rsidRPr="002161B1">
              <w:rPr>
                <w:sz w:val="20"/>
                <w:szCs w:val="18"/>
              </w:rPr>
              <w:t xml:space="preserve"> agreements on the </w:t>
            </w:r>
            <w:r w:rsidRPr="002161B1">
              <w:rPr>
                <w:rFonts w:hint="eastAsia"/>
                <w:sz w:val="20"/>
                <w:szCs w:val="18"/>
                <w:lang w:eastAsia="zh-CN"/>
              </w:rPr>
              <w:t>TP of the on-demand PRS agreed by RAN2</w:t>
            </w:r>
            <w:r w:rsidRPr="002161B1">
              <w:rPr>
                <w:sz w:val="20"/>
                <w:szCs w:val="18"/>
              </w:rPr>
              <w:t>.</w:t>
            </w:r>
          </w:p>
        </w:tc>
      </w:tr>
      <w:tr w:rsidR="00BB727E" w:rsidRPr="00C400B3" w14:paraId="03070548" w14:textId="77777777" w:rsidTr="009740DD">
        <w:tc>
          <w:tcPr>
            <w:tcW w:w="1696" w:type="dxa"/>
          </w:tcPr>
          <w:p w14:paraId="188E44F6" w14:textId="076408FD" w:rsidR="00BB727E" w:rsidRPr="00831EAF" w:rsidRDefault="00FA540C" w:rsidP="009740DD">
            <w:pPr>
              <w:pStyle w:val="3GPPText"/>
              <w:spacing w:before="0"/>
              <w:rPr>
                <w:sz w:val="20"/>
                <w:lang w:eastAsia="ja-JP"/>
              </w:rPr>
            </w:pPr>
            <w:r w:rsidRPr="00831EAF">
              <w:rPr>
                <w:sz w:val="20"/>
                <w:lang w:eastAsia="ja-JP"/>
              </w:rPr>
              <w:t>CATT [19]</w:t>
            </w:r>
            <w:r w:rsidR="00BB727E" w:rsidRPr="00831EAF">
              <w:rPr>
                <w:sz w:val="20"/>
                <w:lang w:eastAsia="ja-JP"/>
              </w:rPr>
              <w:t xml:space="preserve"> </w:t>
            </w:r>
          </w:p>
        </w:tc>
        <w:tc>
          <w:tcPr>
            <w:tcW w:w="8059" w:type="dxa"/>
          </w:tcPr>
          <w:p w14:paraId="72F3AAC9" w14:textId="77777777" w:rsidR="004F7D93" w:rsidRPr="00831EAF" w:rsidRDefault="004F7D93" w:rsidP="004F7D93">
            <w:pPr>
              <w:pStyle w:val="3GPPText"/>
              <w:rPr>
                <w:sz w:val="20"/>
                <w:lang w:eastAsia="ja-JP"/>
              </w:rPr>
            </w:pPr>
            <w:r w:rsidRPr="00831EAF">
              <w:rPr>
                <w:b/>
                <w:bCs/>
                <w:sz w:val="20"/>
                <w:lang w:eastAsia="ja-JP"/>
              </w:rPr>
              <w:t>1. Overall Description</w:t>
            </w:r>
            <w:r w:rsidRPr="00831EAF">
              <w:rPr>
                <w:sz w:val="20"/>
                <w:lang w:eastAsia="ja-JP"/>
              </w:rPr>
              <w:t>:</w:t>
            </w:r>
          </w:p>
          <w:p w14:paraId="08EBC5CD" w14:textId="77777777" w:rsidR="004F7D93" w:rsidRPr="00831EAF" w:rsidRDefault="004F7D93" w:rsidP="004F7D93">
            <w:pPr>
              <w:pStyle w:val="3GPPText"/>
              <w:rPr>
                <w:sz w:val="20"/>
                <w:lang w:eastAsia="ja-JP"/>
              </w:rPr>
            </w:pPr>
            <w:r w:rsidRPr="00831EAF">
              <w:rPr>
                <w:sz w:val="20"/>
                <w:lang w:eastAsia="ja-JP"/>
              </w:rPr>
              <w:t>RAN2 has discussed and agreed to support the UE-originated request of on-demand PRS via MO-LR for autonomous self-location, i.e., MOLR-Type of this MO-LR Request message is assistanceData. And RAN2 would like SA2 to take the above agreements into account in future work.</w:t>
            </w:r>
          </w:p>
          <w:p w14:paraId="581008C9" w14:textId="77777777" w:rsidR="004F7D93" w:rsidRPr="00831EAF" w:rsidRDefault="004F7D93" w:rsidP="004F7D93">
            <w:pPr>
              <w:pStyle w:val="3GPPText"/>
              <w:rPr>
                <w:sz w:val="20"/>
                <w:lang w:eastAsia="ja-JP"/>
              </w:rPr>
            </w:pPr>
            <w:r w:rsidRPr="00831EAF">
              <w:rPr>
                <w:b/>
                <w:bCs/>
                <w:sz w:val="20"/>
                <w:lang w:eastAsia="ja-JP"/>
              </w:rPr>
              <w:t>2. Actions</w:t>
            </w:r>
            <w:r w:rsidRPr="00831EAF">
              <w:rPr>
                <w:sz w:val="20"/>
                <w:lang w:eastAsia="ja-JP"/>
              </w:rPr>
              <w:t>:</w:t>
            </w:r>
          </w:p>
          <w:p w14:paraId="7A2DF383" w14:textId="77777777" w:rsidR="004F7D93" w:rsidRPr="00831EAF" w:rsidRDefault="004F7D93" w:rsidP="004F7D93">
            <w:pPr>
              <w:pStyle w:val="3GPPText"/>
              <w:rPr>
                <w:sz w:val="20"/>
                <w:lang w:eastAsia="ja-JP"/>
              </w:rPr>
            </w:pPr>
            <w:r w:rsidRPr="00831EAF">
              <w:rPr>
                <w:sz w:val="20"/>
                <w:lang w:eastAsia="ja-JP"/>
              </w:rPr>
              <w:t>To SA2:</w:t>
            </w:r>
          </w:p>
          <w:p w14:paraId="5020526D" w14:textId="4FE3E964" w:rsidR="00BB727E" w:rsidRPr="00831EAF" w:rsidRDefault="004F7D93" w:rsidP="004F7D93">
            <w:pPr>
              <w:pStyle w:val="3GPPText"/>
              <w:spacing w:before="0"/>
              <w:rPr>
                <w:sz w:val="20"/>
                <w:lang w:eastAsia="ja-JP"/>
              </w:rPr>
            </w:pPr>
            <w:r w:rsidRPr="00831EAF">
              <w:rPr>
                <w:sz w:val="20"/>
                <w:lang w:eastAsia="ja-JP"/>
              </w:rPr>
              <w:t>ACTION: RAN2 respectfully asks SA2 to take the above information into account in future work.</w:t>
            </w:r>
          </w:p>
        </w:tc>
      </w:tr>
      <w:tr w:rsidR="00BB727E" w:rsidRPr="00C400B3" w14:paraId="681967BB" w14:textId="77777777" w:rsidTr="009740DD">
        <w:tc>
          <w:tcPr>
            <w:tcW w:w="1696" w:type="dxa"/>
          </w:tcPr>
          <w:p w14:paraId="3F623AED" w14:textId="036E6CC3" w:rsidR="00BB727E" w:rsidRPr="00831EAF" w:rsidRDefault="00FA540C" w:rsidP="009740DD">
            <w:pPr>
              <w:pStyle w:val="3GPPText"/>
              <w:spacing w:before="0"/>
              <w:rPr>
                <w:sz w:val="20"/>
                <w:lang w:eastAsia="ja-JP"/>
              </w:rPr>
            </w:pPr>
            <w:r w:rsidRPr="00831EAF">
              <w:rPr>
                <w:sz w:val="20"/>
                <w:lang w:eastAsia="ja-JP"/>
              </w:rPr>
              <w:t>CATT</w:t>
            </w:r>
            <w:r w:rsidR="00BB727E" w:rsidRPr="00831EAF">
              <w:rPr>
                <w:sz w:val="20"/>
                <w:lang w:eastAsia="ja-JP"/>
              </w:rPr>
              <w:t xml:space="preserve"> [</w:t>
            </w:r>
            <w:r w:rsidRPr="00831EAF">
              <w:rPr>
                <w:sz w:val="20"/>
                <w:lang w:eastAsia="ja-JP"/>
              </w:rPr>
              <w:t>20</w:t>
            </w:r>
            <w:r w:rsidR="00BB727E" w:rsidRPr="00831EAF">
              <w:rPr>
                <w:sz w:val="20"/>
                <w:lang w:eastAsia="ja-JP"/>
              </w:rPr>
              <w:t>]</w:t>
            </w:r>
          </w:p>
        </w:tc>
        <w:tc>
          <w:tcPr>
            <w:tcW w:w="8059" w:type="dxa"/>
          </w:tcPr>
          <w:p w14:paraId="71AC28D2" w14:textId="77777777" w:rsidR="00D31763" w:rsidRPr="00831EAF" w:rsidRDefault="00D31763" w:rsidP="00D31763">
            <w:pPr>
              <w:pStyle w:val="3GPPText"/>
              <w:rPr>
                <w:sz w:val="20"/>
                <w:lang w:eastAsia="ja-JP"/>
              </w:rPr>
            </w:pPr>
            <w:r w:rsidRPr="00831EAF">
              <w:rPr>
                <w:b/>
                <w:bCs/>
                <w:sz w:val="20"/>
                <w:lang w:eastAsia="ja-JP"/>
              </w:rPr>
              <w:t>1. Overall Description</w:t>
            </w:r>
            <w:r w:rsidRPr="00831EAF">
              <w:rPr>
                <w:sz w:val="20"/>
                <w:lang w:eastAsia="ja-JP"/>
              </w:rPr>
              <w:t>:</w:t>
            </w:r>
          </w:p>
          <w:p w14:paraId="74A6EE5B" w14:textId="77777777" w:rsidR="00D31763" w:rsidRPr="00831EAF" w:rsidRDefault="00D31763" w:rsidP="00D31763">
            <w:pPr>
              <w:pStyle w:val="3GPPText"/>
              <w:rPr>
                <w:sz w:val="20"/>
                <w:lang w:eastAsia="ja-JP"/>
              </w:rPr>
            </w:pPr>
            <w:r w:rsidRPr="00831EAF">
              <w:rPr>
                <w:sz w:val="20"/>
                <w:lang w:eastAsia="ja-JP"/>
              </w:rPr>
              <w:t>RAN2 has discussed and made the TS38.305 TP on On-Demand DL-PRS transmission, as shown below. However, there are some RAN3 impacts for the NRPPa procedure, i.e., TRP configuration information exchange, as well as the NRPPa PRS configuration request procedure.</w:t>
            </w:r>
          </w:p>
          <w:p w14:paraId="431312D1" w14:textId="77777777" w:rsidR="00D31763" w:rsidRPr="00831EAF" w:rsidRDefault="00D31763" w:rsidP="00D31763">
            <w:pPr>
              <w:pStyle w:val="3GPPText"/>
              <w:rPr>
                <w:sz w:val="20"/>
                <w:lang w:eastAsia="ja-JP"/>
              </w:rPr>
            </w:pPr>
            <w:r w:rsidRPr="00831EAF">
              <w:rPr>
                <w:sz w:val="20"/>
                <w:lang w:eastAsia="ja-JP"/>
              </w:rPr>
              <w:t>Thus, RAN2 would like RAN3 to determine which signaling/procedures related to the NRPPa specification need to be captured into TS 38.305.</w:t>
            </w:r>
          </w:p>
          <w:p w14:paraId="4DC5BC35" w14:textId="77777777" w:rsidR="00D31763" w:rsidRPr="00831EAF" w:rsidRDefault="00D31763" w:rsidP="00D31763">
            <w:pPr>
              <w:pStyle w:val="3GPPText"/>
              <w:rPr>
                <w:sz w:val="20"/>
                <w:lang w:eastAsia="ja-JP"/>
              </w:rPr>
            </w:pPr>
            <w:r w:rsidRPr="00831EAF">
              <w:rPr>
                <w:b/>
                <w:bCs/>
                <w:sz w:val="20"/>
                <w:lang w:eastAsia="ja-JP"/>
              </w:rPr>
              <w:t>2. Actions</w:t>
            </w:r>
            <w:r w:rsidRPr="00831EAF">
              <w:rPr>
                <w:sz w:val="20"/>
                <w:lang w:eastAsia="ja-JP"/>
              </w:rPr>
              <w:t>:</w:t>
            </w:r>
          </w:p>
          <w:p w14:paraId="35D226C1" w14:textId="77777777" w:rsidR="00D31763" w:rsidRPr="00831EAF" w:rsidRDefault="00D31763" w:rsidP="00D31763">
            <w:pPr>
              <w:pStyle w:val="3GPPText"/>
              <w:rPr>
                <w:sz w:val="20"/>
                <w:lang w:eastAsia="ja-JP"/>
              </w:rPr>
            </w:pPr>
            <w:r w:rsidRPr="00831EAF">
              <w:rPr>
                <w:sz w:val="20"/>
                <w:lang w:eastAsia="ja-JP"/>
              </w:rPr>
              <w:t>To RAN WG3</w:t>
            </w:r>
          </w:p>
          <w:p w14:paraId="389931D4" w14:textId="5A258A5C" w:rsidR="00BB727E" w:rsidRPr="00831EAF" w:rsidRDefault="00D31763" w:rsidP="00D31763">
            <w:pPr>
              <w:pStyle w:val="3GPPText"/>
              <w:spacing w:before="0"/>
              <w:rPr>
                <w:sz w:val="20"/>
                <w:lang w:eastAsia="ja-JP"/>
              </w:rPr>
            </w:pPr>
            <w:r w:rsidRPr="00831EAF">
              <w:rPr>
                <w:sz w:val="20"/>
                <w:lang w:eastAsia="ja-JP"/>
              </w:rPr>
              <w:lastRenderedPageBreak/>
              <w:t xml:space="preserve">ACTION: </w:t>
            </w:r>
            <w:r w:rsidRPr="00831EAF">
              <w:rPr>
                <w:sz w:val="20"/>
                <w:lang w:eastAsia="ja-JP"/>
              </w:rPr>
              <w:tab/>
              <w:t>RAN2 respectfully asks RAN3 to take the above information into consideration in future work.</w:t>
            </w:r>
          </w:p>
        </w:tc>
      </w:tr>
    </w:tbl>
    <w:p w14:paraId="31AD6958" w14:textId="77777777" w:rsidR="00BB727E" w:rsidRPr="00014EA2" w:rsidRDefault="00BB727E" w:rsidP="00BB727E">
      <w:pPr>
        <w:rPr>
          <w:lang w:eastAsia="ja-JP"/>
        </w:rPr>
      </w:pPr>
    </w:p>
    <w:p w14:paraId="64AF2AD6" w14:textId="77777777" w:rsidR="00BB727E" w:rsidRDefault="00BB727E" w:rsidP="00B95043">
      <w:pPr>
        <w:pStyle w:val="Heading2"/>
        <w:rPr>
          <w:lang w:eastAsia="ja-JP"/>
        </w:rPr>
      </w:pPr>
      <w:r w:rsidRPr="00250DC9">
        <w:rPr>
          <w:lang w:eastAsia="ja-JP"/>
        </w:rPr>
        <w:t>Rapporteur Summary</w:t>
      </w:r>
      <w:r>
        <w:rPr>
          <w:lang w:eastAsia="ja-JP"/>
        </w:rPr>
        <w:t>:</w:t>
      </w:r>
    </w:p>
    <w:p w14:paraId="3627534A" w14:textId="4D6B4F1B" w:rsidR="00BB727E" w:rsidRPr="00BB727E" w:rsidRDefault="008030CE" w:rsidP="00C910A6">
      <w:pPr>
        <w:jc w:val="both"/>
        <w:rPr>
          <w:lang w:eastAsia="ja-JP"/>
        </w:rPr>
      </w:pPr>
      <w:r>
        <w:rPr>
          <w:lang w:eastAsia="ja-JP"/>
        </w:rPr>
        <w:t xml:space="preserve">The </w:t>
      </w:r>
      <w:r w:rsidR="008F3353">
        <w:rPr>
          <w:lang w:eastAsia="ja-JP"/>
        </w:rPr>
        <w:t xml:space="preserve">draft </w:t>
      </w:r>
      <w:r>
        <w:rPr>
          <w:lang w:eastAsia="ja-JP"/>
        </w:rPr>
        <w:t>LS to be sent to RAN3</w:t>
      </w:r>
      <w:r w:rsidR="001C7BE7">
        <w:rPr>
          <w:lang w:eastAsia="ja-JP"/>
        </w:rPr>
        <w:t xml:space="preserve"> [1</w:t>
      </w:r>
      <w:r w:rsidR="00945D39">
        <w:rPr>
          <w:lang w:eastAsia="ja-JP"/>
        </w:rPr>
        <w:t>9</w:t>
      </w:r>
      <w:r w:rsidR="001C7BE7">
        <w:rPr>
          <w:lang w:eastAsia="ja-JP"/>
        </w:rPr>
        <w:t>][2</w:t>
      </w:r>
      <w:r w:rsidR="008F3353">
        <w:rPr>
          <w:lang w:eastAsia="ja-JP"/>
        </w:rPr>
        <w:t>0</w:t>
      </w:r>
      <w:r w:rsidR="001C7BE7">
        <w:rPr>
          <w:lang w:eastAsia="ja-JP"/>
        </w:rPr>
        <w:t>]</w:t>
      </w:r>
      <w:r>
        <w:rPr>
          <w:lang w:eastAsia="ja-JP"/>
        </w:rPr>
        <w:t xml:space="preserve"> has been addressed in the corresponding proposal </w:t>
      </w:r>
      <w:r w:rsidR="001C7BE7">
        <w:rPr>
          <w:lang w:eastAsia="ja-JP"/>
        </w:rPr>
        <w:t xml:space="preserve">8 </w:t>
      </w:r>
      <w:r w:rsidR="008F3353">
        <w:rPr>
          <w:lang w:eastAsia="ja-JP"/>
        </w:rPr>
        <w:t>under</w:t>
      </w:r>
      <w:r w:rsidR="001C7BE7">
        <w:rPr>
          <w:lang w:eastAsia="ja-JP"/>
        </w:rPr>
        <w:t xml:space="preserve"> Section 2.2.1. Furthermore, the </w:t>
      </w:r>
      <w:r w:rsidR="008F3353">
        <w:rPr>
          <w:lang w:eastAsia="ja-JP"/>
        </w:rPr>
        <w:t xml:space="preserve">draft </w:t>
      </w:r>
      <w:r w:rsidR="001C7BE7">
        <w:rPr>
          <w:lang w:eastAsia="ja-JP"/>
        </w:rPr>
        <w:t xml:space="preserve">LS </w:t>
      </w:r>
      <w:r w:rsidR="007F3DB1">
        <w:rPr>
          <w:lang w:eastAsia="ja-JP"/>
        </w:rPr>
        <w:t xml:space="preserve">to be sent to SA2 on the support of </w:t>
      </w:r>
      <w:r w:rsidR="004E7CC4">
        <w:rPr>
          <w:lang w:eastAsia="ja-JP"/>
        </w:rPr>
        <w:t xml:space="preserve">MO-LR </w:t>
      </w:r>
      <w:r w:rsidR="007F3DB1">
        <w:rPr>
          <w:lang w:eastAsia="ja-JP"/>
        </w:rPr>
        <w:t>autonomous se</w:t>
      </w:r>
      <w:r w:rsidR="004E7CC4">
        <w:rPr>
          <w:lang w:eastAsia="ja-JP"/>
        </w:rPr>
        <w:t xml:space="preserve">lf-location is handled </w:t>
      </w:r>
      <w:r w:rsidR="009B540E">
        <w:rPr>
          <w:lang w:eastAsia="ja-JP"/>
        </w:rPr>
        <w:t>under Proposal 10 of the report summary of the [Post115-e][606] email discussion</w:t>
      </w:r>
      <w:r w:rsidR="007D1949">
        <w:rPr>
          <w:lang w:eastAsia="ja-JP"/>
        </w:rPr>
        <w:t xml:space="preserve"> (R2-</w:t>
      </w:r>
      <w:r w:rsidR="003C264A">
        <w:rPr>
          <w:lang w:eastAsia="ja-JP"/>
        </w:rPr>
        <w:t>2109483</w:t>
      </w:r>
      <w:r w:rsidR="00E500FD">
        <w:rPr>
          <w:lang w:eastAsia="ja-JP"/>
        </w:rPr>
        <w:t>)</w:t>
      </w:r>
      <w:r w:rsidR="00C910A6">
        <w:rPr>
          <w:lang w:eastAsia="ja-JP"/>
        </w:rPr>
        <w:t xml:space="preserve"> and thus no specific proposals are recommended</w:t>
      </w:r>
      <w:r w:rsidR="00D1072B">
        <w:rPr>
          <w:lang w:eastAsia="ja-JP"/>
        </w:rPr>
        <w:t xml:space="preserve"> at this stage</w:t>
      </w:r>
      <w:r w:rsidR="00C910A6">
        <w:rPr>
          <w:lang w:eastAsia="ja-JP"/>
        </w:rPr>
        <w:t>.</w:t>
      </w:r>
    </w:p>
    <w:p w14:paraId="43E64661" w14:textId="01C2C166" w:rsidR="00D536D5" w:rsidRDefault="00D536D5" w:rsidP="00D536D5">
      <w:pPr>
        <w:pStyle w:val="Heading1"/>
        <w:rPr>
          <w:lang w:eastAsia="ja-JP"/>
        </w:rPr>
      </w:pPr>
      <w:r>
        <w:rPr>
          <w:lang w:eastAsia="ja-JP"/>
        </w:rPr>
        <w:t>Other Enhancements</w:t>
      </w:r>
    </w:p>
    <w:p w14:paraId="278206E0" w14:textId="2B557289" w:rsidR="00043E8A" w:rsidRPr="00043E8A" w:rsidRDefault="00043E8A" w:rsidP="00043E8A">
      <w:pPr>
        <w:rPr>
          <w:lang w:eastAsia="ja-JP"/>
        </w:rPr>
      </w:pPr>
      <w:r>
        <w:rPr>
          <w:lang w:eastAsia="ja-JP"/>
        </w:rPr>
        <w:t xml:space="preserve">The </w:t>
      </w:r>
      <w:r w:rsidR="00D30A86">
        <w:rPr>
          <w:lang w:eastAsia="ja-JP"/>
        </w:rPr>
        <w:t>observations/</w:t>
      </w:r>
      <w:r>
        <w:rPr>
          <w:lang w:eastAsia="ja-JP"/>
        </w:rPr>
        <w:t xml:space="preserve">proposals </w:t>
      </w:r>
      <w:r w:rsidR="00D30A86">
        <w:rPr>
          <w:lang w:eastAsia="ja-JP"/>
        </w:rPr>
        <w:t xml:space="preserve">in this Section </w:t>
      </w:r>
      <w:r w:rsidR="006B50BC">
        <w:rPr>
          <w:lang w:eastAsia="ja-JP"/>
        </w:rPr>
        <w:t xml:space="preserve">include other aspects that </w:t>
      </w:r>
      <w:r>
        <w:rPr>
          <w:lang w:eastAsia="ja-JP"/>
        </w:rPr>
        <w:t>have been discussed by a few companies</w:t>
      </w:r>
      <w:r w:rsidR="006B50BC">
        <w:rPr>
          <w:lang w:eastAsia="ja-JP"/>
        </w:rPr>
        <w:t xml:space="preserve"> in the context of on-demand PRS</w:t>
      </w:r>
      <w:r w:rsidR="00D93C4C">
        <w:rPr>
          <w:lang w:eastAsia="ja-JP"/>
        </w:rPr>
        <w:t xml:space="preserve">. </w:t>
      </w:r>
    </w:p>
    <w:p w14:paraId="097CDA9A" w14:textId="7FC98F46" w:rsidR="00364692" w:rsidRDefault="00886B87" w:rsidP="00886B87">
      <w:pPr>
        <w:rPr>
          <w:lang w:eastAsia="ja-JP"/>
        </w:rPr>
      </w:pPr>
      <w:r>
        <w:rPr>
          <w:lang w:eastAsia="ja-JP"/>
        </w:rPr>
        <w:t>Company proposals are captured in the following table</w:t>
      </w:r>
      <w:r w:rsidR="00FE6F1A">
        <w:rPr>
          <w:lang w:eastAsia="ja-JP"/>
        </w:rPr>
        <w:t>:</w:t>
      </w:r>
    </w:p>
    <w:tbl>
      <w:tblPr>
        <w:tblStyle w:val="TableGrid"/>
        <w:tblW w:w="0" w:type="auto"/>
        <w:tblLook w:val="04A0" w:firstRow="1" w:lastRow="0" w:firstColumn="1" w:lastColumn="0" w:noHBand="0" w:noVBand="1"/>
      </w:tblPr>
      <w:tblGrid>
        <w:gridCol w:w="1696"/>
        <w:gridCol w:w="8059"/>
      </w:tblGrid>
      <w:tr w:rsidR="00886B87" w:rsidRPr="00C400B3" w14:paraId="4AF0905D" w14:textId="77777777" w:rsidTr="009740DD">
        <w:tc>
          <w:tcPr>
            <w:tcW w:w="1696" w:type="dxa"/>
          </w:tcPr>
          <w:p w14:paraId="09186EA6" w14:textId="68A7CED5" w:rsidR="00886B87" w:rsidRPr="00FD4B9D" w:rsidRDefault="00886B87" w:rsidP="009740DD">
            <w:pPr>
              <w:pStyle w:val="3GPPText"/>
              <w:spacing w:before="0"/>
              <w:rPr>
                <w:sz w:val="20"/>
                <w:lang w:eastAsia="ja-JP"/>
              </w:rPr>
            </w:pPr>
            <w:r w:rsidRPr="00FD4B9D">
              <w:rPr>
                <w:sz w:val="20"/>
                <w:lang w:eastAsia="ja-JP"/>
              </w:rPr>
              <w:t>Sony</w:t>
            </w:r>
            <w:r w:rsidR="00973208">
              <w:rPr>
                <w:sz w:val="20"/>
                <w:lang w:eastAsia="ja-JP"/>
              </w:rPr>
              <w:t xml:space="preserve"> [11]</w:t>
            </w:r>
          </w:p>
        </w:tc>
        <w:tc>
          <w:tcPr>
            <w:tcW w:w="8059" w:type="dxa"/>
          </w:tcPr>
          <w:p w14:paraId="73B3627B" w14:textId="48206009" w:rsidR="00EA2CFC" w:rsidRPr="00FD4B9D" w:rsidRDefault="00EA2CFC" w:rsidP="00EA2CFC">
            <w:pPr>
              <w:pStyle w:val="3GPPText"/>
              <w:rPr>
                <w:b/>
                <w:bCs/>
                <w:sz w:val="20"/>
                <w:lang w:eastAsia="ja-JP"/>
              </w:rPr>
            </w:pPr>
            <w:r w:rsidRPr="00FD4B9D">
              <w:rPr>
                <w:b/>
                <w:bCs/>
                <w:sz w:val="20"/>
                <w:lang w:eastAsia="ja-JP"/>
              </w:rPr>
              <w:t xml:space="preserve">Observation 1: </w:t>
            </w:r>
            <w:r w:rsidRPr="00FD4B9D">
              <w:rPr>
                <w:sz w:val="20"/>
                <w:lang w:eastAsia="ja-JP"/>
              </w:rPr>
              <w:t>DL-AoD positioning accuracy can be improved by increasing beam density (number of beam / sweeping range). Simulation also shows that the improvement becomes insignificant when the beam density reaches a certain value (e.g., 16beams/120º in InF-SH, FR2).</w:t>
            </w:r>
            <w:r w:rsidRPr="00FD4B9D">
              <w:rPr>
                <w:b/>
                <w:bCs/>
                <w:sz w:val="20"/>
                <w:lang w:eastAsia="ja-JP"/>
              </w:rPr>
              <w:t xml:space="preserve"> </w:t>
            </w:r>
          </w:p>
          <w:p w14:paraId="1D110DB7" w14:textId="6DE98EAC" w:rsidR="00EA2CFC" w:rsidRDefault="00EA2CFC" w:rsidP="00EA2CFC">
            <w:pPr>
              <w:pStyle w:val="3GPPText"/>
              <w:rPr>
                <w:sz w:val="20"/>
                <w:lang w:eastAsia="ja-JP"/>
              </w:rPr>
            </w:pPr>
            <w:r w:rsidRPr="00FD4B9D">
              <w:rPr>
                <w:b/>
                <w:bCs/>
                <w:sz w:val="20"/>
                <w:lang w:eastAsia="ja-JP"/>
              </w:rPr>
              <w:t>Proposal 1</w:t>
            </w:r>
            <w:r w:rsidRPr="00FD4B9D">
              <w:rPr>
                <w:sz w:val="20"/>
                <w:lang w:eastAsia="ja-JP"/>
              </w:rPr>
              <w:t>: On-demand PRS can be transmitted in relation with the legacy / periodic PRS transmission. Both on-demand and periodic PRS can be multiplexed in FDM and TDM.</w:t>
            </w:r>
          </w:p>
          <w:p w14:paraId="34135B90" w14:textId="65AC7F8C" w:rsidR="00FE3C6D" w:rsidRPr="00FD4B9D" w:rsidRDefault="00FE3C6D" w:rsidP="00EA2CFC">
            <w:pPr>
              <w:pStyle w:val="3GPPText"/>
              <w:rPr>
                <w:b/>
                <w:bCs/>
                <w:sz w:val="20"/>
                <w:lang w:eastAsia="ja-JP"/>
              </w:rPr>
            </w:pPr>
            <w:r w:rsidRPr="006B50BC">
              <w:rPr>
                <w:b/>
                <w:bCs/>
                <w:sz w:val="20"/>
                <w:szCs w:val="18"/>
                <w:lang w:eastAsia="ja-JP"/>
              </w:rPr>
              <w:t xml:space="preserve">Proposal 2: </w:t>
            </w:r>
            <w:r w:rsidRPr="006B50BC">
              <w:rPr>
                <w:sz w:val="20"/>
                <w:szCs w:val="18"/>
                <w:lang w:eastAsia="ja-JP"/>
              </w:rPr>
              <w:t>Support semi-persistent and a-periodic transmission and reception of DL PRS that can be used for DL-TDOA and Multi-RTT.</w:t>
            </w:r>
          </w:p>
          <w:p w14:paraId="43D60DFB" w14:textId="77777777" w:rsidR="00EA2CFC" w:rsidRPr="00FD4B9D" w:rsidRDefault="00EA2CFC" w:rsidP="00EA2CFC">
            <w:pPr>
              <w:pStyle w:val="3GPPText"/>
              <w:rPr>
                <w:b/>
                <w:bCs/>
                <w:sz w:val="20"/>
                <w:lang w:eastAsia="ja-JP"/>
              </w:rPr>
            </w:pPr>
            <w:r w:rsidRPr="00FD4B9D">
              <w:rPr>
                <w:b/>
                <w:bCs/>
                <w:sz w:val="20"/>
                <w:lang w:eastAsia="ja-JP"/>
              </w:rPr>
              <w:t xml:space="preserve">Proposal 4: </w:t>
            </w:r>
            <w:r w:rsidRPr="00FD4B9D">
              <w:rPr>
                <w:sz w:val="20"/>
                <w:lang w:eastAsia="ja-JP"/>
              </w:rPr>
              <w:t>Support LMF to assist gNBs to facilitate the two-stage beam sweeping operation. It can be performed such as LMF configures sweeping beam directly by on-demand PRS, or LMF sent assistance information to gNB (e.g., the expected AoD range, beam width).</w:t>
            </w:r>
          </w:p>
          <w:p w14:paraId="0959892F" w14:textId="663381C7" w:rsidR="00886B87" w:rsidRPr="00FD4B9D" w:rsidRDefault="00EA2CFC" w:rsidP="009740DD">
            <w:pPr>
              <w:pStyle w:val="3GPPText"/>
              <w:spacing w:before="0"/>
              <w:rPr>
                <w:b/>
                <w:bCs/>
                <w:sz w:val="20"/>
                <w:lang w:eastAsia="ja-JP"/>
              </w:rPr>
            </w:pPr>
            <w:r w:rsidRPr="00FD4B9D">
              <w:rPr>
                <w:b/>
                <w:bCs/>
                <w:sz w:val="20"/>
                <w:lang w:eastAsia="ja-JP"/>
              </w:rPr>
              <w:t xml:space="preserve">Proposal 5: </w:t>
            </w:r>
            <w:r w:rsidRPr="00FD4B9D">
              <w:rPr>
                <w:sz w:val="20"/>
                <w:lang w:eastAsia="ja-JP"/>
              </w:rPr>
              <w:t>Support two-stage beam sweeping for DL-AOD and DL-TDOA positioning</w:t>
            </w:r>
          </w:p>
        </w:tc>
      </w:tr>
      <w:tr w:rsidR="00A96D32" w:rsidRPr="00C400B3" w14:paraId="4AB81FAA" w14:textId="77777777" w:rsidTr="009740DD">
        <w:tc>
          <w:tcPr>
            <w:tcW w:w="1696" w:type="dxa"/>
          </w:tcPr>
          <w:p w14:paraId="381ED379" w14:textId="05D305B4" w:rsidR="00A96D32" w:rsidRPr="00FD4B9D" w:rsidRDefault="00A96D32" w:rsidP="009740DD">
            <w:pPr>
              <w:pStyle w:val="3GPPText"/>
              <w:spacing w:before="0"/>
              <w:rPr>
                <w:sz w:val="20"/>
                <w:lang w:eastAsia="ja-JP"/>
              </w:rPr>
            </w:pPr>
            <w:r w:rsidRPr="00FD4B9D">
              <w:rPr>
                <w:sz w:val="20"/>
                <w:lang w:eastAsia="ja-JP"/>
              </w:rPr>
              <w:t>InterDigital</w:t>
            </w:r>
            <w:r>
              <w:rPr>
                <w:sz w:val="20"/>
                <w:lang w:eastAsia="ja-JP"/>
              </w:rPr>
              <w:t xml:space="preserve"> [13]</w:t>
            </w:r>
          </w:p>
        </w:tc>
        <w:tc>
          <w:tcPr>
            <w:tcW w:w="8059" w:type="dxa"/>
          </w:tcPr>
          <w:p w14:paraId="784174EE" w14:textId="110C8F95" w:rsidR="00E1755D" w:rsidRPr="00242DB6" w:rsidRDefault="00E1755D" w:rsidP="00242DB6">
            <w:pPr>
              <w:pStyle w:val="3GPPText"/>
              <w:rPr>
                <w:sz w:val="20"/>
                <w:lang w:eastAsia="ja-JP"/>
              </w:rPr>
            </w:pPr>
            <w:r w:rsidRPr="00370A91">
              <w:rPr>
                <w:b/>
                <w:bCs/>
                <w:sz w:val="20"/>
                <w:lang w:eastAsia="ja-JP"/>
              </w:rPr>
              <w:t>Observation 3</w:t>
            </w:r>
            <w:r w:rsidRPr="00370A91">
              <w:rPr>
                <w:sz w:val="20"/>
                <w:lang w:eastAsia="ja-JP"/>
              </w:rPr>
              <w:t>:</w:t>
            </w:r>
            <w:r w:rsidRPr="00370A91">
              <w:rPr>
                <w:sz w:val="20"/>
                <w:lang w:eastAsia="ja-JP"/>
              </w:rPr>
              <w:tab/>
              <w:t>Reconfiguration of measurement gap for on-demand PRS should be done with low latency</w:t>
            </w:r>
          </w:p>
          <w:p w14:paraId="34797470" w14:textId="1D5F9E1D" w:rsidR="00FE3C6D" w:rsidRPr="006B50BC" w:rsidRDefault="00FE3C6D" w:rsidP="00FE3C6D">
            <w:pPr>
              <w:pStyle w:val="3GPPText"/>
              <w:spacing w:after="0"/>
              <w:rPr>
                <w:b/>
                <w:bCs/>
                <w:sz w:val="20"/>
                <w:szCs w:val="18"/>
                <w:lang w:eastAsia="ja-JP"/>
              </w:rPr>
            </w:pPr>
            <w:r w:rsidRPr="006B50BC">
              <w:rPr>
                <w:b/>
                <w:bCs/>
                <w:sz w:val="20"/>
                <w:szCs w:val="18"/>
                <w:lang w:eastAsia="ja-JP"/>
              </w:rPr>
              <w:t xml:space="preserve">Proposal 6: </w:t>
            </w:r>
            <w:r w:rsidRPr="006B50BC">
              <w:rPr>
                <w:sz w:val="20"/>
                <w:szCs w:val="18"/>
                <w:lang w:eastAsia="ja-JP"/>
              </w:rPr>
              <w:t>Support semi-static on-demand PRS request from UE to LMF</w:t>
            </w:r>
          </w:p>
          <w:p w14:paraId="1E86CD2A" w14:textId="3274BEA9" w:rsidR="00FE3C6D" w:rsidRDefault="00FE3C6D" w:rsidP="00FE3C6D">
            <w:pPr>
              <w:pStyle w:val="3GPPText"/>
              <w:rPr>
                <w:b/>
                <w:bCs/>
                <w:sz w:val="20"/>
                <w:lang w:eastAsia="ja-JP"/>
              </w:rPr>
            </w:pPr>
            <w:r w:rsidRPr="006B50BC">
              <w:rPr>
                <w:b/>
                <w:bCs/>
                <w:sz w:val="20"/>
                <w:szCs w:val="18"/>
                <w:lang w:eastAsia="ja-JP"/>
              </w:rPr>
              <w:t xml:space="preserve">Proposal 7:  </w:t>
            </w:r>
            <w:r w:rsidRPr="006B50BC">
              <w:rPr>
                <w:sz w:val="20"/>
                <w:szCs w:val="18"/>
                <w:lang w:eastAsia="ja-JP"/>
              </w:rPr>
              <w:t>Support dynamic on-demand PRS request from UE to gNB</w:t>
            </w:r>
          </w:p>
          <w:p w14:paraId="11A38F2B" w14:textId="797BD427" w:rsidR="00A96D32" w:rsidRPr="009C4EC1" w:rsidRDefault="00A96D32" w:rsidP="00FD4B9D">
            <w:pPr>
              <w:pStyle w:val="3GPPText"/>
              <w:rPr>
                <w:sz w:val="20"/>
                <w:lang w:eastAsia="ja-JP"/>
              </w:rPr>
            </w:pPr>
            <w:r w:rsidRPr="00FD4B9D">
              <w:rPr>
                <w:b/>
                <w:bCs/>
                <w:sz w:val="20"/>
                <w:lang w:eastAsia="ja-JP"/>
              </w:rPr>
              <w:t>Proposal 9</w:t>
            </w:r>
            <w:r w:rsidRPr="00FD4B9D">
              <w:rPr>
                <w:sz w:val="20"/>
                <w:lang w:eastAsia="ja-JP"/>
              </w:rPr>
              <w:t>:  The number of samples in measurement is included as one of the on-demand PRS parameters</w:t>
            </w:r>
          </w:p>
        </w:tc>
      </w:tr>
      <w:tr w:rsidR="005A7402" w:rsidRPr="00C400B3" w14:paraId="5F24A049" w14:textId="77777777" w:rsidTr="009740DD">
        <w:tc>
          <w:tcPr>
            <w:tcW w:w="1696" w:type="dxa"/>
          </w:tcPr>
          <w:p w14:paraId="1802B533" w14:textId="12BFCA91" w:rsidR="005A7402" w:rsidRPr="00FD4B9D" w:rsidRDefault="005A7402" w:rsidP="009740DD">
            <w:pPr>
              <w:pStyle w:val="3GPPText"/>
              <w:spacing w:before="0"/>
              <w:rPr>
                <w:sz w:val="20"/>
                <w:lang w:eastAsia="ja-JP"/>
              </w:rPr>
            </w:pPr>
            <w:r w:rsidRPr="00FD4B9D">
              <w:rPr>
                <w:sz w:val="20"/>
                <w:lang w:eastAsia="ja-JP"/>
              </w:rPr>
              <w:t>InterDigital</w:t>
            </w:r>
            <w:r w:rsidR="003A5D69">
              <w:rPr>
                <w:sz w:val="20"/>
                <w:lang w:eastAsia="ja-JP"/>
              </w:rPr>
              <w:t xml:space="preserve"> [14]</w:t>
            </w:r>
          </w:p>
        </w:tc>
        <w:tc>
          <w:tcPr>
            <w:tcW w:w="8059" w:type="dxa"/>
          </w:tcPr>
          <w:p w14:paraId="3AEE32EE" w14:textId="25179971" w:rsidR="005A7402" w:rsidRPr="00FD4B9D" w:rsidRDefault="005A7402" w:rsidP="009740DD">
            <w:pPr>
              <w:pStyle w:val="3GPPText"/>
              <w:spacing w:before="0"/>
              <w:rPr>
                <w:sz w:val="20"/>
                <w:lang w:eastAsia="ja-JP"/>
              </w:rPr>
            </w:pPr>
            <w:r w:rsidRPr="00FD4B9D">
              <w:rPr>
                <w:b/>
                <w:bCs/>
                <w:sz w:val="20"/>
                <w:lang w:eastAsia="ja-JP"/>
              </w:rPr>
              <w:t xml:space="preserve">Proposal 4: </w:t>
            </w:r>
            <w:r w:rsidR="00E272AC" w:rsidRPr="00FD4B9D">
              <w:rPr>
                <w:sz w:val="20"/>
                <w:lang w:eastAsia="ja-JP"/>
              </w:rPr>
              <w:t>RAN2 supports dynamic updating of spatial relation between SRSp and PRS in a DL+UL positioning method with on-demand PRS</w:t>
            </w:r>
          </w:p>
        </w:tc>
      </w:tr>
    </w:tbl>
    <w:p w14:paraId="318E029F" w14:textId="3E4B2267" w:rsidR="00886B87" w:rsidRDefault="00886B87" w:rsidP="00886B87">
      <w:pPr>
        <w:rPr>
          <w:lang w:eastAsia="ja-JP"/>
        </w:rPr>
      </w:pPr>
    </w:p>
    <w:p w14:paraId="6844D5E3" w14:textId="77777777" w:rsidR="0001586F" w:rsidRDefault="0001586F" w:rsidP="00FE6F1A">
      <w:pPr>
        <w:pStyle w:val="Heading3"/>
        <w:rPr>
          <w:lang w:eastAsia="ja-JP"/>
        </w:rPr>
      </w:pPr>
      <w:r w:rsidRPr="00250DC9">
        <w:rPr>
          <w:lang w:eastAsia="ja-JP"/>
        </w:rPr>
        <w:t>Rapporteur Summary</w:t>
      </w:r>
      <w:r>
        <w:rPr>
          <w:lang w:eastAsia="ja-JP"/>
        </w:rPr>
        <w:t>:</w:t>
      </w:r>
    </w:p>
    <w:p w14:paraId="3DFCD37E" w14:textId="77777777" w:rsidR="00487657" w:rsidRDefault="00487657" w:rsidP="00FE6F1A">
      <w:pPr>
        <w:rPr>
          <w:lang w:eastAsia="ja-JP"/>
        </w:rPr>
      </w:pPr>
      <w:r>
        <w:rPr>
          <w:lang w:eastAsia="ja-JP"/>
        </w:rPr>
        <w:t xml:space="preserve">The above proposals can be broadly divided according to following aspects including: </w:t>
      </w:r>
    </w:p>
    <w:p w14:paraId="547B6BCD" w14:textId="65EB30B7" w:rsidR="00487657" w:rsidRPr="00487657" w:rsidRDefault="00FE6F1A" w:rsidP="00487657">
      <w:pPr>
        <w:pStyle w:val="ListParagraph"/>
        <w:numPr>
          <w:ilvl w:val="0"/>
          <w:numId w:val="42"/>
        </w:numPr>
        <w:rPr>
          <w:sz w:val="20"/>
          <w:szCs w:val="20"/>
          <w:lang w:eastAsia="ja-JP"/>
        </w:rPr>
      </w:pPr>
      <w:r w:rsidRPr="00487657">
        <w:rPr>
          <w:sz w:val="20"/>
          <w:szCs w:val="20"/>
          <w:lang w:eastAsia="ja-JP"/>
        </w:rPr>
        <w:t>PRS Multiplexing</w:t>
      </w:r>
    </w:p>
    <w:p w14:paraId="3898E615" w14:textId="0E517466" w:rsidR="00487657" w:rsidRPr="00487657" w:rsidRDefault="00FE6F1A" w:rsidP="00487657">
      <w:pPr>
        <w:pStyle w:val="ListParagraph"/>
        <w:numPr>
          <w:ilvl w:val="0"/>
          <w:numId w:val="42"/>
        </w:numPr>
        <w:rPr>
          <w:sz w:val="20"/>
          <w:szCs w:val="20"/>
          <w:lang w:eastAsia="ja-JP"/>
        </w:rPr>
      </w:pPr>
      <w:r w:rsidRPr="00487657">
        <w:rPr>
          <w:sz w:val="20"/>
          <w:szCs w:val="20"/>
          <w:lang w:eastAsia="ja-JP"/>
        </w:rPr>
        <w:t>2-Stage Beam Sweeping</w:t>
      </w:r>
    </w:p>
    <w:p w14:paraId="393BE1F1" w14:textId="5BCA1914" w:rsidR="00487657" w:rsidRPr="00487657" w:rsidRDefault="00112245" w:rsidP="00487657">
      <w:pPr>
        <w:pStyle w:val="ListParagraph"/>
        <w:numPr>
          <w:ilvl w:val="0"/>
          <w:numId w:val="42"/>
        </w:numPr>
        <w:rPr>
          <w:sz w:val="20"/>
          <w:szCs w:val="20"/>
          <w:lang w:eastAsia="ja-JP"/>
        </w:rPr>
      </w:pPr>
      <w:r>
        <w:rPr>
          <w:sz w:val="20"/>
          <w:szCs w:val="20"/>
          <w:lang w:eastAsia="ja-JP"/>
        </w:rPr>
        <w:t xml:space="preserve">SRS and PRS </w:t>
      </w:r>
      <w:r w:rsidR="00FE6F1A" w:rsidRPr="00487657">
        <w:rPr>
          <w:sz w:val="20"/>
          <w:szCs w:val="20"/>
          <w:lang w:eastAsia="ja-JP"/>
        </w:rPr>
        <w:t>Spatial Relation</w:t>
      </w:r>
      <w:r>
        <w:rPr>
          <w:sz w:val="20"/>
          <w:szCs w:val="20"/>
          <w:lang w:eastAsia="ja-JP"/>
        </w:rPr>
        <w:t xml:space="preserve"> for on-demand PRS</w:t>
      </w:r>
    </w:p>
    <w:p w14:paraId="448DB38D" w14:textId="7E84A68F" w:rsidR="00487657" w:rsidRDefault="00FE6F1A" w:rsidP="00487657">
      <w:pPr>
        <w:pStyle w:val="ListParagraph"/>
        <w:numPr>
          <w:ilvl w:val="0"/>
          <w:numId w:val="42"/>
        </w:numPr>
        <w:rPr>
          <w:sz w:val="20"/>
          <w:szCs w:val="20"/>
          <w:lang w:eastAsia="ja-JP"/>
        </w:rPr>
      </w:pPr>
      <w:r w:rsidRPr="00487657">
        <w:rPr>
          <w:sz w:val="20"/>
          <w:szCs w:val="20"/>
          <w:lang w:eastAsia="ja-JP"/>
        </w:rPr>
        <w:t xml:space="preserve">No. of Samples </w:t>
      </w:r>
      <w:r w:rsidR="00487657">
        <w:rPr>
          <w:sz w:val="20"/>
          <w:szCs w:val="20"/>
          <w:lang w:eastAsia="ja-JP"/>
        </w:rPr>
        <w:t>in a measurement</w:t>
      </w:r>
      <w:r w:rsidR="00E64E52">
        <w:rPr>
          <w:sz w:val="20"/>
          <w:szCs w:val="20"/>
          <w:lang w:eastAsia="ja-JP"/>
        </w:rPr>
        <w:t xml:space="preserve"> as part of the on-demand PRS physical layer parameter list</w:t>
      </w:r>
    </w:p>
    <w:p w14:paraId="41F6B87B" w14:textId="57AF8B36" w:rsidR="00FE3C6D" w:rsidRPr="00487657" w:rsidRDefault="00FE3C6D" w:rsidP="00487657">
      <w:pPr>
        <w:pStyle w:val="ListParagraph"/>
        <w:numPr>
          <w:ilvl w:val="0"/>
          <w:numId w:val="42"/>
        </w:numPr>
        <w:rPr>
          <w:sz w:val="20"/>
          <w:szCs w:val="20"/>
          <w:lang w:eastAsia="ja-JP"/>
        </w:rPr>
      </w:pPr>
      <w:r>
        <w:rPr>
          <w:sz w:val="20"/>
          <w:szCs w:val="20"/>
          <w:lang w:eastAsia="ja-JP"/>
        </w:rPr>
        <w:t>Semi-persisten</w:t>
      </w:r>
      <w:r w:rsidR="002C5FED">
        <w:rPr>
          <w:sz w:val="20"/>
          <w:szCs w:val="20"/>
          <w:lang w:eastAsia="ja-JP"/>
        </w:rPr>
        <w:t>t</w:t>
      </w:r>
      <w:r>
        <w:rPr>
          <w:sz w:val="20"/>
          <w:szCs w:val="20"/>
          <w:lang w:eastAsia="ja-JP"/>
        </w:rPr>
        <w:t>/aperiodic/dynamic on-demand PRS</w:t>
      </w:r>
    </w:p>
    <w:p w14:paraId="4A5E04BC" w14:textId="32EF2402" w:rsidR="00B903A7" w:rsidRPr="00650A3B" w:rsidRDefault="001468F5" w:rsidP="001C185A">
      <w:pPr>
        <w:spacing w:before="240"/>
        <w:jc w:val="both"/>
        <w:rPr>
          <w:lang w:eastAsia="ja-JP"/>
        </w:rPr>
      </w:pPr>
      <w:r>
        <w:rPr>
          <w:lang w:eastAsia="ja-JP"/>
        </w:rPr>
        <w:t xml:space="preserve">The </w:t>
      </w:r>
      <w:proofErr w:type="gramStart"/>
      <w:r>
        <w:rPr>
          <w:lang w:eastAsia="ja-JP"/>
        </w:rPr>
        <w:t>aforementioned proposals</w:t>
      </w:r>
      <w:proofErr w:type="gramEnd"/>
      <w:r>
        <w:rPr>
          <w:lang w:eastAsia="ja-JP"/>
        </w:rPr>
        <w:t xml:space="preserve"> are deemed to </w:t>
      </w:r>
      <w:r w:rsidR="00FE3C6D">
        <w:rPr>
          <w:lang w:eastAsia="ja-JP"/>
        </w:rPr>
        <w:t>have some</w:t>
      </w:r>
      <w:r>
        <w:rPr>
          <w:lang w:eastAsia="ja-JP"/>
        </w:rPr>
        <w:t xml:space="preserve"> RAN1</w:t>
      </w:r>
      <w:r w:rsidR="00FE3C6D">
        <w:rPr>
          <w:lang w:eastAsia="ja-JP"/>
        </w:rPr>
        <w:t xml:space="preserve"> dependency</w:t>
      </w:r>
      <w:r w:rsidR="00D46476">
        <w:rPr>
          <w:lang w:eastAsia="ja-JP"/>
        </w:rPr>
        <w:t xml:space="preserve"> and in the case of any </w:t>
      </w:r>
      <w:r w:rsidR="002B24C0">
        <w:rPr>
          <w:lang w:eastAsia="ja-JP"/>
        </w:rPr>
        <w:t xml:space="preserve">corresponding </w:t>
      </w:r>
      <w:r w:rsidR="00D46476">
        <w:rPr>
          <w:lang w:eastAsia="ja-JP"/>
        </w:rPr>
        <w:t>support</w:t>
      </w:r>
      <w:r w:rsidR="002B24C0">
        <w:rPr>
          <w:lang w:eastAsia="ja-JP"/>
        </w:rPr>
        <w:t>,</w:t>
      </w:r>
      <w:r w:rsidR="00D46476">
        <w:rPr>
          <w:lang w:eastAsia="ja-JP"/>
        </w:rPr>
        <w:t xml:space="preserve"> RAN1 may notify RAN2 accordingly.</w:t>
      </w:r>
    </w:p>
    <w:p w14:paraId="7023FD58" w14:textId="34BE2E1B" w:rsidR="005A5776" w:rsidRDefault="000C3692" w:rsidP="00B903A7">
      <w:pPr>
        <w:pStyle w:val="Heading1"/>
        <w:rPr>
          <w:lang w:eastAsia="ja-JP"/>
        </w:rPr>
      </w:pPr>
      <w:r>
        <w:rPr>
          <w:lang w:eastAsia="ja-JP"/>
        </w:rPr>
        <w:lastRenderedPageBreak/>
        <w:t>Conclusion</w:t>
      </w:r>
    </w:p>
    <w:p w14:paraId="649EC7E2" w14:textId="68CFE3EF" w:rsidR="00182B52" w:rsidRDefault="000C3692" w:rsidP="000C3692">
      <w:pPr>
        <w:rPr>
          <w:lang w:eastAsia="ja-JP"/>
        </w:rPr>
      </w:pPr>
      <w:r>
        <w:rPr>
          <w:lang w:eastAsia="ja-JP"/>
        </w:rPr>
        <w:t xml:space="preserve">According to the </w:t>
      </w:r>
      <w:r w:rsidR="00D9124D">
        <w:rPr>
          <w:lang w:eastAsia="ja-JP"/>
        </w:rPr>
        <w:t>submitted contributions</w:t>
      </w:r>
      <w:r>
        <w:rPr>
          <w:lang w:eastAsia="ja-JP"/>
        </w:rPr>
        <w:t xml:space="preserve"> the following </w:t>
      </w:r>
      <w:r w:rsidR="00D9124D">
        <w:rPr>
          <w:lang w:eastAsia="ja-JP"/>
        </w:rPr>
        <w:t xml:space="preserve">proposals are summarized </w:t>
      </w:r>
      <w:r w:rsidR="00D50407">
        <w:rPr>
          <w:lang w:eastAsia="ja-JP"/>
        </w:rPr>
        <w:t>based on the following grouping</w:t>
      </w:r>
      <w:r w:rsidR="00182B52">
        <w:rPr>
          <w:lang w:eastAsia="ja-JP"/>
        </w:rPr>
        <w:t>:</w:t>
      </w:r>
    </w:p>
    <w:p w14:paraId="67B52CC4" w14:textId="6E7DDEFF" w:rsidR="001E6D54" w:rsidRDefault="001E6D54" w:rsidP="001E6D54">
      <w:pPr>
        <w:pStyle w:val="Heading2"/>
        <w:rPr>
          <w:lang w:eastAsia="ja-JP"/>
        </w:rPr>
      </w:pPr>
      <w:r>
        <w:rPr>
          <w:lang w:eastAsia="ja-JP"/>
        </w:rPr>
        <w:t>Potentially agreeable</w:t>
      </w:r>
      <w:r w:rsidR="003D759C">
        <w:rPr>
          <w:lang w:eastAsia="ja-JP"/>
        </w:rPr>
        <w:t xml:space="preserve"> proposals</w:t>
      </w:r>
    </w:p>
    <w:p w14:paraId="0733BCC2" w14:textId="4731ACF0" w:rsidR="00D50407" w:rsidRPr="00FC5243" w:rsidRDefault="00D50407" w:rsidP="00D50407">
      <w:pPr>
        <w:jc w:val="both"/>
        <w:rPr>
          <w:b/>
          <w:bCs/>
          <w:lang w:eastAsia="ja-JP"/>
        </w:rPr>
      </w:pPr>
      <w:r w:rsidRPr="006E71B2">
        <w:rPr>
          <w:b/>
          <w:bCs/>
          <w:lang w:eastAsia="ja-JP"/>
        </w:rPr>
        <w:t>Proposal 1</w:t>
      </w:r>
      <w:r>
        <w:rPr>
          <w:b/>
          <w:bCs/>
          <w:lang w:eastAsia="ja-JP"/>
        </w:rPr>
        <w:t>.1</w:t>
      </w:r>
      <w:r w:rsidRPr="006E71B2">
        <w:rPr>
          <w:b/>
          <w:bCs/>
          <w:lang w:eastAsia="ja-JP"/>
        </w:rPr>
        <w:t>:</w:t>
      </w:r>
      <w:r>
        <w:rPr>
          <w:b/>
          <w:bCs/>
          <w:lang w:eastAsia="ja-JP"/>
        </w:rPr>
        <w:t xml:space="preserve"> The UE </w:t>
      </w:r>
      <w:r w:rsidR="00A4035B">
        <w:rPr>
          <w:b/>
          <w:bCs/>
          <w:lang w:eastAsia="ja-JP"/>
        </w:rPr>
        <w:t>may</w:t>
      </w:r>
      <w:r>
        <w:rPr>
          <w:b/>
          <w:bCs/>
          <w:lang w:eastAsia="ja-JP"/>
        </w:rPr>
        <w:t xml:space="preserve"> initiate an on-demand PRS request per positioning method including DL-TDoA, DL-AoD and Multi-RTT, via the existing </w:t>
      </w:r>
      <w:r w:rsidR="00EE0E42">
        <w:rPr>
          <w:b/>
          <w:bCs/>
          <w:lang w:eastAsia="ja-JP"/>
        </w:rPr>
        <w:t xml:space="preserve">LPP </w:t>
      </w:r>
      <w:r w:rsidRPr="00150401">
        <w:rPr>
          <w:b/>
          <w:bCs/>
          <w:i/>
          <w:iCs/>
          <w:lang w:eastAsia="ja-JP"/>
        </w:rPr>
        <w:t>RequestAssistanceData</w:t>
      </w:r>
      <w:r>
        <w:rPr>
          <w:b/>
          <w:bCs/>
          <w:lang w:eastAsia="ja-JP"/>
        </w:rPr>
        <w:t xml:space="preserve"> message. </w:t>
      </w:r>
    </w:p>
    <w:p w14:paraId="10C94CC9" w14:textId="2B6D26A6" w:rsidR="001E6D54" w:rsidRDefault="00D50407" w:rsidP="00D50407">
      <w:pPr>
        <w:rPr>
          <w:ins w:id="82" w:author="Lenovo, Motorola Mobility-Robin Thomas" w:date="2021-10-28T14:52:00Z"/>
          <w:b/>
          <w:bCs/>
          <w:lang w:eastAsia="ja-JP"/>
        </w:rPr>
      </w:pPr>
      <w:r>
        <w:rPr>
          <w:b/>
          <w:bCs/>
          <w:lang w:eastAsia="ja-JP"/>
        </w:rPr>
        <w:t>Proposal 1.2: If Proposal 1.1 is agreed, then there is no need for introducing a new LPP message to carry the on-demand PRS request.</w:t>
      </w:r>
    </w:p>
    <w:p w14:paraId="157088F9" w14:textId="10AEDDB4" w:rsidR="008B690F" w:rsidRDefault="008B690F" w:rsidP="00D50407">
      <w:pPr>
        <w:rPr>
          <w:b/>
          <w:bCs/>
          <w:lang w:eastAsia="ja-JP"/>
        </w:rPr>
      </w:pPr>
      <w:ins w:id="83" w:author="Lenovo, Motorola Mobility-Robin Thomas" w:date="2021-10-28T14:52:00Z">
        <w:r>
          <w:rPr>
            <w:b/>
            <w:bCs/>
            <w:lang w:eastAsia="ja-JP"/>
          </w:rPr>
          <w:t xml:space="preserve">Proposal 1.3: UE may indicate its preferred DL-PRS configuration to the LMF, irrespective of whether a </w:t>
        </w:r>
      </w:ins>
      <w:ins w:id="84" w:author="Lenovo, Motorola Mobility-Robin Thomas" w:date="2021-10-28T15:00:00Z">
        <w:r w:rsidR="00562C1F">
          <w:rPr>
            <w:b/>
            <w:bCs/>
            <w:lang w:eastAsia="ja-JP"/>
          </w:rPr>
          <w:t>(</w:t>
        </w:r>
      </w:ins>
      <w:ins w:id="85" w:author="Lenovo, Motorola Mobility-Robin Thomas" w:date="2021-10-28T14:52:00Z">
        <w:r>
          <w:rPr>
            <w:b/>
            <w:bCs/>
            <w:lang w:eastAsia="ja-JP"/>
          </w:rPr>
          <w:t>pre-defined</w:t>
        </w:r>
      </w:ins>
      <w:ins w:id="86" w:author="Lenovo, Motorola Mobility-Robin Thomas" w:date="2021-10-28T15:00:00Z">
        <w:r w:rsidR="00562C1F">
          <w:rPr>
            <w:b/>
            <w:bCs/>
            <w:lang w:eastAsia="ja-JP"/>
          </w:rPr>
          <w:t>)</w:t>
        </w:r>
      </w:ins>
      <w:ins w:id="87" w:author="Lenovo, Motorola Mobility-Robin Thomas" w:date="2021-10-28T14:52:00Z">
        <w:r>
          <w:rPr>
            <w:b/>
            <w:bCs/>
            <w:lang w:eastAsia="ja-JP"/>
          </w:rPr>
          <w:t xml:space="preserve"> DL-PRS configuration is available or not</w:t>
        </w:r>
      </w:ins>
      <w:ins w:id="88" w:author="Lenovo, Motorola Mobility-Robin Thomas" w:date="2021-10-28T14:55:00Z">
        <w:r w:rsidR="00036DC2">
          <w:rPr>
            <w:b/>
            <w:bCs/>
            <w:lang w:eastAsia="ja-JP"/>
          </w:rPr>
          <w:t xml:space="preserve"> at the UE</w:t>
        </w:r>
      </w:ins>
      <w:ins w:id="89" w:author="Lenovo, Motorola Mobility-Robin Thomas" w:date="2021-10-28T14:52:00Z">
        <w:r>
          <w:rPr>
            <w:b/>
            <w:bCs/>
            <w:lang w:eastAsia="ja-JP"/>
          </w:rPr>
          <w:t>.</w:t>
        </w:r>
      </w:ins>
    </w:p>
    <w:p w14:paraId="3B1D5DA1" w14:textId="6CAA3A76" w:rsidR="00B73EB6" w:rsidRDefault="00B73EB6" w:rsidP="00D50407">
      <w:pPr>
        <w:rPr>
          <w:ins w:id="90" w:author="Lenovo, Motorola Mobility-Robin Thomas" w:date="2021-10-28T15:12:00Z"/>
          <w:b/>
          <w:bCs/>
          <w:lang w:eastAsia="ja-JP"/>
        </w:rPr>
      </w:pPr>
      <w:ins w:id="91" w:author="Lenovo, Motorola Mobility-Robin Thomas" w:date="2021-10-28T15:12:00Z">
        <w:r w:rsidRPr="003148CF">
          <w:rPr>
            <w:b/>
            <w:bCs/>
            <w:i/>
            <w:iCs/>
            <w:lang w:eastAsia="ja-JP"/>
          </w:rPr>
          <w:t>Note: Proposal 2 and Proposal 8.1 can be jointly discussed</w:t>
        </w:r>
        <w:r w:rsidR="003148CF">
          <w:rPr>
            <w:b/>
            <w:bCs/>
            <w:lang w:eastAsia="ja-JP"/>
          </w:rPr>
          <w:t>.</w:t>
        </w:r>
      </w:ins>
    </w:p>
    <w:p w14:paraId="4C1FC1EE" w14:textId="6051BF1B" w:rsidR="00D50407" w:rsidRDefault="00D50407" w:rsidP="00D50407">
      <w:pPr>
        <w:rPr>
          <w:b/>
          <w:bCs/>
          <w:lang w:eastAsia="ja-JP"/>
        </w:rPr>
      </w:pPr>
      <w:r>
        <w:rPr>
          <w:b/>
          <w:bCs/>
          <w:lang w:eastAsia="ja-JP"/>
        </w:rPr>
        <w:t xml:space="preserve">Proposal 2: The UE </w:t>
      </w:r>
      <w:r w:rsidR="00A4035B">
        <w:rPr>
          <w:b/>
          <w:bCs/>
          <w:lang w:eastAsia="ja-JP"/>
        </w:rPr>
        <w:t>may</w:t>
      </w:r>
      <w:r>
        <w:rPr>
          <w:b/>
          <w:bCs/>
          <w:lang w:eastAsia="ja-JP"/>
        </w:rPr>
        <w:t xml:space="preserve"> request explicit on-demand PRS parameter(s) from the network</w:t>
      </w:r>
      <w:del w:id="92" w:author="Lenovo, Motorola Mobility-Robin Thomas" w:date="2021-10-28T14:28:00Z">
        <w:r w:rsidDel="00BA1B98">
          <w:rPr>
            <w:b/>
            <w:bCs/>
            <w:lang w:eastAsia="ja-JP"/>
          </w:rPr>
          <w:delText>, in addition to the pre-defined on-demand PRS configurations.</w:delText>
        </w:r>
      </w:del>
    </w:p>
    <w:p w14:paraId="58FAD623" w14:textId="77777777" w:rsidR="00126317" w:rsidRDefault="00126317" w:rsidP="00126317">
      <w:pPr>
        <w:spacing w:after="0"/>
        <w:jc w:val="both"/>
        <w:rPr>
          <w:b/>
          <w:bCs/>
          <w:lang w:eastAsia="ja-JP"/>
        </w:rPr>
      </w:pPr>
      <w:r>
        <w:rPr>
          <w:b/>
          <w:bCs/>
          <w:lang w:eastAsia="ja-JP"/>
        </w:rPr>
        <w:t xml:space="preserve">Proposal 3: LPP </w:t>
      </w:r>
      <w:r w:rsidRPr="00AD1B8E">
        <w:rPr>
          <w:b/>
          <w:bCs/>
          <w:i/>
          <w:iCs/>
          <w:lang w:eastAsia="ja-JP"/>
        </w:rPr>
        <w:t>ProvideAssistanceData</w:t>
      </w:r>
      <w:r>
        <w:rPr>
          <w:b/>
          <w:bCs/>
          <w:lang w:eastAsia="ja-JP"/>
        </w:rPr>
        <w:t xml:space="preserve"> message is enhanced to enable the on-demand PRS response signalling from the LMF based on the UE’s on-demand PRS request. </w:t>
      </w:r>
    </w:p>
    <w:p w14:paraId="68C16330" w14:textId="77777777" w:rsidR="00460E31" w:rsidRDefault="00126317" w:rsidP="00126317">
      <w:pPr>
        <w:pStyle w:val="ListParagraph"/>
        <w:numPr>
          <w:ilvl w:val="0"/>
          <w:numId w:val="38"/>
        </w:numPr>
        <w:jc w:val="both"/>
        <w:rPr>
          <w:b/>
          <w:bCs/>
          <w:sz w:val="20"/>
          <w:szCs w:val="20"/>
          <w:lang w:eastAsia="ja-JP"/>
        </w:rPr>
      </w:pPr>
      <w:r w:rsidRPr="00F27AAB">
        <w:rPr>
          <w:b/>
          <w:bCs/>
          <w:sz w:val="20"/>
          <w:szCs w:val="20"/>
          <w:lang w:eastAsia="ja-JP"/>
        </w:rPr>
        <w:t xml:space="preserve">Error indication </w:t>
      </w:r>
      <w:r>
        <w:rPr>
          <w:b/>
          <w:bCs/>
          <w:sz w:val="20"/>
          <w:szCs w:val="20"/>
          <w:lang w:eastAsia="ja-JP"/>
        </w:rPr>
        <w:t>is supported for a partial or completely unfulfilled on-demand PRS request.</w:t>
      </w:r>
    </w:p>
    <w:p w14:paraId="5D6DD114" w14:textId="4EA34601" w:rsidR="00126317" w:rsidRPr="00460E31" w:rsidRDefault="00126317" w:rsidP="00460E31">
      <w:pPr>
        <w:pStyle w:val="ListParagraph"/>
        <w:numPr>
          <w:ilvl w:val="0"/>
          <w:numId w:val="38"/>
        </w:numPr>
        <w:jc w:val="both"/>
        <w:rPr>
          <w:b/>
          <w:bCs/>
          <w:sz w:val="20"/>
          <w:szCs w:val="20"/>
          <w:lang w:eastAsia="ja-JP"/>
        </w:rPr>
      </w:pPr>
      <w:r w:rsidRPr="00460E31">
        <w:rPr>
          <w:b/>
          <w:bCs/>
          <w:sz w:val="20"/>
          <w:szCs w:val="20"/>
          <w:lang w:eastAsia="ja-JP"/>
        </w:rPr>
        <w:t>FFS other scope of enhancements (e.g., ACK/NACK signalling).</w:t>
      </w:r>
    </w:p>
    <w:p w14:paraId="28AA97EB" w14:textId="2354C7DA" w:rsidR="00DA369E" w:rsidRDefault="00DA369E" w:rsidP="00460E31">
      <w:pPr>
        <w:spacing w:before="240"/>
        <w:rPr>
          <w:b/>
          <w:bCs/>
          <w:lang w:eastAsia="ja-JP"/>
        </w:rPr>
      </w:pPr>
      <w:r w:rsidRPr="004A1641">
        <w:rPr>
          <w:b/>
          <w:bCs/>
          <w:lang w:eastAsia="ja-JP"/>
        </w:rPr>
        <w:t xml:space="preserve">Proposal </w:t>
      </w:r>
      <w:r>
        <w:rPr>
          <w:b/>
          <w:bCs/>
          <w:lang w:eastAsia="ja-JP"/>
        </w:rPr>
        <w:t>7</w:t>
      </w:r>
      <w:r w:rsidRPr="004A1641">
        <w:rPr>
          <w:b/>
          <w:bCs/>
          <w:lang w:eastAsia="ja-JP"/>
        </w:rPr>
        <w:t xml:space="preserve">: Send LS to RAN3 relating to the </w:t>
      </w:r>
      <w:r>
        <w:rPr>
          <w:b/>
          <w:bCs/>
          <w:lang w:eastAsia="ja-JP"/>
        </w:rPr>
        <w:t xml:space="preserve">latest </w:t>
      </w:r>
      <w:r w:rsidRPr="004A1641">
        <w:rPr>
          <w:b/>
          <w:bCs/>
          <w:lang w:eastAsia="ja-JP"/>
        </w:rPr>
        <w:t>on-demand PRS Stage 2 Running CR</w:t>
      </w:r>
      <w:ins w:id="93" w:author="Lenovo, Motorola Mobility-Robin Thomas" w:date="2021-10-28T15:38:00Z">
        <w:r w:rsidR="00F424B8">
          <w:rPr>
            <w:b/>
            <w:bCs/>
            <w:lang w:eastAsia="ja-JP"/>
          </w:rPr>
          <w:t xml:space="preserve">, </w:t>
        </w:r>
        <w:r w:rsidR="00F424B8">
          <w:rPr>
            <w:rFonts w:hint="eastAsia"/>
            <w:b/>
            <w:bCs/>
            <w:lang w:eastAsia="zh-CN"/>
          </w:rPr>
          <w:t>based on the draft LS of [20]</w:t>
        </w:r>
      </w:ins>
      <w:r w:rsidRPr="004A1641">
        <w:rPr>
          <w:b/>
          <w:bCs/>
          <w:lang w:eastAsia="ja-JP"/>
        </w:rPr>
        <w:t>.</w:t>
      </w:r>
    </w:p>
    <w:p w14:paraId="0AB202B9" w14:textId="3691A768" w:rsidR="00613016" w:rsidRDefault="00613016" w:rsidP="00CC742C">
      <w:pPr>
        <w:spacing w:after="0"/>
        <w:jc w:val="both"/>
        <w:rPr>
          <w:b/>
          <w:bCs/>
          <w:lang w:eastAsia="ja-JP"/>
        </w:rPr>
      </w:pPr>
      <w:r w:rsidRPr="004A1641">
        <w:rPr>
          <w:b/>
          <w:bCs/>
          <w:lang w:eastAsia="ja-JP"/>
        </w:rPr>
        <w:t xml:space="preserve">Proposal </w:t>
      </w:r>
      <w:r>
        <w:rPr>
          <w:b/>
          <w:bCs/>
          <w:lang w:eastAsia="ja-JP"/>
        </w:rPr>
        <w:t>8.1</w:t>
      </w:r>
      <w:r w:rsidRPr="004A1641">
        <w:rPr>
          <w:b/>
          <w:bCs/>
          <w:lang w:eastAsia="ja-JP"/>
        </w:rPr>
        <w:t>:</w:t>
      </w:r>
      <w:r>
        <w:rPr>
          <w:b/>
          <w:bCs/>
          <w:lang w:eastAsia="ja-JP"/>
        </w:rPr>
        <w:t xml:space="preserve">  </w:t>
      </w:r>
      <w:del w:id="94" w:author="Lenovo, Motorola Mobility-Robin Thomas" w:date="2021-10-28T15:10:00Z">
        <w:r w:rsidDel="007E2414">
          <w:rPr>
            <w:b/>
            <w:bCs/>
            <w:lang w:eastAsia="ja-JP"/>
          </w:rPr>
          <w:delText xml:space="preserve">A DL-PRS configuration set </w:delText>
        </w:r>
        <w:r w:rsidR="00A4035B" w:rsidDel="007E2414">
          <w:rPr>
            <w:b/>
            <w:bCs/>
            <w:lang w:eastAsia="ja-JP"/>
          </w:rPr>
          <w:delText>may</w:delText>
        </w:r>
        <w:r w:rsidDel="007E2414">
          <w:rPr>
            <w:b/>
            <w:bCs/>
            <w:lang w:eastAsia="ja-JP"/>
          </w:rPr>
          <w:delText xml:space="preserve"> contain one or more explicit DL-PRS parameters in the case of UE-initiated on-demand PRS. </w:delText>
        </w:r>
      </w:del>
      <w:r>
        <w:rPr>
          <w:b/>
          <w:bCs/>
          <w:lang w:eastAsia="ja-JP"/>
        </w:rPr>
        <w:t>RAN2 to further discuss:</w:t>
      </w:r>
    </w:p>
    <w:p w14:paraId="6A1F1B84" w14:textId="77777777" w:rsidR="00613016" w:rsidRDefault="00613016" w:rsidP="00CC742C">
      <w:pPr>
        <w:pStyle w:val="ListParagraph"/>
        <w:numPr>
          <w:ilvl w:val="0"/>
          <w:numId w:val="48"/>
        </w:numPr>
        <w:jc w:val="both"/>
        <w:rPr>
          <w:b/>
          <w:bCs/>
          <w:sz w:val="20"/>
          <w:szCs w:val="20"/>
          <w:lang w:eastAsia="ja-JP"/>
        </w:rPr>
      </w:pPr>
      <w:r>
        <w:rPr>
          <w:b/>
          <w:bCs/>
          <w:sz w:val="20"/>
          <w:szCs w:val="20"/>
          <w:lang w:eastAsia="ja-JP"/>
        </w:rPr>
        <w:t>Whether a parameter list may be associated with the request of one or more DL-PRS parameters</w:t>
      </w:r>
    </w:p>
    <w:p w14:paraId="466F8C84" w14:textId="67B1DE16" w:rsidR="00613016" w:rsidRDefault="00613016" w:rsidP="00CC742C">
      <w:pPr>
        <w:pStyle w:val="ListParagraph"/>
        <w:numPr>
          <w:ilvl w:val="0"/>
          <w:numId w:val="48"/>
        </w:numPr>
        <w:jc w:val="both"/>
        <w:rPr>
          <w:b/>
          <w:bCs/>
          <w:sz w:val="20"/>
          <w:szCs w:val="20"/>
          <w:lang w:eastAsia="ja-JP"/>
        </w:rPr>
      </w:pPr>
      <w:r>
        <w:rPr>
          <w:b/>
          <w:bCs/>
          <w:sz w:val="20"/>
          <w:szCs w:val="20"/>
          <w:lang w:eastAsia="ja-JP"/>
        </w:rPr>
        <w:t>I</w:t>
      </w:r>
      <w:r w:rsidRPr="00F54122">
        <w:rPr>
          <w:b/>
          <w:bCs/>
          <w:sz w:val="20"/>
          <w:szCs w:val="20"/>
          <w:lang w:eastAsia="ja-JP"/>
        </w:rPr>
        <w:t xml:space="preserve">f </w:t>
      </w:r>
      <w:r>
        <w:rPr>
          <w:b/>
          <w:bCs/>
          <w:sz w:val="20"/>
          <w:szCs w:val="20"/>
          <w:lang w:eastAsia="ja-JP"/>
        </w:rPr>
        <w:t xml:space="preserve">there is need to associate </w:t>
      </w:r>
      <w:r w:rsidRPr="00F54122">
        <w:rPr>
          <w:b/>
          <w:bCs/>
          <w:sz w:val="20"/>
          <w:szCs w:val="20"/>
          <w:lang w:eastAsia="ja-JP"/>
        </w:rPr>
        <w:t>each explicit parameter is associated with a separate ID.</w:t>
      </w:r>
    </w:p>
    <w:p w14:paraId="1C3E4166" w14:textId="0ECF1F09" w:rsidR="00732A92" w:rsidRDefault="00732A92" w:rsidP="00914E95">
      <w:pPr>
        <w:spacing w:before="240"/>
        <w:jc w:val="both"/>
        <w:rPr>
          <w:b/>
          <w:bCs/>
          <w:lang w:eastAsia="ja-JP"/>
        </w:rPr>
      </w:pPr>
      <w:r w:rsidRPr="004A1641">
        <w:rPr>
          <w:b/>
          <w:bCs/>
          <w:lang w:eastAsia="ja-JP"/>
        </w:rPr>
        <w:t xml:space="preserve">Proposal </w:t>
      </w:r>
      <w:r>
        <w:rPr>
          <w:b/>
          <w:bCs/>
          <w:lang w:eastAsia="ja-JP"/>
        </w:rPr>
        <w:t>10: Support the need of transmitting assistance information from UE to LMF to aid in configuring on-demand PRS. FFS further details such as signalling and content of UE assistance information.</w:t>
      </w:r>
    </w:p>
    <w:p w14:paraId="3AE6616E" w14:textId="64FEF2CA" w:rsidR="0067528C" w:rsidRPr="00914E95" w:rsidRDefault="0067528C" w:rsidP="00914E95">
      <w:pPr>
        <w:spacing w:before="240"/>
        <w:jc w:val="both"/>
        <w:rPr>
          <w:b/>
          <w:bCs/>
          <w:lang w:eastAsia="ja-JP"/>
        </w:rPr>
      </w:pPr>
      <w:r w:rsidRPr="004A1641">
        <w:rPr>
          <w:b/>
          <w:bCs/>
          <w:lang w:eastAsia="ja-JP"/>
        </w:rPr>
        <w:t xml:space="preserve">Proposal </w:t>
      </w:r>
      <w:r>
        <w:rPr>
          <w:b/>
          <w:bCs/>
          <w:lang w:eastAsia="ja-JP"/>
        </w:rPr>
        <w:t>11: Trigger condition</w:t>
      </w:r>
      <w:r w:rsidR="00CB4E53">
        <w:rPr>
          <w:b/>
          <w:bCs/>
          <w:lang w:eastAsia="ja-JP"/>
        </w:rPr>
        <w:t>s</w:t>
      </w:r>
      <w:r>
        <w:rPr>
          <w:b/>
          <w:bCs/>
          <w:lang w:eastAsia="ja-JP"/>
        </w:rPr>
        <w:t>/criteria for LMF-initiated on-demand PRS is up to network implementation.</w:t>
      </w:r>
    </w:p>
    <w:p w14:paraId="53E8F0F9" w14:textId="28316276" w:rsidR="001E6D54" w:rsidRPr="001E6D54" w:rsidRDefault="00B65AFF" w:rsidP="001E6D54">
      <w:pPr>
        <w:pStyle w:val="Heading2"/>
        <w:rPr>
          <w:lang w:eastAsia="ja-JP"/>
        </w:rPr>
      </w:pPr>
      <w:r>
        <w:rPr>
          <w:lang w:eastAsia="ja-JP"/>
        </w:rPr>
        <w:t>Requires further discussion</w:t>
      </w:r>
    </w:p>
    <w:p w14:paraId="6128E689" w14:textId="099B2136" w:rsidR="00126317" w:rsidRPr="002A1DC9" w:rsidRDefault="00126317" w:rsidP="00420711">
      <w:pPr>
        <w:spacing w:after="0"/>
        <w:rPr>
          <w:b/>
          <w:bCs/>
          <w:lang w:eastAsia="ja-JP"/>
        </w:rPr>
      </w:pPr>
      <w:r w:rsidRPr="002A1DC9">
        <w:rPr>
          <w:b/>
          <w:bCs/>
          <w:lang w:eastAsia="ja-JP"/>
        </w:rPr>
        <w:t>Proposal 4: Network control of UE-initiated on-demand PRS is supported. The following options are to be downselected:</w:t>
      </w:r>
    </w:p>
    <w:p w14:paraId="7920F7D9" w14:textId="2CF99D63" w:rsidR="00126317" w:rsidRPr="002A1DC9" w:rsidRDefault="00126317" w:rsidP="00420711">
      <w:pPr>
        <w:pStyle w:val="ListParagraph"/>
        <w:numPr>
          <w:ilvl w:val="0"/>
          <w:numId w:val="45"/>
        </w:numPr>
        <w:rPr>
          <w:b/>
          <w:bCs/>
          <w:sz w:val="20"/>
          <w:szCs w:val="20"/>
          <w:lang w:eastAsia="ja-JP"/>
        </w:rPr>
      </w:pPr>
      <w:r w:rsidRPr="002A1DC9">
        <w:rPr>
          <w:b/>
          <w:bCs/>
          <w:sz w:val="20"/>
          <w:szCs w:val="20"/>
          <w:lang w:eastAsia="ja-JP"/>
        </w:rPr>
        <w:t>Option A: UE can only request on-demand PRS based on prior reception of on-demand PRS configuration sets</w:t>
      </w:r>
      <w:del w:id="95" w:author="Lenovo, Motorola Mobility-Robin Thomas" w:date="2021-10-28T14:09:00Z">
        <w:r w:rsidRPr="002A1DC9" w:rsidDel="00C34FCD">
          <w:rPr>
            <w:b/>
            <w:bCs/>
            <w:sz w:val="20"/>
            <w:szCs w:val="20"/>
            <w:lang w:eastAsia="ja-JP"/>
          </w:rPr>
          <w:delText>, timer, reattempt duration, LMF stop on-demand PRS request indications.</w:delText>
        </w:r>
      </w:del>
    </w:p>
    <w:p w14:paraId="00D1371F" w14:textId="77777777" w:rsidR="00126317" w:rsidRPr="002A1DC9" w:rsidRDefault="00126317" w:rsidP="00420711">
      <w:pPr>
        <w:pStyle w:val="ListParagraph"/>
        <w:numPr>
          <w:ilvl w:val="0"/>
          <w:numId w:val="45"/>
        </w:numPr>
        <w:rPr>
          <w:b/>
          <w:bCs/>
          <w:sz w:val="20"/>
          <w:szCs w:val="20"/>
          <w:lang w:eastAsia="ja-JP"/>
        </w:rPr>
      </w:pPr>
      <w:r w:rsidRPr="002A1DC9">
        <w:rPr>
          <w:b/>
          <w:bCs/>
          <w:sz w:val="20"/>
          <w:szCs w:val="20"/>
          <w:lang w:eastAsia="ja-JP"/>
        </w:rPr>
        <w:t>Option B: Configuration of a prohibit timer</w:t>
      </w:r>
    </w:p>
    <w:p w14:paraId="1380C872" w14:textId="77777777" w:rsidR="0067528C" w:rsidRPr="00784B64" w:rsidRDefault="00126317" w:rsidP="00420711">
      <w:pPr>
        <w:pStyle w:val="ListParagraph"/>
        <w:numPr>
          <w:ilvl w:val="0"/>
          <w:numId w:val="45"/>
        </w:numPr>
        <w:rPr>
          <w:b/>
          <w:bCs/>
          <w:sz w:val="20"/>
          <w:szCs w:val="20"/>
          <w:lang w:eastAsia="ja-JP"/>
        </w:rPr>
      </w:pPr>
      <w:r w:rsidRPr="002A1DC9">
        <w:rPr>
          <w:b/>
          <w:bCs/>
          <w:sz w:val="20"/>
          <w:szCs w:val="20"/>
          <w:lang w:eastAsia="ja-JP"/>
        </w:rPr>
        <w:t>Option C: Reattempt timer</w:t>
      </w:r>
    </w:p>
    <w:p w14:paraId="7EFB9E57" w14:textId="7F17B474" w:rsidR="000C3692" w:rsidRDefault="00126317" w:rsidP="00420711">
      <w:pPr>
        <w:pStyle w:val="ListParagraph"/>
        <w:numPr>
          <w:ilvl w:val="0"/>
          <w:numId w:val="45"/>
        </w:numPr>
        <w:rPr>
          <w:ins w:id="96" w:author="Lenovo, Motorola Mobility-Robin Thomas" w:date="2021-10-28T14:09:00Z"/>
          <w:b/>
          <w:bCs/>
          <w:sz w:val="20"/>
          <w:szCs w:val="20"/>
          <w:lang w:eastAsia="ja-JP"/>
        </w:rPr>
      </w:pPr>
      <w:r w:rsidRPr="00784B64">
        <w:rPr>
          <w:b/>
          <w:bCs/>
          <w:sz w:val="20"/>
          <w:szCs w:val="20"/>
          <w:lang w:eastAsia="ja-JP"/>
        </w:rPr>
        <w:t>Option D: Stop message indication from the LMF</w:t>
      </w:r>
    </w:p>
    <w:p w14:paraId="4B72D002" w14:textId="374D6879" w:rsidR="00C34FCD" w:rsidRPr="00784B64" w:rsidRDefault="00C34FCD" w:rsidP="00420711">
      <w:pPr>
        <w:pStyle w:val="ListParagraph"/>
        <w:numPr>
          <w:ilvl w:val="0"/>
          <w:numId w:val="45"/>
        </w:numPr>
        <w:rPr>
          <w:b/>
          <w:bCs/>
          <w:sz w:val="20"/>
          <w:szCs w:val="20"/>
          <w:lang w:eastAsia="ja-JP"/>
        </w:rPr>
      </w:pPr>
      <w:ins w:id="97" w:author="Lenovo, Motorola Mobility-Robin Thomas" w:date="2021-10-28T14:09:00Z">
        <w:r>
          <w:rPr>
            <w:b/>
            <w:bCs/>
            <w:sz w:val="20"/>
            <w:szCs w:val="20"/>
            <w:lang w:eastAsia="ja-JP"/>
          </w:rPr>
          <w:t xml:space="preserve">Note: If error indication in Proposal 3 is supported, </w:t>
        </w:r>
      </w:ins>
      <w:ins w:id="98" w:author="Lenovo, Motorola Mobility-Robin Thomas" w:date="2021-10-28T14:10:00Z">
        <w:r w:rsidR="001819EF">
          <w:rPr>
            <w:b/>
            <w:bCs/>
            <w:sz w:val="20"/>
            <w:szCs w:val="20"/>
            <w:lang w:eastAsia="ja-JP"/>
          </w:rPr>
          <w:t>Option D</w:t>
        </w:r>
      </w:ins>
      <w:ins w:id="99" w:author="Lenovo, Motorola Mobility-Robin Thomas" w:date="2021-10-28T14:09:00Z">
        <w:r>
          <w:rPr>
            <w:b/>
            <w:bCs/>
            <w:sz w:val="20"/>
            <w:szCs w:val="20"/>
            <w:lang w:eastAsia="ja-JP"/>
          </w:rPr>
          <w:t xml:space="preserve"> </w:t>
        </w:r>
      </w:ins>
      <w:ins w:id="100" w:author="Lenovo, Motorola Mobility-Robin Thomas" w:date="2021-10-28T14:10:00Z">
        <w:r w:rsidR="001819EF">
          <w:rPr>
            <w:b/>
            <w:bCs/>
            <w:sz w:val="20"/>
            <w:szCs w:val="20"/>
            <w:lang w:eastAsia="ja-JP"/>
          </w:rPr>
          <w:t>is not</w:t>
        </w:r>
      </w:ins>
      <w:ins w:id="101" w:author="Lenovo, Motorola Mobility-Robin Thomas" w:date="2021-10-28T14:09:00Z">
        <w:r>
          <w:rPr>
            <w:b/>
            <w:bCs/>
            <w:sz w:val="20"/>
            <w:szCs w:val="20"/>
            <w:lang w:eastAsia="ja-JP"/>
          </w:rPr>
          <w:t xml:space="preserve"> required.</w:t>
        </w:r>
      </w:ins>
    </w:p>
    <w:p w14:paraId="70ED6F55" w14:textId="6DC987B5" w:rsidR="00933DEC" w:rsidRPr="00784B64" w:rsidRDefault="00933DEC" w:rsidP="0067528C">
      <w:pPr>
        <w:spacing w:before="240"/>
        <w:rPr>
          <w:b/>
          <w:bCs/>
          <w:lang w:eastAsia="ja-JP"/>
        </w:rPr>
      </w:pPr>
      <w:r w:rsidRPr="002A1DC9">
        <w:rPr>
          <w:b/>
          <w:bCs/>
          <w:lang w:eastAsia="ja-JP"/>
        </w:rPr>
        <w:t>P</w:t>
      </w:r>
      <w:r w:rsidRPr="00784B64">
        <w:rPr>
          <w:b/>
          <w:bCs/>
          <w:lang w:eastAsia="ja-JP"/>
        </w:rPr>
        <w:t>roposal 5: Further discuss the on-demand PRS capability definition for UE-initiated on-demand PRS and whether additional alignment with RAN1 is required.</w:t>
      </w:r>
    </w:p>
    <w:p w14:paraId="225A59D2" w14:textId="77777777" w:rsidR="004E2F40" w:rsidRPr="00784B64" w:rsidRDefault="004E2F40" w:rsidP="004E2F40">
      <w:pPr>
        <w:spacing w:after="0"/>
        <w:jc w:val="both"/>
        <w:rPr>
          <w:b/>
          <w:bCs/>
          <w:lang w:eastAsia="ja-JP"/>
        </w:rPr>
      </w:pPr>
      <w:r w:rsidRPr="00784B64">
        <w:rPr>
          <w:b/>
          <w:bCs/>
          <w:lang w:eastAsia="ja-JP"/>
        </w:rPr>
        <w:t>Proposal 6: On the gNB on-demand PRS response to the LMF, consider the following options:</w:t>
      </w:r>
    </w:p>
    <w:p w14:paraId="29B2D895" w14:textId="77777777" w:rsidR="0010576D" w:rsidRPr="00784B64" w:rsidRDefault="004E2F40" w:rsidP="004E2F40">
      <w:pPr>
        <w:pStyle w:val="ListParagraph"/>
        <w:numPr>
          <w:ilvl w:val="0"/>
          <w:numId w:val="46"/>
        </w:numPr>
        <w:jc w:val="both"/>
        <w:rPr>
          <w:b/>
          <w:bCs/>
          <w:sz w:val="20"/>
          <w:szCs w:val="20"/>
          <w:lang w:eastAsia="ja-JP"/>
        </w:rPr>
      </w:pPr>
      <w:r w:rsidRPr="00784B64">
        <w:rPr>
          <w:b/>
          <w:bCs/>
          <w:sz w:val="20"/>
          <w:szCs w:val="20"/>
          <w:lang w:eastAsia="ja-JP"/>
        </w:rPr>
        <w:t>Option A: Further discuss the type of DL PRS configuration information to be transmitted from the gNB to the LMF, e.g., activity report, supported configuration IDs, PRS configuration currently being transmitted.</w:t>
      </w:r>
    </w:p>
    <w:p w14:paraId="67682B84" w14:textId="6FC668E4" w:rsidR="004E2F40" w:rsidRPr="00784B64" w:rsidRDefault="004E2F40" w:rsidP="00B074AB">
      <w:pPr>
        <w:pStyle w:val="ListParagraph"/>
        <w:numPr>
          <w:ilvl w:val="0"/>
          <w:numId w:val="46"/>
        </w:numPr>
        <w:jc w:val="both"/>
        <w:rPr>
          <w:b/>
          <w:bCs/>
          <w:sz w:val="20"/>
          <w:szCs w:val="20"/>
          <w:lang w:eastAsia="ja-JP"/>
        </w:rPr>
      </w:pPr>
      <w:r w:rsidRPr="00784B64">
        <w:rPr>
          <w:b/>
          <w:bCs/>
          <w:sz w:val="20"/>
          <w:szCs w:val="20"/>
          <w:lang w:eastAsia="ja-JP"/>
        </w:rPr>
        <w:t>Option B: Leave the discussion up to RAN3.</w:t>
      </w:r>
    </w:p>
    <w:p w14:paraId="3559DC72" w14:textId="77777777" w:rsidR="0010576D" w:rsidRPr="00784B64" w:rsidRDefault="0010576D" w:rsidP="00420711">
      <w:pPr>
        <w:spacing w:before="240" w:after="0"/>
        <w:jc w:val="both"/>
        <w:rPr>
          <w:b/>
          <w:bCs/>
          <w:lang w:eastAsia="ja-JP"/>
        </w:rPr>
      </w:pPr>
      <w:r w:rsidRPr="002A1DC9">
        <w:rPr>
          <w:b/>
          <w:bCs/>
          <w:lang w:eastAsia="ja-JP"/>
        </w:rPr>
        <w:t xml:space="preserve">Proposal </w:t>
      </w:r>
      <w:r w:rsidRPr="00784B64">
        <w:rPr>
          <w:b/>
          <w:bCs/>
          <w:lang w:eastAsia="ja-JP"/>
        </w:rPr>
        <w:t>8.2: On the pre-defined on-demand PRS configuration, further discuss whether the pre-defined on-demand PRS configuration sets should be provided based on:</w:t>
      </w:r>
    </w:p>
    <w:p w14:paraId="536AC586" w14:textId="63A9C1A7" w:rsidR="0010576D" w:rsidRPr="00784B64" w:rsidRDefault="0010576D" w:rsidP="00420711">
      <w:pPr>
        <w:pStyle w:val="ListParagraph"/>
        <w:numPr>
          <w:ilvl w:val="0"/>
          <w:numId w:val="49"/>
        </w:numPr>
        <w:jc w:val="both"/>
        <w:rPr>
          <w:b/>
          <w:bCs/>
          <w:sz w:val="20"/>
          <w:szCs w:val="20"/>
          <w:lang w:eastAsia="ja-JP"/>
        </w:rPr>
      </w:pPr>
      <w:r w:rsidRPr="00784B64">
        <w:rPr>
          <w:b/>
          <w:bCs/>
          <w:sz w:val="20"/>
          <w:szCs w:val="20"/>
          <w:lang w:eastAsia="ja-JP"/>
        </w:rPr>
        <w:lastRenderedPageBreak/>
        <w:t>Different PRS granularities (</w:t>
      </w:r>
      <w:r w:rsidR="00B074AB" w:rsidRPr="00784B64">
        <w:rPr>
          <w:b/>
          <w:bCs/>
          <w:sz w:val="20"/>
          <w:szCs w:val="20"/>
          <w:lang w:eastAsia="ja-JP"/>
        </w:rPr>
        <w:t>e.g.,</w:t>
      </w:r>
      <w:r w:rsidRPr="00784B64">
        <w:rPr>
          <w:b/>
          <w:bCs/>
          <w:sz w:val="20"/>
          <w:szCs w:val="20"/>
          <w:lang w:eastAsia="ja-JP"/>
        </w:rPr>
        <w:t xml:space="preserve"> per frequency layer/TRP/Resource Set/Resource ID) </w:t>
      </w:r>
    </w:p>
    <w:p w14:paraId="12636EE7" w14:textId="77777777" w:rsidR="0010576D" w:rsidRPr="00784B64" w:rsidRDefault="0010576D" w:rsidP="00420711">
      <w:pPr>
        <w:pStyle w:val="ListParagraph"/>
        <w:numPr>
          <w:ilvl w:val="0"/>
          <w:numId w:val="49"/>
        </w:numPr>
        <w:jc w:val="both"/>
        <w:rPr>
          <w:b/>
          <w:bCs/>
          <w:sz w:val="20"/>
          <w:szCs w:val="20"/>
          <w:lang w:eastAsia="ja-JP"/>
        </w:rPr>
      </w:pPr>
      <w:r w:rsidRPr="00784B64">
        <w:rPr>
          <w:b/>
          <w:bCs/>
          <w:sz w:val="20"/>
          <w:szCs w:val="20"/>
          <w:lang w:eastAsia="ja-JP"/>
        </w:rPr>
        <w:t>Bundling/grouping mechanism for pre-defined configuration sets</w:t>
      </w:r>
    </w:p>
    <w:p w14:paraId="2754BB9E" w14:textId="6AA84CDD" w:rsidR="0010576D" w:rsidRPr="002A1DC9" w:rsidRDefault="0010576D" w:rsidP="00420711">
      <w:pPr>
        <w:pStyle w:val="ListParagraph"/>
        <w:numPr>
          <w:ilvl w:val="0"/>
          <w:numId w:val="49"/>
        </w:numPr>
        <w:jc w:val="both"/>
        <w:rPr>
          <w:b/>
          <w:bCs/>
          <w:sz w:val="20"/>
          <w:szCs w:val="20"/>
          <w:lang w:eastAsia="ja-JP"/>
        </w:rPr>
      </w:pPr>
      <w:r w:rsidRPr="00784B64">
        <w:rPr>
          <w:b/>
          <w:bCs/>
          <w:sz w:val="20"/>
          <w:szCs w:val="20"/>
          <w:lang w:eastAsia="ja-JP"/>
        </w:rPr>
        <w:t>A limit on the maximum number of PRS configuration sets</w:t>
      </w:r>
    </w:p>
    <w:p w14:paraId="0A874EAB" w14:textId="0833744E" w:rsidR="0010576D" w:rsidRPr="00784B64" w:rsidRDefault="0010576D" w:rsidP="00420711">
      <w:pPr>
        <w:spacing w:before="240" w:after="0"/>
        <w:rPr>
          <w:b/>
          <w:bCs/>
          <w:lang w:eastAsia="ja-JP"/>
        </w:rPr>
      </w:pPr>
      <w:r w:rsidRPr="00784B64">
        <w:rPr>
          <w:b/>
          <w:bCs/>
          <w:lang w:eastAsia="ja-JP"/>
        </w:rPr>
        <w:t>Proposal 9: Further discuss the information associated with a pre-defined on-demand PRS configuration, which may include the following options:</w:t>
      </w:r>
    </w:p>
    <w:p w14:paraId="12D874EB" w14:textId="77777777" w:rsidR="0010576D" w:rsidRPr="00784B64" w:rsidRDefault="0010576D" w:rsidP="00420711">
      <w:pPr>
        <w:pStyle w:val="ListParagraph"/>
        <w:numPr>
          <w:ilvl w:val="0"/>
          <w:numId w:val="41"/>
        </w:numPr>
        <w:rPr>
          <w:b/>
          <w:bCs/>
          <w:sz w:val="20"/>
          <w:szCs w:val="20"/>
          <w:lang w:eastAsia="ja-JP"/>
        </w:rPr>
      </w:pPr>
      <w:r w:rsidRPr="00784B64">
        <w:rPr>
          <w:b/>
          <w:bCs/>
          <w:sz w:val="20"/>
          <w:szCs w:val="20"/>
          <w:lang w:eastAsia="ja-JP"/>
        </w:rPr>
        <w:t>Option A: Validity criteria, e.g., area, timer</w:t>
      </w:r>
    </w:p>
    <w:p w14:paraId="55999758" w14:textId="6D883902" w:rsidR="0010576D" w:rsidRPr="00784B64" w:rsidRDefault="0010576D" w:rsidP="00420711">
      <w:pPr>
        <w:pStyle w:val="ListParagraph"/>
        <w:numPr>
          <w:ilvl w:val="0"/>
          <w:numId w:val="41"/>
        </w:numPr>
        <w:rPr>
          <w:b/>
          <w:bCs/>
          <w:sz w:val="20"/>
          <w:szCs w:val="20"/>
          <w:lang w:eastAsia="ja-JP"/>
        </w:rPr>
      </w:pPr>
      <w:r w:rsidRPr="00784B64">
        <w:rPr>
          <w:b/>
          <w:bCs/>
          <w:sz w:val="20"/>
          <w:szCs w:val="20"/>
          <w:lang w:eastAsia="ja-JP"/>
        </w:rPr>
        <w:t>Option B: Prioritization indications, FFS whether the pre-defined PRS configuration is based on a network and/or UE configured priority.</w:t>
      </w:r>
    </w:p>
    <w:p w14:paraId="2A3B05CA" w14:textId="1148E937" w:rsidR="0010576D" w:rsidRPr="00784B64" w:rsidRDefault="00732A92" w:rsidP="00B074AB">
      <w:pPr>
        <w:spacing w:before="240"/>
        <w:rPr>
          <w:lang w:eastAsia="ja-JP"/>
        </w:rPr>
      </w:pPr>
      <w:r w:rsidRPr="002A1DC9">
        <w:rPr>
          <w:b/>
          <w:bCs/>
          <w:lang w:eastAsia="ja-JP"/>
        </w:rPr>
        <w:t>Proposal 1</w:t>
      </w:r>
      <w:r w:rsidRPr="00784B64">
        <w:rPr>
          <w:b/>
          <w:bCs/>
          <w:lang w:eastAsia="ja-JP"/>
        </w:rPr>
        <w:t>2: FFS the support for triggering condition/criteria for UE-initiated on-demand PRS.</w:t>
      </w:r>
    </w:p>
    <w:p w14:paraId="206C1C3A" w14:textId="6FDEA318" w:rsidR="00B903A7" w:rsidRDefault="00DF4763" w:rsidP="00B903A7">
      <w:pPr>
        <w:pStyle w:val="Heading1"/>
        <w:rPr>
          <w:lang w:eastAsia="ja-JP"/>
        </w:rPr>
      </w:pPr>
      <w:r>
        <w:rPr>
          <w:lang w:eastAsia="ja-JP"/>
        </w:rPr>
        <w:t xml:space="preserve"> </w:t>
      </w:r>
      <w:r w:rsidR="009853D6">
        <w:rPr>
          <w:lang w:eastAsia="ja-JP"/>
        </w:rPr>
        <w:t xml:space="preserve">Annex: </w:t>
      </w:r>
      <w:r w:rsidR="00B94A4E">
        <w:rPr>
          <w:lang w:eastAsia="ja-JP"/>
        </w:rPr>
        <w:t xml:space="preserve">RAN2 </w:t>
      </w:r>
      <w:r w:rsidR="009853D6">
        <w:rPr>
          <w:lang w:eastAsia="ja-JP"/>
        </w:rPr>
        <w:t xml:space="preserve">On-demand PRS </w:t>
      </w:r>
      <w:r w:rsidR="00B903A7">
        <w:rPr>
          <w:lang w:eastAsia="ja-JP"/>
        </w:rPr>
        <w:t>Agreements</w:t>
      </w:r>
    </w:p>
    <w:p w14:paraId="29AB7ED3" w14:textId="2B907F01" w:rsidR="009853D6" w:rsidRDefault="009853D6" w:rsidP="009853D6">
      <w:pPr>
        <w:ind w:firstLineChars="200" w:firstLine="402"/>
      </w:pPr>
      <w:r>
        <w:rPr>
          <w:rFonts w:hint="eastAsia"/>
          <w:b/>
        </w:rPr>
        <w:t>RAN2#111</w:t>
      </w:r>
      <w:r w:rsidR="00B50CD3">
        <w:rPr>
          <w:b/>
        </w:rPr>
        <w:t>-</w:t>
      </w:r>
      <w:r>
        <w:rPr>
          <w:rFonts w:hint="eastAsia"/>
          <w:b/>
        </w:rPr>
        <w:t>e</w:t>
      </w:r>
      <w:r>
        <w:rPr>
          <w:rFonts w:hint="eastAsia"/>
        </w:rPr>
        <w:t>：</w:t>
      </w:r>
    </w:p>
    <w:p w14:paraId="16534B2B" w14:textId="23E071FA" w:rsidR="00C366D0" w:rsidRDefault="00C366D0" w:rsidP="00C366D0">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sidRPr="00C366D0">
        <w:rPr>
          <w:rFonts w:ascii="Arial" w:eastAsia="MS Mincho" w:hAnsi="Arial"/>
          <w:szCs w:val="24"/>
          <w:highlight w:val="green"/>
          <w:lang w:eastAsia="en-GB"/>
        </w:rPr>
        <w:t>SI Agreements on on-demand PRS</w:t>
      </w:r>
      <w:r>
        <w:rPr>
          <w:rFonts w:ascii="Arial" w:eastAsia="MS Mincho" w:hAnsi="Arial"/>
          <w:szCs w:val="24"/>
          <w:lang w:eastAsia="en-GB"/>
        </w:rPr>
        <w:t>:</w:t>
      </w:r>
    </w:p>
    <w:p w14:paraId="332D253E" w14:textId="23F8AEB6" w:rsidR="009853D6" w:rsidRPr="00C366D0" w:rsidRDefault="009853D6" w:rsidP="00C366D0">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sidRPr="00C366D0">
        <w:rPr>
          <w:rFonts w:ascii="Arial" w:eastAsia="MS Mincho" w:hAnsi="Arial"/>
          <w:szCs w:val="24"/>
          <w:lang w:eastAsia="en-GB"/>
        </w:rPr>
        <w:t>RAN2 to study positioning in idle/inactive mode, on-demand PRS and latency analysis in the study phase.</w:t>
      </w:r>
    </w:p>
    <w:p w14:paraId="65FA8507" w14:textId="616516D6" w:rsidR="009853D6" w:rsidRDefault="009853D6" w:rsidP="009853D6">
      <w:pPr>
        <w:ind w:firstLineChars="200" w:firstLine="402"/>
      </w:pPr>
      <w:r>
        <w:rPr>
          <w:rFonts w:hint="eastAsia"/>
          <w:b/>
        </w:rPr>
        <w:t>RAN2#112</w:t>
      </w:r>
      <w:r w:rsidR="00B50CD3">
        <w:rPr>
          <w:b/>
        </w:rPr>
        <w:t>-</w:t>
      </w:r>
      <w:r>
        <w:rPr>
          <w:rFonts w:hint="eastAsia"/>
          <w:b/>
        </w:rPr>
        <w:t>e</w:t>
      </w:r>
      <w:r>
        <w:rPr>
          <w:rFonts w:hint="eastAsia"/>
        </w:rPr>
        <w:t>：</w:t>
      </w:r>
    </w:p>
    <w:p w14:paraId="56CE3EA6" w14:textId="64FB9093" w:rsidR="009853D6" w:rsidRPr="00C366D0" w:rsidRDefault="00C366D0" w:rsidP="00C366D0">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sidRPr="00C366D0">
        <w:rPr>
          <w:rFonts w:ascii="Arial" w:eastAsia="MS Mincho" w:hAnsi="Arial"/>
          <w:szCs w:val="24"/>
          <w:highlight w:val="green"/>
          <w:lang w:eastAsia="en-GB"/>
        </w:rPr>
        <w:t xml:space="preserve">SI </w:t>
      </w:r>
      <w:r w:rsidR="009853D6" w:rsidRPr="00C366D0">
        <w:rPr>
          <w:rFonts w:ascii="Arial" w:eastAsia="MS Mincho" w:hAnsi="Arial"/>
          <w:szCs w:val="24"/>
          <w:highlight w:val="green"/>
          <w:lang w:eastAsia="en-GB"/>
        </w:rPr>
        <w:t>Agreements on on-demand PRS</w:t>
      </w:r>
      <w:r w:rsidR="009853D6" w:rsidRPr="00C366D0">
        <w:rPr>
          <w:rFonts w:ascii="Arial" w:eastAsia="MS Mincho" w:hAnsi="Arial"/>
          <w:szCs w:val="24"/>
          <w:lang w:eastAsia="en-GB"/>
        </w:rPr>
        <w:t>:</w:t>
      </w:r>
    </w:p>
    <w:p w14:paraId="41464FBB" w14:textId="77777777" w:rsidR="009853D6" w:rsidRPr="00C366D0" w:rsidRDefault="009853D6" w:rsidP="00C366D0">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sidRPr="00C366D0">
        <w:rPr>
          <w:rFonts w:ascii="Arial" w:eastAsia="MS Mincho" w:hAnsi="Arial"/>
          <w:szCs w:val="24"/>
          <w:lang w:eastAsia="en-GB"/>
        </w:rPr>
        <w:t>RAN2 study on-demand PRS mechanism for DL-based, UL&amp;DL-based methods (</w:t>
      </w:r>
      <w:proofErr w:type="gramStart"/>
      <w:r w:rsidRPr="00C366D0">
        <w:rPr>
          <w:rFonts w:ascii="Arial" w:eastAsia="MS Mincho" w:hAnsi="Arial"/>
          <w:szCs w:val="24"/>
          <w:lang w:eastAsia="en-GB"/>
        </w:rPr>
        <w:t>e.g.</w:t>
      </w:r>
      <w:proofErr w:type="gramEnd"/>
      <w:r w:rsidRPr="00C366D0">
        <w:rPr>
          <w:rFonts w:ascii="Arial" w:eastAsia="MS Mincho" w:hAnsi="Arial"/>
          <w:szCs w:val="24"/>
          <w:lang w:eastAsia="en-GB"/>
        </w:rPr>
        <w:t xml:space="preserve"> multi-RTT), and UE-Based and UE-assisted positioning methods in this SI. </w:t>
      </w:r>
    </w:p>
    <w:p w14:paraId="416D8237" w14:textId="40F1DEEA" w:rsidR="009853D6" w:rsidRDefault="009853D6" w:rsidP="009853D6">
      <w:pPr>
        <w:spacing w:before="120"/>
        <w:ind w:left="800" w:hanging="400"/>
        <w:jc w:val="both"/>
        <w:rPr>
          <w:b/>
          <w:szCs w:val="24"/>
          <w:lang w:val="en-US" w:eastAsia="zh-CN"/>
        </w:rPr>
      </w:pPr>
      <w:r>
        <w:rPr>
          <w:rFonts w:hint="eastAsia"/>
          <w:b/>
          <w:szCs w:val="24"/>
          <w:lang w:val="en-US" w:eastAsia="zh-CN"/>
        </w:rPr>
        <w:t>RAN2#113b</w:t>
      </w:r>
      <w:r w:rsidR="00B50CD3">
        <w:rPr>
          <w:b/>
          <w:szCs w:val="24"/>
          <w:lang w:val="en-US" w:eastAsia="zh-CN"/>
        </w:rPr>
        <w:t>is-e</w:t>
      </w:r>
    </w:p>
    <w:p w14:paraId="2129442F"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sidRPr="00C366D0">
        <w:rPr>
          <w:rFonts w:ascii="Arial" w:eastAsia="MS Mincho" w:hAnsi="Arial"/>
          <w:szCs w:val="24"/>
          <w:highlight w:val="green"/>
          <w:lang w:eastAsia="en-GB"/>
        </w:rPr>
        <w:t>Agreements</w:t>
      </w:r>
      <w:r>
        <w:rPr>
          <w:rFonts w:ascii="Arial" w:eastAsia="MS Mincho" w:hAnsi="Arial"/>
          <w:szCs w:val="24"/>
          <w:lang w:eastAsia="en-GB"/>
        </w:rPr>
        <w:t>:</w:t>
      </w:r>
    </w:p>
    <w:p w14:paraId="47298E80"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UE-initiated on-demand PRS request is enabled by enhancing LPP RequestAssistanceData.  FFS how much control the network has over the UE request.</w:t>
      </w:r>
    </w:p>
    <w:p w14:paraId="204C8CA9"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UE-initiated mechanism is enabled by the UE request triggering a request from the LMF, and the actual PRS changes are requested by the LMF irrespective of whether the procedure is UE- or LMF-initiated.</w:t>
      </w:r>
    </w:p>
    <w:p w14:paraId="33BCDFCD"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Put the stage 2 description for UE-initiated and LMF-initiated PRS request under the same framework.</w:t>
      </w:r>
    </w:p>
    <w:p w14:paraId="6FE27BFC" w14:textId="47D41560" w:rsidR="009853D6" w:rsidRDefault="009853D6" w:rsidP="009853D6">
      <w:pPr>
        <w:spacing w:before="120"/>
        <w:ind w:left="800" w:hanging="400"/>
        <w:jc w:val="both"/>
        <w:rPr>
          <w:b/>
          <w:szCs w:val="24"/>
          <w:lang w:eastAsia="zh-CN"/>
        </w:rPr>
      </w:pPr>
      <w:r>
        <w:rPr>
          <w:rFonts w:hint="eastAsia"/>
          <w:b/>
          <w:szCs w:val="24"/>
          <w:lang w:eastAsia="zh-CN"/>
        </w:rPr>
        <w:t>RAN2#114</w:t>
      </w:r>
      <w:r w:rsidR="00B50CD3">
        <w:rPr>
          <w:b/>
          <w:szCs w:val="24"/>
          <w:lang w:eastAsia="zh-CN"/>
        </w:rPr>
        <w:t>-e</w:t>
      </w:r>
    </w:p>
    <w:p w14:paraId="5EBB5B72"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sidRPr="00C366D0">
        <w:rPr>
          <w:rFonts w:ascii="Arial" w:eastAsia="MS Mincho" w:hAnsi="Arial"/>
          <w:szCs w:val="24"/>
          <w:highlight w:val="green"/>
          <w:lang w:eastAsia="en-GB"/>
        </w:rPr>
        <w:t>Agreements</w:t>
      </w:r>
      <w:r>
        <w:rPr>
          <w:rFonts w:ascii="Arial" w:eastAsia="MS Mincho" w:hAnsi="Arial"/>
          <w:szCs w:val="24"/>
          <w:lang w:eastAsia="en-GB"/>
        </w:rPr>
        <w:t>:</w:t>
      </w:r>
    </w:p>
    <w:p w14:paraId="54B009A4"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network can signal predefined PRS configurations to the UE and the UE can select one to request.  FFS if the UE can request a configuration with different parameters and exactly which parameters are flexible.</w:t>
      </w:r>
    </w:p>
    <w:p w14:paraId="006EC1A2" w14:textId="77777777" w:rsidR="009853D6" w:rsidRDefault="009853D6" w:rsidP="009853D6">
      <w:pPr>
        <w:tabs>
          <w:tab w:val="left" w:pos="1622"/>
        </w:tabs>
        <w:spacing w:after="0"/>
        <w:ind w:left="766" w:hanging="363"/>
        <w:rPr>
          <w:rFonts w:ascii="Arial" w:eastAsia="MS Mincho" w:hAnsi="Arial"/>
          <w:szCs w:val="24"/>
          <w:lang w:eastAsia="en-GB"/>
        </w:rPr>
      </w:pPr>
    </w:p>
    <w:p w14:paraId="34070A4A"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sidRPr="00C366D0">
        <w:rPr>
          <w:rFonts w:ascii="Arial" w:eastAsia="MS Mincho" w:hAnsi="Arial"/>
          <w:szCs w:val="24"/>
          <w:highlight w:val="green"/>
          <w:lang w:eastAsia="en-GB"/>
        </w:rPr>
        <w:t>Agreements</w:t>
      </w:r>
      <w:r>
        <w:rPr>
          <w:rFonts w:ascii="Arial" w:eastAsia="MS Mincho" w:hAnsi="Arial"/>
          <w:szCs w:val="24"/>
          <w:lang w:eastAsia="en-GB"/>
        </w:rPr>
        <w:t>:</w:t>
      </w:r>
    </w:p>
    <w:p w14:paraId="0D2299B2"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2:</w:t>
      </w:r>
      <w:r>
        <w:rPr>
          <w:rFonts w:ascii="Arial" w:eastAsia="MS Mincho" w:hAnsi="Arial"/>
          <w:szCs w:val="24"/>
          <w:lang w:eastAsia="en-GB"/>
        </w:rPr>
        <w:tab/>
        <w:t xml:space="preserve">Define a new LPP assistance data IE which can contain a set of possible on-demand DL-PRS configurations, where each on-demand DL-PRS configuration has an associated identifier. </w:t>
      </w:r>
    </w:p>
    <w:p w14:paraId="036EF45B"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 xml:space="preserve">Proposal 3 (modified): The new LPP assistance data IE from Proposal 2 can be included in an LPP </w:t>
      </w:r>
      <w:proofErr w:type="gramStart"/>
      <w:r>
        <w:rPr>
          <w:rFonts w:ascii="Arial" w:eastAsia="MS Mincho" w:hAnsi="Arial"/>
          <w:szCs w:val="24"/>
          <w:lang w:eastAsia="en-GB"/>
        </w:rPr>
        <w:t>Provide Assistance</w:t>
      </w:r>
      <w:proofErr w:type="gramEnd"/>
      <w:r>
        <w:rPr>
          <w:rFonts w:ascii="Arial" w:eastAsia="MS Mincho" w:hAnsi="Arial"/>
          <w:szCs w:val="24"/>
          <w:lang w:eastAsia="en-GB"/>
        </w:rPr>
        <w:t xml:space="preserve"> Data message and/or a new posSIB.</w:t>
      </w:r>
    </w:p>
    <w:p w14:paraId="52A1091B" w14:textId="77777777" w:rsidR="009853D6" w:rsidRDefault="009853D6" w:rsidP="009853D6">
      <w:pPr>
        <w:tabs>
          <w:tab w:val="left" w:pos="1622"/>
        </w:tabs>
        <w:spacing w:after="0"/>
        <w:ind w:left="1622" w:hanging="363"/>
        <w:rPr>
          <w:rFonts w:ascii="Arial" w:eastAsia="MS Mincho" w:hAnsi="Arial"/>
          <w:szCs w:val="24"/>
          <w:lang w:eastAsia="en-GB"/>
        </w:rPr>
      </w:pPr>
    </w:p>
    <w:p w14:paraId="06E7424B"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sidRPr="00C366D0">
        <w:rPr>
          <w:rFonts w:ascii="Arial" w:eastAsia="MS Mincho" w:hAnsi="Arial"/>
          <w:szCs w:val="24"/>
          <w:highlight w:val="green"/>
          <w:lang w:eastAsia="en-GB"/>
        </w:rPr>
        <w:t>Agreement</w:t>
      </w:r>
      <w:r>
        <w:rPr>
          <w:rFonts w:ascii="Arial" w:eastAsia="MS Mincho" w:hAnsi="Arial"/>
          <w:szCs w:val="24"/>
          <w:lang w:eastAsia="en-GB"/>
        </w:rPr>
        <w:t>:</w:t>
      </w:r>
    </w:p>
    <w:p w14:paraId="70E6DB36"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4 (modified):</w:t>
      </w:r>
      <w:r>
        <w:rPr>
          <w:rFonts w:ascii="Arial" w:eastAsia="MS Mincho" w:hAnsi="Arial"/>
          <w:szCs w:val="24"/>
          <w:lang w:eastAsia="en-GB"/>
        </w:rPr>
        <w:tab/>
        <w:t>The procedure(s) for on-demand DL-PRS should support at least the following functionality (up to RAN3 what is in NRPPa vs. OAM, etc.):</w:t>
      </w:r>
    </w:p>
    <w:p w14:paraId="637487A6"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Providing the requested on-demand DL-PRS configuration information from an LMF to the gNB (e.g., explicit parameter or identifier of a predefined DL-PRS configuration), and confirmation of the request by the gNB</w:t>
      </w:r>
    </w:p>
    <w:p w14:paraId="0884CDD7"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Provision of (possible/allowed) on-demand DL-PRS configurations that the gNB can support from a gNB to an LMF</w:t>
      </w:r>
    </w:p>
    <w:p w14:paraId="69D95F1C"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TRP capability transfer (e.g., whether the RAN node supports the reconfiguration of DL-PRS, etc.)</w:t>
      </w:r>
    </w:p>
    <w:p w14:paraId="5322A33E" w14:textId="24F19086" w:rsidR="009853D6" w:rsidRDefault="009853D6" w:rsidP="009853D6">
      <w:pPr>
        <w:spacing w:before="120"/>
        <w:ind w:left="800" w:hanging="400"/>
        <w:jc w:val="both"/>
        <w:rPr>
          <w:b/>
          <w:szCs w:val="24"/>
          <w:lang w:val="en-US" w:eastAsia="zh-CN"/>
        </w:rPr>
      </w:pPr>
      <w:r>
        <w:rPr>
          <w:rFonts w:hint="eastAsia"/>
          <w:b/>
          <w:szCs w:val="24"/>
          <w:lang w:val="en-US" w:eastAsia="zh-CN"/>
        </w:rPr>
        <w:t>RAN2#115</w:t>
      </w:r>
      <w:r w:rsidR="00B50CD3">
        <w:rPr>
          <w:b/>
          <w:szCs w:val="24"/>
          <w:lang w:val="en-US" w:eastAsia="zh-CN"/>
        </w:rPr>
        <w:t>-e</w:t>
      </w:r>
    </w:p>
    <w:p w14:paraId="72DD54D7"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sidRPr="00C366D0">
        <w:rPr>
          <w:rFonts w:ascii="Arial" w:eastAsia="MS Mincho" w:hAnsi="Arial"/>
          <w:szCs w:val="24"/>
          <w:highlight w:val="green"/>
          <w:lang w:eastAsia="en-GB"/>
        </w:rPr>
        <w:lastRenderedPageBreak/>
        <w:t>Agreements</w:t>
      </w:r>
      <w:r>
        <w:rPr>
          <w:rFonts w:ascii="Arial" w:eastAsia="MS Mincho" w:hAnsi="Arial"/>
          <w:szCs w:val="24"/>
          <w:lang w:eastAsia="en-GB"/>
        </w:rPr>
        <w:t>:</w:t>
      </w:r>
    </w:p>
    <w:p w14:paraId="300CBBB6"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Before providing available DL-PRS configuration to the UE, the LMF may obtain configuration information on what DL-PRS can be supported from one or more TRPs via NRPPa.</w:t>
      </w:r>
    </w:p>
    <w:p w14:paraId="7389F57A"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Capture the steps provided above as a baseline, along with a note indicating it remains FFS if the UE can send the MO-LR to request on-demand PRS.</w:t>
      </w:r>
    </w:p>
    <w:p w14:paraId="0E9B4AA6"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FFS if we indicate to SA2 that MO-LR can be used to trigger on-demand PRS procedure.</w:t>
      </w:r>
    </w:p>
    <w:p w14:paraId="768B898F" w14:textId="77777777" w:rsidR="009853D6" w:rsidRDefault="009853D6" w:rsidP="009853D6">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It is up to Network (LMF) implementation on the steps to follow (accept/reject/ignore) on receiving request from UE for changing the DL-PRS configurations.</w:t>
      </w:r>
    </w:p>
    <w:p w14:paraId="1DCE1413" w14:textId="77777777" w:rsidR="001D50DA" w:rsidRPr="001D50DA" w:rsidRDefault="001D50DA" w:rsidP="001D50DA">
      <w:pPr>
        <w:rPr>
          <w:lang w:eastAsia="ja-JP"/>
        </w:rPr>
      </w:pPr>
    </w:p>
    <w:sectPr w:rsidR="001D50DA" w:rsidRPr="001D50DA" w:rsidSect="00C46ED0">
      <w:headerReference w:type="even" r:id="rId8"/>
      <w:footerReference w:type="even" r:id="rId9"/>
      <w:footerReference w:type="default" r:id="rId10"/>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CE6A7" w14:textId="77777777" w:rsidR="00551610" w:rsidRDefault="00551610">
      <w:pPr>
        <w:spacing w:after="0"/>
      </w:pPr>
      <w:r>
        <w:separator/>
      </w:r>
    </w:p>
  </w:endnote>
  <w:endnote w:type="continuationSeparator" w:id="0">
    <w:p w14:paraId="55A7FFB9" w14:textId="77777777" w:rsidR="00551610" w:rsidRDefault="005516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ew York">
    <w:panose1 w:val="02040503060506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FED55" w14:textId="77777777" w:rsidR="009740DD" w:rsidRDefault="009740DD" w:rsidP="00C46ED0">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1F0BA0F" w14:textId="77777777" w:rsidR="009740DD" w:rsidRDefault="009740DD" w:rsidP="00C46ED0">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67140" w14:textId="6199E6AD" w:rsidR="009740DD" w:rsidRPr="00270202" w:rsidRDefault="009740DD" w:rsidP="00C46ED0">
    <w:pPr>
      <w:pStyle w:val="table"/>
      <w:ind w:right="360"/>
      <w:rPr>
        <w:b/>
        <w:i/>
        <w:sz w:val="10"/>
      </w:rPr>
    </w:pPr>
    <w:r>
      <w:rPr>
        <w:rStyle w:val="CharChar2"/>
        <w:b/>
        <w:i/>
        <w:sz w:val="18"/>
      </w:rPr>
      <w:t xml:space="preserve">Page </w:t>
    </w: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Pr>
        <w:rStyle w:val="CharChar2"/>
        <w:b/>
        <w:i/>
        <w:noProof/>
        <w:sz w:val="18"/>
      </w:rPr>
      <w:t>2</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Pr>
        <w:rStyle w:val="CharChar2"/>
        <w:b/>
        <w:i/>
        <w:noProof/>
        <w:sz w:val="18"/>
      </w:rPr>
      <w:t>2</w:t>
    </w:r>
    <w:r w:rsidRPr="00270202">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A5B00" w14:textId="77777777" w:rsidR="00551610" w:rsidRDefault="00551610">
      <w:pPr>
        <w:spacing w:after="0"/>
      </w:pPr>
      <w:r>
        <w:separator/>
      </w:r>
    </w:p>
  </w:footnote>
  <w:footnote w:type="continuationSeparator" w:id="0">
    <w:p w14:paraId="17D9E1D1" w14:textId="77777777" w:rsidR="00551610" w:rsidRDefault="005516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F5BA0" w14:textId="77777777" w:rsidR="009740DD" w:rsidRDefault="009740D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5192"/>
    <w:multiLevelType w:val="hybridMultilevel"/>
    <w:tmpl w:val="2D28BC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D6589"/>
    <w:multiLevelType w:val="multilevel"/>
    <w:tmpl w:val="9F864E76"/>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i w:val="0"/>
        <w:sz w:val="32"/>
        <w:szCs w:val="32"/>
        <w:lang w:val="en-GB"/>
      </w:rPr>
    </w:lvl>
    <w:lvl w:ilvl="2">
      <w:start w:val="1"/>
      <w:numFmt w:val="decimal"/>
      <w:pStyle w:val="Heading3"/>
      <w:lvlText w:val="%1.%2.%3"/>
      <w:lvlJc w:val="left"/>
      <w:pPr>
        <w:tabs>
          <w:tab w:val="num" w:pos="567"/>
        </w:tabs>
        <w:ind w:left="567" w:firstLine="0"/>
      </w:pPr>
      <w:rPr>
        <w:rFonts w:hint="default"/>
      </w:rPr>
    </w:lvl>
    <w:lvl w:ilvl="3">
      <w:start w:val="1"/>
      <w:numFmt w:val="decimal"/>
      <w:pStyle w:val="Heading4"/>
      <w:lvlText w:val="%1.%2.%3.%4"/>
      <w:lvlJc w:val="left"/>
      <w:pPr>
        <w:tabs>
          <w:tab w:val="num" w:pos="1432"/>
        </w:tabs>
        <w:ind w:left="1432" w:hanging="864"/>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BDE74C0"/>
    <w:multiLevelType w:val="hybridMultilevel"/>
    <w:tmpl w:val="9550B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022F4"/>
    <w:multiLevelType w:val="hybridMultilevel"/>
    <w:tmpl w:val="FE20E02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146D5CD4"/>
    <w:multiLevelType w:val="multilevel"/>
    <w:tmpl w:val="146D5C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94C3EA9"/>
    <w:multiLevelType w:val="hybridMultilevel"/>
    <w:tmpl w:val="35B01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63CB0"/>
    <w:multiLevelType w:val="hybridMultilevel"/>
    <w:tmpl w:val="F0D8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F0766"/>
    <w:multiLevelType w:val="hybridMultilevel"/>
    <w:tmpl w:val="20E42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56DAB"/>
    <w:multiLevelType w:val="hybridMultilevel"/>
    <w:tmpl w:val="20968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14C05CB"/>
    <w:multiLevelType w:val="hybridMultilevel"/>
    <w:tmpl w:val="E32CC914"/>
    <w:lvl w:ilvl="0" w:tplc="B92C426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5A4480"/>
    <w:multiLevelType w:val="hybridMultilevel"/>
    <w:tmpl w:val="693C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625BC2"/>
    <w:multiLevelType w:val="hybridMultilevel"/>
    <w:tmpl w:val="4D36961C"/>
    <w:lvl w:ilvl="0" w:tplc="04090003">
      <w:start w:val="1"/>
      <w:numFmt w:val="bullet"/>
      <w:lvlText w:val="o"/>
      <w:lvlJc w:val="left"/>
      <w:pPr>
        <w:ind w:left="1068" w:hanging="360"/>
      </w:pPr>
      <w:rPr>
        <w:rFonts w:ascii="Courier New" w:hAnsi="Courier New" w:cs="Courier New" w:hint="default"/>
      </w:rPr>
    </w:lvl>
    <w:lvl w:ilvl="1" w:tplc="04090003">
      <w:start w:val="1"/>
      <w:numFmt w:val="bullet"/>
      <w:lvlText w:val="o"/>
      <w:lvlJc w:val="left"/>
      <w:pPr>
        <w:ind w:left="1788" w:hanging="360"/>
      </w:pPr>
      <w:rPr>
        <w:rFonts w:ascii="Courier New" w:hAnsi="Courier New" w:cs="Courier New" w:hint="default"/>
      </w:r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22596966"/>
    <w:multiLevelType w:val="hybridMultilevel"/>
    <w:tmpl w:val="5A025B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552E31"/>
    <w:multiLevelType w:val="hybridMultilevel"/>
    <w:tmpl w:val="9F7C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49689B"/>
    <w:multiLevelType w:val="hybridMultilevel"/>
    <w:tmpl w:val="B484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98308A"/>
    <w:multiLevelType w:val="hybridMultilevel"/>
    <w:tmpl w:val="C534FA8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97839"/>
    <w:multiLevelType w:val="hybridMultilevel"/>
    <w:tmpl w:val="C892429C"/>
    <w:lvl w:ilvl="0" w:tplc="0409000F">
      <w:start w:val="1"/>
      <w:numFmt w:val="decimal"/>
      <w:lvlText w:val="%1."/>
      <w:lvlJc w:val="left"/>
      <w:pPr>
        <w:ind w:left="720" w:hanging="360"/>
      </w:pPr>
    </w:lvl>
    <w:lvl w:ilvl="1" w:tplc="04090009">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0C49A3"/>
    <w:multiLevelType w:val="hybridMultilevel"/>
    <w:tmpl w:val="8B1673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6B62C0"/>
    <w:multiLevelType w:val="hybridMultilevel"/>
    <w:tmpl w:val="6DD869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AA69DF"/>
    <w:multiLevelType w:val="hybridMultilevel"/>
    <w:tmpl w:val="F9586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EF323E"/>
    <w:multiLevelType w:val="hybridMultilevel"/>
    <w:tmpl w:val="98D0CCA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B64ECE"/>
    <w:multiLevelType w:val="hybridMultilevel"/>
    <w:tmpl w:val="BFEAE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3F1F18"/>
    <w:multiLevelType w:val="hybridMultilevel"/>
    <w:tmpl w:val="2AAA2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1C198E"/>
    <w:multiLevelType w:val="hybridMultilevel"/>
    <w:tmpl w:val="7B90D898"/>
    <w:lvl w:ilvl="0" w:tplc="DAAC9068">
      <w:start w:val="1"/>
      <w:numFmt w:val="decimal"/>
      <w:lvlText w:val="[%1]"/>
      <w:lvlJc w:val="left"/>
      <w:pPr>
        <w:ind w:left="420" w:hanging="420"/>
      </w:pPr>
      <w:rPr>
        <w:rFonts w:hint="eastAsia"/>
      </w:rPr>
    </w:lvl>
    <w:lvl w:ilvl="1" w:tplc="D046B7D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9204A12"/>
    <w:multiLevelType w:val="hybridMultilevel"/>
    <w:tmpl w:val="B0845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F852E8"/>
    <w:multiLevelType w:val="hybridMultilevel"/>
    <w:tmpl w:val="CE16B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3D67E7"/>
    <w:multiLevelType w:val="hybridMultilevel"/>
    <w:tmpl w:val="89A4EB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2A4C6C"/>
    <w:multiLevelType w:val="hybridMultilevel"/>
    <w:tmpl w:val="2AA42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4E4E1C"/>
    <w:multiLevelType w:val="hybridMultilevel"/>
    <w:tmpl w:val="6E78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1B7E12"/>
    <w:multiLevelType w:val="hybridMultilevel"/>
    <w:tmpl w:val="7EAE5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577AE8"/>
    <w:multiLevelType w:val="hybridMultilevel"/>
    <w:tmpl w:val="68146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BE23A6"/>
    <w:multiLevelType w:val="hybridMultilevel"/>
    <w:tmpl w:val="99D62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396628"/>
    <w:multiLevelType w:val="hybridMultilevel"/>
    <w:tmpl w:val="901C0A5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4" w15:restartNumberingAfterBreak="0">
    <w:nsid w:val="534426A4"/>
    <w:multiLevelType w:val="hybridMultilevel"/>
    <w:tmpl w:val="79EEF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FF0BCD"/>
    <w:multiLevelType w:val="hybridMultilevel"/>
    <w:tmpl w:val="D4C89878"/>
    <w:lvl w:ilvl="0" w:tplc="2C369B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5BD0BC2"/>
    <w:multiLevelType w:val="hybridMultilevel"/>
    <w:tmpl w:val="95601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6330B1"/>
    <w:multiLevelType w:val="hybridMultilevel"/>
    <w:tmpl w:val="D53638A0"/>
    <w:lvl w:ilvl="0" w:tplc="F31AC11C">
      <w:start w:val="1"/>
      <w:numFmt w:val="decimal"/>
      <w:lvlText w:val="%1."/>
      <w:lvlJc w:val="left"/>
      <w:pPr>
        <w:ind w:left="360" w:hanging="360"/>
      </w:pPr>
      <w:rPr>
        <w:rFonts w:hint="eastAsia"/>
      </w:rPr>
    </w:lvl>
    <w:lvl w:ilvl="1" w:tplc="F31AC11C">
      <w:start w:val="1"/>
      <w:numFmt w:val="decimal"/>
      <w:lvlText w:val="%2."/>
      <w:lvlJc w:val="left"/>
      <w:pPr>
        <w:ind w:left="1080" w:hanging="360"/>
      </w:pPr>
      <w:rPr>
        <w:rFonts w:hint="eastAsia"/>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ABF2A4C"/>
    <w:multiLevelType w:val="hybridMultilevel"/>
    <w:tmpl w:val="C68C9628"/>
    <w:lvl w:ilvl="0" w:tplc="C5BC4F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301222"/>
    <w:multiLevelType w:val="hybridMultilevel"/>
    <w:tmpl w:val="BF36F3E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0" w15:restartNumberingAfterBreak="0">
    <w:nsid w:val="5FE404C3"/>
    <w:multiLevelType w:val="hybridMultilevel"/>
    <w:tmpl w:val="66683222"/>
    <w:lvl w:ilvl="0" w:tplc="B92C426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EC2AA8"/>
    <w:multiLevelType w:val="hybridMultilevel"/>
    <w:tmpl w:val="42BEDB2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2" w15:restartNumberingAfterBreak="0">
    <w:nsid w:val="66701322"/>
    <w:multiLevelType w:val="hybridMultilevel"/>
    <w:tmpl w:val="457878B4"/>
    <w:lvl w:ilvl="0" w:tplc="0409000F">
      <w:start w:val="1"/>
      <w:numFmt w:val="decimal"/>
      <w:lvlText w:val="%1."/>
      <w:lvlJc w:val="left"/>
      <w:pPr>
        <w:ind w:left="720" w:hanging="360"/>
      </w:pPr>
    </w:lvl>
    <w:lvl w:ilvl="1" w:tplc="04090009">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F30E15"/>
    <w:multiLevelType w:val="hybridMultilevel"/>
    <w:tmpl w:val="B7AA8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4B471F"/>
    <w:multiLevelType w:val="hybridMultilevel"/>
    <w:tmpl w:val="4FA62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C966E3"/>
    <w:multiLevelType w:val="hybridMultilevel"/>
    <w:tmpl w:val="6F7AF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D32E99"/>
    <w:multiLevelType w:val="hybridMultilevel"/>
    <w:tmpl w:val="F502EF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41"/>
  </w:num>
  <w:num w:numId="5">
    <w:abstractNumId w:val="35"/>
  </w:num>
  <w:num w:numId="6">
    <w:abstractNumId w:val="40"/>
  </w:num>
  <w:num w:numId="7">
    <w:abstractNumId w:val="29"/>
  </w:num>
  <w:num w:numId="8">
    <w:abstractNumId w:val="31"/>
  </w:num>
  <w:num w:numId="9">
    <w:abstractNumId w:val="45"/>
  </w:num>
  <w:num w:numId="10">
    <w:abstractNumId w:val="10"/>
  </w:num>
  <w:num w:numId="11">
    <w:abstractNumId w:val="8"/>
  </w:num>
  <w:num w:numId="12">
    <w:abstractNumId w:val="26"/>
  </w:num>
  <w:num w:numId="13">
    <w:abstractNumId w:val="25"/>
  </w:num>
  <w:num w:numId="14">
    <w:abstractNumId w:val="5"/>
  </w:num>
  <w:num w:numId="15">
    <w:abstractNumId w:val="46"/>
  </w:num>
  <w:num w:numId="16">
    <w:abstractNumId w:val="13"/>
  </w:num>
  <w:num w:numId="17">
    <w:abstractNumId w:val="20"/>
  </w:num>
  <w:num w:numId="18">
    <w:abstractNumId w:val="27"/>
  </w:num>
  <w:num w:numId="19">
    <w:abstractNumId w:val="30"/>
  </w:num>
  <w:num w:numId="20">
    <w:abstractNumId w:val="24"/>
  </w:num>
  <w:num w:numId="21">
    <w:abstractNumId w:val="37"/>
  </w:num>
  <w:num w:numId="22">
    <w:abstractNumId w:val="44"/>
  </w:num>
  <w:num w:numId="23">
    <w:abstractNumId w:val="7"/>
  </w:num>
  <w:num w:numId="24">
    <w:abstractNumId w:val="32"/>
  </w:num>
  <w:num w:numId="25">
    <w:abstractNumId w:val="18"/>
  </w:num>
  <w:num w:numId="26">
    <w:abstractNumId w:val="16"/>
  </w:num>
  <w:num w:numId="27">
    <w:abstractNumId w:val="12"/>
  </w:num>
  <w:num w:numId="28">
    <w:abstractNumId w:val="42"/>
  </w:num>
  <w:num w:numId="29">
    <w:abstractNumId w:val="17"/>
  </w:num>
  <w:num w:numId="30">
    <w:abstractNumId w:val="34"/>
  </w:num>
  <w:num w:numId="31">
    <w:abstractNumId w:val="14"/>
  </w:num>
  <w:num w:numId="32">
    <w:abstractNumId w:val="43"/>
  </w:num>
  <w:num w:numId="33">
    <w:abstractNumId w:val="2"/>
  </w:num>
  <w:num w:numId="34">
    <w:abstractNumId w:val="36"/>
  </w:num>
  <w:num w:numId="35">
    <w:abstractNumId w:val="21"/>
  </w:num>
  <w:num w:numId="36">
    <w:abstractNumId w:val="0"/>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6"/>
  </w:num>
  <w:num w:numId="42">
    <w:abstractNumId w:val="15"/>
  </w:num>
  <w:num w:numId="43">
    <w:abstractNumId w:val="11"/>
  </w:num>
  <w:num w:numId="44">
    <w:abstractNumId w:val="23"/>
  </w:num>
  <w:num w:numId="45">
    <w:abstractNumId w:val="33"/>
  </w:num>
  <w:num w:numId="46">
    <w:abstractNumId w:val="22"/>
  </w:num>
  <w:num w:numId="47">
    <w:abstractNumId w:val="19"/>
  </w:num>
  <w:num w:numId="48">
    <w:abstractNumId w:val="3"/>
  </w:num>
  <w:num w:numId="49">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Motorola Mobility-Robin Thomas">
    <w15:presenceInfo w15:providerId="None" w15:userId="Lenovo, Motorola Mobility-Robin Tho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trackRevisions/>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94"/>
    <w:rsid w:val="00000644"/>
    <w:rsid w:val="00001BA0"/>
    <w:rsid w:val="00001DD3"/>
    <w:rsid w:val="00003145"/>
    <w:rsid w:val="0000365D"/>
    <w:rsid w:val="0000491B"/>
    <w:rsid w:val="00004FE6"/>
    <w:rsid w:val="000050FC"/>
    <w:rsid w:val="00005E8C"/>
    <w:rsid w:val="00007748"/>
    <w:rsid w:val="0001338B"/>
    <w:rsid w:val="00014EA2"/>
    <w:rsid w:val="000154A6"/>
    <w:rsid w:val="0001586F"/>
    <w:rsid w:val="00016B22"/>
    <w:rsid w:val="00017019"/>
    <w:rsid w:val="000214FF"/>
    <w:rsid w:val="00022B1C"/>
    <w:rsid w:val="00022C99"/>
    <w:rsid w:val="00022CC0"/>
    <w:rsid w:val="000234E6"/>
    <w:rsid w:val="00025833"/>
    <w:rsid w:val="00026077"/>
    <w:rsid w:val="000313E8"/>
    <w:rsid w:val="00031B9A"/>
    <w:rsid w:val="00031CBD"/>
    <w:rsid w:val="00032812"/>
    <w:rsid w:val="00033683"/>
    <w:rsid w:val="00036DC2"/>
    <w:rsid w:val="00037ED8"/>
    <w:rsid w:val="00041AE7"/>
    <w:rsid w:val="000423A6"/>
    <w:rsid w:val="00042911"/>
    <w:rsid w:val="00043DCB"/>
    <w:rsid w:val="00043E8A"/>
    <w:rsid w:val="00044362"/>
    <w:rsid w:val="00045D78"/>
    <w:rsid w:val="00047867"/>
    <w:rsid w:val="00047A2D"/>
    <w:rsid w:val="0005062F"/>
    <w:rsid w:val="00050642"/>
    <w:rsid w:val="00050E39"/>
    <w:rsid w:val="00052E3F"/>
    <w:rsid w:val="0005522A"/>
    <w:rsid w:val="00056783"/>
    <w:rsid w:val="00057B70"/>
    <w:rsid w:val="00057C31"/>
    <w:rsid w:val="00057D77"/>
    <w:rsid w:val="00061AA2"/>
    <w:rsid w:val="00061AA9"/>
    <w:rsid w:val="00062095"/>
    <w:rsid w:val="000623D8"/>
    <w:rsid w:val="00065B67"/>
    <w:rsid w:val="00065D58"/>
    <w:rsid w:val="00066E3A"/>
    <w:rsid w:val="00071611"/>
    <w:rsid w:val="00071AB8"/>
    <w:rsid w:val="00073E5D"/>
    <w:rsid w:val="0007475E"/>
    <w:rsid w:val="00074DDB"/>
    <w:rsid w:val="000755B7"/>
    <w:rsid w:val="000760D7"/>
    <w:rsid w:val="00077A29"/>
    <w:rsid w:val="00081429"/>
    <w:rsid w:val="00081A54"/>
    <w:rsid w:val="00081FA1"/>
    <w:rsid w:val="00081FD5"/>
    <w:rsid w:val="0008204B"/>
    <w:rsid w:val="0008269F"/>
    <w:rsid w:val="00083988"/>
    <w:rsid w:val="0008564B"/>
    <w:rsid w:val="000862A6"/>
    <w:rsid w:val="00087387"/>
    <w:rsid w:val="00092B87"/>
    <w:rsid w:val="00094BE4"/>
    <w:rsid w:val="0009695E"/>
    <w:rsid w:val="0009739E"/>
    <w:rsid w:val="00097461"/>
    <w:rsid w:val="00097AAD"/>
    <w:rsid w:val="000A0525"/>
    <w:rsid w:val="000A3095"/>
    <w:rsid w:val="000A47B8"/>
    <w:rsid w:val="000A4815"/>
    <w:rsid w:val="000A54BF"/>
    <w:rsid w:val="000A5F0E"/>
    <w:rsid w:val="000A766B"/>
    <w:rsid w:val="000A7A42"/>
    <w:rsid w:val="000A7AF0"/>
    <w:rsid w:val="000B0300"/>
    <w:rsid w:val="000B1097"/>
    <w:rsid w:val="000B2928"/>
    <w:rsid w:val="000B34F9"/>
    <w:rsid w:val="000B3662"/>
    <w:rsid w:val="000B4A63"/>
    <w:rsid w:val="000B5B49"/>
    <w:rsid w:val="000B66D3"/>
    <w:rsid w:val="000B6E49"/>
    <w:rsid w:val="000B6F69"/>
    <w:rsid w:val="000C1102"/>
    <w:rsid w:val="000C232D"/>
    <w:rsid w:val="000C3283"/>
    <w:rsid w:val="000C32D9"/>
    <w:rsid w:val="000C351B"/>
    <w:rsid w:val="000C3692"/>
    <w:rsid w:val="000C6BBA"/>
    <w:rsid w:val="000C6EEE"/>
    <w:rsid w:val="000D15BE"/>
    <w:rsid w:val="000D32A2"/>
    <w:rsid w:val="000D388D"/>
    <w:rsid w:val="000D54A5"/>
    <w:rsid w:val="000D570D"/>
    <w:rsid w:val="000D62A7"/>
    <w:rsid w:val="000D6791"/>
    <w:rsid w:val="000D7030"/>
    <w:rsid w:val="000D73CF"/>
    <w:rsid w:val="000E2FF0"/>
    <w:rsid w:val="000E37CC"/>
    <w:rsid w:val="000E3AA7"/>
    <w:rsid w:val="000E488C"/>
    <w:rsid w:val="000E5DB6"/>
    <w:rsid w:val="000E5E40"/>
    <w:rsid w:val="000E7E1B"/>
    <w:rsid w:val="000E7F6B"/>
    <w:rsid w:val="000F417C"/>
    <w:rsid w:val="000F4D0E"/>
    <w:rsid w:val="000F6878"/>
    <w:rsid w:val="000F6AA8"/>
    <w:rsid w:val="000F6C70"/>
    <w:rsid w:val="000F7213"/>
    <w:rsid w:val="000F74CC"/>
    <w:rsid w:val="000F754F"/>
    <w:rsid w:val="00102A5B"/>
    <w:rsid w:val="001040BB"/>
    <w:rsid w:val="00104798"/>
    <w:rsid w:val="0010576D"/>
    <w:rsid w:val="00107934"/>
    <w:rsid w:val="001100DE"/>
    <w:rsid w:val="0011041A"/>
    <w:rsid w:val="0011115B"/>
    <w:rsid w:val="00111A67"/>
    <w:rsid w:val="00111CC6"/>
    <w:rsid w:val="00111DB7"/>
    <w:rsid w:val="00112245"/>
    <w:rsid w:val="00113372"/>
    <w:rsid w:val="00113E00"/>
    <w:rsid w:val="0011536D"/>
    <w:rsid w:val="001154B7"/>
    <w:rsid w:val="0011606A"/>
    <w:rsid w:val="00116E67"/>
    <w:rsid w:val="001176DE"/>
    <w:rsid w:val="00120B4A"/>
    <w:rsid w:val="00120B54"/>
    <w:rsid w:val="00120DB8"/>
    <w:rsid w:val="00121D45"/>
    <w:rsid w:val="00121FB7"/>
    <w:rsid w:val="0012322F"/>
    <w:rsid w:val="00123C39"/>
    <w:rsid w:val="00125662"/>
    <w:rsid w:val="00126317"/>
    <w:rsid w:val="0012788D"/>
    <w:rsid w:val="00130036"/>
    <w:rsid w:val="0013174E"/>
    <w:rsid w:val="00133334"/>
    <w:rsid w:val="00133CEE"/>
    <w:rsid w:val="00135082"/>
    <w:rsid w:val="00137B95"/>
    <w:rsid w:val="00140C2F"/>
    <w:rsid w:val="001418E4"/>
    <w:rsid w:val="001421CF"/>
    <w:rsid w:val="00143C43"/>
    <w:rsid w:val="00145E83"/>
    <w:rsid w:val="001466A7"/>
    <w:rsid w:val="001468F5"/>
    <w:rsid w:val="00146AF1"/>
    <w:rsid w:val="00150401"/>
    <w:rsid w:val="00150811"/>
    <w:rsid w:val="00151AF4"/>
    <w:rsid w:val="0015214E"/>
    <w:rsid w:val="001534D1"/>
    <w:rsid w:val="001538BE"/>
    <w:rsid w:val="001545B8"/>
    <w:rsid w:val="0015552A"/>
    <w:rsid w:val="00155C0E"/>
    <w:rsid w:val="001602E7"/>
    <w:rsid w:val="00160A1B"/>
    <w:rsid w:val="00162BD0"/>
    <w:rsid w:val="001648EB"/>
    <w:rsid w:val="00166495"/>
    <w:rsid w:val="00166D36"/>
    <w:rsid w:val="00170019"/>
    <w:rsid w:val="00170055"/>
    <w:rsid w:val="00171DF5"/>
    <w:rsid w:val="00171E73"/>
    <w:rsid w:val="00173DE5"/>
    <w:rsid w:val="0017421D"/>
    <w:rsid w:val="00177499"/>
    <w:rsid w:val="00180E4A"/>
    <w:rsid w:val="001810BC"/>
    <w:rsid w:val="001819EF"/>
    <w:rsid w:val="001822B2"/>
    <w:rsid w:val="00182B52"/>
    <w:rsid w:val="00182F4B"/>
    <w:rsid w:val="001837BA"/>
    <w:rsid w:val="00185229"/>
    <w:rsid w:val="0018615B"/>
    <w:rsid w:val="0018643D"/>
    <w:rsid w:val="00186EE4"/>
    <w:rsid w:val="00187510"/>
    <w:rsid w:val="001904A8"/>
    <w:rsid w:val="00190C93"/>
    <w:rsid w:val="001913FC"/>
    <w:rsid w:val="00195166"/>
    <w:rsid w:val="00196B88"/>
    <w:rsid w:val="001A2126"/>
    <w:rsid w:val="001A41A3"/>
    <w:rsid w:val="001A4D39"/>
    <w:rsid w:val="001A4E68"/>
    <w:rsid w:val="001A4F98"/>
    <w:rsid w:val="001A5198"/>
    <w:rsid w:val="001A5D25"/>
    <w:rsid w:val="001A670A"/>
    <w:rsid w:val="001A70A2"/>
    <w:rsid w:val="001B0514"/>
    <w:rsid w:val="001B3551"/>
    <w:rsid w:val="001B3677"/>
    <w:rsid w:val="001B5808"/>
    <w:rsid w:val="001C185A"/>
    <w:rsid w:val="001C1D3E"/>
    <w:rsid w:val="001C27C0"/>
    <w:rsid w:val="001C3289"/>
    <w:rsid w:val="001C34B9"/>
    <w:rsid w:val="001C38CD"/>
    <w:rsid w:val="001C5377"/>
    <w:rsid w:val="001C554D"/>
    <w:rsid w:val="001C55D1"/>
    <w:rsid w:val="001C60CD"/>
    <w:rsid w:val="001C6650"/>
    <w:rsid w:val="001C6A55"/>
    <w:rsid w:val="001C6FED"/>
    <w:rsid w:val="001C7BE7"/>
    <w:rsid w:val="001D04A3"/>
    <w:rsid w:val="001D1B0F"/>
    <w:rsid w:val="001D3448"/>
    <w:rsid w:val="001D50DA"/>
    <w:rsid w:val="001D5B1D"/>
    <w:rsid w:val="001D61DE"/>
    <w:rsid w:val="001D62BD"/>
    <w:rsid w:val="001D7C28"/>
    <w:rsid w:val="001E15BB"/>
    <w:rsid w:val="001E2A0F"/>
    <w:rsid w:val="001E5ADA"/>
    <w:rsid w:val="001E6D54"/>
    <w:rsid w:val="001E7CE9"/>
    <w:rsid w:val="001F19E0"/>
    <w:rsid w:val="001F3507"/>
    <w:rsid w:val="001F547E"/>
    <w:rsid w:val="001F6AEF"/>
    <w:rsid w:val="001F6CEE"/>
    <w:rsid w:val="001F7E0D"/>
    <w:rsid w:val="00200A4E"/>
    <w:rsid w:val="00200E04"/>
    <w:rsid w:val="00201D7A"/>
    <w:rsid w:val="00202EED"/>
    <w:rsid w:val="00203933"/>
    <w:rsid w:val="00203E7A"/>
    <w:rsid w:val="00203EBA"/>
    <w:rsid w:val="002051A4"/>
    <w:rsid w:val="00205229"/>
    <w:rsid w:val="00205FCA"/>
    <w:rsid w:val="0020697E"/>
    <w:rsid w:val="002078FD"/>
    <w:rsid w:val="002079B7"/>
    <w:rsid w:val="00210716"/>
    <w:rsid w:val="002108E6"/>
    <w:rsid w:val="002135B3"/>
    <w:rsid w:val="00213C93"/>
    <w:rsid w:val="00213F9A"/>
    <w:rsid w:val="00215569"/>
    <w:rsid w:val="00215817"/>
    <w:rsid w:val="002161B1"/>
    <w:rsid w:val="00216A70"/>
    <w:rsid w:val="00217A70"/>
    <w:rsid w:val="0022007E"/>
    <w:rsid w:val="002203F9"/>
    <w:rsid w:val="002220AA"/>
    <w:rsid w:val="00222494"/>
    <w:rsid w:val="00222D6C"/>
    <w:rsid w:val="0022376A"/>
    <w:rsid w:val="002253E7"/>
    <w:rsid w:val="00225D8B"/>
    <w:rsid w:val="002267CA"/>
    <w:rsid w:val="002307BC"/>
    <w:rsid w:val="00230E8A"/>
    <w:rsid w:val="00232232"/>
    <w:rsid w:val="00232D43"/>
    <w:rsid w:val="00233F8C"/>
    <w:rsid w:val="00236C32"/>
    <w:rsid w:val="0023759A"/>
    <w:rsid w:val="002400F7"/>
    <w:rsid w:val="00242763"/>
    <w:rsid w:val="00242DB6"/>
    <w:rsid w:val="002447AA"/>
    <w:rsid w:val="0024552E"/>
    <w:rsid w:val="00247840"/>
    <w:rsid w:val="00250DC9"/>
    <w:rsid w:val="00253E7F"/>
    <w:rsid w:val="00253F08"/>
    <w:rsid w:val="00254239"/>
    <w:rsid w:val="002565DB"/>
    <w:rsid w:val="00256DB8"/>
    <w:rsid w:val="00260BE3"/>
    <w:rsid w:val="002619B0"/>
    <w:rsid w:val="0026214B"/>
    <w:rsid w:val="00262BAB"/>
    <w:rsid w:val="00262D7A"/>
    <w:rsid w:val="0026368D"/>
    <w:rsid w:val="00264CD5"/>
    <w:rsid w:val="0026630E"/>
    <w:rsid w:val="0027143D"/>
    <w:rsid w:val="002723ED"/>
    <w:rsid w:val="00272D0A"/>
    <w:rsid w:val="00273142"/>
    <w:rsid w:val="00273EB2"/>
    <w:rsid w:val="00276CEF"/>
    <w:rsid w:val="0027755A"/>
    <w:rsid w:val="0027789B"/>
    <w:rsid w:val="00280560"/>
    <w:rsid w:val="00280D65"/>
    <w:rsid w:val="0028404B"/>
    <w:rsid w:val="00284871"/>
    <w:rsid w:val="002855CA"/>
    <w:rsid w:val="00287373"/>
    <w:rsid w:val="0028737D"/>
    <w:rsid w:val="00293094"/>
    <w:rsid w:val="00293640"/>
    <w:rsid w:val="00296320"/>
    <w:rsid w:val="00296DB0"/>
    <w:rsid w:val="00297927"/>
    <w:rsid w:val="002A03DE"/>
    <w:rsid w:val="002A0B07"/>
    <w:rsid w:val="002A0D57"/>
    <w:rsid w:val="002A0DC8"/>
    <w:rsid w:val="002A1DC9"/>
    <w:rsid w:val="002A2E8A"/>
    <w:rsid w:val="002A3588"/>
    <w:rsid w:val="002A39CE"/>
    <w:rsid w:val="002A666D"/>
    <w:rsid w:val="002A673C"/>
    <w:rsid w:val="002B1D0B"/>
    <w:rsid w:val="002B24C0"/>
    <w:rsid w:val="002B4562"/>
    <w:rsid w:val="002B5590"/>
    <w:rsid w:val="002B5593"/>
    <w:rsid w:val="002B673D"/>
    <w:rsid w:val="002B6C91"/>
    <w:rsid w:val="002C0C40"/>
    <w:rsid w:val="002C1238"/>
    <w:rsid w:val="002C1CF8"/>
    <w:rsid w:val="002C2B04"/>
    <w:rsid w:val="002C2F0F"/>
    <w:rsid w:val="002C4764"/>
    <w:rsid w:val="002C4CF7"/>
    <w:rsid w:val="002C4F24"/>
    <w:rsid w:val="002C5FED"/>
    <w:rsid w:val="002D2008"/>
    <w:rsid w:val="002D27F2"/>
    <w:rsid w:val="002D2DEC"/>
    <w:rsid w:val="002D3090"/>
    <w:rsid w:val="002D30CF"/>
    <w:rsid w:val="002D3E5D"/>
    <w:rsid w:val="002D3E7B"/>
    <w:rsid w:val="002D42F9"/>
    <w:rsid w:val="002D6745"/>
    <w:rsid w:val="002D6AFD"/>
    <w:rsid w:val="002D71FF"/>
    <w:rsid w:val="002D7964"/>
    <w:rsid w:val="002E14B0"/>
    <w:rsid w:val="002E1CE9"/>
    <w:rsid w:val="002E6765"/>
    <w:rsid w:val="002E7DC8"/>
    <w:rsid w:val="002E7E84"/>
    <w:rsid w:val="002F1EB4"/>
    <w:rsid w:val="002F208B"/>
    <w:rsid w:val="002F3993"/>
    <w:rsid w:val="002F6ADB"/>
    <w:rsid w:val="002F6AE1"/>
    <w:rsid w:val="00300063"/>
    <w:rsid w:val="003006B7"/>
    <w:rsid w:val="00304ACA"/>
    <w:rsid w:val="003052B0"/>
    <w:rsid w:val="003055DF"/>
    <w:rsid w:val="00305B65"/>
    <w:rsid w:val="00310E04"/>
    <w:rsid w:val="00311835"/>
    <w:rsid w:val="00311D36"/>
    <w:rsid w:val="0031433E"/>
    <w:rsid w:val="003148CF"/>
    <w:rsid w:val="00316E06"/>
    <w:rsid w:val="00317008"/>
    <w:rsid w:val="00321186"/>
    <w:rsid w:val="00322072"/>
    <w:rsid w:val="00324684"/>
    <w:rsid w:val="003251E0"/>
    <w:rsid w:val="00326D9F"/>
    <w:rsid w:val="00326F56"/>
    <w:rsid w:val="00330109"/>
    <w:rsid w:val="00330B78"/>
    <w:rsid w:val="0033142D"/>
    <w:rsid w:val="00331C61"/>
    <w:rsid w:val="003322B1"/>
    <w:rsid w:val="00332D7E"/>
    <w:rsid w:val="00336352"/>
    <w:rsid w:val="00341B4D"/>
    <w:rsid w:val="00341E00"/>
    <w:rsid w:val="0034282A"/>
    <w:rsid w:val="00343597"/>
    <w:rsid w:val="00343F74"/>
    <w:rsid w:val="003451C1"/>
    <w:rsid w:val="00345ED1"/>
    <w:rsid w:val="003463CC"/>
    <w:rsid w:val="0034719D"/>
    <w:rsid w:val="0035002D"/>
    <w:rsid w:val="003511A6"/>
    <w:rsid w:val="00354018"/>
    <w:rsid w:val="00354366"/>
    <w:rsid w:val="00355311"/>
    <w:rsid w:val="00355B4D"/>
    <w:rsid w:val="00355FB7"/>
    <w:rsid w:val="003578BE"/>
    <w:rsid w:val="00360301"/>
    <w:rsid w:val="00360409"/>
    <w:rsid w:val="00362029"/>
    <w:rsid w:val="00364692"/>
    <w:rsid w:val="003658FB"/>
    <w:rsid w:val="00365DFD"/>
    <w:rsid w:val="00370A91"/>
    <w:rsid w:val="003736D3"/>
    <w:rsid w:val="00375683"/>
    <w:rsid w:val="003765C7"/>
    <w:rsid w:val="00376CD5"/>
    <w:rsid w:val="00376E74"/>
    <w:rsid w:val="00377342"/>
    <w:rsid w:val="0038088C"/>
    <w:rsid w:val="00380C0B"/>
    <w:rsid w:val="0038241C"/>
    <w:rsid w:val="00382D76"/>
    <w:rsid w:val="003933CD"/>
    <w:rsid w:val="00394E41"/>
    <w:rsid w:val="003965B2"/>
    <w:rsid w:val="003A5D69"/>
    <w:rsid w:val="003A6269"/>
    <w:rsid w:val="003A7322"/>
    <w:rsid w:val="003B0C57"/>
    <w:rsid w:val="003B1FC3"/>
    <w:rsid w:val="003B2520"/>
    <w:rsid w:val="003B2FEE"/>
    <w:rsid w:val="003B3F35"/>
    <w:rsid w:val="003B415B"/>
    <w:rsid w:val="003B5657"/>
    <w:rsid w:val="003B64FE"/>
    <w:rsid w:val="003B715B"/>
    <w:rsid w:val="003B726A"/>
    <w:rsid w:val="003C1F5C"/>
    <w:rsid w:val="003C2106"/>
    <w:rsid w:val="003C264A"/>
    <w:rsid w:val="003C29A3"/>
    <w:rsid w:val="003C336B"/>
    <w:rsid w:val="003C6C31"/>
    <w:rsid w:val="003C722A"/>
    <w:rsid w:val="003D1D4C"/>
    <w:rsid w:val="003D2DE4"/>
    <w:rsid w:val="003D4942"/>
    <w:rsid w:val="003D4EE3"/>
    <w:rsid w:val="003D54F9"/>
    <w:rsid w:val="003D5848"/>
    <w:rsid w:val="003D6709"/>
    <w:rsid w:val="003D6DAB"/>
    <w:rsid w:val="003D739F"/>
    <w:rsid w:val="003D759C"/>
    <w:rsid w:val="003E17AE"/>
    <w:rsid w:val="003E1B1D"/>
    <w:rsid w:val="003E292F"/>
    <w:rsid w:val="003E3C36"/>
    <w:rsid w:val="003E57F4"/>
    <w:rsid w:val="003E670C"/>
    <w:rsid w:val="003E6A87"/>
    <w:rsid w:val="003E6C33"/>
    <w:rsid w:val="003E7821"/>
    <w:rsid w:val="003E7F3B"/>
    <w:rsid w:val="003F30D0"/>
    <w:rsid w:val="003F58CC"/>
    <w:rsid w:val="003F7741"/>
    <w:rsid w:val="003F7ED8"/>
    <w:rsid w:val="0040040E"/>
    <w:rsid w:val="00400B88"/>
    <w:rsid w:val="00400EFB"/>
    <w:rsid w:val="004014D9"/>
    <w:rsid w:val="004029A5"/>
    <w:rsid w:val="00403E37"/>
    <w:rsid w:val="00404773"/>
    <w:rsid w:val="00405BF0"/>
    <w:rsid w:val="00405CC5"/>
    <w:rsid w:val="00406208"/>
    <w:rsid w:val="00410367"/>
    <w:rsid w:val="0041075C"/>
    <w:rsid w:val="00411C1C"/>
    <w:rsid w:val="004131B3"/>
    <w:rsid w:val="00413C5D"/>
    <w:rsid w:val="004154AE"/>
    <w:rsid w:val="004157AC"/>
    <w:rsid w:val="004200FD"/>
    <w:rsid w:val="00420711"/>
    <w:rsid w:val="00420FBA"/>
    <w:rsid w:val="00423750"/>
    <w:rsid w:val="004237DD"/>
    <w:rsid w:val="00423990"/>
    <w:rsid w:val="00423ECA"/>
    <w:rsid w:val="00424118"/>
    <w:rsid w:val="00424339"/>
    <w:rsid w:val="00424886"/>
    <w:rsid w:val="004266B9"/>
    <w:rsid w:val="00426EC7"/>
    <w:rsid w:val="00427116"/>
    <w:rsid w:val="00427A5C"/>
    <w:rsid w:val="00430527"/>
    <w:rsid w:val="00432291"/>
    <w:rsid w:val="00432898"/>
    <w:rsid w:val="00432B3E"/>
    <w:rsid w:val="0043302E"/>
    <w:rsid w:val="00436E5F"/>
    <w:rsid w:val="00436F51"/>
    <w:rsid w:val="00437ED0"/>
    <w:rsid w:val="004404A0"/>
    <w:rsid w:val="00442306"/>
    <w:rsid w:val="00442F56"/>
    <w:rsid w:val="00445CA2"/>
    <w:rsid w:val="004460C9"/>
    <w:rsid w:val="004506EF"/>
    <w:rsid w:val="0045091B"/>
    <w:rsid w:val="00450C9D"/>
    <w:rsid w:val="00450CB8"/>
    <w:rsid w:val="0045160B"/>
    <w:rsid w:val="00451BC2"/>
    <w:rsid w:val="00453FF9"/>
    <w:rsid w:val="00454434"/>
    <w:rsid w:val="0045447D"/>
    <w:rsid w:val="00454DB9"/>
    <w:rsid w:val="004561A5"/>
    <w:rsid w:val="00456A18"/>
    <w:rsid w:val="004600AF"/>
    <w:rsid w:val="004605C5"/>
    <w:rsid w:val="00460E31"/>
    <w:rsid w:val="00461261"/>
    <w:rsid w:val="0046228B"/>
    <w:rsid w:val="004648A6"/>
    <w:rsid w:val="00465966"/>
    <w:rsid w:val="00465B2C"/>
    <w:rsid w:val="00467190"/>
    <w:rsid w:val="004671A4"/>
    <w:rsid w:val="004703FD"/>
    <w:rsid w:val="00473506"/>
    <w:rsid w:val="00474142"/>
    <w:rsid w:val="004742AD"/>
    <w:rsid w:val="00474C31"/>
    <w:rsid w:val="00480C26"/>
    <w:rsid w:val="004823C8"/>
    <w:rsid w:val="004824E5"/>
    <w:rsid w:val="00482F14"/>
    <w:rsid w:val="004834C1"/>
    <w:rsid w:val="00485490"/>
    <w:rsid w:val="00487657"/>
    <w:rsid w:val="00492DFB"/>
    <w:rsid w:val="00493879"/>
    <w:rsid w:val="004940CC"/>
    <w:rsid w:val="00494865"/>
    <w:rsid w:val="004960A1"/>
    <w:rsid w:val="00497D0C"/>
    <w:rsid w:val="004A04B0"/>
    <w:rsid w:val="004A0635"/>
    <w:rsid w:val="004A14C1"/>
    <w:rsid w:val="004A1641"/>
    <w:rsid w:val="004A1A10"/>
    <w:rsid w:val="004A3744"/>
    <w:rsid w:val="004A4766"/>
    <w:rsid w:val="004A4DB7"/>
    <w:rsid w:val="004A6EA2"/>
    <w:rsid w:val="004A7B46"/>
    <w:rsid w:val="004B0416"/>
    <w:rsid w:val="004B2405"/>
    <w:rsid w:val="004B244B"/>
    <w:rsid w:val="004B3133"/>
    <w:rsid w:val="004B327C"/>
    <w:rsid w:val="004B3D94"/>
    <w:rsid w:val="004B4343"/>
    <w:rsid w:val="004B654D"/>
    <w:rsid w:val="004B67BC"/>
    <w:rsid w:val="004C2956"/>
    <w:rsid w:val="004C32D7"/>
    <w:rsid w:val="004C570A"/>
    <w:rsid w:val="004C578D"/>
    <w:rsid w:val="004C5A33"/>
    <w:rsid w:val="004C772F"/>
    <w:rsid w:val="004D2742"/>
    <w:rsid w:val="004D3413"/>
    <w:rsid w:val="004D3ECE"/>
    <w:rsid w:val="004D5679"/>
    <w:rsid w:val="004D5A52"/>
    <w:rsid w:val="004D75FC"/>
    <w:rsid w:val="004D7E98"/>
    <w:rsid w:val="004E2350"/>
    <w:rsid w:val="004E2A2F"/>
    <w:rsid w:val="004E2F40"/>
    <w:rsid w:val="004E40D3"/>
    <w:rsid w:val="004E4DBB"/>
    <w:rsid w:val="004E56BA"/>
    <w:rsid w:val="004E6213"/>
    <w:rsid w:val="004E7CC4"/>
    <w:rsid w:val="004F0EB7"/>
    <w:rsid w:val="004F0FEF"/>
    <w:rsid w:val="004F11B6"/>
    <w:rsid w:val="004F1E3E"/>
    <w:rsid w:val="004F261F"/>
    <w:rsid w:val="004F2632"/>
    <w:rsid w:val="004F2DD2"/>
    <w:rsid w:val="004F37EE"/>
    <w:rsid w:val="004F48BD"/>
    <w:rsid w:val="004F4AD0"/>
    <w:rsid w:val="004F4BAC"/>
    <w:rsid w:val="004F5F54"/>
    <w:rsid w:val="004F7D93"/>
    <w:rsid w:val="0050154A"/>
    <w:rsid w:val="005061AE"/>
    <w:rsid w:val="00506552"/>
    <w:rsid w:val="00507264"/>
    <w:rsid w:val="00511AAF"/>
    <w:rsid w:val="00513EB1"/>
    <w:rsid w:val="005157F3"/>
    <w:rsid w:val="005162C6"/>
    <w:rsid w:val="00520182"/>
    <w:rsid w:val="00520C09"/>
    <w:rsid w:val="00521D13"/>
    <w:rsid w:val="00522D0F"/>
    <w:rsid w:val="005244D2"/>
    <w:rsid w:val="0052503B"/>
    <w:rsid w:val="00527CFD"/>
    <w:rsid w:val="00530151"/>
    <w:rsid w:val="005303A5"/>
    <w:rsid w:val="00532944"/>
    <w:rsid w:val="00537F08"/>
    <w:rsid w:val="005435BE"/>
    <w:rsid w:val="00544575"/>
    <w:rsid w:val="00545878"/>
    <w:rsid w:val="00547E80"/>
    <w:rsid w:val="00550E89"/>
    <w:rsid w:val="00551610"/>
    <w:rsid w:val="005525AE"/>
    <w:rsid w:val="005525D8"/>
    <w:rsid w:val="005530D5"/>
    <w:rsid w:val="005551D2"/>
    <w:rsid w:val="0055794E"/>
    <w:rsid w:val="00560B63"/>
    <w:rsid w:val="00560F27"/>
    <w:rsid w:val="00561408"/>
    <w:rsid w:val="00562C1F"/>
    <w:rsid w:val="00563941"/>
    <w:rsid w:val="00563A8C"/>
    <w:rsid w:val="005675F5"/>
    <w:rsid w:val="00567BDD"/>
    <w:rsid w:val="00570011"/>
    <w:rsid w:val="00570702"/>
    <w:rsid w:val="00573B6E"/>
    <w:rsid w:val="00576055"/>
    <w:rsid w:val="00576CCF"/>
    <w:rsid w:val="00577BE3"/>
    <w:rsid w:val="00582594"/>
    <w:rsid w:val="00582DE8"/>
    <w:rsid w:val="00583273"/>
    <w:rsid w:val="0058368E"/>
    <w:rsid w:val="00584E2E"/>
    <w:rsid w:val="00593987"/>
    <w:rsid w:val="00597F5B"/>
    <w:rsid w:val="005A1696"/>
    <w:rsid w:val="005A4E93"/>
    <w:rsid w:val="005A56C8"/>
    <w:rsid w:val="005A5776"/>
    <w:rsid w:val="005A65BD"/>
    <w:rsid w:val="005A667E"/>
    <w:rsid w:val="005A7402"/>
    <w:rsid w:val="005B0851"/>
    <w:rsid w:val="005C04CE"/>
    <w:rsid w:val="005C11E4"/>
    <w:rsid w:val="005C777D"/>
    <w:rsid w:val="005C7802"/>
    <w:rsid w:val="005D0F53"/>
    <w:rsid w:val="005D1587"/>
    <w:rsid w:val="005D2B2D"/>
    <w:rsid w:val="005D31ED"/>
    <w:rsid w:val="005D4949"/>
    <w:rsid w:val="005D5692"/>
    <w:rsid w:val="005D685F"/>
    <w:rsid w:val="005D751F"/>
    <w:rsid w:val="005E0253"/>
    <w:rsid w:val="005E0C49"/>
    <w:rsid w:val="005E0EB8"/>
    <w:rsid w:val="005E1C1E"/>
    <w:rsid w:val="005E25A8"/>
    <w:rsid w:val="005E39B9"/>
    <w:rsid w:val="005E4A9C"/>
    <w:rsid w:val="005E4CF7"/>
    <w:rsid w:val="005E5DA2"/>
    <w:rsid w:val="005E7E83"/>
    <w:rsid w:val="005F0F6F"/>
    <w:rsid w:val="005F1C6D"/>
    <w:rsid w:val="005F6684"/>
    <w:rsid w:val="00601030"/>
    <w:rsid w:val="00601E66"/>
    <w:rsid w:val="006024E9"/>
    <w:rsid w:val="006025D8"/>
    <w:rsid w:val="00603704"/>
    <w:rsid w:val="00603E14"/>
    <w:rsid w:val="00604732"/>
    <w:rsid w:val="00604E27"/>
    <w:rsid w:val="00606DF1"/>
    <w:rsid w:val="0061181E"/>
    <w:rsid w:val="00612403"/>
    <w:rsid w:val="00613016"/>
    <w:rsid w:val="00613507"/>
    <w:rsid w:val="00617740"/>
    <w:rsid w:val="006203CA"/>
    <w:rsid w:val="006211FA"/>
    <w:rsid w:val="00621586"/>
    <w:rsid w:val="006234BD"/>
    <w:rsid w:val="00623573"/>
    <w:rsid w:val="00623B62"/>
    <w:rsid w:val="00625436"/>
    <w:rsid w:val="006256EE"/>
    <w:rsid w:val="00625900"/>
    <w:rsid w:val="006271C7"/>
    <w:rsid w:val="00630BC1"/>
    <w:rsid w:val="006311C9"/>
    <w:rsid w:val="006318E4"/>
    <w:rsid w:val="006336A4"/>
    <w:rsid w:val="006351C2"/>
    <w:rsid w:val="006365FB"/>
    <w:rsid w:val="00637378"/>
    <w:rsid w:val="00642D56"/>
    <w:rsid w:val="00646A30"/>
    <w:rsid w:val="00646EC4"/>
    <w:rsid w:val="00646EE2"/>
    <w:rsid w:val="00647D00"/>
    <w:rsid w:val="006502F1"/>
    <w:rsid w:val="00650A3B"/>
    <w:rsid w:val="0065102D"/>
    <w:rsid w:val="0065266E"/>
    <w:rsid w:val="00652AF4"/>
    <w:rsid w:val="00652CAE"/>
    <w:rsid w:val="006536C1"/>
    <w:rsid w:val="006562CB"/>
    <w:rsid w:val="0065639A"/>
    <w:rsid w:val="0065732A"/>
    <w:rsid w:val="0065735D"/>
    <w:rsid w:val="00660A0D"/>
    <w:rsid w:val="0066338A"/>
    <w:rsid w:val="00664730"/>
    <w:rsid w:val="006676AC"/>
    <w:rsid w:val="00670B68"/>
    <w:rsid w:val="00670BB4"/>
    <w:rsid w:val="00670BB6"/>
    <w:rsid w:val="00670BD3"/>
    <w:rsid w:val="00671309"/>
    <w:rsid w:val="006745BC"/>
    <w:rsid w:val="00674632"/>
    <w:rsid w:val="0067528C"/>
    <w:rsid w:val="00676581"/>
    <w:rsid w:val="006766A6"/>
    <w:rsid w:val="00676D20"/>
    <w:rsid w:val="00682038"/>
    <w:rsid w:val="00685076"/>
    <w:rsid w:val="0068779E"/>
    <w:rsid w:val="00687A56"/>
    <w:rsid w:val="0069155E"/>
    <w:rsid w:val="006935BC"/>
    <w:rsid w:val="006970B5"/>
    <w:rsid w:val="00697169"/>
    <w:rsid w:val="006A09FE"/>
    <w:rsid w:val="006A254B"/>
    <w:rsid w:val="006A35A3"/>
    <w:rsid w:val="006A59AC"/>
    <w:rsid w:val="006A663E"/>
    <w:rsid w:val="006A6CDE"/>
    <w:rsid w:val="006A6E59"/>
    <w:rsid w:val="006B0E07"/>
    <w:rsid w:val="006B3EF2"/>
    <w:rsid w:val="006B50BC"/>
    <w:rsid w:val="006B5393"/>
    <w:rsid w:val="006B6190"/>
    <w:rsid w:val="006C09FE"/>
    <w:rsid w:val="006C0CF3"/>
    <w:rsid w:val="006C1CEC"/>
    <w:rsid w:val="006C2CCD"/>
    <w:rsid w:val="006C588A"/>
    <w:rsid w:val="006C7762"/>
    <w:rsid w:val="006D344B"/>
    <w:rsid w:val="006D38D6"/>
    <w:rsid w:val="006D4085"/>
    <w:rsid w:val="006D5BE3"/>
    <w:rsid w:val="006E057D"/>
    <w:rsid w:val="006E0D9E"/>
    <w:rsid w:val="006E321E"/>
    <w:rsid w:val="006E54EE"/>
    <w:rsid w:val="006E5BF6"/>
    <w:rsid w:val="006E5C06"/>
    <w:rsid w:val="006E71B2"/>
    <w:rsid w:val="006F0525"/>
    <w:rsid w:val="006F1B83"/>
    <w:rsid w:val="006F2FE3"/>
    <w:rsid w:val="006F33F0"/>
    <w:rsid w:val="006F5896"/>
    <w:rsid w:val="006F6E5A"/>
    <w:rsid w:val="007001E1"/>
    <w:rsid w:val="007012D1"/>
    <w:rsid w:val="00701F01"/>
    <w:rsid w:val="0070261E"/>
    <w:rsid w:val="00704E78"/>
    <w:rsid w:val="00707E84"/>
    <w:rsid w:val="00710250"/>
    <w:rsid w:val="0071191F"/>
    <w:rsid w:val="00711DED"/>
    <w:rsid w:val="00712519"/>
    <w:rsid w:val="007142B6"/>
    <w:rsid w:val="007148E8"/>
    <w:rsid w:val="0071542E"/>
    <w:rsid w:val="00716770"/>
    <w:rsid w:val="00716AD6"/>
    <w:rsid w:val="00720B87"/>
    <w:rsid w:val="00721A61"/>
    <w:rsid w:val="00723CF5"/>
    <w:rsid w:val="00723D3B"/>
    <w:rsid w:val="00725416"/>
    <w:rsid w:val="00725B33"/>
    <w:rsid w:val="0072748A"/>
    <w:rsid w:val="007276DF"/>
    <w:rsid w:val="00727FEF"/>
    <w:rsid w:val="00731BAF"/>
    <w:rsid w:val="00732A92"/>
    <w:rsid w:val="007361E9"/>
    <w:rsid w:val="007364DD"/>
    <w:rsid w:val="0073750D"/>
    <w:rsid w:val="00737CC0"/>
    <w:rsid w:val="00740B00"/>
    <w:rsid w:val="00741409"/>
    <w:rsid w:val="00741CE6"/>
    <w:rsid w:val="00742557"/>
    <w:rsid w:val="00742A54"/>
    <w:rsid w:val="0074401A"/>
    <w:rsid w:val="00744E4D"/>
    <w:rsid w:val="0074532A"/>
    <w:rsid w:val="00747C86"/>
    <w:rsid w:val="00751112"/>
    <w:rsid w:val="0075111C"/>
    <w:rsid w:val="007528E7"/>
    <w:rsid w:val="00752E30"/>
    <w:rsid w:val="00753EAE"/>
    <w:rsid w:val="00754038"/>
    <w:rsid w:val="007545B4"/>
    <w:rsid w:val="00754A7B"/>
    <w:rsid w:val="00755004"/>
    <w:rsid w:val="007559AD"/>
    <w:rsid w:val="007605C5"/>
    <w:rsid w:val="00760EFD"/>
    <w:rsid w:val="00764B0C"/>
    <w:rsid w:val="00765A2E"/>
    <w:rsid w:val="00766184"/>
    <w:rsid w:val="0077030F"/>
    <w:rsid w:val="007711E0"/>
    <w:rsid w:val="00771B47"/>
    <w:rsid w:val="00771F25"/>
    <w:rsid w:val="0077412B"/>
    <w:rsid w:val="007774CD"/>
    <w:rsid w:val="00782664"/>
    <w:rsid w:val="00783265"/>
    <w:rsid w:val="00784B64"/>
    <w:rsid w:val="00784B83"/>
    <w:rsid w:val="00787C56"/>
    <w:rsid w:val="00790808"/>
    <w:rsid w:val="00791E34"/>
    <w:rsid w:val="00792B36"/>
    <w:rsid w:val="00794127"/>
    <w:rsid w:val="007950A4"/>
    <w:rsid w:val="00795217"/>
    <w:rsid w:val="007953B6"/>
    <w:rsid w:val="007955AB"/>
    <w:rsid w:val="00796C1A"/>
    <w:rsid w:val="00797885"/>
    <w:rsid w:val="007A2728"/>
    <w:rsid w:val="007A2786"/>
    <w:rsid w:val="007A405C"/>
    <w:rsid w:val="007A5D20"/>
    <w:rsid w:val="007B07CF"/>
    <w:rsid w:val="007B1EE7"/>
    <w:rsid w:val="007B2757"/>
    <w:rsid w:val="007B2CC6"/>
    <w:rsid w:val="007B3227"/>
    <w:rsid w:val="007B5A83"/>
    <w:rsid w:val="007B6209"/>
    <w:rsid w:val="007B6712"/>
    <w:rsid w:val="007B6EFE"/>
    <w:rsid w:val="007C1A61"/>
    <w:rsid w:val="007C1DB1"/>
    <w:rsid w:val="007C1EC1"/>
    <w:rsid w:val="007C36B5"/>
    <w:rsid w:val="007C37A1"/>
    <w:rsid w:val="007C6C29"/>
    <w:rsid w:val="007C6E24"/>
    <w:rsid w:val="007C713C"/>
    <w:rsid w:val="007D05DB"/>
    <w:rsid w:val="007D081D"/>
    <w:rsid w:val="007D0BE0"/>
    <w:rsid w:val="007D1949"/>
    <w:rsid w:val="007D1B9E"/>
    <w:rsid w:val="007D1EE2"/>
    <w:rsid w:val="007D7189"/>
    <w:rsid w:val="007D71CD"/>
    <w:rsid w:val="007D74F0"/>
    <w:rsid w:val="007E0AAE"/>
    <w:rsid w:val="007E2414"/>
    <w:rsid w:val="007E3146"/>
    <w:rsid w:val="007E3447"/>
    <w:rsid w:val="007E3B6C"/>
    <w:rsid w:val="007E3FC0"/>
    <w:rsid w:val="007E4834"/>
    <w:rsid w:val="007E5037"/>
    <w:rsid w:val="007E638C"/>
    <w:rsid w:val="007E6554"/>
    <w:rsid w:val="007E6F8D"/>
    <w:rsid w:val="007E7ED6"/>
    <w:rsid w:val="007F1041"/>
    <w:rsid w:val="007F2BCE"/>
    <w:rsid w:val="007F3DB1"/>
    <w:rsid w:val="007F5A12"/>
    <w:rsid w:val="007F5EEB"/>
    <w:rsid w:val="007F65C4"/>
    <w:rsid w:val="008004CB"/>
    <w:rsid w:val="00801061"/>
    <w:rsid w:val="008016D0"/>
    <w:rsid w:val="008030CE"/>
    <w:rsid w:val="00803DF0"/>
    <w:rsid w:val="00805166"/>
    <w:rsid w:val="00805749"/>
    <w:rsid w:val="00805915"/>
    <w:rsid w:val="00805D12"/>
    <w:rsid w:val="00807753"/>
    <w:rsid w:val="00811255"/>
    <w:rsid w:val="008112FC"/>
    <w:rsid w:val="00811D9C"/>
    <w:rsid w:val="008121B8"/>
    <w:rsid w:val="00813E36"/>
    <w:rsid w:val="0081709F"/>
    <w:rsid w:val="00817364"/>
    <w:rsid w:val="00817459"/>
    <w:rsid w:val="00817553"/>
    <w:rsid w:val="008214B2"/>
    <w:rsid w:val="00822FA6"/>
    <w:rsid w:val="00823583"/>
    <w:rsid w:val="008267F9"/>
    <w:rsid w:val="0083032A"/>
    <w:rsid w:val="00831CEC"/>
    <w:rsid w:val="00831EAF"/>
    <w:rsid w:val="00832EA3"/>
    <w:rsid w:val="00833F25"/>
    <w:rsid w:val="00834D6E"/>
    <w:rsid w:val="00835755"/>
    <w:rsid w:val="008371F5"/>
    <w:rsid w:val="00837CFA"/>
    <w:rsid w:val="008400F6"/>
    <w:rsid w:val="00840620"/>
    <w:rsid w:val="008443A1"/>
    <w:rsid w:val="00847F82"/>
    <w:rsid w:val="008501D1"/>
    <w:rsid w:val="008515BC"/>
    <w:rsid w:val="0085192E"/>
    <w:rsid w:val="00852FB2"/>
    <w:rsid w:val="00854B9E"/>
    <w:rsid w:val="00855D55"/>
    <w:rsid w:val="00855F32"/>
    <w:rsid w:val="00856863"/>
    <w:rsid w:val="00856D36"/>
    <w:rsid w:val="008602E1"/>
    <w:rsid w:val="00861090"/>
    <w:rsid w:val="00861F75"/>
    <w:rsid w:val="00862D65"/>
    <w:rsid w:val="00863E88"/>
    <w:rsid w:val="00864367"/>
    <w:rsid w:val="00870484"/>
    <w:rsid w:val="00870C6A"/>
    <w:rsid w:val="00871162"/>
    <w:rsid w:val="008726EE"/>
    <w:rsid w:val="00874D6C"/>
    <w:rsid w:val="0087683B"/>
    <w:rsid w:val="0088163F"/>
    <w:rsid w:val="0088365B"/>
    <w:rsid w:val="00883787"/>
    <w:rsid w:val="00886B87"/>
    <w:rsid w:val="008908C8"/>
    <w:rsid w:val="008912AE"/>
    <w:rsid w:val="0089192D"/>
    <w:rsid w:val="00892982"/>
    <w:rsid w:val="00894485"/>
    <w:rsid w:val="008953E5"/>
    <w:rsid w:val="00896298"/>
    <w:rsid w:val="0089684B"/>
    <w:rsid w:val="0089687A"/>
    <w:rsid w:val="00897693"/>
    <w:rsid w:val="008A1A30"/>
    <w:rsid w:val="008A295C"/>
    <w:rsid w:val="008A319D"/>
    <w:rsid w:val="008A5FBA"/>
    <w:rsid w:val="008B1073"/>
    <w:rsid w:val="008B2778"/>
    <w:rsid w:val="008B3274"/>
    <w:rsid w:val="008B3D40"/>
    <w:rsid w:val="008B449A"/>
    <w:rsid w:val="008B4ECD"/>
    <w:rsid w:val="008B54C1"/>
    <w:rsid w:val="008B5766"/>
    <w:rsid w:val="008B5FFD"/>
    <w:rsid w:val="008B690F"/>
    <w:rsid w:val="008C0355"/>
    <w:rsid w:val="008C2367"/>
    <w:rsid w:val="008C2504"/>
    <w:rsid w:val="008C49FA"/>
    <w:rsid w:val="008C55F6"/>
    <w:rsid w:val="008C5D5F"/>
    <w:rsid w:val="008C5DB9"/>
    <w:rsid w:val="008D2A7A"/>
    <w:rsid w:val="008D3C4F"/>
    <w:rsid w:val="008D4463"/>
    <w:rsid w:val="008D484E"/>
    <w:rsid w:val="008D4F1C"/>
    <w:rsid w:val="008D5113"/>
    <w:rsid w:val="008E05DD"/>
    <w:rsid w:val="008E117B"/>
    <w:rsid w:val="008E3F30"/>
    <w:rsid w:val="008E48D8"/>
    <w:rsid w:val="008E49D1"/>
    <w:rsid w:val="008E541D"/>
    <w:rsid w:val="008E66BA"/>
    <w:rsid w:val="008E6D31"/>
    <w:rsid w:val="008E753B"/>
    <w:rsid w:val="008F094B"/>
    <w:rsid w:val="008F3353"/>
    <w:rsid w:val="008F33BA"/>
    <w:rsid w:val="008F3B98"/>
    <w:rsid w:val="008F46CE"/>
    <w:rsid w:val="008F530E"/>
    <w:rsid w:val="008F6B51"/>
    <w:rsid w:val="008F732C"/>
    <w:rsid w:val="009009EB"/>
    <w:rsid w:val="00901C5F"/>
    <w:rsid w:val="0090267C"/>
    <w:rsid w:val="00903B0B"/>
    <w:rsid w:val="00904990"/>
    <w:rsid w:val="00906BB3"/>
    <w:rsid w:val="00911FD7"/>
    <w:rsid w:val="00912021"/>
    <w:rsid w:val="00912C73"/>
    <w:rsid w:val="00914E91"/>
    <w:rsid w:val="00914E95"/>
    <w:rsid w:val="00916310"/>
    <w:rsid w:val="009163F5"/>
    <w:rsid w:val="009164B5"/>
    <w:rsid w:val="009208AF"/>
    <w:rsid w:val="0092188B"/>
    <w:rsid w:val="00922907"/>
    <w:rsid w:val="009229DD"/>
    <w:rsid w:val="00923CF7"/>
    <w:rsid w:val="0092511C"/>
    <w:rsid w:val="00925320"/>
    <w:rsid w:val="00926940"/>
    <w:rsid w:val="009269FF"/>
    <w:rsid w:val="00927B84"/>
    <w:rsid w:val="00931847"/>
    <w:rsid w:val="00933C66"/>
    <w:rsid w:val="00933DEC"/>
    <w:rsid w:val="0094137A"/>
    <w:rsid w:val="0094294B"/>
    <w:rsid w:val="00942B29"/>
    <w:rsid w:val="0094532A"/>
    <w:rsid w:val="00945D39"/>
    <w:rsid w:val="009461D4"/>
    <w:rsid w:val="00946445"/>
    <w:rsid w:val="00950933"/>
    <w:rsid w:val="00951179"/>
    <w:rsid w:val="009525C5"/>
    <w:rsid w:val="00953D10"/>
    <w:rsid w:val="00953DC2"/>
    <w:rsid w:val="00954DDE"/>
    <w:rsid w:val="0095512F"/>
    <w:rsid w:val="009552BD"/>
    <w:rsid w:val="0095569A"/>
    <w:rsid w:val="0095570D"/>
    <w:rsid w:val="00955BFF"/>
    <w:rsid w:val="00956D2D"/>
    <w:rsid w:val="00957E96"/>
    <w:rsid w:val="009619DD"/>
    <w:rsid w:val="009624BB"/>
    <w:rsid w:val="009625C2"/>
    <w:rsid w:val="009633A5"/>
    <w:rsid w:val="0096482B"/>
    <w:rsid w:val="00965F7F"/>
    <w:rsid w:val="009666EC"/>
    <w:rsid w:val="00967FC0"/>
    <w:rsid w:val="009707DD"/>
    <w:rsid w:val="00971D40"/>
    <w:rsid w:val="00973208"/>
    <w:rsid w:val="0097382A"/>
    <w:rsid w:val="009740DD"/>
    <w:rsid w:val="00974A36"/>
    <w:rsid w:val="00974E55"/>
    <w:rsid w:val="00975E83"/>
    <w:rsid w:val="009765DD"/>
    <w:rsid w:val="0098026E"/>
    <w:rsid w:val="00980720"/>
    <w:rsid w:val="00982298"/>
    <w:rsid w:val="00982587"/>
    <w:rsid w:val="009853D6"/>
    <w:rsid w:val="00985B8B"/>
    <w:rsid w:val="0098603A"/>
    <w:rsid w:val="009860ED"/>
    <w:rsid w:val="009861E1"/>
    <w:rsid w:val="00986DA4"/>
    <w:rsid w:val="009916BF"/>
    <w:rsid w:val="00992F76"/>
    <w:rsid w:val="0099300D"/>
    <w:rsid w:val="009930D1"/>
    <w:rsid w:val="009944FF"/>
    <w:rsid w:val="00994675"/>
    <w:rsid w:val="00994A7B"/>
    <w:rsid w:val="00995C28"/>
    <w:rsid w:val="00996061"/>
    <w:rsid w:val="0099626F"/>
    <w:rsid w:val="009A0A73"/>
    <w:rsid w:val="009A3511"/>
    <w:rsid w:val="009A3D53"/>
    <w:rsid w:val="009A4C50"/>
    <w:rsid w:val="009A4F88"/>
    <w:rsid w:val="009A5AEE"/>
    <w:rsid w:val="009A64D4"/>
    <w:rsid w:val="009A6B58"/>
    <w:rsid w:val="009A77B3"/>
    <w:rsid w:val="009B0593"/>
    <w:rsid w:val="009B18AA"/>
    <w:rsid w:val="009B1EA4"/>
    <w:rsid w:val="009B22B8"/>
    <w:rsid w:val="009B23D2"/>
    <w:rsid w:val="009B2D0F"/>
    <w:rsid w:val="009B4E6A"/>
    <w:rsid w:val="009B540E"/>
    <w:rsid w:val="009C011A"/>
    <w:rsid w:val="009C4309"/>
    <w:rsid w:val="009C4C79"/>
    <w:rsid w:val="009C4EC1"/>
    <w:rsid w:val="009C5C1B"/>
    <w:rsid w:val="009C6D12"/>
    <w:rsid w:val="009C72F3"/>
    <w:rsid w:val="009D0EEA"/>
    <w:rsid w:val="009D2ED9"/>
    <w:rsid w:val="009D46B0"/>
    <w:rsid w:val="009D4A9F"/>
    <w:rsid w:val="009D5FF1"/>
    <w:rsid w:val="009D668A"/>
    <w:rsid w:val="009D70C9"/>
    <w:rsid w:val="009E054B"/>
    <w:rsid w:val="009E067A"/>
    <w:rsid w:val="009E2610"/>
    <w:rsid w:val="009E682D"/>
    <w:rsid w:val="009E6C17"/>
    <w:rsid w:val="009F263B"/>
    <w:rsid w:val="009F2D69"/>
    <w:rsid w:val="009F4C68"/>
    <w:rsid w:val="009F4D15"/>
    <w:rsid w:val="009F62E4"/>
    <w:rsid w:val="009F6309"/>
    <w:rsid w:val="009F6377"/>
    <w:rsid w:val="00A0018C"/>
    <w:rsid w:val="00A001A1"/>
    <w:rsid w:val="00A03405"/>
    <w:rsid w:val="00A03DA1"/>
    <w:rsid w:val="00A0415D"/>
    <w:rsid w:val="00A1003C"/>
    <w:rsid w:val="00A1082E"/>
    <w:rsid w:val="00A109AE"/>
    <w:rsid w:val="00A11149"/>
    <w:rsid w:val="00A11BB3"/>
    <w:rsid w:val="00A12E2C"/>
    <w:rsid w:val="00A150B3"/>
    <w:rsid w:val="00A15F50"/>
    <w:rsid w:val="00A168E4"/>
    <w:rsid w:val="00A17C4A"/>
    <w:rsid w:val="00A26460"/>
    <w:rsid w:val="00A26D95"/>
    <w:rsid w:val="00A272F1"/>
    <w:rsid w:val="00A27354"/>
    <w:rsid w:val="00A27C15"/>
    <w:rsid w:val="00A30BA7"/>
    <w:rsid w:val="00A31E06"/>
    <w:rsid w:val="00A31EAD"/>
    <w:rsid w:val="00A3252D"/>
    <w:rsid w:val="00A34138"/>
    <w:rsid w:val="00A35727"/>
    <w:rsid w:val="00A36334"/>
    <w:rsid w:val="00A3646A"/>
    <w:rsid w:val="00A4035B"/>
    <w:rsid w:val="00A40656"/>
    <w:rsid w:val="00A415E6"/>
    <w:rsid w:val="00A42529"/>
    <w:rsid w:val="00A42DDB"/>
    <w:rsid w:val="00A42EB8"/>
    <w:rsid w:val="00A432C4"/>
    <w:rsid w:val="00A436C4"/>
    <w:rsid w:val="00A43A14"/>
    <w:rsid w:val="00A43DA3"/>
    <w:rsid w:val="00A441C6"/>
    <w:rsid w:val="00A46422"/>
    <w:rsid w:val="00A46A8A"/>
    <w:rsid w:val="00A475DD"/>
    <w:rsid w:val="00A47CC7"/>
    <w:rsid w:val="00A51B5C"/>
    <w:rsid w:val="00A54629"/>
    <w:rsid w:val="00A54BF8"/>
    <w:rsid w:val="00A551CC"/>
    <w:rsid w:val="00A5540D"/>
    <w:rsid w:val="00A565CF"/>
    <w:rsid w:val="00A56B07"/>
    <w:rsid w:val="00A602F0"/>
    <w:rsid w:val="00A60BF2"/>
    <w:rsid w:val="00A6230D"/>
    <w:rsid w:val="00A66961"/>
    <w:rsid w:val="00A67387"/>
    <w:rsid w:val="00A720A0"/>
    <w:rsid w:val="00A72514"/>
    <w:rsid w:val="00A73AC5"/>
    <w:rsid w:val="00A75177"/>
    <w:rsid w:val="00A7565C"/>
    <w:rsid w:val="00A75FCE"/>
    <w:rsid w:val="00A779B2"/>
    <w:rsid w:val="00A8030D"/>
    <w:rsid w:val="00A807F6"/>
    <w:rsid w:val="00A81058"/>
    <w:rsid w:val="00A816CB"/>
    <w:rsid w:val="00A82C31"/>
    <w:rsid w:val="00A8316A"/>
    <w:rsid w:val="00A83B03"/>
    <w:rsid w:val="00A86FED"/>
    <w:rsid w:val="00A873D5"/>
    <w:rsid w:val="00A9134B"/>
    <w:rsid w:val="00A919E3"/>
    <w:rsid w:val="00A91C16"/>
    <w:rsid w:val="00A91CA7"/>
    <w:rsid w:val="00A924A3"/>
    <w:rsid w:val="00A92928"/>
    <w:rsid w:val="00A92D1A"/>
    <w:rsid w:val="00A92D38"/>
    <w:rsid w:val="00A944FF"/>
    <w:rsid w:val="00A9533F"/>
    <w:rsid w:val="00A96D32"/>
    <w:rsid w:val="00A97DCA"/>
    <w:rsid w:val="00A97E5A"/>
    <w:rsid w:val="00AA162B"/>
    <w:rsid w:val="00AA1CF3"/>
    <w:rsid w:val="00AA20F7"/>
    <w:rsid w:val="00AA2847"/>
    <w:rsid w:val="00AA3FF5"/>
    <w:rsid w:val="00AA452C"/>
    <w:rsid w:val="00AA563D"/>
    <w:rsid w:val="00AA6CEA"/>
    <w:rsid w:val="00AB5908"/>
    <w:rsid w:val="00AB5CA5"/>
    <w:rsid w:val="00AC1ACB"/>
    <w:rsid w:val="00AC26EE"/>
    <w:rsid w:val="00AC4965"/>
    <w:rsid w:val="00AC6978"/>
    <w:rsid w:val="00AC6B05"/>
    <w:rsid w:val="00AD040F"/>
    <w:rsid w:val="00AD06C2"/>
    <w:rsid w:val="00AD0FED"/>
    <w:rsid w:val="00AD1B8E"/>
    <w:rsid w:val="00AD22EB"/>
    <w:rsid w:val="00AD275C"/>
    <w:rsid w:val="00AD3F71"/>
    <w:rsid w:val="00AD5011"/>
    <w:rsid w:val="00AD650B"/>
    <w:rsid w:val="00AD75FA"/>
    <w:rsid w:val="00AE111B"/>
    <w:rsid w:val="00AE29AC"/>
    <w:rsid w:val="00AE2D07"/>
    <w:rsid w:val="00AE2F51"/>
    <w:rsid w:val="00AE4505"/>
    <w:rsid w:val="00AE4E3B"/>
    <w:rsid w:val="00AE7AD1"/>
    <w:rsid w:val="00AE7C3D"/>
    <w:rsid w:val="00AE7EF4"/>
    <w:rsid w:val="00AF15B8"/>
    <w:rsid w:val="00AF22C9"/>
    <w:rsid w:val="00AF2DB2"/>
    <w:rsid w:val="00AF3216"/>
    <w:rsid w:val="00AF34B8"/>
    <w:rsid w:val="00AF61DE"/>
    <w:rsid w:val="00AF66D3"/>
    <w:rsid w:val="00B00D8E"/>
    <w:rsid w:val="00B032BC"/>
    <w:rsid w:val="00B074A2"/>
    <w:rsid w:val="00B074AB"/>
    <w:rsid w:val="00B10685"/>
    <w:rsid w:val="00B1116F"/>
    <w:rsid w:val="00B122A0"/>
    <w:rsid w:val="00B146BD"/>
    <w:rsid w:val="00B148C7"/>
    <w:rsid w:val="00B14F89"/>
    <w:rsid w:val="00B16FF8"/>
    <w:rsid w:val="00B17D40"/>
    <w:rsid w:val="00B21F9F"/>
    <w:rsid w:val="00B22451"/>
    <w:rsid w:val="00B22B15"/>
    <w:rsid w:val="00B231B6"/>
    <w:rsid w:val="00B24B0A"/>
    <w:rsid w:val="00B24D3D"/>
    <w:rsid w:val="00B24FB4"/>
    <w:rsid w:val="00B26AA1"/>
    <w:rsid w:val="00B310F7"/>
    <w:rsid w:val="00B31F33"/>
    <w:rsid w:val="00B340D2"/>
    <w:rsid w:val="00B4056A"/>
    <w:rsid w:val="00B407DF"/>
    <w:rsid w:val="00B41F0B"/>
    <w:rsid w:val="00B44ACB"/>
    <w:rsid w:val="00B44FDC"/>
    <w:rsid w:val="00B502C3"/>
    <w:rsid w:val="00B50CD3"/>
    <w:rsid w:val="00B512D3"/>
    <w:rsid w:val="00B5173F"/>
    <w:rsid w:val="00B5335E"/>
    <w:rsid w:val="00B560E3"/>
    <w:rsid w:val="00B569A2"/>
    <w:rsid w:val="00B5736E"/>
    <w:rsid w:val="00B576B1"/>
    <w:rsid w:val="00B57762"/>
    <w:rsid w:val="00B600A0"/>
    <w:rsid w:val="00B60388"/>
    <w:rsid w:val="00B61727"/>
    <w:rsid w:val="00B621E3"/>
    <w:rsid w:val="00B63F2B"/>
    <w:rsid w:val="00B65389"/>
    <w:rsid w:val="00B65AFF"/>
    <w:rsid w:val="00B65B40"/>
    <w:rsid w:val="00B670FC"/>
    <w:rsid w:val="00B70ADD"/>
    <w:rsid w:val="00B72367"/>
    <w:rsid w:val="00B73EB6"/>
    <w:rsid w:val="00B817EC"/>
    <w:rsid w:val="00B827AF"/>
    <w:rsid w:val="00B84010"/>
    <w:rsid w:val="00B85F3F"/>
    <w:rsid w:val="00B86EC5"/>
    <w:rsid w:val="00B87298"/>
    <w:rsid w:val="00B87637"/>
    <w:rsid w:val="00B87A95"/>
    <w:rsid w:val="00B87D27"/>
    <w:rsid w:val="00B903A7"/>
    <w:rsid w:val="00B914B1"/>
    <w:rsid w:val="00B9234A"/>
    <w:rsid w:val="00B9254F"/>
    <w:rsid w:val="00B92D97"/>
    <w:rsid w:val="00B92F14"/>
    <w:rsid w:val="00B94A4E"/>
    <w:rsid w:val="00B95043"/>
    <w:rsid w:val="00B956AE"/>
    <w:rsid w:val="00B95A28"/>
    <w:rsid w:val="00BA1853"/>
    <w:rsid w:val="00BA187A"/>
    <w:rsid w:val="00BA1B98"/>
    <w:rsid w:val="00BA37DE"/>
    <w:rsid w:val="00BA435F"/>
    <w:rsid w:val="00BA5C6A"/>
    <w:rsid w:val="00BA677B"/>
    <w:rsid w:val="00BA77EC"/>
    <w:rsid w:val="00BA7E64"/>
    <w:rsid w:val="00BB12E6"/>
    <w:rsid w:val="00BB38C0"/>
    <w:rsid w:val="00BB43FD"/>
    <w:rsid w:val="00BB5739"/>
    <w:rsid w:val="00BB62BC"/>
    <w:rsid w:val="00BB727E"/>
    <w:rsid w:val="00BC0AC2"/>
    <w:rsid w:val="00BC1203"/>
    <w:rsid w:val="00BC29E1"/>
    <w:rsid w:val="00BC2ED6"/>
    <w:rsid w:val="00BC3143"/>
    <w:rsid w:val="00BC45EA"/>
    <w:rsid w:val="00BC48EA"/>
    <w:rsid w:val="00BC5D63"/>
    <w:rsid w:val="00BC698C"/>
    <w:rsid w:val="00BC7DD6"/>
    <w:rsid w:val="00BD094A"/>
    <w:rsid w:val="00BD22E9"/>
    <w:rsid w:val="00BD2E11"/>
    <w:rsid w:val="00BD3369"/>
    <w:rsid w:val="00BD5F60"/>
    <w:rsid w:val="00BD7C26"/>
    <w:rsid w:val="00BE1171"/>
    <w:rsid w:val="00BE1DF5"/>
    <w:rsid w:val="00BE23D8"/>
    <w:rsid w:val="00BE2A44"/>
    <w:rsid w:val="00BE43A1"/>
    <w:rsid w:val="00BE45EB"/>
    <w:rsid w:val="00BE5798"/>
    <w:rsid w:val="00BE655A"/>
    <w:rsid w:val="00BE7D9C"/>
    <w:rsid w:val="00BF0513"/>
    <w:rsid w:val="00BF058E"/>
    <w:rsid w:val="00BF0F2B"/>
    <w:rsid w:val="00BF171C"/>
    <w:rsid w:val="00BF2F02"/>
    <w:rsid w:val="00BF3486"/>
    <w:rsid w:val="00BF370C"/>
    <w:rsid w:val="00BF386C"/>
    <w:rsid w:val="00BF4A61"/>
    <w:rsid w:val="00BF4F92"/>
    <w:rsid w:val="00BF5EF0"/>
    <w:rsid w:val="00BF77AB"/>
    <w:rsid w:val="00C00A52"/>
    <w:rsid w:val="00C021CC"/>
    <w:rsid w:val="00C02F89"/>
    <w:rsid w:val="00C04B55"/>
    <w:rsid w:val="00C06360"/>
    <w:rsid w:val="00C10A26"/>
    <w:rsid w:val="00C10D4C"/>
    <w:rsid w:val="00C110FE"/>
    <w:rsid w:val="00C11708"/>
    <w:rsid w:val="00C12685"/>
    <w:rsid w:val="00C12BF2"/>
    <w:rsid w:val="00C14D32"/>
    <w:rsid w:val="00C1583E"/>
    <w:rsid w:val="00C15AF6"/>
    <w:rsid w:val="00C17F58"/>
    <w:rsid w:val="00C20F1C"/>
    <w:rsid w:val="00C252EF"/>
    <w:rsid w:val="00C2548D"/>
    <w:rsid w:val="00C262A0"/>
    <w:rsid w:val="00C265FD"/>
    <w:rsid w:val="00C30471"/>
    <w:rsid w:val="00C3053B"/>
    <w:rsid w:val="00C305BF"/>
    <w:rsid w:val="00C3097C"/>
    <w:rsid w:val="00C321C3"/>
    <w:rsid w:val="00C3366B"/>
    <w:rsid w:val="00C34352"/>
    <w:rsid w:val="00C34B4F"/>
    <w:rsid w:val="00C34FCD"/>
    <w:rsid w:val="00C35B31"/>
    <w:rsid w:val="00C360E6"/>
    <w:rsid w:val="00C36511"/>
    <w:rsid w:val="00C366D0"/>
    <w:rsid w:val="00C36E76"/>
    <w:rsid w:val="00C376F2"/>
    <w:rsid w:val="00C37753"/>
    <w:rsid w:val="00C42721"/>
    <w:rsid w:val="00C42C0D"/>
    <w:rsid w:val="00C44987"/>
    <w:rsid w:val="00C4570D"/>
    <w:rsid w:val="00C458E6"/>
    <w:rsid w:val="00C45BF4"/>
    <w:rsid w:val="00C45C10"/>
    <w:rsid w:val="00C46ED0"/>
    <w:rsid w:val="00C47F81"/>
    <w:rsid w:val="00C5022C"/>
    <w:rsid w:val="00C516B7"/>
    <w:rsid w:val="00C52276"/>
    <w:rsid w:val="00C529C7"/>
    <w:rsid w:val="00C5654F"/>
    <w:rsid w:val="00C57C86"/>
    <w:rsid w:val="00C61314"/>
    <w:rsid w:val="00C65898"/>
    <w:rsid w:val="00C66231"/>
    <w:rsid w:val="00C67701"/>
    <w:rsid w:val="00C678CD"/>
    <w:rsid w:val="00C70048"/>
    <w:rsid w:val="00C70867"/>
    <w:rsid w:val="00C708AA"/>
    <w:rsid w:val="00C72B0F"/>
    <w:rsid w:val="00C72F43"/>
    <w:rsid w:val="00C74853"/>
    <w:rsid w:val="00C76DFD"/>
    <w:rsid w:val="00C7749A"/>
    <w:rsid w:val="00C824C8"/>
    <w:rsid w:val="00C82D51"/>
    <w:rsid w:val="00C832F6"/>
    <w:rsid w:val="00C910A6"/>
    <w:rsid w:val="00C940A3"/>
    <w:rsid w:val="00C94E03"/>
    <w:rsid w:val="00C95E73"/>
    <w:rsid w:val="00C95E83"/>
    <w:rsid w:val="00CA0C1D"/>
    <w:rsid w:val="00CA1382"/>
    <w:rsid w:val="00CA5D43"/>
    <w:rsid w:val="00CB18D6"/>
    <w:rsid w:val="00CB24C1"/>
    <w:rsid w:val="00CB3798"/>
    <w:rsid w:val="00CB3A62"/>
    <w:rsid w:val="00CB3E2A"/>
    <w:rsid w:val="00CB3F6C"/>
    <w:rsid w:val="00CB46E2"/>
    <w:rsid w:val="00CB4932"/>
    <w:rsid w:val="00CB4E53"/>
    <w:rsid w:val="00CC09BD"/>
    <w:rsid w:val="00CC1209"/>
    <w:rsid w:val="00CC13F5"/>
    <w:rsid w:val="00CC1C86"/>
    <w:rsid w:val="00CC3891"/>
    <w:rsid w:val="00CC3BF5"/>
    <w:rsid w:val="00CC614C"/>
    <w:rsid w:val="00CC742C"/>
    <w:rsid w:val="00CD0382"/>
    <w:rsid w:val="00CD0DD7"/>
    <w:rsid w:val="00CD142B"/>
    <w:rsid w:val="00CD16B5"/>
    <w:rsid w:val="00CD3FFB"/>
    <w:rsid w:val="00CD56E0"/>
    <w:rsid w:val="00CD66E3"/>
    <w:rsid w:val="00CE0010"/>
    <w:rsid w:val="00CE1FFE"/>
    <w:rsid w:val="00CE284B"/>
    <w:rsid w:val="00CE2C29"/>
    <w:rsid w:val="00CE3EB1"/>
    <w:rsid w:val="00CE4386"/>
    <w:rsid w:val="00CE4C10"/>
    <w:rsid w:val="00CE508A"/>
    <w:rsid w:val="00CE535D"/>
    <w:rsid w:val="00CE5C66"/>
    <w:rsid w:val="00CE6E95"/>
    <w:rsid w:val="00CE787A"/>
    <w:rsid w:val="00CF171C"/>
    <w:rsid w:val="00CF4094"/>
    <w:rsid w:val="00CF4311"/>
    <w:rsid w:val="00CF53F1"/>
    <w:rsid w:val="00CF596A"/>
    <w:rsid w:val="00CF6CDC"/>
    <w:rsid w:val="00CF7B3B"/>
    <w:rsid w:val="00D0013F"/>
    <w:rsid w:val="00D002CA"/>
    <w:rsid w:val="00D02F55"/>
    <w:rsid w:val="00D03CC8"/>
    <w:rsid w:val="00D049F0"/>
    <w:rsid w:val="00D074FF"/>
    <w:rsid w:val="00D1072B"/>
    <w:rsid w:val="00D120BD"/>
    <w:rsid w:val="00D12FFF"/>
    <w:rsid w:val="00D1455C"/>
    <w:rsid w:val="00D16063"/>
    <w:rsid w:val="00D16AE0"/>
    <w:rsid w:val="00D17007"/>
    <w:rsid w:val="00D2191B"/>
    <w:rsid w:val="00D21A3A"/>
    <w:rsid w:val="00D21FCC"/>
    <w:rsid w:val="00D23D18"/>
    <w:rsid w:val="00D2418B"/>
    <w:rsid w:val="00D24396"/>
    <w:rsid w:val="00D27002"/>
    <w:rsid w:val="00D27473"/>
    <w:rsid w:val="00D30314"/>
    <w:rsid w:val="00D30A86"/>
    <w:rsid w:val="00D31763"/>
    <w:rsid w:val="00D3297F"/>
    <w:rsid w:val="00D3480C"/>
    <w:rsid w:val="00D34CD9"/>
    <w:rsid w:val="00D40FEC"/>
    <w:rsid w:val="00D41694"/>
    <w:rsid w:val="00D43610"/>
    <w:rsid w:val="00D44C3E"/>
    <w:rsid w:val="00D45614"/>
    <w:rsid w:val="00D459E6"/>
    <w:rsid w:val="00D46476"/>
    <w:rsid w:val="00D50407"/>
    <w:rsid w:val="00D521B6"/>
    <w:rsid w:val="00D536D5"/>
    <w:rsid w:val="00D57740"/>
    <w:rsid w:val="00D604E0"/>
    <w:rsid w:val="00D6200E"/>
    <w:rsid w:val="00D6265A"/>
    <w:rsid w:val="00D63B8B"/>
    <w:rsid w:val="00D63D5A"/>
    <w:rsid w:val="00D63E67"/>
    <w:rsid w:val="00D63EBB"/>
    <w:rsid w:val="00D64A93"/>
    <w:rsid w:val="00D67F12"/>
    <w:rsid w:val="00D735AA"/>
    <w:rsid w:val="00D73A8D"/>
    <w:rsid w:val="00D74F94"/>
    <w:rsid w:val="00D76C08"/>
    <w:rsid w:val="00D82079"/>
    <w:rsid w:val="00D82184"/>
    <w:rsid w:val="00D82D25"/>
    <w:rsid w:val="00D859C0"/>
    <w:rsid w:val="00D8687E"/>
    <w:rsid w:val="00D87BCD"/>
    <w:rsid w:val="00D9124D"/>
    <w:rsid w:val="00D91489"/>
    <w:rsid w:val="00D91685"/>
    <w:rsid w:val="00D9382F"/>
    <w:rsid w:val="00D93C4C"/>
    <w:rsid w:val="00D9467B"/>
    <w:rsid w:val="00D957E0"/>
    <w:rsid w:val="00D978AF"/>
    <w:rsid w:val="00DA0212"/>
    <w:rsid w:val="00DA22CF"/>
    <w:rsid w:val="00DA369E"/>
    <w:rsid w:val="00DA538C"/>
    <w:rsid w:val="00DA53CD"/>
    <w:rsid w:val="00DA5D09"/>
    <w:rsid w:val="00DA7042"/>
    <w:rsid w:val="00DB01AA"/>
    <w:rsid w:val="00DB20B8"/>
    <w:rsid w:val="00DB37E8"/>
    <w:rsid w:val="00DB5CA7"/>
    <w:rsid w:val="00DB633E"/>
    <w:rsid w:val="00DC29BF"/>
    <w:rsid w:val="00DC5191"/>
    <w:rsid w:val="00DC6142"/>
    <w:rsid w:val="00DD0252"/>
    <w:rsid w:val="00DD0662"/>
    <w:rsid w:val="00DD0FA5"/>
    <w:rsid w:val="00DD1E96"/>
    <w:rsid w:val="00DD2523"/>
    <w:rsid w:val="00DD2540"/>
    <w:rsid w:val="00DD32BB"/>
    <w:rsid w:val="00DD35B8"/>
    <w:rsid w:val="00DD3777"/>
    <w:rsid w:val="00DE17DB"/>
    <w:rsid w:val="00DE2C3A"/>
    <w:rsid w:val="00DE5E87"/>
    <w:rsid w:val="00DE7712"/>
    <w:rsid w:val="00DF0E8A"/>
    <w:rsid w:val="00DF1A15"/>
    <w:rsid w:val="00DF2201"/>
    <w:rsid w:val="00DF33F6"/>
    <w:rsid w:val="00DF3503"/>
    <w:rsid w:val="00DF376D"/>
    <w:rsid w:val="00DF37E9"/>
    <w:rsid w:val="00DF445C"/>
    <w:rsid w:val="00DF4763"/>
    <w:rsid w:val="00E0297F"/>
    <w:rsid w:val="00E03965"/>
    <w:rsid w:val="00E046F7"/>
    <w:rsid w:val="00E04823"/>
    <w:rsid w:val="00E11AB9"/>
    <w:rsid w:val="00E124CF"/>
    <w:rsid w:val="00E14E27"/>
    <w:rsid w:val="00E1511A"/>
    <w:rsid w:val="00E1662D"/>
    <w:rsid w:val="00E166FF"/>
    <w:rsid w:val="00E1755D"/>
    <w:rsid w:val="00E2185C"/>
    <w:rsid w:val="00E25697"/>
    <w:rsid w:val="00E272AC"/>
    <w:rsid w:val="00E2784D"/>
    <w:rsid w:val="00E313BC"/>
    <w:rsid w:val="00E31B77"/>
    <w:rsid w:val="00E31C55"/>
    <w:rsid w:val="00E32DA8"/>
    <w:rsid w:val="00E33458"/>
    <w:rsid w:val="00E355A1"/>
    <w:rsid w:val="00E36BFD"/>
    <w:rsid w:val="00E36F80"/>
    <w:rsid w:val="00E37DCB"/>
    <w:rsid w:val="00E37FBC"/>
    <w:rsid w:val="00E40F62"/>
    <w:rsid w:val="00E421C4"/>
    <w:rsid w:val="00E43348"/>
    <w:rsid w:val="00E43D03"/>
    <w:rsid w:val="00E43DEB"/>
    <w:rsid w:val="00E444D7"/>
    <w:rsid w:val="00E4496E"/>
    <w:rsid w:val="00E44D5D"/>
    <w:rsid w:val="00E44D87"/>
    <w:rsid w:val="00E500FD"/>
    <w:rsid w:val="00E50CBF"/>
    <w:rsid w:val="00E51112"/>
    <w:rsid w:val="00E53F35"/>
    <w:rsid w:val="00E548A4"/>
    <w:rsid w:val="00E54E9E"/>
    <w:rsid w:val="00E55316"/>
    <w:rsid w:val="00E55A08"/>
    <w:rsid w:val="00E5623E"/>
    <w:rsid w:val="00E57431"/>
    <w:rsid w:val="00E6067B"/>
    <w:rsid w:val="00E61387"/>
    <w:rsid w:val="00E617B0"/>
    <w:rsid w:val="00E62BBD"/>
    <w:rsid w:val="00E631E5"/>
    <w:rsid w:val="00E63913"/>
    <w:rsid w:val="00E64E52"/>
    <w:rsid w:val="00E65609"/>
    <w:rsid w:val="00E65B9A"/>
    <w:rsid w:val="00E702C2"/>
    <w:rsid w:val="00E70431"/>
    <w:rsid w:val="00E7110D"/>
    <w:rsid w:val="00E71D54"/>
    <w:rsid w:val="00E73159"/>
    <w:rsid w:val="00E73A03"/>
    <w:rsid w:val="00E76D95"/>
    <w:rsid w:val="00E77205"/>
    <w:rsid w:val="00E77A0E"/>
    <w:rsid w:val="00E81076"/>
    <w:rsid w:val="00E8107E"/>
    <w:rsid w:val="00E81660"/>
    <w:rsid w:val="00E81DAA"/>
    <w:rsid w:val="00E8327F"/>
    <w:rsid w:val="00E857A6"/>
    <w:rsid w:val="00E86AEA"/>
    <w:rsid w:val="00E873D3"/>
    <w:rsid w:val="00E90DE1"/>
    <w:rsid w:val="00E910D4"/>
    <w:rsid w:val="00E922CA"/>
    <w:rsid w:val="00E93298"/>
    <w:rsid w:val="00E945A8"/>
    <w:rsid w:val="00EA2864"/>
    <w:rsid w:val="00EA2CFC"/>
    <w:rsid w:val="00EA2E83"/>
    <w:rsid w:val="00EA4538"/>
    <w:rsid w:val="00EA45AE"/>
    <w:rsid w:val="00EA4964"/>
    <w:rsid w:val="00EA62B2"/>
    <w:rsid w:val="00EA7654"/>
    <w:rsid w:val="00EA7C03"/>
    <w:rsid w:val="00EB06CF"/>
    <w:rsid w:val="00EB0C17"/>
    <w:rsid w:val="00EB23E3"/>
    <w:rsid w:val="00EB4CD2"/>
    <w:rsid w:val="00EC041A"/>
    <w:rsid w:val="00EC09F0"/>
    <w:rsid w:val="00EC2C96"/>
    <w:rsid w:val="00EC3714"/>
    <w:rsid w:val="00EC49D6"/>
    <w:rsid w:val="00EC5824"/>
    <w:rsid w:val="00ED0DD4"/>
    <w:rsid w:val="00ED0EDD"/>
    <w:rsid w:val="00ED1185"/>
    <w:rsid w:val="00ED1822"/>
    <w:rsid w:val="00ED1964"/>
    <w:rsid w:val="00ED253D"/>
    <w:rsid w:val="00ED3B2A"/>
    <w:rsid w:val="00ED5D94"/>
    <w:rsid w:val="00ED6F96"/>
    <w:rsid w:val="00ED7C93"/>
    <w:rsid w:val="00EE0973"/>
    <w:rsid w:val="00EE0E42"/>
    <w:rsid w:val="00EE205A"/>
    <w:rsid w:val="00EE27C1"/>
    <w:rsid w:val="00EE48B1"/>
    <w:rsid w:val="00EE532D"/>
    <w:rsid w:val="00EE6118"/>
    <w:rsid w:val="00EE6621"/>
    <w:rsid w:val="00EE751D"/>
    <w:rsid w:val="00EE76F5"/>
    <w:rsid w:val="00EE7CB1"/>
    <w:rsid w:val="00EF0207"/>
    <w:rsid w:val="00EF1D2E"/>
    <w:rsid w:val="00EF2CE3"/>
    <w:rsid w:val="00EF3246"/>
    <w:rsid w:val="00EF4FC6"/>
    <w:rsid w:val="00EF5126"/>
    <w:rsid w:val="00EF5827"/>
    <w:rsid w:val="00EF604B"/>
    <w:rsid w:val="00EF7F58"/>
    <w:rsid w:val="00F02613"/>
    <w:rsid w:val="00F0565F"/>
    <w:rsid w:val="00F109CC"/>
    <w:rsid w:val="00F12129"/>
    <w:rsid w:val="00F1275C"/>
    <w:rsid w:val="00F14524"/>
    <w:rsid w:val="00F14736"/>
    <w:rsid w:val="00F15159"/>
    <w:rsid w:val="00F15D79"/>
    <w:rsid w:val="00F16351"/>
    <w:rsid w:val="00F16448"/>
    <w:rsid w:val="00F16682"/>
    <w:rsid w:val="00F16683"/>
    <w:rsid w:val="00F166E7"/>
    <w:rsid w:val="00F173D2"/>
    <w:rsid w:val="00F22017"/>
    <w:rsid w:val="00F226BB"/>
    <w:rsid w:val="00F22AB3"/>
    <w:rsid w:val="00F2426A"/>
    <w:rsid w:val="00F24378"/>
    <w:rsid w:val="00F2552B"/>
    <w:rsid w:val="00F25BEE"/>
    <w:rsid w:val="00F26242"/>
    <w:rsid w:val="00F27045"/>
    <w:rsid w:val="00F27525"/>
    <w:rsid w:val="00F27AAB"/>
    <w:rsid w:val="00F30151"/>
    <w:rsid w:val="00F30AE0"/>
    <w:rsid w:val="00F310BD"/>
    <w:rsid w:val="00F353E0"/>
    <w:rsid w:val="00F3704E"/>
    <w:rsid w:val="00F37F4A"/>
    <w:rsid w:val="00F402E7"/>
    <w:rsid w:val="00F4045C"/>
    <w:rsid w:val="00F41B25"/>
    <w:rsid w:val="00F424B8"/>
    <w:rsid w:val="00F42886"/>
    <w:rsid w:val="00F42CB0"/>
    <w:rsid w:val="00F42DFF"/>
    <w:rsid w:val="00F4451B"/>
    <w:rsid w:val="00F51DAF"/>
    <w:rsid w:val="00F5319D"/>
    <w:rsid w:val="00F539D6"/>
    <w:rsid w:val="00F54122"/>
    <w:rsid w:val="00F557BC"/>
    <w:rsid w:val="00F56DC1"/>
    <w:rsid w:val="00F57516"/>
    <w:rsid w:val="00F57F98"/>
    <w:rsid w:val="00F625EE"/>
    <w:rsid w:val="00F649B4"/>
    <w:rsid w:val="00F652BF"/>
    <w:rsid w:val="00F654B3"/>
    <w:rsid w:val="00F67C7D"/>
    <w:rsid w:val="00F67F52"/>
    <w:rsid w:val="00F707F6"/>
    <w:rsid w:val="00F72C8F"/>
    <w:rsid w:val="00F76AFD"/>
    <w:rsid w:val="00F82773"/>
    <w:rsid w:val="00F833CB"/>
    <w:rsid w:val="00F8526A"/>
    <w:rsid w:val="00F8576F"/>
    <w:rsid w:val="00F85783"/>
    <w:rsid w:val="00F862D2"/>
    <w:rsid w:val="00F865A2"/>
    <w:rsid w:val="00F87EEA"/>
    <w:rsid w:val="00F9108D"/>
    <w:rsid w:val="00F91251"/>
    <w:rsid w:val="00F92FED"/>
    <w:rsid w:val="00F942F7"/>
    <w:rsid w:val="00F9431E"/>
    <w:rsid w:val="00F94897"/>
    <w:rsid w:val="00F97815"/>
    <w:rsid w:val="00FA2572"/>
    <w:rsid w:val="00FA326C"/>
    <w:rsid w:val="00FA4AB3"/>
    <w:rsid w:val="00FA540C"/>
    <w:rsid w:val="00FA7394"/>
    <w:rsid w:val="00FB0919"/>
    <w:rsid w:val="00FB13BC"/>
    <w:rsid w:val="00FB2365"/>
    <w:rsid w:val="00FB2FC2"/>
    <w:rsid w:val="00FB35D2"/>
    <w:rsid w:val="00FB4427"/>
    <w:rsid w:val="00FB5DCB"/>
    <w:rsid w:val="00FB5F62"/>
    <w:rsid w:val="00FB7147"/>
    <w:rsid w:val="00FB74F1"/>
    <w:rsid w:val="00FB7B68"/>
    <w:rsid w:val="00FC0FD5"/>
    <w:rsid w:val="00FC1545"/>
    <w:rsid w:val="00FC2F3C"/>
    <w:rsid w:val="00FC4256"/>
    <w:rsid w:val="00FC5243"/>
    <w:rsid w:val="00FC58B8"/>
    <w:rsid w:val="00FC73AB"/>
    <w:rsid w:val="00FD202D"/>
    <w:rsid w:val="00FD2B42"/>
    <w:rsid w:val="00FD4B9D"/>
    <w:rsid w:val="00FD5238"/>
    <w:rsid w:val="00FD6094"/>
    <w:rsid w:val="00FE12D6"/>
    <w:rsid w:val="00FE210B"/>
    <w:rsid w:val="00FE2620"/>
    <w:rsid w:val="00FE26F5"/>
    <w:rsid w:val="00FE3487"/>
    <w:rsid w:val="00FE362C"/>
    <w:rsid w:val="00FE3C6D"/>
    <w:rsid w:val="00FE69D9"/>
    <w:rsid w:val="00FE6DFB"/>
    <w:rsid w:val="00FE6F1A"/>
    <w:rsid w:val="00FF0F62"/>
    <w:rsid w:val="00FF1473"/>
    <w:rsid w:val="00FF2486"/>
    <w:rsid w:val="00FF2DAD"/>
    <w:rsid w:val="00FF4931"/>
    <w:rsid w:val="00FF6FA3"/>
    <w:rsid w:val="00FF7397"/>
    <w:rsid w:val="00FF763E"/>
    <w:rsid w:val="00FF7CA6"/>
    <w:rsid w:val="00FF7C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E1A76"/>
  <w15:chartTrackingRefBased/>
  <w15:docId w15:val="{6375725C-CF29-4FCB-8B43-E71898B6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CA7"/>
    <w:pPr>
      <w:overflowPunct w:val="0"/>
      <w:autoSpaceDE w:val="0"/>
      <w:autoSpaceDN w:val="0"/>
      <w:adjustRightInd w:val="0"/>
      <w:spacing w:after="120" w:line="240" w:lineRule="auto"/>
      <w:textAlignment w:val="baseline"/>
    </w:pPr>
    <w:rPr>
      <w:rFonts w:ascii="Times New Roman" w:eastAsia="SimSun" w:hAnsi="Times New Roman" w:cs="Times New Roman"/>
      <w:sz w:val="20"/>
      <w:szCs w:val="20"/>
      <w:lang w:val="en-GB"/>
    </w:rPr>
  </w:style>
  <w:style w:type="paragraph" w:styleId="Heading1">
    <w:name w:val="heading 1"/>
    <w:next w:val="Normal"/>
    <w:link w:val="Heading1Char"/>
    <w:qFormat/>
    <w:rsid w:val="00A91CA7"/>
    <w:pPr>
      <w:keepNext/>
      <w:keepLines/>
      <w:numPr>
        <w:numId w:val="2"/>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szCs w:val="20"/>
      <w:lang w:val="en-GB"/>
    </w:rPr>
  </w:style>
  <w:style w:type="paragraph" w:styleId="Heading2">
    <w:name w:val="heading 2"/>
    <w:basedOn w:val="Heading1"/>
    <w:next w:val="Normal"/>
    <w:link w:val="Heading2Char"/>
    <w:qFormat/>
    <w:rsid w:val="00A91CA7"/>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91CA7"/>
    <w:pPr>
      <w:numPr>
        <w:ilvl w:val="2"/>
      </w:numPr>
      <w:tabs>
        <w:tab w:val="clear" w:pos="567"/>
        <w:tab w:val="num" w:pos="0"/>
      </w:tabs>
      <w:spacing w:before="120"/>
      <w:ind w:left="0"/>
      <w:outlineLvl w:val="2"/>
    </w:pPr>
    <w:rPr>
      <w:sz w:val="28"/>
    </w:rPr>
  </w:style>
  <w:style w:type="paragraph" w:styleId="Heading4">
    <w:name w:val="heading 4"/>
    <w:basedOn w:val="Heading3"/>
    <w:next w:val="Normal"/>
    <w:link w:val="Heading4Char"/>
    <w:qFormat/>
    <w:rsid w:val="00A91CA7"/>
    <w:pPr>
      <w:numPr>
        <w:ilvl w:val="3"/>
      </w:numPr>
      <w:outlineLvl w:val="3"/>
    </w:pPr>
    <w:rPr>
      <w:sz w:val="24"/>
    </w:rPr>
  </w:style>
  <w:style w:type="paragraph" w:styleId="Heading5">
    <w:name w:val="heading 5"/>
    <w:basedOn w:val="Heading4"/>
    <w:next w:val="Normal"/>
    <w:link w:val="Heading5Char"/>
    <w:qFormat/>
    <w:rsid w:val="00A91CA7"/>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1CA7"/>
    <w:rPr>
      <w:rFonts w:ascii="Arial" w:eastAsia="SimSun" w:hAnsi="Arial" w:cs="Times New Roman"/>
      <w:sz w:val="36"/>
      <w:szCs w:val="20"/>
      <w:lang w:val="en-GB"/>
    </w:rPr>
  </w:style>
  <w:style w:type="character" w:customStyle="1" w:styleId="Heading2Char">
    <w:name w:val="Heading 2 Char"/>
    <w:basedOn w:val="DefaultParagraphFont"/>
    <w:link w:val="Heading2"/>
    <w:rsid w:val="00A91CA7"/>
    <w:rPr>
      <w:rFonts w:ascii="Arial" w:eastAsia="SimSun" w:hAnsi="Arial" w:cs="Times New Roman"/>
      <w:sz w:val="32"/>
      <w:szCs w:val="20"/>
      <w:lang w:val="en-GB"/>
    </w:rPr>
  </w:style>
  <w:style w:type="character" w:customStyle="1" w:styleId="Heading3Char">
    <w:name w:val="Heading 3 Char"/>
    <w:basedOn w:val="DefaultParagraphFont"/>
    <w:link w:val="Heading3"/>
    <w:rsid w:val="00A91CA7"/>
    <w:rPr>
      <w:rFonts w:ascii="Arial" w:eastAsia="SimSun" w:hAnsi="Arial" w:cs="Times New Roman"/>
      <w:sz w:val="28"/>
      <w:szCs w:val="20"/>
      <w:lang w:val="en-GB"/>
    </w:rPr>
  </w:style>
  <w:style w:type="character" w:customStyle="1" w:styleId="Heading4Char">
    <w:name w:val="Heading 4 Char"/>
    <w:basedOn w:val="DefaultParagraphFont"/>
    <w:link w:val="Heading4"/>
    <w:rsid w:val="00A91CA7"/>
    <w:rPr>
      <w:rFonts w:ascii="Arial" w:eastAsia="SimSun" w:hAnsi="Arial" w:cs="Times New Roman"/>
      <w:sz w:val="24"/>
      <w:szCs w:val="20"/>
      <w:lang w:val="en-GB"/>
    </w:rPr>
  </w:style>
  <w:style w:type="character" w:customStyle="1" w:styleId="Heading5Char">
    <w:name w:val="Heading 5 Char"/>
    <w:basedOn w:val="DefaultParagraphFont"/>
    <w:link w:val="Heading5"/>
    <w:rsid w:val="00A91CA7"/>
    <w:rPr>
      <w:rFonts w:ascii="Arial" w:eastAsia="SimSun" w:hAnsi="Arial" w:cs="Times New Roman"/>
      <w:szCs w:val="20"/>
      <w:lang w:val="en-GB"/>
    </w:rPr>
  </w:style>
  <w:style w:type="paragraph" w:customStyle="1" w:styleId="table">
    <w:name w:val="table"/>
    <w:basedOn w:val="Normal"/>
    <w:next w:val="Normal"/>
    <w:rsid w:val="00A91CA7"/>
    <w:pPr>
      <w:spacing w:after="0"/>
      <w:jc w:val="center"/>
    </w:pPr>
    <w:rPr>
      <w:lang w:val="en-US" w:eastAsia="zh-CN"/>
    </w:rPr>
  </w:style>
  <w:style w:type="table" w:styleId="TableGrid">
    <w:name w:val="Table Grid"/>
    <w:basedOn w:val="TableNormal"/>
    <w:uiPriority w:val="59"/>
    <w:qFormat/>
    <w:rsid w:val="00A91CA7"/>
    <w:pPr>
      <w:spacing w:before="120" w:after="0" w:line="280" w:lineRule="atLeast"/>
      <w:jc w:val="both"/>
    </w:pPr>
    <w:rPr>
      <w:rFonts w:ascii="New York" w:eastAsia="SimSun" w:hAnsi="New York"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A91CA7"/>
    <w:rPr>
      <w:rFonts w:ascii="Arial" w:hAnsi="Arial"/>
      <w:sz w:val="32"/>
      <w:lang w:val="en-GB" w:eastAsia="en-US" w:bidi="ar-SA"/>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列出段落1,列,목록 단락"/>
    <w:basedOn w:val="Normal"/>
    <w:link w:val="ListParagraphChar"/>
    <w:uiPriority w:val="34"/>
    <w:qFormat/>
    <w:rsid w:val="00835755"/>
    <w:pPr>
      <w:overflowPunct/>
      <w:autoSpaceDE/>
      <w:autoSpaceDN/>
      <w:adjustRightInd/>
      <w:spacing w:after="0"/>
      <w:ind w:left="720"/>
      <w:textAlignment w:val="auto"/>
    </w:pPr>
    <w:rPr>
      <w:rFonts w:eastAsia="Calibri"/>
      <w:sz w:val="22"/>
      <w:szCs w:val="22"/>
      <w:lang w:val="en-US"/>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locked/>
    <w:rsid w:val="00835755"/>
    <w:rPr>
      <w:rFonts w:ascii="Times New Roman" w:eastAsia="Calibri" w:hAnsi="Times New Roman" w:cs="Times New Roman"/>
      <w:lang w:val="en-US"/>
    </w:rPr>
  </w:style>
  <w:style w:type="paragraph" w:customStyle="1" w:styleId="3GPPText">
    <w:name w:val="3GPP Text"/>
    <w:basedOn w:val="Normal"/>
    <w:link w:val="3GPPTextChar"/>
    <w:qFormat/>
    <w:rsid w:val="00A91CA7"/>
    <w:pPr>
      <w:spacing w:before="120"/>
      <w:jc w:val="both"/>
    </w:pPr>
    <w:rPr>
      <w:sz w:val="22"/>
      <w:lang w:val="en-US"/>
    </w:rPr>
  </w:style>
  <w:style w:type="paragraph" w:customStyle="1" w:styleId="3GPPH1">
    <w:name w:val="3GPP H1"/>
    <w:basedOn w:val="Heading1"/>
    <w:next w:val="3GPPText"/>
    <w:link w:val="3GPPH1Char"/>
    <w:qFormat/>
    <w:rsid w:val="00A91CA7"/>
    <w:pPr>
      <w:tabs>
        <w:tab w:val="clear" w:pos="432"/>
        <w:tab w:val="left" w:pos="425"/>
      </w:tabs>
      <w:ind w:left="425" w:hanging="425"/>
    </w:pPr>
  </w:style>
  <w:style w:type="character" w:customStyle="1" w:styleId="3GPPTextChar">
    <w:name w:val="3GPP Text Char"/>
    <w:link w:val="3GPPText"/>
    <w:rsid w:val="00A91CA7"/>
    <w:rPr>
      <w:rFonts w:ascii="Times New Roman" w:eastAsia="SimSun" w:hAnsi="Times New Roman" w:cs="Times New Roman"/>
      <w:szCs w:val="20"/>
      <w:lang w:val="en-US"/>
    </w:rPr>
  </w:style>
  <w:style w:type="character" w:customStyle="1" w:styleId="3GPPH1Char">
    <w:name w:val="3GPP H1 Char"/>
    <w:link w:val="3GPPH1"/>
    <w:rsid w:val="00A91CA7"/>
    <w:rPr>
      <w:rFonts w:ascii="Arial" w:eastAsia="SimSun" w:hAnsi="Arial" w:cs="Times New Roman"/>
      <w:sz w:val="36"/>
      <w:szCs w:val="20"/>
      <w:lang w:val="en-GB"/>
    </w:rPr>
  </w:style>
  <w:style w:type="character" w:styleId="CommentReference">
    <w:name w:val="annotation reference"/>
    <w:basedOn w:val="DefaultParagraphFont"/>
    <w:uiPriority w:val="99"/>
    <w:semiHidden/>
    <w:unhideWhenUsed/>
    <w:rsid w:val="00E32DA8"/>
    <w:rPr>
      <w:sz w:val="16"/>
      <w:szCs w:val="16"/>
    </w:rPr>
  </w:style>
  <w:style w:type="paragraph" w:styleId="CommentText">
    <w:name w:val="annotation text"/>
    <w:basedOn w:val="Normal"/>
    <w:link w:val="CommentTextChar"/>
    <w:uiPriority w:val="99"/>
    <w:semiHidden/>
    <w:unhideWhenUsed/>
    <w:rsid w:val="00E32DA8"/>
  </w:style>
  <w:style w:type="character" w:customStyle="1" w:styleId="CommentTextChar">
    <w:name w:val="Comment Text Char"/>
    <w:basedOn w:val="DefaultParagraphFont"/>
    <w:link w:val="CommentText"/>
    <w:uiPriority w:val="99"/>
    <w:semiHidden/>
    <w:rsid w:val="00E32DA8"/>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32DA8"/>
    <w:rPr>
      <w:b/>
      <w:bCs/>
    </w:rPr>
  </w:style>
  <w:style w:type="character" w:customStyle="1" w:styleId="CommentSubjectChar">
    <w:name w:val="Comment Subject Char"/>
    <w:basedOn w:val="CommentTextChar"/>
    <w:link w:val="CommentSubject"/>
    <w:uiPriority w:val="99"/>
    <w:semiHidden/>
    <w:rsid w:val="00E32DA8"/>
    <w:rPr>
      <w:rFonts w:ascii="Times New Roman" w:eastAsia="SimSun" w:hAnsi="Times New Roman" w:cs="Times New Roman"/>
      <w:b/>
      <w:bCs/>
      <w:sz w:val="20"/>
      <w:szCs w:val="20"/>
      <w:lang w:val="en-GB"/>
    </w:rPr>
  </w:style>
  <w:style w:type="paragraph" w:styleId="BalloonText">
    <w:name w:val="Balloon Text"/>
    <w:basedOn w:val="Normal"/>
    <w:link w:val="BalloonTextChar"/>
    <w:uiPriority w:val="99"/>
    <w:semiHidden/>
    <w:unhideWhenUsed/>
    <w:rsid w:val="00E32D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DA8"/>
    <w:rPr>
      <w:rFonts w:ascii="Segoe UI" w:eastAsia="SimSun" w:hAnsi="Segoe UI" w:cs="Segoe UI"/>
      <w:sz w:val="18"/>
      <w:szCs w:val="18"/>
      <w:lang w:val="en-GB"/>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unhideWhenUsed/>
    <w:rsid w:val="00B407DF"/>
    <w:pPr>
      <w:tabs>
        <w:tab w:val="center" w:pos="4513"/>
        <w:tab w:val="right" w:pos="9026"/>
      </w:tabs>
      <w:spacing w:after="0"/>
    </w:p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B407DF"/>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B407DF"/>
    <w:pPr>
      <w:tabs>
        <w:tab w:val="center" w:pos="4513"/>
        <w:tab w:val="right" w:pos="9026"/>
      </w:tabs>
      <w:spacing w:after="0"/>
    </w:pPr>
  </w:style>
  <w:style w:type="character" w:customStyle="1" w:styleId="FooterChar">
    <w:name w:val="Footer Char"/>
    <w:basedOn w:val="DefaultParagraphFont"/>
    <w:link w:val="Footer"/>
    <w:uiPriority w:val="99"/>
    <w:rsid w:val="00B407DF"/>
    <w:rPr>
      <w:rFonts w:ascii="Times New Roman" w:eastAsia="SimSun" w:hAnsi="Times New Roman" w:cs="Times New Roman"/>
      <w:sz w:val="20"/>
      <w:szCs w:val="20"/>
      <w:lang w:val="en-GB"/>
    </w:rPr>
  </w:style>
  <w:style w:type="paragraph" w:styleId="Caption">
    <w:name w:val="caption"/>
    <w:aliases w:val="cap,cap Char,First line:  0.5&quot;"/>
    <w:basedOn w:val="Normal"/>
    <w:next w:val="Normal"/>
    <w:link w:val="CaptionChar"/>
    <w:unhideWhenUsed/>
    <w:qFormat/>
    <w:rsid w:val="000623D8"/>
    <w:pPr>
      <w:spacing w:after="200"/>
    </w:pPr>
    <w:rPr>
      <w:i/>
      <w:iCs/>
      <w:color w:val="44546A" w:themeColor="text2"/>
      <w:sz w:val="18"/>
      <w:szCs w:val="18"/>
    </w:rPr>
  </w:style>
  <w:style w:type="character" w:customStyle="1" w:styleId="CaptionChar">
    <w:name w:val="Caption Char"/>
    <w:aliases w:val="cap Char1,cap Char Char,First line:  0.5&quot; Char"/>
    <w:link w:val="Caption"/>
    <w:rsid w:val="00704E78"/>
    <w:rPr>
      <w:rFonts w:ascii="Times New Roman" w:eastAsia="SimSun" w:hAnsi="Times New Roman" w:cs="Times New Roman"/>
      <w:i/>
      <w:iCs/>
      <w:color w:val="44546A" w:themeColor="text2"/>
      <w:sz w:val="18"/>
      <w:szCs w:val="18"/>
      <w:lang w:val="en-GB"/>
    </w:rPr>
  </w:style>
  <w:style w:type="paragraph" w:customStyle="1" w:styleId="B1">
    <w:name w:val="B1"/>
    <w:basedOn w:val="Normal"/>
    <w:qFormat/>
    <w:rsid w:val="00F4045C"/>
    <w:pPr>
      <w:overflowPunct/>
      <w:autoSpaceDE/>
      <w:autoSpaceDN/>
      <w:adjustRightInd/>
      <w:spacing w:after="180"/>
      <w:ind w:left="568" w:hanging="284"/>
      <w:textAlignment w:val="auto"/>
    </w:pPr>
    <w:rPr>
      <w:rFonts w:eastAsiaTheme="minorEastAsia"/>
    </w:rPr>
  </w:style>
  <w:style w:type="paragraph" w:customStyle="1" w:styleId="TAL">
    <w:name w:val="TAL"/>
    <w:basedOn w:val="Normal"/>
    <w:qFormat/>
    <w:rsid w:val="00014EA2"/>
    <w:pPr>
      <w:keepNext/>
      <w:keepLines/>
      <w:overflowPunct/>
      <w:autoSpaceDE/>
      <w:autoSpaceDN/>
      <w:adjustRightInd/>
      <w:spacing w:after="0"/>
      <w:textAlignment w:val="auto"/>
    </w:pPr>
    <w:rPr>
      <w:rFonts w:ascii="Arial" w:eastAsia="Times New Roman" w:hAnsi="Arial"/>
      <w:sz w:val="18"/>
    </w:rPr>
  </w:style>
  <w:style w:type="paragraph" w:customStyle="1" w:styleId="TAH">
    <w:name w:val="TAH"/>
    <w:basedOn w:val="Normal"/>
    <w:link w:val="TAHCar"/>
    <w:qFormat/>
    <w:rsid w:val="00014EA2"/>
    <w:pPr>
      <w:keepNext/>
      <w:keepLines/>
      <w:overflowPunct/>
      <w:autoSpaceDE/>
      <w:autoSpaceDN/>
      <w:adjustRightInd/>
      <w:spacing w:after="0"/>
      <w:jc w:val="center"/>
      <w:textAlignment w:val="auto"/>
    </w:pPr>
    <w:rPr>
      <w:rFonts w:ascii="Arial" w:eastAsiaTheme="minorEastAsia" w:hAnsi="Arial"/>
      <w:b/>
      <w:sz w:val="18"/>
    </w:rPr>
  </w:style>
  <w:style w:type="character" w:customStyle="1" w:styleId="TAHCar">
    <w:name w:val="TAH Car"/>
    <w:link w:val="TAH"/>
    <w:qFormat/>
    <w:rsid w:val="00014EA2"/>
    <w:rPr>
      <w:rFonts w:ascii="Arial" w:eastAsiaTheme="minorEastAsia" w:hAnsi="Arial" w:cs="Times New Roman"/>
      <w:b/>
      <w:sz w:val="18"/>
      <w:szCs w:val="20"/>
      <w:lang w:val="en-GB"/>
    </w:rPr>
  </w:style>
  <w:style w:type="paragraph" w:customStyle="1" w:styleId="Doc-text2">
    <w:name w:val="Doc-text2"/>
    <w:basedOn w:val="Normal"/>
    <w:link w:val="Doc-text2Char"/>
    <w:qFormat/>
    <w:rsid w:val="009853D6"/>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853D6"/>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3142B-245C-414E-BA09-72E3C5324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8775</Words>
  <Characters>50019</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Motorola Mobility</dc:creator>
  <cp:keywords/>
  <dc:description/>
  <cp:lastModifiedBy>Lenovo, Motorola Mobility-Robin Thomas</cp:lastModifiedBy>
  <cp:revision>6</cp:revision>
  <dcterms:created xsi:type="dcterms:W3CDTF">2021-10-28T13:36:00Z</dcterms:created>
  <dcterms:modified xsi:type="dcterms:W3CDTF">2021-10-28T13:40:00Z</dcterms:modified>
</cp:coreProperties>
</file>