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06FA2" w14:textId="63F3184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4B776F">
        <w:rPr>
          <w:bCs/>
          <w:noProof w:val="0"/>
          <w:sz w:val="24"/>
          <w:szCs w:val="24"/>
        </w:rPr>
        <w:t>6</w:t>
      </w:r>
      <w:r w:rsidR="00627749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865165">
        <w:rPr>
          <w:rStyle w:val="Hyperlink"/>
          <w:bCs/>
          <w:noProof w:val="0"/>
          <w:color w:val="auto"/>
          <w:sz w:val="24"/>
          <w:szCs w:val="24"/>
          <w:u w:val="none"/>
        </w:rPr>
        <w:t>R2-21</w:t>
      </w:r>
      <w:r w:rsidR="002036FF">
        <w:rPr>
          <w:rStyle w:val="Hyperlink"/>
          <w:bCs/>
          <w:noProof w:val="0"/>
          <w:color w:val="auto"/>
          <w:sz w:val="24"/>
          <w:szCs w:val="24"/>
          <w:u w:val="none"/>
        </w:rPr>
        <w:t xml:space="preserve">xxxxx </w:t>
      </w:r>
    </w:p>
    <w:p w14:paraId="11776FA6" w14:textId="72C0CD73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2036FF">
        <w:rPr>
          <w:rFonts w:eastAsia="SimSun"/>
          <w:bCs/>
          <w:sz w:val="24"/>
          <w:szCs w:val="24"/>
          <w:lang w:eastAsia="zh-CN"/>
        </w:rPr>
        <w:t>1 - 11 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865165">
        <w:rPr>
          <w:rFonts w:eastAsia="SimSun"/>
          <w:bCs/>
          <w:sz w:val="24"/>
          <w:szCs w:val="24"/>
          <w:lang w:eastAsia="zh-CN"/>
        </w:rPr>
        <w:t>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92C6C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4D33DAF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036FF">
        <w:rPr>
          <w:rFonts w:ascii="Arial" w:hAnsi="Arial" w:cs="Arial"/>
          <w:b/>
          <w:bCs/>
          <w:sz w:val="24"/>
        </w:rPr>
        <w:t>[AT116</w:t>
      </w:r>
      <w:r w:rsidR="004B776F">
        <w:rPr>
          <w:rFonts w:ascii="Arial" w:hAnsi="Arial" w:cs="Arial"/>
          <w:b/>
          <w:bCs/>
          <w:sz w:val="24"/>
        </w:rPr>
        <w:t>-e][402][eMTC R15</w:t>
      </w:r>
      <w:r w:rsidR="00FF6DBE" w:rsidRPr="00FF6DBE">
        <w:rPr>
          <w:rFonts w:ascii="Arial" w:hAnsi="Arial" w:cs="Arial"/>
          <w:b/>
          <w:bCs/>
          <w:sz w:val="24"/>
        </w:rPr>
        <w:t xml:space="preserve">R16] </w:t>
      </w:r>
      <w:r w:rsidR="002036FF">
        <w:rPr>
          <w:rFonts w:ascii="Arial" w:hAnsi="Arial" w:cs="Arial"/>
          <w:b/>
          <w:bCs/>
          <w:sz w:val="24"/>
        </w:rPr>
        <w:t>RSS-based RSRQ measurements</w:t>
      </w:r>
      <w:r w:rsidR="00FF6DBE" w:rsidRPr="00FF6DBE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61FB50C8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FF6DBE">
        <w:t>“</w:t>
      </w:r>
      <w:r w:rsidR="002036FF">
        <w:t>[AT116</w:t>
      </w:r>
      <w:r w:rsidR="00FF6DBE" w:rsidRPr="00FF6DBE">
        <w:t>-e][40</w:t>
      </w:r>
      <w:r w:rsidR="00EB1F74">
        <w:t>2</w:t>
      </w:r>
      <w:r w:rsidR="00FF6DBE" w:rsidRPr="00FF6DBE">
        <w:t xml:space="preserve">][eMTC R16] </w:t>
      </w:r>
      <w:r w:rsidR="002036FF" w:rsidRPr="002036FF">
        <w:t xml:space="preserve">RSS-based RSRQ measurements </w:t>
      </w:r>
      <w:r w:rsidR="00FF6DBE" w:rsidRPr="00FF6DBE">
        <w:t>(Huawei)</w:t>
      </w:r>
      <w:r w:rsidR="00627749" w:rsidRPr="00FF6DBE">
        <w:rPr>
          <w:noProof/>
        </w:rPr>
        <w:t>”</w:t>
      </w:r>
      <w:r w:rsidR="0092461D" w:rsidRPr="00F2046C">
        <w:t>, as indicated below:</w:t>
      </w:r>
    </w:p>
    <w:p w14:paraId="3CF6B010" w14:textId="77777777" w:rsidR="00A343EF" w:rsidRPr="00A343EF" w:rsidRDefault="00A343EF" w:rsidP="00A343EF">
      <w:pPr>
        <w:numPr>
          <w:ilvl w:val="0"/>
          <w:numId w:val="12"/>
        </w:numPr>
        <w:tabs>
          <w:tab w:val="clear" w:pos="928"/>
          <w:tab w:val="num" w:pos="1619"/>
        </w:tabs>
        <w:spacing w:before="40" w:after="0"/>
        <w:ind w:left="1080"/>
        <w:rPr>
          <w:rFonts w:ascii="Arial" w:eastAsia="MS Mincho" w:hAnsi="Arial"/>
          <w:b/>
          <w:lang w:eastAsia="en-GB"/>
        </w:rPr>
      </w:pPr>
      <w:r w:rsidRPr="00A343EF">
        <w:rPr>
          <w:rFonts w:ascii="Arial" w:eastAsia="MS Mincho" w:hAnsi="Arial"/>
          <w:b/>
          <w:lang w:eastAsia="en-GB"/>
        </w:rPr>
        <w:t xml:space="preserve">[AT116-e][402][eMTC R16] </w:t>
      </w:r>
      <w:r w:rsidRPr="00A343EF">
        <w:rPr>
          <w:rFonts w:ascii="Arial" w:eastAsia="MS Mincho" w:hAnsi="Arial"/>
          <w:b/>
          <w:szCs w:val="24"/>
        </w:rPr>
        <w:t>RSS based RSRQ measurements</w:t>
      </w:r>
      <w:r w:rsidRPr="00A343EF">
        <w:rPr>
          <w:rFonts w:ascii="Arial" w:eastAsia="MS Mincho" w:hAnsi="Arial"/>
          <w:b/>
          <w:lang w:eastAsia="en-GB"/>
        </w:rPr>
        <w:t xml:space="preserve"> (Huawei)</w:t>
      </w:r>
    </w:p>
    <w:p w14:paraId="5ECD3C63" w14:textId="77777777" w:rsidR="00A343EF" w:rsidRPr="00A343EF" w:rsidRDefault="00A343EF" w:rsidP="00A343EF">
      <w:pPr>
        <w:tabs>
          <w:tab w:val="left" w:pos="1622"/>
        </w:tabs>
        <w:spacing w:after="0"/>
        <w:ind w:left="1080"/>
        <w:rPr>
          <w:rFonts w:ascii="Arial" w:eastAsia="MS Mincho" w:hAnsi="Arial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Status: </w:t>
      </w:r>
      <w:r w:rsidRPr="00A343EF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0292955C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Scope: </w:t>
      </w:r>
      <w:r w:rsidRPr="00A343EF">
        <w:rPr>
          <w:rFonts w:ascii="Arial" w:eastAsia="MS Mincho" w:hAnsi="Arial"/>
          <w:szCs w:val="24"/>
          <w:lang w:eastAsia="en-GB"/>
        </w:rPr>
        <w:t>Check whether the intention is agreeable and there is sufficient support</w:t>
      </w:r>
      <w:r w:rsidRPr="00A343EF">
        <w:rPr>
          <w:rFonts w:ascii="Arial" w:eastAsia="MS Mincho" w:hAnsi="Arial"/>
          <w:szCs w:val="24"/>
          <w:lang w:eastAsia="en-GB"/>
        </w:rPr>
        <w:br/>
        <w:t xml:space="preserve">in principle; collect initial comments regarding the wording </w:t>
      </w:r>
      <w:proofErr w:type="gramStart"/>
      <w:r w:rsidRPr="00A343EF">
        <w:rPr>
          <w:rFonts w:ascii="Arial" w:eastAsia="MS Mincho" w:hAnsi="Arial"/>
          <w:szCs w:val="24"/>
          <w:lang w:eastAsia="en-GB"/>
        </w:rPr>
        <w:t>etc..</w:t>
      </w:r>
      <w:proofErr w:type="gramEnd"/>
    </w:p>
    <w:p w14:paraId="4C789368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Intended outcome: </w:t>
      </w:r>
      <w:r w:rsidRPr="00A343EF">
        <w:rPr>
          <w:rFonts w:ascii="Arial" w:eastAsia="MS Mincho" w:hAnsi="Arial"/>
          <w:szCs w:val="24"/>
          <w:lang w:eastAsia="en-GB"/>
        </w:rPr>
        <w:t>Report in R2-2111407</w:t>
      </w:r>
    </w:p>
    <w:p w14:paraId="48BBE456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Deadline: </w:t>
      </w:r>
      <w:r w:rsidRPr="00A343EF">
        <w:rPr>
          <w:rFonts w:ascii="Arial" w:eastAsia="MS Mincho" w:hAnsi="Arial"/>
          <w:szCs w:val="24"/>
          <w:highlight w:val="yellow"/>
          <w:lang w:eastAsia="en-GB"/>
        </w:rPr>
        <w:t>Wednesday 2021-11-03 12:00 UTC</w:t>
      </w:r>
    </w:p>
    <w:p w14:paraId="3FC45E46" w14:textId="6887CDFF" w:rsidR="00FF6DBE" w:rsidRPr="00FF6DBE" w:rsidRDefault="00FF6DBE" w:rsidP="00FF6DBE">
      <w:pPr>
        <w:spacing w:after="0"/>
        <w:ind w:left="1083" w:hanging="363"/>
        <w:rPr>
          <w:rFonts w:ascii="Arial" w:eastAsia="Calibri" w:hAnsi="Arial" w:cs="Arial"/>
        </w:rPr>
      </w:pP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7E51C37E" w14:textId="3B3278EB" w:rsidR="00EB1F74" w:rsidRDefault="00EB1F74" w:rsidP="00EB1F74">
      <w:r>
        <w:t>This offline discusses the documents below:</w:t>
      </w:r>
    </w:p>
    <w:p w14:paraId="61453CF3" w14:textId="77777777" w:rsidR="00EB1F74" w:rsidRPr="00EB1F74" w:rsidRDefault="003A5DD2" w:rsidP="00EB1F74">
      <w:pPr>
        <w:pStyle w:val="Doc-title"/>
        <w:rPr>
          <w:rFonts w:ascii="Times New Roman" w:hAnsi="Times New Roman"/>
        </w:rPr>
      </w:pPr>
      <w:hyperlink r:id="rId10" w:history="1">
        <w:r w:rsidR="00EB1F74" w:rsidRPr="00EB1F74">
          <w:rPr>
            <w:rStyle w:val="Hyperlink"/>
            <w:rFonts w:ascii="Times New Roman" w:hAnsi="Times New Roman"/>
          </w:rPr>
          <w:t>R2-2109366</w:t>
        </w:r>
      </w:hyperlink>
      <w:r w:rsidR="00EB1F74" w:rsidRPr="00EB1F74">
        <w:rPr>
          <w:rFonts w:ascii="Times New Roman" w:hAnsi="Times New Roman"/>
        </w:rPr>
        <w:tab/>
        <w:t>Reply LS on RSS-based RSRQ (R4-2115425; contact: Huawei)</w:t>
      </w:r>
      <w:r w:rsidR="00EB1F74" w:rsidRPr="00EB1F74">
        <w:rPr>
          <w:rFonts w:ascii="Times New Roman" w:hAnsi="Times New Roman"/>
        </w:rPr>
        <w:tab/>
        <w:t>RAN4</w:t>
      </w:r>
      <w:r w:rsidR="00EB1F74" w:rsidRPr="00EB1F74">
        <w:rPr>
          <w:rFonts w:ascii="Times New Roman" w:hAnsi="Times New Roman"/>
        </w:rPr>
        <w:tab/>
        <w:t>LS in</w:t>
      </w:r>
      <w:r w:rsidR="00EB1F74" w:rsidRPr="00EB1F74">
        <w:rPr>
          <w:rFonts w:ascii="Times New Roman" w:hAnsi="Times New Roman"/>
        </w:rPr>
        <w:tab/>
        <w:t>Rel-16</w:t>
      </w:r>
      <w:r w:rsidR="00EB1F74" w:rsidRPr="00EB1F74">
        <w:rPr>
          <w:rFonts w:ascii="Times New Roman" w:hAnsi="Times New Roman"/>
        </w:rPr>
        <w:tab/>
        <w:t>LTE_eMTC5-Core</w:t>
      </w:r>
      <w:r w:rsidR="00EB1F74" w:rsidRPr="00EB1F74">
        <w:rPr>
          <w:rFonts w:ascii="Times New Roman" w:hAnsi="Times New Roman"/>
        </w:rPr>
        <w:tab/>
        <w:t>To:RAN2, RAN1</w:t>
      </w:r>
    </w:p>
    <w:p w14:paraId="1A55AC96" w14:textId="77777777" w:rsidR="00EB1F74" w:rsidRDefault="003A5DD2" w:rsidP="00EB1F74">
      <w:pPr>
        <w:rPr>
          <w:rFonts w:ascii="Arial" w:hAnsi="Arial" w:cs="Arial"/>
        </w:rPr>
      </w:pPr>
      <w:hyperlink r:id="rId11" w:history="1">
        <w:r w:rsidR="00EB1F74" w:rsidRPr="00EB1F74">
          <w:rPr>
            <w:rStyle w:val="Hyperlink"/>
          </w:rPr>
          <w:t>R2-2111208</w:t>
        </w:r>
      </w:hyperlink>
      <w:r w:rsidR="00EB1F74" w:rsidRPr="00EB1F74">
        <w:tab/>
        <w:t>Removal of RSS based RSRQ measurements</w:t>
      </w:r>
      <w:r w:rsidR="00EB1F74" w:rsidRPr="00EB1F74">
        <w:tab/>
        <w:t xml:space="preserve">Huawei, </w:t>
      </w:r>
      <w:proofErr w:type="spellStart"/>
      <w:r w:rsidR="00EB1F74" w:rsidRPr="00EB1F74">
        <w:t>HiSilicon</w:t>
      </w:r>
      <w:proofErr w:type="spellEnd"/>
      <w:r w:rsidR="00EB1F74" w:rsidRPr="00EB1F74">
        <w:tab/>
        <w:t>CR</w:t>
      </w:r>
      <w:r w:rsidR="00EB1F74" w:rsidRPr="00EB1F74">
        <w:tab/>
        <w:t>Rel-16</w:t>
      </w:r>
      <w:r w:rsidR="00EB1F74" w:rsidRPr="00EB1F74">
        <w:tab/>
        <w:t>36.304</w:t>
      </w:r>
      <w:r w:rsidR="00EB1F74" w:rsidRPr="00EB1F74">
        <w:tab/>
        <w:t>16.5.0</w:t>
      </w:r>
      <w:r w:rsidR="00EB1F74" w:rsidRPr="00EB1F74">
        <w:tab/>
        <w:t>0835</w:t>
      </w:r>
      <w:r w:rsidR="00EB1F74" w:rsidRPr="00EB1F74">
        <w:tab/>
        <w:t>-</w:t>
      </w:r>
      <w:r w:rsidR="00EB1F74" w:rsidRPr="00EB1F74">
        <w:tab/>
        <w:t>F</w:t>
      </w:r>
      <w:r w:rsidR="00EB1F74" w:rsidRPr="00EB1F74">
        <w:tab/>
        <w:t>LTE_eMTC5-Core</w:t>
      </w:r>
    </w:p>
    <w:p w14:paraId="30453858" w14:textId="77777777" w:rsidR="00EB1F74" w:rsidRDefault="00EB1F74" w:rsidP="00EB1F74"/>
    <w:p w14:paraId="716AFBA7" w14:textId="77777777" w:rsidR="00EB1F74" w:rsidRPr="00BF19DE" w:rsidRDefault="00EB1F74" w:rsidP="00EB1F74">
      <w:r>
        <w:t>The intention is to check whether the intention of the CR is agreeable and whether there are comments on the actual proposed changes.</w:t>
      </w:r>
    </w:p>
    <w:p w14:paraId="6F7891A0" w14:textId="6A8F596A" w:rsidR="000F5F44" w:rsidRDefault="00F2046C" w:rsidP="00EB1F74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865165" w14:paraId="3C9671D5" w14:textId="77777777" w:rsidTr="00D1695D">
        <w:tc>
          <w:tcPr>
            <w:tcW w:w="1838" w:type="dxa"/>
          </w:tcPr>
          <w:p w14:paraId="6EEE0859" w14:textId="6F2837F9" w:rsidR="00865165" w:rsidRPr="00865165" w:rsidRDefault="001256C0" w:rsidP="00356CE5">
            <w:pPr>
              <w:rPr>
                <w:bCs/>
              </w:rPr>
            </w:pPr>
            <w:ins w:id="0" w:author="Qualcomm (Mungal)" w:date="2021-11-01T11:20:00Z">
              <w:r>
                <w:rPr>
                  <w:bCs/>
                </w:rPr>
                <w:t>Qualcomm</w:t>
              </w:r>
            </w:ins>
          </w:p>
        </w:tc>
        <w:tc>
          <w:tcPr>
            <w:tcW w:w="1985" w:type="dxa"/>
          </w:tcPr>
          <w:p w14:paraId="3CC34102" w14:textId="48A36652" w:rsidR="00865165" w:rsidRPr="00865165" w:rsidRDefault="001256C0" w:rsidP="0013339B">
            <w:pPr>
              <w:rPr>
                <w:bCs/>
              </w:rPr>
            </w:pPr>
            <w:ins w:id="1" w:author="Qualcomm (Mungal)" w:date="2021-11-01T11:20:00Z">
              <w:r>
                <w:rPr>
                  <w:bCs/>
                </w:rPr>
                <w:t>Yes</w:t>
              </w:r>
            </w:ins>
          </w:p>
        </w:tc>
        <w:tc>
          <w:tcPr>
            <w:tcW w:w="5808" w:type="dxa"/>
          </w:tcPr>
          <w:p w14:paraId="29A1BB2D" w14:textId="694306E8" w:rsidR="00865165" w:rsidRPr="00865165" w:rsidRDefault="001256C0" w:rsidP="00356CE5">
            <w:pPr>
              <w:rPr>
                <w:bCs/>
              </w:rPr>
            </w:pPr>
            <w:ins w:id="2" w:author="Qualcomm (Mungal)" w:date="2021-11-01T11:20:00Z">
              <w:r>
                <w:rPr>
                  <w:bCs/>
                </w:rPr>
                <w:t xml:space="preserve">Intent of the CR is ok but some re-wording </w:t>
              </w:r>
            </w:ins>
            <w:ins w:id="3" w:author="Qualcomm (Mungal)" w:date="2021-11-01T11:21:00Z">
              <w:r w:rsidR="00D26DFF">
                <w:rPr>
                  <w:bCs/>
                </w:rPr>
                <w:t>is</w:t>
              </w:r>
            </w:ins>
            <w:ins w:id="4" w:author="Qualcomm (Mungal)" w:date="2021-11-01T11:20:00Z">
              <w:r>
                <w:rPr>
                  <w:bCs/>
                </w:rPr>
                <w:t xml:space="preserve"> </w:t>
              </w:r>
              <w:r w:rsidR="00D26DFF">
                <w:rPr>
                  <w:bCs/>
                </w:rPr>
                <w:t>necessary to</w:t>
              </w:r>
            </w:ins>
            <w:ins w:id="5" w:author="Qualcomm (Mungal)" w:date="2021-11-01T11:21:00Z">
              <w:r w:rsidR="00D26DFF">
                <w:rPr>
                  <w:bCs/>
                </w:rPr>
                <w:t xml:space="preserve"> make it more readable. A </w:t>
              </w:r>
            </w:ins>
            <w:ins w:id="6" w:author="Qualcomm (Mungal)" w:date="2021-11-02T09:13:00Z">
              <w:r w:rsidR="00151114">
                <w:rPr>
                  <w:bCs/>
                </w:rPr>
                <w:t>dr</w:t>
              </w:r>
            </w:ins>
            <w:ins w:id="7" w:author="Qualcomm (Mungal)" w:date="2021-11-02T09:14:00Z">
              <w:r w:rsidR="00151114">
                <w:rPr>
                  <w:bCs/>
                </w:rPr>
                <w:t xml:space="preserve">aft </w:t>
              </w:r>
            </w:ins>
            <w:ins w:id="8" w:author="Qualcomm (Mungal)" w:date="2021-11-01T11:21:00Z">
              <w:r w:rsidR="00D26DFF">
                <w:rPr>
                  <w:bCs/>
                </w:rPr>
                <w:t xml:space="preserve">CR with the revised wording uploaded to </w:t>
              </w:r>
            </w:ins>
            <w:ins w:id="9" w:author="Qualcomm (Mungal)" w:date="2021-11-01T11:22:00Z">
              <w:r w:rsidR="007B2099">
                <w:rPr>
                  <w:bCs/>
                </w:rPr>
                <w:t>drafts folder.</w:t>
              </w:r>
            </w:ins>
          </w:p>
        </w:tc>
      </w:tr>
      <w:tr w:rsidR="00844486" w:rsidRPr="00865165" w14:paraId="1B4033C6" w14:textId="77777777" w:rsidTr="00EB3CC3">
        <w:tc>
          <w:tcPr>
            <w:tcW w:w="1838" w:type="dxa"/>
          </w:tcPr>
          <w:p w14:paraId="5A334FE9" w14:textId="7F7B7C90" w:rsidR="00844486" w:rsidRPr="00865165" w:rsidRDefault="00844486" w:rsidP="00844486">
            <w:pPr>
              <w:rPr>
                <w:bCs/>
              </w:rPr>
            </w:pPr>
            <w:r>
              <w:rPr>
                <w:rFonts w:eastAsia="SimSun" w:hint="eastAsia"/>
                <w:bCs/>
                <w:lang w:val="en-US" w:eastAsia="zh-CN"/>
              </w:rPr>
              <w:t>ZTE</w:t>
            </w:r>
          </w:p>
        </w:tc>
        <w:tc>
          <w:tcPr>
            <w:tcW w:w="1985" w:type="dxa"/>
          </w:tcPr>
          <w:p w14:paraId="7D8D9141" w14:textId="3F669653" w:rsidR="00844486" w:rsidRPr="00865165" w:rsidRDefault="00844486" w:rsidP="00844486">
            <w:pPr>
              <w:rPr>
                <w:bCs/>
              </w:rPr>
            </w:pPr>
            <w:r>
              <w:rPr>
                <w:rFonts w:eastAsia="SimSun" w:hint="eastAsia"/>
                <w:bCs/>
                <w:lang w:val="en-US" w:eastAsia="zh-CN"/>
              </w:rPr>
              <w:t>No</w:t>
            </w:r>
          </w:p>
        </w:tc>
        <w:tc>
          <w:tcPr>
            <w:tcW w:w="5808" w:type="dxa"/>
          </w:tcPr>
          <w:p w14:paraId="2A197E39" w14:textId="5D1502CB" w:rsidR="00EB2702" w:rsidRDefault="00EB2702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We realize the CR only takes into account the idle mode measurement, but no consideration on connected mode measurement.</w:t>
            </w:r>
          </w:p>
          <w:p w14:paraId="5DA1CB49" w14:textId="3030C7DA" w:rsidR="00844486" w:rsidRDefault="00844486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In the RAN4 Reply LS[</w:t>
            </w:r>
            <w:hyperlink r:id="rId12" w:history="1">
              <w:r>
                <w:rPr>
                  <w:rStyle w:val="Hyperlink"/>
                </w:rPr>
                <w:t>R2-2109366</w:t>
              </w:r>
            </w:hyperlink>
            <w:r>
              <w:rPr>
                <w:rFonts w:eastAsia="SimSun" w:hint="eastAsia"/>
                <w:bCs/>
                <w:lang w:val="en-US" w:eastAsia="zh-CN"/>
              </w:rPr>
              <w:t xml:space="preserve">], it is only described that </w:t>
            </w:r>
            <w:r>
              <w:rPr>
                <w:rFonts w:eastAsia="SimSun"/>
                <w:bCs/>
                <w:lang w:val="en-US" w:eastAsia="zh-CN"/>
              </w:rPr>
              <w:t>“</w:t>
            </w:r>
            <w:r>
              <w:rPr>
                <w:rFonts w:eastAsia="SimSun" w:hint="eastAsia"/>
                <w:bCs/>
                <w:lang w:val="en-US" w:eastAsia="zh-CN"/>
              </w:rPr>
              <w:t>RAN4 has concluded to not introduce RSS based RSRQ for LTE-MTC in Rel-16</w:t>
            </w:r>
            <w:r>
              <w:rPr>
                <w:rFonts w:eastAsia="SimSun"/>
                <w:bCs/>
                <w:lang w:val="en-US" w:eastAsia="zh-CN"/>
              </w:rPr>
              <w:t>”</w:t>
            </w:r>
            <w:r>
              <w:rPr>
                <w:rFonts w:eastAsia="SimSun" w:hint="eastAsia"/>
                <w:bCs/>
                <w:lang w:val="en-US" w:eastAsia="zh-CN"/>
              </w:rPr>
              <w:t xml:space="preserve">, </w:t>
            </w:r>
            <w:r w:rsidR="00EB2702">
              <w:rPr>
                <w:rFonts w:eastAsia="SimSun"/>
                <w:bCs/>
                <w:lang w:val="en-US" w:eastAsia="zh-CN"/>
              </w:rPr>
              <w:t xml:space="preserve">we are still unclear whether </w:t>
            </w:r>
            <w:r>
              <w:rPr>
                <w:rFonts w:eastAsia="SimSun" w:hint="eastAsia"/>
                <w:bCs/>
                <w:lang w:val="en-US" w:eastAsia="zh-CN"/>
              </w:rPr>
              <w:t xml:space="preserve">legacy RSRQ measurement can be performed. </w:t>
            </w:r>
          </w:p>
          <w:p w14:paraId="2300A742" w14:textId="129AB7BF" w:rsidR="00844486" w:rsidRDefault="00844486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lastRenderedPageBreak/>
              <w:t xml:space="preserve">If </w:t>
            </w:r>
            <w:r w:rsidR="00EB2702">
              <w:rPr>
                <w:rFonts w:eastAsia="SimSun"/>
                <w:bCs/>
                <w:lang w:val="en-US" w:eastAsia="zh-CN"/>
              </w:rPr>
              <w:t xml:space="preserve">legacy </w:t>
            </w:r>
            <w:r>
              <w:rPr>
                <w:rFonts w:eastAsia="SimSun" w:hint="eastAsia"/>
                <w:bCs/>
                <w:lang w:val="en-US" w:eastAsia="zh-CN"/>
              </w:rPr>
              <w:t xml:space="preserve">RSRQ measurement </w:t>
            </w: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can not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be performed when RSS-based measurement is activat</w:t>
            </w:r>
            <w:r w:rsidR="00EB2702">
              <w:rPr>
                <w:rFonts w:eastAsia="SimSun" w:hint="eastAsia"/>
                <w:bCs/>
                <w:lang w:val="en-US" w:eastAsia="zh-CN"/>
              </w:rPr>
              <w:t>ed, it will contradict with the</w:t>
            </w:r>
            <w:r w:rsidR="00EB2702">
              <w:rPr>
                <w:rFonts w:eastAsia="SimSun"/>
                <w:bCs/>
                <w:lang w:val="en-US" w:eastAsia="zh-CN"/>
              </w:rPr>
              <w:t xml:space="preserve"> following highlight parts in existing </w:t>
            </w:r>
            <w:r>
              <w:rPr>
                <w:rFonts w:eastAsia="SimSun" w:hint="eastAsia"/>
                <w:bCs/>
                <w:lang w:val="en-US" w:eastAsia="zh-CN"/>
              </w:rPr>
              <w:t>TS 36.331 and TS 36.133 specification</w:t>
            </w:r>
            <w:r w:rsidR="00EB2702">
              <w:rPr>
                <w:rFonts w:eastAsia="SimSun"/>
                <w:bCs/>
                <w:lang w:val="en-US" w:eastAsia="zh-CN"/>
              </w:rPr>
              <w:t xml:space="preserve">s. </w:t>
            </w:r>
          </w:p>
          <w:p w14:paraId="6B1D4C7E" w14:textId="5E7455D3" w:rsidR="00844486" w:rsidRDefault="00844486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 xml:space="preserve">In TS 36.331, </w:t>
            </w:r>
            <w:r>
              <w:rPr>
                <w:rFonts w:eastAsia="SimSun" w:hint="eastAsia"/>
                <w:b/>
                <w:lang w:val="en-US" w:eastAsia="zh-CN"/>
              </w:rPr>
              <w:t xml:space="preserve">the </w:t>
            </w:r>
            <w:proofErr w:type="spellStart"/>
            <w:r>
              <w:rPr>
                <w:rFonts w:eastAsia="SimSun" w:hint="eastAsia"/>
                <w:b/>
                <w:i/>
                <w:iCs/>
                <w:lang w:val="en-US" w:eastAsia="zh-CN"/>
              </w:rPr>
              <w:t>rsrqResult</w:t>
            </w:r>
            <w:proofErr w:type="spellEnd"/>
            <w:r>
              <w:rPr>
                <w:rFonts w:eastAsia="SimSun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="SimSun" w:hint="eastAsia"/>
                <w:b/>
                <w:lang w:val="en-US" w:eastAsia="zh-CN"/>
              </w:rPr>
              <w:t>is a mandatory IE</w:t>
            </w:r>
            <w:r w:rsidR="00EB2702">
              <w:rPr>
                <w:rFonts w:eastAsia="SimSun"/>
                <w:b/>
                <w:lang w:val="en-US" w:eastAsia="zh-CN"/>
              </w:rPr>
              <w:t xml:space="preserve"> </w:t>
            </w:r>
            <w:r w:rsidR="00EB2702" w:rsidRPr="00EB2702">
              <w:rPr>
                <w:rFonts w:eastAsia="SimSun"/>
                <w:lang w:val="en-US" w:eastAsia="zh-CN"/>
              </w:rPr>
              <w:t xml:space="preserve">in </w:t>
            </w:r>
            <w:proofErr w:type="spellStart"/>
            <w:r w:rsidR="00EB2702" w:rsidRPr="00EB2702">
              <w:rPr>
                <w:i/>
              </w:rPr>
              <w:t>MeasResults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. If RSRQ measurement </w:t>
            </w:r>
            <w:proofErr w:type="spellStart"/>
            <w:r>
              <w:rPr>
                <w:rFonts w:eastAsia="SimSun" w:hint="eastAsia"/>
                <w:bCs/>
                <w:lang w:val="en-US" w:eastAsia="zh-CN"/>
              </w:rPr>
              <w:t>can not</w:t>
            </w:r>
            <w:proofErr w:type="spellEnd"/>
            <w:r>
              <w:rPr>
                <w:rFonts w:eastAsia="SimSun" w:hint="eastAsia"/>
                <w:bCs/>
                <w:lang w:val="en-US" w:eastAsia="zh-CN"/>
              </w:rPr>
              <w:t xml:space="preserve"> be performed when RSS-based measurement is activated, UE cannot set the</w:t>
            </w:r>
            <w:r>
              <w:rPr>
                <w:rFonts w:eastAsia="SimSun" w:hint="eastAsia"/>
                <w:b/>
                <w:lang w:val="en-US" w:eastAsia="zh-CN"/>
              </w:rPr>
              <w:t xml:space="preserve"> </w:t>
            </w:r>
            <w:proofErr w:type="spellStart"/>
            <w:r>
              <w:rPr>
                <w:rFonts w:eastAsia="SimSun" w:hint="eastAsia"/>
                <w:b/>
                <w:i/>
                <w:iCs/>
                <w:lang w:val="en-US" w:eastAsia="zh-CN"/>
              </w:rPr>
              <w:t>rsrqResult</w:t>
            </w:r>
            <w:proofErr w:type="spellEnd"/>
            <w:r>
              <w:rPr>
                <w:rFonts w:eastAsia="SimSun" w:hint="eastAsia"/>
                <w:b/>
                <w:i/>
                <w:iCs/>
                <w:lang w:val="en-US" w:eastAsia="zh-CN"/>
              </w:rPr>
              <w:t xml:space="preserve"> </w:t>
            </w:r>
            <w:r>
              <w:rPr>
                <w:rFonts w:eastAsia="SimSun" w:hint="eastAsia"/>
                <w:b/>
                <w:lang w:val="en-US" w:eastAsia="zh-CN"/>
              </w:rPr>
              <w:t>IE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properly</w:t>
            </w:r>
            <w:r w:rsidR="00832445">
              <w:rPr>
                <w:rFonts w:eastAsia="SimSun"/>
                <w:bCs/>
                <w:lang w:val="en-US" w:eastAsia="zh-CN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2"/>
            </w:tblGrid>
            <w:tr w:rsidR="00844486" w14:paraId="77783F3C" w14:textId="77777777" w:rsidTr="00CB53EE">
              <w:tc>
                <w:tcPr>
                  <w:tcW w:w="5752" w:type="dxa"/>
                </w:tcPr>
                <w:p w14:paraId="5E0C5C7B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>MeasResults ::=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SEQUENCE {</w:t>
                  </w:r>
                </w:p>
                <w:p w14:paraId="1B44CB4E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measId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MeasId,</w:t>
                  </w:r>
                </w:p>
                <w:p w14:paraId="3938230A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measResultPCell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SEQUENCE {</w:t>
                  </w:r>
                </w:p>
                <w:p w14:paraId="39A4F6D9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</w:r>
                  <w:r>
                    <w:tab/>
                    <w:t>rsrpResult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  <w:t>RSRP-Range,</w:t>
                  </w:r>
                </w:p>
                <w:p w14:paraId="089EAFDD" w14:textId="77777777" w:rsidR="00844486" w:rsidRPr="00EB2702" w:rsidRDefault="00844486" w:rsidP="00844486">
                  <w:pPr>
                    <w:pStyle w:val="PL"/>
                    <w:shd w:val="clear" w:color="auto" w:fill="E6E6E6"/>
                    <w:rPr>
                      <w:highlight w:val="yellow"/>
                    </w:rPr>
                  </w:pPr>
                  <w:r>
                    <w:tab/>
                  </w:r>
                  <w:r>
                    <w:tab/>
                  </w:r>
                  <w:r w:rsidRPr="00EB2702">
                    <w:rPr>
                      <w:highlight w:val="yellow"/>
                    </w:rPr>
                    <w:t>rsrqResult</w:t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</w:r>
                  <w:r w:rsidRPr="00EB2702">
                    <w:rPr>
                      <w:highlight w:val="yellow"/>
                    </w:rPr>
                    <w:tab/>
                    <w:t>RSRQ-Range</w:t>
                  </w:r>
                </w:p>
                <w:p w14:paraId="4ACD5A45" w14:textId="77777777" w:rsidR="00844486" w:rsidRDefault="00844486" w:rsidP="00844486">
                  <w:pPr>
                    <w:pStyle w:val="PL"/>
                    <w:shd w:val="clear" w:color="auto" w:fill="E6E6E6"/>
                  </w:pPr>
                  <w:r>
                    <w:tab/>
                    <w:t>},</w:t>
                  </w:r>
                </w:p>
                <w:p w14:paraId="430CF09E" w14:textId="77777777" w:rsidR="00844486" w:rsidRDefault="00844486" w:rsidP="00844486">
                  <w:pPr>
                    <w:pStyle w:val="PL"/>
                    <w:shd w:val="clear" w:color="auto" w:fill="E6E6E6"/>
                    <w:rPr>
                      <w:rFonts w:eastAsia="SimSun"/>
                      <w:lang w:eastAsia="zh-CN"/>
                    </w:rPr>
                  </w:pPr>
                  <w:r>
                    <w:rPr>
                      <w:rFonts w:eastAsia="SimSun" w:hint="eastAsia"/>
                      <w:lang w:eastAsia="zh-CN"/>
                    </w:rPr>
                    <w:t>。。。</w:t>
                  </w:r>
                </w:p>
                <w:p w14:paraId="25E5AF06" w14:textId="20BD2972" w:rsidR="00844486" w:rsidRPr="00EB2702" w:rsidRDefault="00844486" w:rsidP="00EB2702">
                  <w:pPr>
                    <w:pStyle w:val="PL"/>
                    <w:shd w:val="clear" w:color="auto" w:fill="E6E6E6"/>
                  </w:pPr>
                  <w:r>
                    <w:t>}</w:t>
                  </w:r>
                </w:p>
              </w:tc>
            </w:tr>
          </w:tbl>
          <w:p w14:paraId="5B1EDAA1" w14:textId="77777777" w:rsidR="00844486" w:rsidRDefault="00844486" w:rsidP="00844486">
            <w:pPr>
              <w:rPr>
                <w:rFonts w:eastAsia="SimSun"/>
                <w:bCs/>
                <w:lang w:val="en-US" w:eastAsia="zh-CN"/>
              </w:rPr>
            </w:pPr>
          </w:p>
          <w:p w14:paraId="49B639D0" w14:textId="19CE7723" w:rsidR="00844486" w:rsidRDefault="00844486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 xml:space="preserve">In TS 36.133, </w:t>
            </w:r>
            <w:r w:rsidR="00EB2702">
              <w:rPr>
                <w:rFonts w:eastAsia="SimSun"/>
                <w:bCs/>
                <w:lang w:val="en-US" w:eastAsia="zh-CN"/>
              </w:rPr>
              <w:t>there is high level description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that UE shall be able to perform RSRP and RSRQ measurements</w:t>
            </w:r>
            <w:r>
              <w:t xml:space="preserve"> </w:t>
            </w:r>
            <w:r>
              <w:rPr>
                <w:rFonts w:eastAsia="SimSun" w:hint="eastAsia"/>
                <w:bCs/>
                <w:lang w:val="en-US" w:eastAsia="zh-CN"/>
              </w:rPr>
              <w:t>as follows: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742"/>
            </w:tblGrid>
            <w:tr w:rsidR="00844486" w14:paraId="2B06A254" w14:textId="77777777" w:rsidTr="00CB53EE">
              <w:tc>
                <w:tcPr>
                  <w:tcW w:w="5752" w:type="dxa"/>
                </w:tcPr>
                <w:p w14:paraId="6ED4CCE8" w14:textId="77777777" w:rsidR="00844486" w:rsidRPr="00EB2702" w:rsidRDefault="00844486" w:rsidP="00844486">
                  <w:pPr>
                    <w:pStyle w:val="Heading4"/>
                    <w:rPr>
                      <w:sz w:val="21"/>
                      <w:szCs w:val="21"/>
                    </w:rPr>
                  </w:pPr>
                  <w:r w:rsidRPr="00EB2702">
                    <w:rPr>
                      <w:sz w:val="21"/>
                      <w:szCs w:val="21"/>
                    </w:rPr>
                    <w:t>8.13.2.1</w:t>
                  </w:r>
                  <w:r w:rsidRPr="00EB2702">
                    <w:rPr>
                      <w:sz w:val="21"/>
                      <w:szCs w:val="21"/>
                    </w:rPr>
                    <w:tab/>
                    <w:t>E-UTRAN intra frequency measurements by UE category M1 with CE mode A</w:t>
                  </w:r>
                </w:p>
                <w:p w14:paraId="74C5D325" w14:textId="77777777" w:rsidR="00844486" w:rsidRPr="00EB2702" w:rsidRDefault="00844486" w:rsidP="00844486">
                  <w:pPr>
                    <w:rPr>
                      <w:rFonts w:cs="v4.2.0"/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shall be able to identify new intra-frequency cells and </w:t>
                  </w:r>
                  <w:r w:rsidRPr="00EB2702">
                    <w:rPr>
                      <w:sz w:val="18"/>
                      <w:szCs w:val="18"/>
                      <w:highlight w:val="yellow"/>
                    </w:rPr>
                    <w:t xml:space="preserve">perform RSRP and RSRQ measurements </w:t>
                  </w:r>
                  <w:r w:rsidRPr="00EB2702">
                    <w:rPr>
                      <w:sz w:val="18"/>
                      <w:szCs w:val="18"/>
                    </w:rPr>
                    <w:t xml:space="preserve">of identified intra-frequency cells without an explicit intra-frequency neighbour cell list containing physical layer cell identities. </w:t>
                  </w:r>
                  <w:r w:rsidRPr="00EB2702">
                    <w:rPr>
                      <w:rFonts w:cs="v4.2.0"/>
                      <w:sz w:val="18"/>
                      <w:szCs w:val="18"/>
                    </w:rPr>
                    <w:t xml:space="preserve">During the RRC_CONNECTED state the UE shall continuously measure identified intra frequency cells and additionally search for and identify new intra frequency cells. </w:t>
                  </w:r>
                </w:p>
                <w:p w14:paraId="64421DD0" w14:textId="77777777" w:rsidR="00844486" w:rsidRPr="00EB2702" w:rsidRDefault="00844486" w:rsidP="00844486">
                  <w:pPr>
                    <w:rPr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is allowed to perform RSRP measurements based on RSS signals provided UE is configured with </w:t>
                  </w:r>
                  <w:proofErr w:type="spellStart"/>
                  <w:r w:rsidRPr="00EB2702">
                    <w:rPr>
                      <w:i/>
                      <w:iCs/>
                      <w:sz w:val="18"/>
                      <w:szCs w:val="18"/>
                    </w:rPr>
                    <w:t>rss-ConfigCarrierInfo</w:t>
                  </w:r>
                  <w:proofErr w:type="spellEnd"/>
                  <w:r w:rsidRPr="00EB2702">
                    <w:rPr>
                      <w:sz w:val="18"/>
                      <w:szCs w:val="18"/>
                    </w:rPr>
                    <w:t xml:space="preserve"> [2] and following conditions are met:</w:t>
                  </w:r>
                </w:p>
                <w:p w14:paraId="577E99A4" w14:textId="19A79945" w:rsidR="00844486" w:rsidRDefault="00844486" w:rsidP="00844486">
                  <w:pPr>
                    <w:rPr>
                      <w:rFonts w:eastAsia="SimSun" w:cs="v4.2.0"/>
                      <w:lang w:val="en-US" w:eastAsia="zh-CN"/>
                    </w:rPr>
                  </w:pPr>
                  <w:r>
                    <w:rPr>
                      <w:rFonts w:eastAsia="SimSun" w:cs="v4.2.0" w:hint="eastAsia"/>
                      <w:lang w:val="en-US" w:eastAsia="zh-CN"/>
                    </w:rPr>
                    <w:t>...</w:t>
                  </w:r>
                  <w:r w:rsidR="00EB2702">
                    <w:rPr>
                      <w:rFonts w:eastAsia="SimSun" w:cs="v4.2.0" w:hint="eastAsia"/>
                      <w:lang w:val="en-US" w:eastAsia="zh-CN"/>
                    </w:rPr>
                    <w:t>.</w:t>
                  </w:r>
                  <w:r w:rsidR="00EB2702">
                    <w:rPr>
                      <w:rFonts w:eastAsia="SimSun" w:cs="v4.2.0"/>
                      <w:lang w:val="en-US" w:eastAsia="zh-CN"/>
                    </w:rPr>
                    <w:t>...................................</w:t>
                  </w:r>
                </w:p>
                <w:p w14:paraId="2ED903B1" w14:textId="77777777" w:rsidR="00844486" w:rsidRPr="00EB2702" w:rsidRDefault="00844486" w:rsidP="00844486">
                  <w:pPr>
                    <w:pStyle w:val="Heading4"/>
                    <w:rPr>
                      <w:sz w:val="21"/>
                      <w:szCs w:val="21"/>
                    </w:rPr>
                  </w:pPr>
                  <w:r w:rsidRPr="00EB2702">
                    <w:rPr>
                      <w:sz w:val="21"/>
                      <w:szCs w:val="21"/>
                    </w:rPr>
                    <w:t>8.13.3.1</w:t>
                  </w:r>
                  <w:r w:rsidRPr="00EB2702">
                    <w:rPr>
                      <w:sz w:val="21"/>
                      <w:szCs w:val="21"/>
                    </w:rPr>
                    <w:tab/>
                    <w:t>E-UTRAN intra frequency measurements by UE category M1 with CE mode B</w:t>
                  </w:r>
                </w:p>
                <w:p w14:paraId="566F7258" w14:textId="77777777" w:rsidR="00844486" w:rsidRPr="00EB2702" w:rsidRDefault="00844486" w:rsidP="00844486">
                  <w:pPr>
                    <w:rPr>
                      <w:rFonts w:cs="v4.2.0"/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shall be able to identify new intra-frequency cells and </w:t>
                  </w:r>
                  <w:r w:rsidRPr="00EB2702">
                    <w:rPr>
                      <w:sz w:val="18"/>
                      <w:szCs w:val="18"/>
                      <w:highlight w:val="yellow"/>
                    </w:rPr>
                    <w:t xml:space="preserve">perform RSRP and RSRQ measurements </w:t>
                  </w:r>
                  <w:r w:rsidRPr="00EB2702">
                    <w:rPr>
                      <w:sz w:val="18"/>
                      <w:szCs w:val="18"/>
                    </w:rPr>
                    <w:t xml:space="preserve">of identified intra-frequency cells without an explicit intra-frequency neighbour cell list containing physical layer cell identities. </w:t>
                  </w:r>
                  <w:r w:rsidRPr="00EB2702">
                    <w:rPr>
                      <w:rFonts w:cs="v4.2.0"/>
                      <w:sz w:val="18"/>
                      <w:szCs w:val="18"/>
                    </w:rPr>
                    <w:t xml:space="preserve">During the RRC_CONNECTED state the UE shall continuously measure identified intra frequency cells and additionally search for and identify new intra frequency cells. </w:t>
                  </w:r>
                </w:p>
                <w:p w14:paraId="0C827A08" w14:textId="77777777" w:rsidR="00844486" w:rsidRPr="00EB2702" w:rsidRDefault="00844486" w:rsidP="00844486">
                  <w:pPr>
                    <w:rPr>
                      <w:sz w:val="18"/>
                      <w:szCs w:val="18"/>
                    </w:rPr>
                  </w:pPr>
                  <w:r w:rsidRPr="00EB2702">
                    <w:rPr>
                      <w:sz w:val="18"/>
                      <w:szCs w:val="18"/>
                    </w:rPr>
                    <w:t xml:space="preserve">The UE is allowed to perform RSRP measurements based on RSS signals provided UE is configured with </w:t>
                  </w:r>
                  <w:proofErr w:type="spellStart"/>
                  <w:r w:rsidRPr="00EB2702">
                    <w:rPr>
                      <w:i/>
                      <w:iCs/>
                      <w:sz w:val="18"/>
                      <w:szCs w:val="18"/>
                    </w:rPr>
                    <w:t>rss-ConfigCarrierInfo</w:t>
                  </w:r>
                  <w:proofErr w:type="spellEnd"/>
                  <w:r w:rsidRPr="00EB2702">
                    <w:rPr>
                      <w:sz w:val="18"/>
                      <w:szCs w:val="18"/>
                    </w:rPr>
                    <w:t xml:space="preserve"> [2] and following conditions are met:</w:t>
                  </w:r>
                </w:p>
                <w:p w14:paraId="04903324" w14:textId="0382322D" w:rsidR="00844486" w:rsidRDefault="00844486" w:rsidP="00844486">
                  <w:pPr>
                    <w:rPr>
                      <w:rFonts w:eastAsia="SimSun"/>
                      <w:bCs/>
                      <w:lang w:val="en-US" w:eastAsia="zh-CN"/>
                    </w:rPr>
                  </w:pPr>
                  <w:r>
                    <w:rPr>
                      <w:rFonts w:eastAsia="SimSun" w:hint="eastAsia"/>
                      <w:bCs/>
                      <w:lang w:val="en-US" w:eastAsia="zh-CN"/>
                    </w:rPr>
                    <w:t>...</w:t>
                  </w:r>
                  <w:r w:rsidR="00EB2702">
                    <w:rPr>
                      <w:rFonts w:eastAsia="SimSun"/>
                      <w:bCs/>
                      <w:lang w:val="en-US" w:eastAsia="zh-CN"/>
                    </w:rPr>
                    <w:t>................................................</w:t>
                  </w:r>
                </w:p>
              </w:tc>
            </w:tr>
          </w:tbl>
          <w:p w14:paraId="34CB9049" w14:textId="7F7DF2BD" w:rsidR="00EB2702" w:rsidRDefault="00EB2702" w:rsidP="00EB2702">
            <w:pPr>
              <w:spacing w:before="180" w:after="120"/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 w:hint="eastAsia"/>
                <w:bCs/>
                <w:lang w:val="en-US" w:eastAsia="zh-CN"/>
              </w:rPr>
              <w:t>P</w:t>
            </w:r>
            <w:r>
              <w:rPr>
                <w:rFonts w:eastAsia="SimSun"/>
                <w:bCs/>
                <w:lang w:val="en-US" w:eastAsia="zh-CN"/>
              </w:rPr>
              <w:t xml:space="preserve">er our understanding, if companies have the understanding that </w:t>
            </w:r>
            <w:r>
              <w:rPr>
                <w:rFonts w:eastAsia="SimSun" w:hint="eastAsia"/>
                <w:bCs/>
                <w:lang w:val="en-US" w:eastAsia="zh-CN"/>
              </w:rPr>
              <w:t>legacy RSRQ measurement can</w:t>
            </w:r>
            <w:r>
              <w:rPr>
                <w:rFonts w:eastAsia="SimSun"/>
                <w:bCs/>
                <w:lang w:val="en-US" w:eastAsia="zh-CN"/>
              </w:rPr>
              <w:t xml:space="preserve">not </w:t>
            </w:r>
            <w:r>
              <w:rPr>
                <w:rFonts w:eastAsia="SimSun" w:hint="eastAsia"/>
                <w:bCs/>
                <w:lang w:val="en-US" w:eastAsia="zh-CN"/>
              </w:rPr>
              <w:t>be performed</w:t>
            </w:r>
            <w:r>
              <w:rPr>
                <w:rFonts w:eastAsia="SimSun"/>
                <w:bCs/>
                <w:lang w:val="en-US" w:eastAsia="zh-CN"/>
              </w:rPr>
              <w:t xml:space="preserve"> and can agree with th</w:t>
            </w:r>
            <w:r w:rsidR="00832445">
              <w:rPr>
                <w:rFonts w:eastAsia="SimSun"/>
                <w:bCs/>
                <w:lang w:val="en-US" w:eastAsia="zh-CN"/>
              </w:rPr>
              <w:t>is</w:t>
            </w:r>
            <w:r>
              <w:rPr>
                <w:rFonts w:eastAsia="SimSun"/>
                <w:bCs/>
                <w:lang w:val="en-US" w:eastAsia="zh-CN"/>
              </w:rPr>
              <w:t xml:space="preserve"> CR for 36.304, we may also need to </w:t>
            </w:r>
            <w:r>
              <w:rPr>
                <w:rFonts w:eastAsia="SimSun" w:hint="eastAsia"/>
                <w:bCs/>
                <w:lang w:val="en-US" w:eastAsia="zh-CN"/>
              </w:rPr>
              <w:t>correspondingly</w:t>
            </w:r>
            <w:r>
              <w:rPr>
                <w:rFonts w:eastAsia="SimSun"/>
                <w:bCs/>
                <w:lang w:val="en-US" w:eastAsia="zh-CN"/>
              </w:rPr>
              <w:t xml:space="preserve"> update the </w:t>
            </w:r>
            <w:r>
              <w:rPr>
                <w:rFonts w:eastAsia="SimSun" w:hint="eastAsia"/>
                <w:bCs/>
                <w:lang w:val="en-US" w:eastAsia="zh-CN"/>
              </w:rPr>
              <w:t>above</w:t>
            </w:r>
            <w:r>
              <w:rPr>
                <w:rFonts w:eastAsia="SimSun"/>
                <w:bCs/>
                <w:lang w:val="en-US" w:eastAsia="zh-CN"/>
              </w:rPr>
              <w:t xml:space="preserve"> </w:t>
            </w:r>
            <w:r>
              <w:rPr>
                <w:rFonts w:eastAsia="SimSun" w:hint="eastAsia"/>
                <w:bCs/>
                <w:lang w:val="en-US" w:eastAsia="zh-CN"/>
              </w:rPr>
              <w:t>h</w:t>
            </w:r>
            <w:r>
              <w:rPr>
                <w:rFonts w:eastAsia="SimSun"/>
                <w:bCs/>
                <w:lang w:val="en-US" w:eastAsia="zh-CN"/>
              </w:rPr>
              <w:t xml:space="preserve">ighlight parts in </w:t>
            </w:r>
            <w:r>
              <w:rPr>
                <w:rFonts w:eastAsia="SimSun" w:hint="eastAsia"/>
                <w:bCs/>
                <w:lang w:val="en-US" w:eastAsia="zh-CN"/>
              </w:rPr>
              <w:t>TS 36.331</w:t>
            </w:r>
            <w:r>
              <w:rPr>
                <w:rFonts w:eastAsia="SimSun"/>
                <w:bCs/>
                <w:lang w:val="en-US" w:eastAsia="zh-CN"/>
              </w:rPr>
              <w:t xml:space="preserve"> </w:t>
            </w:r>
            <w:r w:rsidR="00832445">
              <w:rPr>
                <w:rFonts w:eastAsia="SimSun"/>
                <w:bCs/>
                <w:lang w:val="en-US" w:eastAsia="zh-CN"/>
              </w:rPr>
              <w:t xml:space="preserve">(maybe NBC) </w:t>
            </w:r>
            <w:r>
              <w:rPr>
                <w:rFonts w:eastAsia="SimSun"/>
                <w:bCs/>
                <w:lang w:val="en-US" w:eastAsia="zh-CN"/>
              </w:rPr>
              <w:t>and TS 36.133</w:t>
            </w:r>
            <w:r>
              <w:rPr>
                <w:rFonts w:eastAsia="SimSun" w:hint="eastAsia"/>
                <w:bCs/>
                <w:lang w:val="en-US" w:eastAsia="zh-CN"/>
              </w:rPr>
              <w:t>.</w:t>
            </w:r>
            <w:r>
              <w:rPr>
                <w:rFonts w:eastAsia="SimSun"/>
                <w:bCs/>
                <w:lang w:val="en-US" w:eastAsia="zh-CN"/>
              </w:rPr>
              <w:t xml:space="preserve"> Otherwise, if companies understand the RAN4 LS doesn’t imply that the </w:t>
            </w:r>
            <w:r>
              <w:rPr>
                <w:rFonts w:eastAsia="SimSun" w:hint="eastAsia"/>
                <w:bCs/>
                <w:lang w:val="en-US" w:eastAsia="zh-CN"/>
              </w:rPr>
              <w:t>legacy RSRQ measurement can</w:t>
            </w:r>
            <w:r>
              <w:rPr>
                <w:rFonts w:eastAsia="SimSun"/>
                <w:bCs/>
                <w:lang w:val="en-US" w:eastAsia="zh-CN"/>
              </w:rPr>
              <w:t xml:space="preserve">not </w:t>
            </w:r>
            <w:r>
              <w:rPr>
                <w:rFonts w:eastAsia="SimSun" w:hint="eastAsia"/>
                <w:bCs/>
                <w:lang w:val="en-US" w:eastAsia="zh-CN"/>
              </w:rPr>
              <w:t>be performed</w:t>
            </w:r>
            <w:r>
              <w:rPr>
                <w:rFonts w:eastAsia="SimSun"/>
                <w:bCs/>
                <w:lang w:val="en-US" w:eastAsia="zh-CN"/>
              </w:rPr>
              <w:t xml:space="preserve">, from RAN2 perspective, we may not need to update any specification, e.g., neither TS 36.304 nor </w:t>
            </w:r>
            <w:r>
              <w:rPr>
                <w:rFonts w:eastAsia="SimSun" w:hint="eastAsia"/>
                <w:bCs/>
                <w:lang w:val="en-US" w:eastAsia="zh-CN"/>
              </w:rPr>
              <w:t>TS 36.331</w:t>
            </w:r>
            <w:r>
              <w:rPr>
                <w:rFonts w:eastAsia="SimSun"/>
                <w:bCs/>
                <w:lang w:val="en-US" w:eastAsia="zh-CN"/>
              </w:rPr>
              <w:t>/TS 36.133 need to be updated.</w:t>
            </w:r>
          </w:p>
          <w:p w14:paraId="3B0A753B" w14:textId="05513199" w:rsidR="00844486" w:rsidRPr="00865165" w:rsidRDefault="00EB2702" w:rsidP="00EB2702">
            <w:pPr>
              <w:rPr>
                <w:bCs/>
              </w:rPr>
            </w:pPr>
            <w:r>
              <w:rPr>
                <w:rFonts w:eastAsia="SimSun"/>
                <w:bCs/>
                <w:lang w:val="en-US" w:eastAsia="zh-CN"/>
              </w:rPr>
              <w:t xml:space="preserve">Anyway, we’d better to double check with RAN4 on whether legacy </w:t>
            </w:r>
            <w:r w:rsidR="00844486">
              <w:rPr>
                <w:rFonts w:eastAsia="SimSun" w:hint="eastAsia"/>
                <w:bCs/>
                <w:lang w:val="en-US" w:eastAsia="zh-CN"/>
              </w:rPr>
              <w:t>RSRQ measurement can be performed when RSS-based measurement is activated</w:t>
            </w:r>
            <w:r>
              <w:rPr>
                <w:rFonts w:eastAsia="SimSun"/>
                <w:bCs/>
                <w:lang w:val="en-US" w:eastAsia="zh-CN"/>
              </w:rPr>
              <w:t xml:space="preserve">. We may further notify </w:t>
            </w:r>
            <w:r w:rsidR="00832445">
              <w:rPr>
                <w:rFonts w:eastAsia="SimSun"/>
                <w:bCs/>
                <w:lang w:val="en-US" w:eastAsia="zh-CN"/>
              </w:rPr>
              <w:t>RAN4</w:t>
            </w:r>
            <w:r>
              <w:rPr>
                <w:rFonts w:eastAsia="SimSun"/>
                <w:bCs/>
                <w:lang w:val="en-US" w:eastAsia="zh-CN"/>
              </w:rPr>
              <w:t xml:space="preserve"> that if it cannot be performed, </w:t>
            </w:r>
            <w:r>
              <w:rPr>
                <w:rFonts w:eastAsia="SimSun" w:hint="eastAsia"/>
                <w:bCs/>
                <w:lang w:val="en-US" w:eastAsia="zh-CN"/>
              </w:rPr>
              <w:t xml:space="preserve">TS 36.331 specification </w:t>
            </w:r>
            <w:r w:rsidR="008A6D3F">
              <w:rPr>
                <w:rFonts w:eastAsia="SimSun"/>
                <w:bCs/>
                <w:lang w:val="en-US" w:eastAsia="zh-CN"/>
              </w:rPr>
              <w:t xml:space="preserve">may </w:t>
            </w:r>
            <w:r>
              <w:rPr>
                <w:rFonts w:eastAsia="SimSun"/>
                <w:bCs/>
                <w:lang w:val="en-US" w:eastAsia="zh-CN"/>
              </w:rPr>
              <w:t>need to</w:t>
            </w:r>
            <w:r>
              <w:rPr>
                <w:rFonts w:eastAsia="SimSun" w:hint="eastAsia"/>
                <w:bCs/>
                <w:lang w:val="en-US" w:eastAsia="zh-CN"/>
              </w:rPr>
              <w:t xml:space="preserve"> be updated with NBC.</w:t>
            </w:r>
          </w:p>
        </w:tc>
      </w:tr>
      <w:tr w:rsidR="008B23D2" w:rsidRPr="00865165" w14:paraId="654CA5E1" w14:textId="77777777" w:rsidTr="00EB3CC3">
        <w:tc>
          <w:tcPr>
            <w:tcW w:w="1838" w:type="dxa"/>
          </w:tcPr>
          <w:p w14:paraId="59288283" w14:textId="7CC395DD" w:rsidR="008B23D2" w:rsidRPr="008B23D2" w:rsidRDefault="008B23D2" w:rsidP="00844486">
            <w:pPr>
              <w:rPr>
                <w:rFonts w:eastAsia="SimSun" w:hint="eastAsia"/>
                <w:bCs/>
                <w:lang w:eastAsia="zh-CN"/>
              </w:rPr>
            </w:pPr>
            <w:r>
              <w:rPr>
                <w:rFonts w:eastAsia="SimSun"/>
                <w:bCs/>
                <w:lang w:eastAsia="zh-CN"/>
              </w:rPr>
              <w:lastRenderedPageBreak/>
              <w:t>Sequans</w:t>
            </w:r>
          </w:p>
        </w:tc>
        <w:tc>
          <w:tcPr>
            <w:tcW w:w="1985" w:type="dxa"/>
          </w:tcPr>
          <w:p w14:paraId="0223CB9D" w14:textId="7CCA1C32" w:rsidR="008B23D2" w:rsidRDefault="008B23D2" w:rsidP="00844486">
            <w:pPr>
              <w:rPr>
                <w:rFonts w:eastAsia="SimSun" w:hint="eastAsia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>Yes</w:t>
            </w:r>
          </w:p>
        </w:tc>
        <w:tc>
          <w:tcPr>
            <w:tcW w:w="5808" w:type="dxa"/>
          </w:tcPr>
          <w:p w14:paraId="07F4949A" w14:textId="77777777" w:rsidR="008B23D2" w:rsidRDefault="008B23D2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 xml:space="preserve">We </w:t>
            </w:r>
            <w:proofErr w:type="gramStart"/>
            <w:r>
              <w:rPr>
                <w:rFonts w:eastAsia="SimSun"/>
                <w:bCs/>
                <w:lang w:val="en-US" w:eastAsia="zh-CN"/>
              </w:rPr>
              <w:t>don’t</w:t>
            </w:r>
            <w:proofErr w:type="gramEnd"/>
            <w:r>
              <w:rPr>
                <w:rFonts w:eastAsia="SimSun"/>
                <w:bCs/>
                <w:lang w:val="en-US" w:eastAsia="zh-CN"/>
              </w:rPr>
              <w:t xml:space="preserve"> think there is an ambiguity in the RAN4 LS. We may not like the inconsistency in behavior for UEs using and not using RSS-based measurements, but we </w:t>
            </w:r>
            <w:proofErr w:type="gramStart"/>
            <w:r>
              <w:rPr>
                <w:rFonts w:eastAsia="SimSun"/>
                <w:bCs/>
                <w:lang w:val="en-US" w:eastAsia="zh-CN"/>
              </w:rPr>
              <w:t>don’t</w:t>
            </w:r>
            <w:proofErr w:type="gramEnd"/>
            <w:r>
              <w:rPr>
                <w:rFonts w:eastAsia="SimSun"/>
                <w:bCs/>
                <w:lang w:val="en-US" w:eastAsia="zh-CN"/>
              </w:rPr>
              <w:t xml:space="preserve"> think that changing legacy behavior is called for. If companies think </w:t>
            </w:r>
            <w:r>
              <w:rPr>
                <w:rFonts w:eastAsia="SimSun"/>
                <w:bCs/>
                <w:lang w:val="en-US" w:eastAsia="zh-CN"/>
              </w:rPr>
              <w:t xml:space="preserve">changing legacy behavior </w:t>
            </w:r>
            <w:r>
              <w:rPr>
                <w:rFonts w:eastAsia="SimSun"/>
                <w:bCs/>
                <w:lang w:val="en-US" w:eastAsia="zh-CN"/>
              </w:rPr>
              <w:t>is preferable, we must discuss this online.</w:t>
            </w:r>
          </w:p>
          <w:p w14:paraId="3246E85A" w14:textId="76D3AA47" w:rsidR="008B23D2" w:rsidRDefault="008B23D2" w:rsidP="00844486">
            <w:pPr>
              <w:rPr>
                <w:rFonts w:eastAsia="SimSun"/>
                <w:bCs/>
                <w:lang w:val="en-US" w:eastAsia="zh-CN"/>
              </w:rPr>
            </w:pPr>
            <w:r>
              <w:rPr>
                <w:rFonts w:eastAsia="SimSun"/>
                <w:bCs/>
                <w:lang w:val="en-US" w:eastAsia="zh-CN"/>
              </w:rPr>
              <w:t xml:space="preserve">We support the changes proposed by QC, except the first one, which </w:t>
            </w:r>
            <w:proofErr w:type="gramStart"/>
            <w:r>
              <w:rPr>
                <w:rFonts w:eastAsia="SimSun"/>
                <w:bCs/>
                <w:lang w:val="en-US" w:eastAsia="zh-CN"/>
              </w:rPr>
              <w:t>seems to introduce</w:t>
            </w:r>
            <w:proofErr w:type="gramEnd"/>
            <w:r>
              <w:rPr>
                <w:rFonts w:eastAsia="SimSun"/>
                <w:bCs/>
                <w:lang w:val="en-US" w:eastAsia="zh-CN"/>
              </w:rPr>
              <w:t xml:space="preserve"> some ambiguity to what exactly the parenthesis apply. We are fine with either leaving the original correction as is or splitting the sentence into two as </w:t>
            </w:r>
            <w:proofErr w:type="gramStart"/>
            <w:r>
              <w:rPr>
                <w:rFonts w:eastAsia="SimSun"/>
                <w:bCs/>
                <w:lang w:val="en-US" w:eastAsia="zh-CN"/>
              </w:rPr>
              <w:t>was done</w:t>
            </w:r>
            <w:proofErr w:type="gramEnd"/>
            <w:r>
              <w:rPr>
                <w:rFonts w:eastAsia="SimSun"/>
                <w:bCs/>
                <w:lang w:val="en-US" w:eastAsia="zh-CN"/>
              </w:rPr>
              <w:t xml:space="preserve"> in the next </w:t>
            </w:r>
            <w:r w:rsidR="00626974">
              <w:rPr>
                <w:rFonts w:eastAsia="SimSun"/>
                <w:bCs/>
                <w:lang w:val="en-US" w:eastAsia="zh-CN"/>
              </w:rPr>
              <w:t>section</w:t>
            </w:r>
            <w:r>
              <w:rPr>
                <w:rFonts w:eastAsia="SimSun"/>
                <w:bCs/>
                <w:lang w:val="en-US" w:eastAsia="zh-CN"/>
              </w:rPr>
              <w:t xml:space="preserve"> </w:t>
            </w:r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4DF1C866" w:rsidR="0013339B" w:rsidRDefault="00FF6DBE" w:rsidP="00B130F8">
            <w:r>
              <w:t>Huawei</w:t>
            </w:r>
          </w:p>
        </w:tc>
        <w:tc>
          <w:tcPr>
            <w:tcW w:w="1985" w:type="dxa"/>
          </w:tcPr>
          <w:p w14:paraId="0436588F" w14:textId="4FA1D78E" w:rsidR="0013339B" w:rsidRPr="00FF6DBE" w:rsidRDefault="00FF6DBE" w:rsidP="00B130F8">
            <w:pPr>
              <w:rPr>
                <w:bCs/>
              </w:rPr>
            </w:pPr>
            <w:r w:rsidRPr="00FF6DBE">
              <w:rPr>
                <w:bCs/>
              </w:rPr>
              <w:t>Odile Rollinger</w:t>
            </w:r>
          </w:p>
        </w:tc>
        <w:tc>
          <w:tcPr>
            <w:tcW w:w="5808" w:type="dxa"/>
          </w:tcPr>
          <w:p w14:paraId="33F027D1" w14:textId="0ED74F03" w:rsidR="0013339B" w:rsidRDefault="00FF6DBE" w:rsidP="00B130F8">
            <w:r>
              <w:t>odile.rollinger@huawei.com</w:t>
            </w:r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21DD0F56" w:rsidR="0013339B" w:rsidRPr="00D26DFF" w:rsidRDefault="00D26DFF" w:rsidP="00B130F8">
            <w:pPr>
              <w:rPr>
                <w:rFonts w:eastAsia="SimSun"/>
                <w:lang w:eastAsia="zh-CN"/>
              </w:rPr>
            </w:pPr>
            <w:ins w:id="10" w:author="Qualcomm (Mungal)" w:date="2021-11-01T11:21:00Z">
              <w:r w:rsidRPr="00D26DFF">
                <w:rPr>
                  <w:rFonts w:eastAsia="SimSun"/>
                  <w:lang w:eastAsia="zh-CN"/>
                </w:rPr>
                <w:t>Qualcomm</w:t>
              </w:r>
            </w:ins>
          </w:p>
        </w:tc>
        <w:tc>
          <w:tcPr>
            <w:tcW w:w="1985" w:type="dxa"/>
          </w:tcPr>
          <w:p w14:paraId="287694D8" w14:textId="54E9658B" w:rsidR="0013339B" w:rsidRPr="00D26DFF" w:rsidRDefault="00D26DFF" w:rsidP="00B130F8">
            <w:pPr>
              <w:rPr>
                <w:rFonts w:eastAsia="SimSun"/>
                <w:lang w:eastAsia="zh-CN"/>
              </w:rPr>
            </w:pPr>
            <w:ins w:id="11" w:author="Qualcomm (Mungal)" w:date="2021-11-01T11:21:00Z">
              <w:r w:rsidRPr="00D26DFF">
                <w:rPr>
                  <w:rFonts w:eastAsia="SimSun"/>
                  <w:lang w:eastAsia="zh-CN"/>
                </w:rPr>
                <w:t>Mungal Dhanda</w:t>
              </w:r>
            </w:ins>
          </w:p>
        </w:tc>
        <w:tc>
          <w:tcPr>
            <w:tcW w:w="5808" w:type="dxa"/>
          </w:tcPr>
          <w:p w14:paraId="6838E3FE" w14:textId="1C5DC371" w:rsidR="0013339B" w:rsidRPr="00736801" w:rsidRDefault="00D26DFF" w:rsidP="00B130F8">
            <w:pPr>
              <w:rPr>
                <w:rFonts w:eastAsia="SimSun"/>
                <w:noProof/>
                <w:lang w:eastAsia="zh-CN"/>
              </w:rPr>
            </w:pPr>
            <w:ins w:id="12" w:author="Qualcomm (Mungal)" w:date="2021-11-01T11:21:00Z">
              <w:r>
                <w:rPr>
                  <w:rFonts w:eastAsia="SimSun"/>
                  <w:noProof/>
                  <w:lang w:eastAsia="zh-CN"/>
                </w:rPr>
                <w:t>mdhanda@qti.qualcomm.com</w:t>
              </w:r>
            </w:ins>
          </w:p>
        </w:tc>
      </w:tr>
      <w:tr w:rsidR="00844486" w14:paraId="3022BA07" w14:textId="77777777" w:rsidTr="00B130F8">
        <w:tc>
          <w:tcPr>
            <w:tcW w:w="1838" w:type="dxa"/>
          </w:tcPr>
          <w:p w14:paraId="01B7B9FB" w14:textId="25DA1A13" w:rsidR="00844486" w:rsidRPr="00D26DFF" w:rsidRDefault="00844486" w:rsidP="00B130F8">
            <w:pPr>
              <w:rPr>
                <w:rFonts w:eastAsia="SimSun"/>
                <w:lang w:eastAsia="zh-CN"/>
              </w:rPr>
            </w:pPr>
            <w:ins w:id="13" w:author="ZTE" w:date="2021-11-03T10:54:00Z">
              <w:r>
                <w:rPr>
                  <w:rFonts w:eastAsia="SimSun" w:hint="eastAsia"/>
                  <w:lang w:eastAsia="zh-CN"/>
                </w:rPr>
                <w:t>ZTE</w:t>
              </w:r>
            </w:ins>
          </w:p>
        </w:tc>
        <w:tc>
          <w:tcPr>
            <w:tcW w:w="1985" w:type="dxa"/>
          </w:tcPr>
          <w:p w14:paraId="00667854" w14:textId="7A86635E" w:rsidR="00844486" w:rsidRPr="00D26DFF" w:rsidRDefault="00844486" w:rsidP="00B130F8">
            <w:pPr>
              <w:rPr>
                <w:rFonts w:eastAsia="SimSun"/>
                <w:lang w:eastAsia="zh-CN"/>
              </w:rPr>
            </w:pPr>
            <w:ins w:id="14" w:author="ZTE" w:date="2021-11-03T10:55:00Z">
              <w:r>
                <w:rPr>
                  <w:rFonts w:eastAsia="SimSun" w:hint="eastAsia"/>
                  <w:lang w:eastAsia="zh-CN"/>
                </w:rPr>
                <w:t>Lu</w:t>
              </w:r>
              <w:r>
                <w:rPr>
                  <w:rFonts w:eastAsia="SimSun"/>
                  <w:lang w:eastAsia="zh-CN"/>
                </w:rPr>
                <w:t xml:space="preserve"> </w:t>
              </w:r>
              <w:r>
                <w:rPr>
                  <w:rFonts w:eastAsia="SimSun" w:hint="eastAsia"/>
                  <w:lang w:eastAsia="zh-CN"/>
                </w:rPr>
                <w:t>Ting</w:t>
              </w:r>
            </w:ins>
          </w:p>
        </w:tc>
        <w:tc>
          <w:tcPr>
            <w:tcW w:w="5808" w:type="dxa"/>
          </w:tcPr>
          <w:p w14:paraId="7622CD16" w14:textId="0ECBA079" w:rsidR="00844486" w:rsidRDefault="0068074D" w:rsidP="00B130F8">
            <w:pPr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fldChar w:fldCharType="begin"/>
            </w:r>
            <w:r>
              <w:rPr>
                <w:rFonts w:eastAsia="SimSun"/>
                <w:noProof/>
                <w:lang w:eastAsia="zh-CN"/>
              </w:rPr>
              <w:instrText xml:space="preserve"> </w:instrText>
            </w:r>
            <w:r>
              <w:rPr>
                <w:rFonts w:eastAsia="SimSun" w:hint="eastAsia"/>
                <w:noProof/>
                <w:lang w:eastAsia="zh-CN"/>
              </w:rPr>
              <w:instrText>HYPERLINK "mailto:lu.ting@zte.com.cn"</w:instrText>
            </w:r>
            <w:r>
              <w:rPr>
                <w:rFonts w:eastAsia="SimSun"/>
                <w:noProof/>
                <w:lang w:eastAsia="zh-CN"/>
              </w:rPr>
              <w:instrText xml:space="preserve"> </w:instrText>
            </w:r>
            <w:r>
              <w:rPr>
                <w:rFonts w:eastAsia="SimSun"/>
                <w:noProof/>
                <w:lang w:eastAsia="zh-CN"/>
              </w:rPr>
              <w:fldChar w:fldCharType="separate"/>
            </w:r>
            <w:ins w:id="15" w:author="ZTE" w:date="2021-11-03T10:55:00Z">
              <w:r w:rsidRPr="00324CB4">
                <w:rPr>
                  <w:rStyle w:val="Hyperlink"/>
                  <w:rFonts w:eastAsia="SimSun" w:hint="eastAsia"/>
                  <w:noProof/>
                  <w:lang w:eastAsia="zh-CN"/>
                </w:rPr>
                <w:t>lu.ting@zte.com.cn</w:t>
              </w:r>
            </w:ins>
            <w:r>
              <w:rPr>
                <w:rFonts w:eastAsia="SimSun"/>
                <w:noProof/>
                <w:lang w:eastAsia="zh-CN"/>
              </w:rPr>
              <w:fldChar w:fldCharType="end"/>
            </w:r>
          </w:p>
        </w:tc>
      </w:tr>
      <w:tr w:rsidR="0068074D" w14:paraId="1C4A496B" w14:textId="77777777" w:rsidTr="00B130F8">
        <w:tc>
          <w:tcPr>
            <w:tcW w:w="1838" w:type="dxa"/>
          </w:tcPr>
          <w:p w14:paraId="31842006" w14:textId="79C8F31B" w:rsidR="0068074D" w:rsidRDefault="0068074D" w:rsidP="00B130F8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Sequans</w:t>
            </w:r>
          </w:p>
        </w:tc>
        <w:tc>
          <w:tcPr>
            <w:tcW w:w="1985" w:type="dxa"/>
          </w:tcPr>
          <w:p w14:paraId="34CD4FD6" w14:textId="3282B1FE" w:rsidR="0068074D" w:rsidRDefault="0068074D" w:rsidP="00B130F8">
            <w:pPr>
              <w:rPr>
                <w:rFonts w:eastAsia="SimSun" w:hint="eastAsia"/>
                <w:lang w:eastAsia="zh-CN"/>
              </w:rPr>
            </w:pPr>
            <w:r>
              <w:rPr>
                <w:rFonts w:eastAsia="SimSun"/>
                <w:lang w:eastAsia="zh-CN"/>
              </w:rPr>
              <w:t>Noam Cayron</w:t>
            </w:r>
          </w:p>
        </w:tc>
        <w:tc>
          <w:tcPr>
            <w:tcW w:w="5808" w:type="dxa"/>
          </w:tcPr>
          <w:p w14:paraId="437C8D6C" w14:textId="154D73F5" w:rsidR="0068074D" w:rsidRDefault="0068074D" w:rsidP="00B130F8">
            <w:pPr>
              <w:rPr>
                <w:rFonts w:eastAsia="SimSun"/>
                <w:noProof/>
                <w:lang w:eastAsia="zh-CN"/>
              </w:rPr>
            </w:pPr>
            <w:r>
              <w:rPr>
                <w:rFonts w:eastAsia="SimSun"/>
                <w:noProof/>
                <w:lang w:eastAsia="zh-CN"/>
              </w:rPr>
              <w:t>noam.cayron@sequans.com</w:t>
            </w: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624F26" w14:textId="77777777" w:rsidR="003A5DD2" w:rsidRDefault="003A5DD2">
      <w:r>
        <w:separator/>
      </w:r>
    </w:p>
  </w:endnote>
  <w:endnote w:type="continuationSeparator" w:id="0">
    <w:p w14:paraId="2F032CAF" w14:textId="77777777" w:rsidR="003A5DD2" w:rsidRDefault="003A5DD2">
      <w:r>
        <w:continuationSeparator/>
      </w:r>
    </w:p>
  </w:endnote>
  <w:endnote w:type="continuationNotice" w:id="1">
    <w:p w14:paraId="589058E5" w14:textId="77777777" w:rsidR="003A5DD2" w:rsidRDefault="003A5DD2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4.2.0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6C320" w14:textId="77777777" w:rsidR="008A6D3F" w:rsidRDefault="008A6D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6E3BC1" w14:textId="77777777" w:rsidR="008A6D3F" w:rsidRDefault="008A6D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15B94" w14:textId="77777777" w:rsidR="008A6D3F" w:rsidRDefault="008A6D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F321D8" w14:textId="77777777" w:rsidR="003A5DD2" w:rsidRDefault="003A5DD2">
      <w:r>
        <w:separator/>
      </w:r>
    </w:p>
  </w:footnote>
  <w:footnote w:type="continuationSeparator" w:id="0">
    <w:p w14:paraId="04A8FEFD" w14:textId="77777777" w:rsidR="003A5DD2" w:rsidRDefault="003A5DD2">
      <w:r>
        <w:continuationSeparator/>
      </w:r>
    </w:p>
  </w:footnote>
  <w:footnote w:type="continuationNotice" w:id="1">
    <w:p w14:paraId="6E9797E9" w14:textId="77777777" w:rsidR="003A5DD2" w:rsidRDefault="003A5DD2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E2196" w14:textId="77777777" w:rsidR="008A6D3F" w:rsidRDefault="008A6D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413482" w14:textId="77777777" w:rsidR="008A6D3F" w:rsidRDefault="008A6D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B638" w14:textId="77777777" w:rsidR="008A6D3F" w:rsidRDefault="008A6D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t w:val="decimal"/>
      <w:lvlText w:val="%1&gt;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FC2"/>
    <w:multiLevelType w:val="hybridMultilevel"/>
    <w:tmpl w:val="2552FE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Qualcomm (Mungal)">
    <w15:presenceInfo w15:providerId="None" w15:userId="Qualcomm (Mungal)"/>
  </w15:person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intFractionalCharacterWidth/>
  <w:embedSystemFonts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zQztTA3NzUzMTdV0lEKTi0uzszPAykwqQUA0aO5IywAAAA="/>
  </w:docVars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04C92"/>
    <w:rsid w:val="00112F1A"/>
    <w:rsid w:val="001256C0"/>
    <w:rsid w:val="0013339B"/>
    <w:rsid w:val="00145075"/>
    <w:rsid w:val="00151114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4BEC"/>
    <w:rsid w:val="001F592D"/>
    <w:rsid w:val="001F7831"/>
    <w:rsid w:val="002036FF"/>
    <w:rsid w:val="00204045"/>
    <w:rsid w:val="0020712B"/>
    <w:rsid w:val="0022606D"/>
    <w:rsid w:val="00231728"/>
    <w:rsid w:val="00231BA9"/>
    <w:rsid w:val="00250404"/>
    <w:rsid w:val="0025557A"/>
    <w:rsid w:val="002579AB"/>
    <w:rsid w:val="002610D8"/>
    <w:rsid w:val="00264F3A"/>
    <w:rsid w:val="002747EC"/>
    <w:rsid w:val="002855BF"/>
    <w:rsid w:val="00290E20"/>
    <w:rsid w:val="002B0A69"/>
    <w:rsid w:val="002D5D7B"/>
    <w:rsid w:val="002E6D09"/>
    <w:rsid w:val="002F0D22"/>
    <w:rsid w:val="00311B17"/>
    <w:rsid w:val="003145DB"/>
    <w:rsid w:val="003172DC"/>
    <w:rsid w:val="003207BB"/>
    <w:rsid w:val="00325AE3"/>
    <w:rsid w:val="00326069"/>
    <w:rsid w:val="00326AF0"/>
    <w:rsid w:val="0035462D"/>
    <w:rsid w:val="003569B0"/>
    <w:rsid w:val="00356F67"/>
    <w:rsid w:val="00364B41"/>
    <w:rsid w:val="00371193"/>
    <w:rsid w:val="00383096"/>
    <w:rsid w:val="003A41EF"/>
    <w:rsid w:val="003A5DD2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4FBF"/>
    <w:rsid w:val="00445FEA"/>
    <w:rsid w:val="00450AF6"/>
    <w:rsid w:val="00465587"/>
    <w:rsid w:val="00477455"/>
    <w:rsid w:val="00491E03"/>
    <w:rsid w:val="004A1562"/>
    <w:rsid w:val="004A1F7B"/>
    <w:rsid w:val="004A79C9"/>
    <w:rsid w:val="004B776F"/>
    <w:rsid w:val="004C37C0"/>
    <w:rsid w:val="004C44D2"/>
    <w:rsid w:val="004D3578"/>
    <w:rsid w:val="004D380D"/>
    <w:rsid w:val="004E213A"/>
    <w:rsid w:val="004F7613"/>
    <w:rsid w:val="00503171"/>
    <w:rsid w:val="00506C28"/>
    <w:rsid w:val="00511390"/>
    <w:rsid w:val="0051343D"/>
    <w:rsid w:val="00534DA0"/>
    <w:rsid w:val="00543E6C"/>
    <w:rsid w:val="00565087"/>
    <w:rsid w:val="0056573F"/>
    <w:rsid w:val="0058109F"/>
    <w:rsid w:val="00596C0D"/>
    <w:rsid w:val="005A24F5"/>
    <w:rsid w:val="005B33DF"/>
    <w:rsid w:val="005C4F63"/>
    <w:rsid w:val="005D6BFE"/>
    <w:rsid w:val="0061068E"/>
    <w:rsid w:val="00611566"/>
    <w:rsid w:val="00626974"/>
    <w:rsid w:val="00627749"/>
    <w:rsid w:val="006300E6"/>
    <w:rsid w:val="00643F03"/>
    <w:rsid w:val="00646D99"/>
    <w:rsid w:val="00647DBF"/>
    <w:rsid w:val="00656910"/>
    <w:rsid w:val="006574C0"/>
    <w:rsid w:val="00672850"/>
    <w:rsid w:val="0068074D"/>
    <w:rsid w:val="00680D20"/>
    <w:rsid w:val="006B697F"/>
    <w:rsid w:val="006C28B0"/>
    <w:rsid w:val="006C66D8"/>
    <w:rsid w:val="006D07C3"/>
    <w:rsid w:val="006D1E24"/>
    <w:rsid w:val="006D2709"/>
    <w:rsid w:val="006E1417"/>
    <w:rsid w:val="006E6E3D"/>
    <w:rsid w:val="006F6A2C"/>
    <w:rsid w:val="007069DC"/>
    <w:rsid w:val="00707411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4F32"/>
    <w:rsid w:val="007662B5"/>
    <w:rsid w:val="00781F0F"/>
    <w:rsid w:val="0078727C"/>
    <w:rsid w:val="0079049D"/>
    <w:rsid w:val="00793DC5"/>
    <w:rsid w:val="007A07B1"/>
    <w:rsid w:val="007A2419"/>
    <w:rsid w:val="007B18D8"/>
    <w:rsid w:val="007B2099"/>
    <w:rsid w:val="007C095F"/>
    <w:rsid w:val="007C2DD0"/>
    <w:rsid w:val="007E422C"/>
    <w:rsid w:val="007E5DF8"/>
    <w:rsid w:val="007F2E08"/>
    <w:rsid w:val="007F4D29"/>
    <w:rsid w:val="008028A4"/>
    <w:rsid w:val="00802B8A"/>
    <w:rsid w:val="008117AF"/>
    <w:rsid w:val="00811DD2"/>
    <w:rsid w:val="00813245"/>
    <w:rsid w:val="00824452"/>
    <w:rsid w:val="00832445"/>
    <w:rsid w:val="008336BD"/>
    <w:rsid w:val="00833BC3"/>
    <w:rsid w:val="00840DE0"/>
    <w:rsid w:val="00844486"/>
    <w:rsid w:val="0085285C"/>
    <w:rsid w:val="0086354A"/>
    <w:rsid w:val="00865165"/>
    <w:rsid w:val="008768CA"/>
    <w:rsid w:val="00877EF9"/>
    <w:rsid w:val="00880559"/>
    <w:rsid w:val="008A6D3F"/>
    <w:rsid w:val="008B23D2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114B"/>
    <w:rsid w:val="00942EC2"/>
    <w:rsid w:val="00945FAF"/>
    <w:rsid w:val="0095487D"/>
    <w:rsid w:val="00961B32"/>
    <w:rsid w:val="00962509"/>
    <w:rsid w:val="00963A0C"/>
    <w:rsid w:val="00970DB3"/>
    <w:rsid w:val="0097498D"/>
    <w:rsid w:val="00974BB0"/>
    <w:rsid w:val="00975BCD"/>
    <w:rsid w:val="009836E7"/>
    <w:rsid w:val="0099212D"/>
    <w:rsid w:val="009A0AF3"/>
    <w:rsid w:val="009B07CD"/>
    <w:rsid w:val="009C19E9"/>
    <w:rsid w:val="009C4144"/>
    <w:rsid w:val="009D2A8A"/>
    <w:rsid w:val="009D74A6"/>
    <w:rsid w:val="009E25AC"/>
    <w:rsid w:val="009E3364"/>
    <w:rsid w:val="009E5B79"/>
    <w:rsid w:val="00A10F02"/>
    <w:rsid w:val="00A204CA"/>
    <w:rsid w:val="00A209D6"/>
    <w:rsid w:val="00A3023F"/>
    <w:rsid w:val="00A343EF"/>
    <w:rsid w:val="00A5263B"/>
    <w:rsid w:val="00A53724"/>
    <w:rsid w:val="00A54B2B"/>
    <w:rsid w:val="00A558F4"/>
    <w:rsid w:val="00A75BA2"/>
    <w:rsid w:val="00A82346"/>
    <w:rsid w:val="00A9671C"/>
    <w:rsid w:val="00A97581"/>
    <w:rsid w:val="00AA1553"/>
    <w:rsid w:val="00AD2CC1"/>
    <w:rsid w:val="00AE2839"/>
    <w:rsid w:val="00B04E37"/>
    <w:rsid w:val="00B05380"/>
    <w:rsid w:val="00B05962"/>
    <w:rsid w:val="00B1065A"/>
    <w:rsid w:val="00B15449"/>
    <w:rsid w:val="00B16C2F"/>
    <w:rsid w:val="00B21F69"/>
    <w:rsid w:val="00B27303"/>
    <w:rsid w:val="00B4050E"/>
    <w:rsid w:val="00B47FD1"/>
    <w:rsid w:val="00B516BB"/>
    <w:rsid w:val="00B644FA"/>
    <w:rsid w:val="00B84DB2"/>
    <w:rsid w:val="00B92808"/>
    <w:rsid w:val="00B93EA0"/>
    <w:rsid w:val="00B94DC7"/>
    <w:rsid w:val="00BA3772"/>
    <w:rsid w:val="00BA78F9"/>
    <w:rsid w:val="00BB7A70"/>
    <w:rsid w:val="00BC3555"/>
    <w:rsid w:val="00BC5AEB"/>
    <w:rsid w:val="00BE3227"/>
    <w:rsid w:val="00C0272E"/>
    <w:rsid w:val="00C11177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5370E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6813"/>
    <w:rsid w:val="00CD7A32"/>
    <w:rsid w:val="00CE0617"/>
    <w:rsid w:val="00CE2748"/>
    <w:rsid w:val="00CE2CB6"/>
    <w:rsid w:val="00CF2E82"/>
    <w:rsid w:val="00CF3E29"/>
    <w:rsid w:val="00D1695D"/>
    <w:rsid w:val="00D266EC"/>
    <w:rsid w:val="00D26DFF"/>
    <w:rsid w:val="00D26FAD"/>
    <w:rsid w:val="00D30C53"/>
    <w:rsid w:val="00D33BE3"/>
    <w:rsid w:val="00D3792D"/>
    <w:rsid w:val="00D50BD3"/>
    <w:rsid w:val="00D54B55"/>
    <w:rsid w:val="00D55E47"/>
    <w:rsid w:val="00D57013"/>
    <w:rsid w:val="00D62E19"/>
    <w:rsid w:val="00D647C4"/>
    <w:rsid w:val="00D67CD1"/>
    <w:rsid w:val="00D738D6"/>
    <w:rsid w:val="00D76185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32CE"/>
    <w:rsid w:val="00DB59E5"/>
    <w:rsid w:val="00DC309B"/>
    <w:rsid w:val="00DC4DA2"/>
    <w:rsid w:val="00DC5261"/>
    <w:rsid w:val="00DD4442"/>
    <w:rsid w:val="00DD4623"/>
    <w:rsid w:val="00DE25D2"/>
    <w:rsid w:val="00DE63DB"/>
    <w:rsid w:val="00E25B32"/>
    <w:rsid w:val="00E3664C"/>
    <w:rsid w:val="00E42108"/>
    <w:rsid w:val="00E46C08"/>
    <w:rsid w:val="00E471CF"/>
    <w:rsid w:val="00E62835"/>
    <w:rsid w:val="00E72474"/>
    <w:rsid w:val="00E74CF6"/>
    <w:rsid w:val="00E77645"/>
    <w:rsid w:val="00E83697"/>
    <w:rsid w:val="00E91AEC"/>
    <w:rsid w:val="00EA11A6"/>
    <w:rsid w:val="00EA66C9"/>
    <w:rsid w:val="00EB1F74"/>
    <w:rsid w:val="00EB2702"/>
    <w:rsid w:val="00EC2C7E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A249C"/>
    <w:rsid w:val="00FB36FA"/>
    <w:rsid w:val="00FB456C"/>
    <w:rsid w:val="00FC1192"/>
    <w:rsid w:val="00FC2C33"/>
    <w:rsid w:val="00FD102C"/>
    <w:rsid w:val="00FE251B"/>
    <w:rsid w:val="00FF491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qFormat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locked/>
    <w:rsid w:val="00963A0C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807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ftp.3gpp.org/tsg_ran/WG2_RL2/TSGR2_116-e/Docs/R2-2109366.zip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tp.3gpp.org/tsg_ran/WG2_RL2/TSGR2_116-e/Docs/R2-2111208.zip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://ftp.3gpp.org/tsg_ran/WG2_RL2/TSGR2_116-e/Docs/R2-2109366.zip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76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5774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Huawei</dc:creator>
  <cp:lastModifiedBy>Sequans</cp:lastModifiedBy>
  <cp:revision>19</cp:revision>
  <dcterms:created xsi:type="dcterms:W3CDTF">2021-08-12T13:09:00Z</dcterms:created>
  <dcterms:modified xsi:type="dcterms:W3CDTF">2021-11-03T09:40:00Z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1635754805</vt:lpwstr>
  </property>
</Properties>
</file>