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D50B0"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hyperlink r:id="rId16" w:history="1">
        <w:r>
          <w:rPr>
            <w:rFonts w:ascii="Arial" w:hAnsi="Arial" w:cs="Arial"/>
            <w:b/>
            <w:color w:val="000000"/>
            <w:kern w:val="2"/>
            <w:sz w:val="24"/>
            <w:lang w:val="en-US"/>
          </w:rPr>
          <w:t>R2-2111311</w:t>
        </w:r>
      </w:hyperlink>
    </w:p>
    <w:p w14:paraId="084D553F"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Nov</w:t>
      </w:r>
      <w:r>
        <w:rPr>
          <w:rFonts w:ascii="Arial" w:hAnsi="Arial" w:cs="Arial"/>
          <w:b/>
          <w:color w:val="000000"/>
          <w:kern w:val="2"/>
          <w:sz w:val="24"/>
          <w:lang w:val="en-US"/>
        </w:rPr>
        <w:t>. 1</w:t>
      </w:r>
      <w:r>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19CBF52E" w14:textId="77777777" w:rsidR="00ED4FA0" w:rsidRDefault="00ED4FA0">
      <w:pPr>
        <w:tabs>
          <w:tab w:val="left" w:pos="1979"/>
          <w:tab w:val="left" w:pos="2100"/>
          <w:tab w:val="left" w:pos="2520"/>
          <w:tab w:val="left" w:pos="4180"/>
        </w:tabs>
        <w:spacing w:after="180" w:line="240" w:lineRule="auto"/>
        <w:rPr>
          <w:rFonts w:ascii="Arial" w:hAnsi="Arial" w:cs="Arial"/>
          <w:b/>
          <w:bCs/>
          <w:sz w:val="24"/>
          <w:lang w:val="en-US" w:eastAsia="en-US"/>
        </w:rPr>
      </w:pPr>
    </w:p>
    <w:p w14:paraId="4089AE64" w14:textId="77777777" w:rsidR="00ED4FA0" w:rsidRDefault="00C552B8">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2.4</w:t>
      </w:r>
    </w:p>
    <w:p w14:paraId="7CF41382"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3A9D529F"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w:t>
      </w:r>
      <w:proofErr w:type="gramStart"/>
      <w:r>
        <w:rPr>
          <w:rFonts w:ascii="Arial" w:hAnsi="Arial" w:cs="Arial"/>
          <w:b/>
          <w:bCs/>
          <w:sz w:val="24"/>
          <w:lang w:val="en-US" w:eastAsia="en-US"/>
        </w:rPr>
        <w:t>e][</w:t>
      </w:r>
      <w:proofErr w:type="gramEnd"/>
      <w:r>
        <w:rPr>
          <w:rFonts w:ascii="Arial" w:hAnsi="Arial" w:cs="Arial"/>
          <w:b/>
          <w:bCs/>
          <w:sz w:val="24"/>
          <w:lang w:val="en-US" w:eastAsia="en-US"/>
        </w:rPr>
        <w:t xml:space="preserve">220][R17 DCCA] TRS-based </w:t>
      </w:r>
      <w:proofErr w:type="spellStart"/>
      <w:r>
        <w:rPr>
          <w:rFonts w:ascii="Arial" w:hAnsi="Arial" w:cs="Arial"/>
          <w:b/>
          <w:bCs/>
          <w:sz w:val="24"/>
          <w:lang w:val="en-US" w:eastAsia="en-US"/>
        </w:rPr>
        <w:t>Scell</w:t>
      </w:r>
      <w:proofErr w:type="spellEnd"/>
      <w:r>
        <w:rPr>
          <w:rFonts w:ascii="Arial" w:hAnsi="Arial" w:cs="Arial"/>
          <w:b/>
          <w:bCs/>
          <w:sz w:val="24"/>
          <w:lang w:val="en-US" w:eastAsia="en-US"/>
        </w:rPr>
        <w:t xml:space="preserve"> activation details (OPPO)</w:t>
      </w:r>
    </w:p>
    <w:p w14:paraId="407762EC"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F1AC450" w14:textId="77777777" w:rsidR="00ED4FA0" w:rsidRDefault="00C552B8">
      <w:pPr>
        <w:pStyle w:val="1"/>
        <w:numPr>
          <w:ilvl w:val="0"/>
          <w:numId w:val="4"/>
        </w:numPr>
      </w:pPr>
      <w:bookmarkStart w:id="0" w:name="_Ref165266342"/>
      <w:r>
        <w:t>Introduction</w:t>
      </w:r>
      <w:bookmarkEnd w:id="0"/>
    </w:p>
    <w:p w14:paraId="00E9FCF8" w14:textId="77777777" w:rsidR="00ED4FA0" w:rsidRDefault="00C552B8">
      <w:pPr>
        <w:spacing w:beforeLines="50" w:before="120" w:line="240" w:lineRule="auto"/>
        <w:jc w:val="left"/>
      </w:pPr>
      <w:r>
        <w:t xml:space="preserve">This paper is to trigger the following email discussion of TRS based </w:t>
      </w:r>
      <w:proofErr w:type="spellStart"/>
      <w:r>
        <w:t>SCell</w:t>
      </w:r>
      <w:proofErr w:type="spellEnd"/>
      <w:r>
        <w:t xml:space="preserve"> activation in RAN2#116e.</w:t>
      </w:r>
    </w:p>
    <w:p w14:paraId="2B9A69A5" w14:textId="77777777" w:rsidR="00ED4FA0" w:rsidRDefault="00C552B8">
      <w:pPr>
        <w:pStyle w:val="EmailDiscussion"/>
      </w:pPr>
      <w:r>
        <w:t>[AT116-</w:t>
      </w:r>
      <w:proofErr w:type="gramStart"/>
      <w:r>
        <w:t>e][</w:t>
      </w:r>
      <w:proofErr w:type="gramEnd"/>
      <w:r>
        <w:t xml:space="preserve">220][R17 DCCA] TRS-based </w:t>
      </w:r>
      <w:proofErr w:type="spellStart"/>
      <w:r>
        <w:t>Scell</w:t>
      </w:r>
      <w:proofErr w:type="spellEnd"/>
      <w:r>
        <w:t xml:space="preserve"> activation details (OPPO)</w:t>
      </w:r>
    </w:p>
    <w:p w14:paraId="5DD3B795" w14:textId="77777777" w:rsidR="00ED4FA0" w:rsidRDefault="00C552B8">
      <w:pPr>
        <w:pStyle w:val="EmailDiscussion2"/>
        <w:ind w:left="1619" w:firstLine="0"/>
        <w:rPr>
          <w:u w:val="single"/>
        </w:rPr>
      </w:pPr>
      <w:r>
        <w:rPr>
          <w:u w:val="single"/>
        </w:rPr>
        <w:t xml:space="preserve">Scope: </w:t>
      </w:r>
    </w:p>
    <w:p w14:paraId="1E36AFE7" w14:textId="77777777" w:rsidR="00ED4FA0" w:rsidRDefault="00C552B8">
      <w:pPr>
        <w:pStyle w:val="EmailDiscussion2"/>
        <w:numPr>
          <w:ilvl w:val="2"/>
          <w:numId w:val="5"/>
        </w:numPr>
        <w:ind w:left="1980"/>
      </w:pPr>
      <w:r>
        <w:t xml:space="preserve">Discuss remaining RAN2 aspects on of TRS-based </w:t>
      </w:r>
      <w:proofErr w:type="spellStart"/>
      <w:r>
        <w:t>SCell</w:t>
      </w:r>
      <w:proofErr w:type="spellEnd"/>
      <w:r>
        <w:t xml:space="preserve"> activation based on online discussion.</w:t>
      </w:r>
    </w:p>
    <w:p w14:paraId="3306E7C4" w14:textId="77777777" w:rsidR="00ED4FA0" w:rsidRDefault="00C552B8">
      <w:pPr>
        <w:pStyle w:val="EmailDiscussion2"/>
        <w:rPr>
          <w:u w:val="single"/>
        </w:rPr>
      </w:pPr>
      <w:r>
        <w:tab/>
      </w:r>
      <w:r>
        <w:rPr>
          <w:u w:val="single"/>
        </w:rPr>
        <w:t xml:space="preserve">Intended outcome: </w:t>
      </w:r>
    </w:p>
    <w:p w14:paraId="2AF6228C" w14:textId="77777777" w:rsidR="00ED4FA0" w:rsidRDefault="00C552B8">
      <w:pPr>
        <w:pStyle w:val="EmailDiscussion2"/>
        <w:numPr>
          <w:ilvl w:val="2"/>
          <w:numId w:val="5"/>
        </w:numPr>
        <w:ind w:left="1980"/>
      </w:pPr>
      <w:r>
        <w:t xml:space="preserve">Discussion summary in </w:t>
      </w:r>
      <w:hyperlink r:id="rId17" w:history="1">
        <w:r>
          <w:rPr>
            <w:rStyle w:val="af6"/>
          </w:rPr>
          <w:t>R2-2111311</w:t>
        </w:r>
      </w:hyperlink>
      <w:r>
        <w:t xml:space="preserve"> (by email rapporteur).</w:t>
      </w:r>
    </w:p>
    <w:p w14:paraId="3F980E41" w14:textId="77777777" w:rsidR="00ED4FA0" w:rsidRDefault="00C552B8">
      <w:pPr>
        <w:pStyle w:val="EmailDiscussion2"/>
        <w:rPr>
          <w:u w:val="single"/>
        </w:rPr>
      </w:pPr>
      <w:r>
        <w:tab/>
      </w:r>
      <w:r>
        <w:rPr>
          <w:u w:val="single"/>
        </w:rPr>
        <w:t xml:space="preserve">Deadline for providing comments, for rapporteur inputs, conclusions and CR finalization:  </w:t>
      </w:r>
    </w:p>
    <w:p w14:paraId="4767B2B2" w14:textId="77777777" w:rsidR="00ED4FA0" w:rsidRDefault="00C552B8">
      <w:pPr>
        <w:pStyle w:val="EmailDiscussion2"/>
        <w:numPr>
          <w:ilvl w:val="2"/>
          <w:numId w:val="5"/>
        </w:numPr>
        <w:ind w:left="19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703F43C2" w14:textId="77777777" w:rsidR="00ED4FA0" w:rsidRDefault="00C552B8">
      <w:pPr>
        <w:pStyle w:val="EmailDiscussion2"/>
        <w:numPr>
          <w:ilvl w:val="2"/>
          <w:numId w:val="5"/>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4617554C" w14:textId="77777777" w:rsidR="00ED4FA0" w:rsidRDefault="00ED4FA0">
      <w:pPr>
        <w:spacing w:beforeLines="50" w:before="120" w:line="240" w:lineRule="auto"/>
        <w:jc w:val="left"/>
      </w:pPr>
    </w:p>
    <w:p w14:paraId="08302D23" w14:textId="77777777" w:rsidR="00ED4FA0" w:rsidRDefault="00C552B8">
      <w:r>
        <w:t xml:space="preserve">The following agreements for TRS based </w:t>
      </w:r>
      <w:proofErr w:type="spellStart"/>
      <w:r>
        <w:t>SCell</w:t>
      </w:r>
      <w:proofErr w:type="spellEnd"/>
      <w:r>
        <w:t xml:space="preserve"> activation are listed below:</w:t>
      </w:r>
    </w:p>
    <w:p w14:paraId="3B405A1A"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1: For TRS based </w:t>
      </w:r>
      <w:proofErr w:type="spellStart"/>
      <w:r>
        <w:t>SCell</w:t>
      </w:r>
      <w:proofErr w:type="spellEnd"/>
      <w:r>
        <w:t xml:space="preserve"> activation, RAN2 finalizes the MAC CE based </w:t>
      </w:r>
      <w:proofErr w:type="spellStart"/>
      <w:r>
        <w:t>SCell</w:t>
      </w:r>
      <w:proofErr w:type="spellEnd"/>
      <w:r>
        <w:t xml:space="preserve"> activation case first and come back on RRC case if time allows.</w:t>
      </w:r>
    </w:p>
    <w:p w14:paraId="2ECD6EBD"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2: The TRS can be activated for fast </w:t>
      </w:r>
      <w:proofErr w:type="spellStart"/>
      <w:r>
        <w:t>SCell</w:t>
      </w:r>
      <w:proofErr w:type="spellEnd"/>
      <w:r>
        <w:t xml:space="preserve"> activation, only when all following conditions are met:</w:t>
      </w:r>
    </w:p>
    <w:p w14:paraId="1A1E1397"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(a)</w:t>
      </w:r>
      <w:r>
        <w:tab/>
        <w:t xml:space="preserve">The TRS for </w:t>
      </w:r>
      <w:proofErr w:type="spellStart"/>
      <w:r>
        <w:t>SCell</w:t>
      </w:r>
      <w:proofErr w:type="spellEnd"/>
      <w:r>
        <w:t xml:space="preserve"> activation is configured for this </w:t>
      </w:r>
      <w:proofErr w:type="spellStart"/>
      <w:r>
        <w:t>SCell</w:t>
      </w:r>
      <w:proofErr w:type="spellEnd"/>
      <w:r>
        <w:t>;</w:t>
      </w:r>
    </w:p>
    <w:p w14:paraId="0EE253E9"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(b)</w:t>
      </w:r>
      <w:r>
        <w:tab/>
        <w:t xml:space="preserve">The </w:t>
      </w:r>
      <w:proofErr w:type="spellStart"/>
      <w:r>
        <w:t>SCell</w:t>
      </w:r>
      <w:proofErr w:type="spellEnd"/>
      <w:r>
        <w:t xml:space="preserve"> is activated from deactivated state by </w:t>
      </w:r>
      <w:r>
        <w:rPr>
          <w:highlight w:val="yellow"/>
        </w:rPr>
        <w:t>New</w:t>
      </w:r>
      <w:r>
        <w:t xml:space="preserve"> </w:t>
      </w:r>
      <w:proofErr w:type="spellStart"/>
      <w:r>
        <w:t>SCell</w:t>
      </w:r>
      <w:proofErr w:type="spellEnd"/>
      <w:r>
        <w:t xml:space="preserve"> A/D MAC CE;</w:t>
      </w:r>
    </w:p>
    <w:p w14:paraId="1BB9D32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(c)</w:t>
      </w:r>
      <w:r>
        <w:tab/>
        <w:t xml:space="preserve">The BWP indicated by </w:t>
      </w:r>
      <w:proofErr w:type="spellStart"/>
      <w:r>
        <w:t>firstActiveDownlinkBWP</w:t>
      </w:r>
      <w:proofErr w:type="spellEnd"/>
      <w:r>
        <w:t>-Id is not dormant BWP;</w:t>
      </w:r>
    </w:p>
    <w:p w14:paraId="42E58FC0"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 xml:space="preserve">FFS how we handle the case when some </w:t>
      </w:r>
      <w:proofErr w:type="spellStart"/>
      <w:r>
        <w:rPr>
          <w:highlight w:val="yellow"/>
        </w:rPr>
        <w:t>Scells</w:t>
      </w:r>
      <w:proofErr w:type="spellEnd"/>
      <w:r>
        <w:rPr>
          <w:highlight w:val="yellow"/>
        </w:rPr>
        <w:t xml:space="preserve"> use TRS and some don't</w:t>
      </w:r>
    </w:p>
    <w:p w14:paraId="7BC88EC4"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 xml:space="preserve">RAN2 will not specify UE </w:t>
      </w:r>
      <w:proofErr w:type="spellStart"/>
      <w:r>
        <w:rPr>
          <w:highlight w:val="yellow"/>
        </w:rPr>
        <w:t>behaviour</w:t>
      </w:r>
      <w:proofErr w:type="spellEnd"/>
      <w:r>
        <w:rPr>
          <w:highlight w:val="yellow"/>
        </w:rPr>
        <w:t xml:space="preserve"> for the case when new MAC CE is used but </w:t>
      </w:r>
      <w:proofErr w:type="gramStart"/>
      <w:r>
        <w:rPr>
          <w:highlight w:val="yellow"/>
        </w:rPr>
        <w:t>a)+</w:t>
      </w:r>
      <w:proofErr w:type="gramEnd"/>
      <w:r>
        <w:rPr>
          <w:highlight w:val="yellow"/>
        </w:rPr>
        <w:t xml:space="preserve">c) are not fulfilled for the </w:t>
      </w:r>
      <w:proofErr w:type="spellStart"/>
      <w:r>
        <w:rPr>
          <w:highlight w:val="yellow"/>
        </w:rPr>
        <w:t>SCell</w:t>
      </w:r>
      <w:proofErr w:type="spellEnd"/>
      <w:r>
        <w:rPr>
          <w:highlight w:val="yellow"/>
        </w:rPr>
        <w:t xml:space="preserve"> that uses TRS</w:t>
      </w:r>
    </w:p>
    <w:p w14:paraId="5819E31F"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3: One new MAC CE for to trigger both </w:t>
      </w:r>
      <w:proofErr w:type="spellStart"/>
      <w:r>
        <w:t>SCell</w:t>
      </w:r>
      <w:proofErr w:type="spellEnd"/>
      <w:r>
        <w:t xml:space="preserve"> activation and corresponding temporary RS.</w:t>
      </w:r>
    </w:p>
    <w:p w14:paraId="742B08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4: Define 2 </w:t>
      </w:r>
      <w:proofErr w:type="spellStart"/>
      <w:r>
        <w:rPr>
          <w:highlight w:val="yellow"/>
        </w:rPr>
        <w:t>e</w:t>
      </w:r>
      <w:r>
        <w:t>LCIDs</w:t>
      </w:r>
      <w:proofErr w:type="spellEnd"/>
      <w:r>
        <w:t xml:space="preserve"> for new MAC CEs with “one octet” </w:t>
      </w:r>
      <w:proofErr w:type="spellStart"/>
      <w:r>
        <w:t>SCell</w:t>
      </w:r>
      <w:proofErr w:type="spellEnd"/>
      <w:r>
        <w:t xml:space="preserve"> activation indication and with “four </w:t>
      </w:r>
      <w:proofErr w:type="gramStart"/>
      <w:r>
        <w:t>octet</w:t>
      </w:r>
      <w:proofErr w:type="gramEnd"/>
      <w:r>
        <w:t xml:space="preserve">” </w:t>
      </w:r>
      <w:proofErr w:type="spellStart"/>
      <w:r>
        <w:t>SCell</w:t>
      </w:r>
      <w:proofErr w:type="spellEnd"/>
      <w:r>
        <w:t xml:space="preserve"> activation indication respectively.</w:t>
      </w:r>
    </w:p>
    <w:p w14:paraId="31E1F6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Discuss MAC CE structure in offline [220] (OPPO) based on concrete TPs. Should try to converge to a RAN2 proposal. Can discuss if we need to send LS to RAN4 on RAN2 decisions on TRS-based </w:t>
      </w:r>
      <w:proofErr w:type="spellStart"/>
      <w:r>
        <w:t>SCell</w:t>
      </w:r>
      <w:proofErr w:type="spellEnd"/>
      <w:r>
        <w:t xml:space="preserve"> activation.</w:t>
      </w:r>
    </w:p>
    <w:p w14:paraId="44AA3F3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Wait for RAN1 input on RRC parameters and capabilities</w:t>
      </w:r>
    </w:p>
    <w:p w14:paraId="52474A83" w14:textId="77777777" w:rsidR="00ED4FA0" w:rsidRDefault="00ED4FA0"/>
    <w:p w14:paraId="14026C45" w14:textId="77777777" w:rsidR="00ED4FA0" w:rsidRDefault="00C552B8">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ED4FA0" w14:paraId="49E706E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C003D07" w14:textId="77777777" w:rsidR="00ED4FA0" w:rsidRDefault="00C552B8">
            <w:pPr>
              <w:snapToGrid w:val="0"/>
              <w:spacing w:before="120"/>
              <w:rPr>
                <w:rFonts w:ascii="Arial" w:eastAsia="等线"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0320497" w14:textId="77777777" w:rsidR="00ED4FA0" w:rsidRDefault="00C552B8">
            <w:pPr>
              <w:snapToGrid w:val="0"/>
              <w:spacing w:before="120"/>
              <w:rPr>
                <w:rFonts w:ascii="Arial" w:hAnsi="Arial" w:cs="Arial"/>
                <w:lang w:eastAsia="en-US"/>
              </w:rPr>
            </w:pPr>
            <w:r>
              <w:rPr>
                <w:rFonts w:ascii="Arial" w:hAnsi="Arial" w:cs="Arial"/>
                <w:lang w:eastAsia="en-US"/>
              </w:rPr>
              <w:t>Email</w:t>
            </w:r>
          </w:p>
        </w:tc>
      </w:tr>
      <w:tr w:rsidR="00ED4FA0" w14:paraId="4CB6FA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006AB7" w14:textId="77777777" w:rsidR="00ED4FA0" w:rsidRDefault="00C552B8">
            <w:pPr>
              <w:snapToGrid w:val="0"/>
              <w:spacing w:before="120"/>
              <w:rPr>
                <w:rFonts w:ascii="Arial" w:eastAsia="等线" w:hAnsi="Arial" w:cs="Arial"/>
              </w:rPr>
            </w:pPr>
            <w:r>
              <w:rPr>
                <w:rFonts w:ascii="Arial" w:eastAsia="等线" w:hAnsi="Arial" w:cs="Arial" w:hint="eastAsia"/>
              </w:rPr>
              <w:t>O</w:t>
            </w:r>
            <w:r>
              <w:rPr>
                <w:rFonts w:ascii="Arial" w:eastAsia="等线"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E0ABB10" w14:textId="77777777" w:rsidR="00ED4FA0" w:rsidRDefault="00C552B8">
            <w:pPr>
              <w:snapToGrid w:val="0"/>
              <w:spacing w:before="120"/>
              <w:rPr>
                <w:rFonts w:ascii="Arial" w:hAnsi="Arial" w:cs="Arial"/>
              </w:rPr>
            </w:pPr>
            <w:r>
              <w:rPr>
                <w:rFonts w:ascii="Arial" w:hAnsi="Arial" w:cs="Arial"/>
              </w:rPr>
              <w:t>wangshukun@oppo.com</w:t>
            </w:r>
          </w:p>
        </w:tc>
      </w:tr>
      <w:tr w:rsidR="00ED4FA0" w14:paraId="3BC5EF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AF289D" w14:textId="77777777" w:rsidR="00ED4FA0" w:rsidRPr="00B53E5A" w:rsidRDefault="00C552B8">
            <w:pPr>
              <w:snapToGrid w:val="0"/>
              <w:spacing w:before="120"/>
              <w:rPr>
                <w:rFonts w:ascii="Arial" w:eastAsia="等线" w:hAnsi="Arial" w:cs="Arial"/>
              </w:rPr>
            </w:pPr>
            <w:r>
              <w:rPr>
                <w:rFonts w:ascii="Arial" w:eastAsia="等线" w:hAnsi="Arial" w:cs="Arial" w:hint="eastAsia"/>
              </w:rPr>
              <w:t>v</w:t>
            </w:r>
            <w:r>
              <w:rPr>
                <w:rFonts w:ascii="Arial" w:eastAsia="等线"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B5C150" w14:textId="77777777" w:rsidR="00ED4FA0" w:rsidRDefault="00C552B8">
            <w:pPr>
              <w:snapToGrid w:val="0"/>
              <w:spacing w:before="120"/>
              <w:rPr>
                <w:rFonts w:ascii="Arial" w:eastAsia="等线" w:hAnsi="Arial" w:cs="Arial"/>
              </w:rPr>
            </w:pPr>
            <w:r>
              <w:rPr>
                <w:rFonts w:ascii="Arial" w:eastAsia="等线" w:hAnsi="Arial" w:cs="Arial" w:hint="eastAsia"/>
              </w:rPr>
              <w:t>j</w:t>
            </w:r>
            <w:r>
              <w:rPr>
                <w:rFonts w:ascii="Arial" w:eastAsia="等线" w:hAnsi="Arial" w:cs="Arial"/>
              </w:rPr>
              <w:t>ianhui.li@vivo.com</w:t>
            </w:r>
          </w:p>
        </w:tc>
      </w:tr>
      <w:tr w:rsidR="00ED4FA0" w14:paraId="39CD5A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37B5E7B" w14:textId="24284E3B" w:rsidR="00ED4FA0" w:rsidRDefault="00DF46C6">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EE45CEB" w14:textId="77630632" w:rsidR="00ED4FA0" w:rsidRDefault="00DF46C6">
            <w:pPr>
              <w:snapToGrid w:val="0"/>
              <w:spacing w:before="120"/>
              <w:rPr>
                <w:rFonts w:ascii="Arial" w:hAnsi="Arial" w:cs="Arial"/>
                <w:lang w:eastAsia="en-US"/>
              </w:rPr>
            </w:pPr>
            <w:r>
              <w:rPr>
                <w:rFonts w:ascii="Arial" w:hAnsi="Arial" w:cs="Arial"/>
                <w:lang w:eastAsia="en-US"/>
              </w:rPr>
              <w:t>Jarkko.t.koskela@nokia.com</w:t>
            </w:r>
          </w:p>
        </w:tc>
      </w:tr>
      <w:tr w:rsidR="00ED4FA0" w14:paraId="4F64C06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1F0DC8" w14:textId="0EFB6B81" w:rsidR="00ED4FA0" w:rsidRDefault="00414787">
            <w:pPr>
              <w:snapToGrid w:val="0"/>
              <w:spacing w:before="120"/>
              <w:rPr>
                <w:rFonts w:ascii="Arial" w:hAnsi="Arial" w:cs="Arial"/>
                <w:lang w:eastAsia="en-US"/>
              </w:rPr>
            </w:pPr>
            <w:r>
              <w:rPr>
                <w:rFonts w:ascii="Arial" w:hAnsi="Arial" w:cs="Arial"/>
                <w:lang w:eastAsia="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607491" w14:textId="58B99645" w:rsidR="00ED4FA0" w:rsidRDefault="00414787">
            <w:pPr>
              <w:snapToGrid w:val="0"/>
              <w:spacing w:before="120"/>
              <w:rPr>
                <w:rFonts w:ascii="Arial" w:hAnsi="Arial" w:cs="Arial"/>
                <w:lang w:eastAsia="en-US"/>
              </w:rPr>
            </w:pPr>
            <w:r>
              <w:rPr>
                <w:rFonts w:ascii="Arial" w:hAnsi="Arial" w:cs="Arial"/>
              </w:rPr>
              <w:t>liu.jing30@zte.com.cn</w:t>
            </w:r>
          </w:p>
        </w:tc>
      </w:tr>
      <w:tr w:rsidR="00ED4FA0" w14:paraId="3264DB7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35440B" w14:textId="11787B46" w:rsidR="00ED4FA0" w:rsidRDefault="00B335C2">
            <w:pPr>
              <w:snapToGrid w:val="0"/>
              <w:spacing w:before="120"/>
              <w:rPr>
                <w:rFonts w:ascii="Arial" w:hAnsi="Arial" w:cs="Arial"/>
              </w:rPr>
            </w:pPr>
            <w:r>
              <w:rPr>
                <w:rFonts w:ascii="Arial" w:hAnsi="Arial" w:cs="Arial"/>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804F0A" w14:textId="70F0B99A" w:rsidR="00ED4FA0" w:rsidRDefault="00B335C2">
            <w:pPr>
              <w:snapToGrid w:val="0"/>
              <w:spacing w:before="120"/>
              <w:rPr>
                <w:rFonts w:ascii="Arial" w:hAnsi="Arial" w:cs="Arial"/>
              </w:rPr>
            </w:pPr>
            <w:r>
              <w:rPr>
                <w:rFonts w:ascii="Arial" w:hAnsi="Arial" w:cs="Arial"/>
              </w:rPr>
              <w:t>zhenhua.zou@ericsson.com</w:t>
            </w:r>
          </w:p>
        </w:tc>
      </w:tr>
      <w:tr w:rsidR="00ED4FA0" w14:paraId="4C6459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2446435" w14:textId="613B6A27" w:rsidR="00ED4FA0" w:rsidRDefault="00FB0B23">
            <w:pPr>
              <w:snapToGrid w:val="0"/>
              <w:spacing w:before="120"/>
              <w:rPr>
                <w:rFonts w:ascii="Arial" w:eastAsia="Malgun Gothic" w:hAnsi="Arial" w:cs="Arial"/>
                <w:lang w:eastAsia="ko-KR"/>
              </w:rPr>
            </w:pPr>
            <w:r>
              <w:rPr>
                <w:rFonts w:ascii="Arial" w:eastAsia="Malgun Gothic" w:hAnsi="Arial" w:cs="Arial"/>
                <w:lang w:eastAsia="ko-KR"/>
              </w:rPr>
              <w:t xml:space="preserve">Huawei, </w:t>
            </w:r>
            <w:proofErr w:type="spellStart"/>
            <w:r>
              <w:rPr>
                <w:rFonts w:ascii="Arial" w:eastAsia="Malgun Gothic" w:hAnsi="Arial" w:cs="Arial"/>
                <w:lang w:eastAsia="ko-KR"/>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4C533E2" w14:textId="05849BDD" w:rsidR="00ED4FA0" w:rsidRDefault="00FB0B23">
            <w:pPr>
              <w:snapToGrid w:val="0"/>
              <w:spacing w:before="120"/>
              <w:rPr>
                <w:rFonts w:ascii="Arial" w:eastAsia="Malgun Gothic" w:hAnsi="Arial" w:cs="Arial"/>
                <w:lang w:eastAsia="ko-KR"/>
              </w:rPr>
            </w:pPr>
            <w:r>
              <w:rPr>
                <w:rFonts w:ascii="Arial" w:eastAsia="Malgun Gothic" w:hAnsi="Arial" w:cs="Arial"/>
                <w:lang w:eastAsia="ko-KR"/>
              </w:rPr>
              <w:t>david.lecompte@huawei.com</w:t>
            </w:r>
          </w:p>
        </w:tc>
      </w:tr>
      <w:tr w:rsidR="00ED4FA0" w14:paraId="4151CA1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CBE776" w14:textId="4F2C9009" w:rsidR="00ED4FA0" w:rsidRDefault="00DF4D4B">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7B7C05" w14:textId="6B4E1E9C" w:rsidR="00ED4FA0" w:rsidRDefault="00DF4D4B">
            <w:pPr>
              <w:snapToGrid w:val="0"/>
              <w:spacing w:before="120"/>
              <w:rPr>
                <w:rFonts w:ascii="Arial" w:hAnsi="Arial" w:cs="Arial"/>
                <w:lang w:eastAsia="en-US"/>
              </w:rPr>
            </w:pPr>
            <w:r>
              <w:rPr>
                <w:rFonts w:ascii="Arial" w:hAnsi="Arial" w:cs="Arial"/>
                <w:lang w:eastAsia="en-US"/>
              </w:rPr>
              <w:t>naveen.palle@apple.com</w:t>
            </w:r>
          </w:p>
        </w:tc>
      </w:tr>
      <w:tr w:rsidR="00ED4FA0" w14:paraId="1288FA8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C1F0D9" w14:textId="43B6747C" w:rsidR="00ED4FA0" w:rsidRDefault="00FE5426">
            <w:pPr>
              <w:snapToGrid w:val="0"/>
              <w:spacing w:before="120"/>
              <w:rPr>
                <w:rFonts w:ascii="Arial" w:hAnsi="Arial" w:cs="Arial"/>
                <w:lang w:val="en-US"/>
              </w:rPr>
            </w:pPr>
            <w:proofErr w:type="spellStart"/>
            <w:r>
              <w:rPr>
                <w:rFonts w:ascii="Arial" w:hAnsi="Arial" w:cs="Arial"/>
                <w:lang w:val="en-US"/>
              </w:rPr>
              <w:t>Futurewei</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041ACA5" w14:textId="0D3D898C" w:rsidR="00ED4FA0" w:rsidRDefault="00FE5426">
            <w:pPr>
              <w:snapToGrid w:val="0"/>
              <w:spacing w:before="120"/>
              <w:rPr>
                <w:rFonts w:ascii="Arial" w:hAnsi="Arial" w:cs="Arial"/>
                <w:lang w:eastAsia="en-US"/>
              </w:rPr>
            </w:pPr>
            <w:r>
              <w:rPr>
                <w:rFonts w:ascii="Arial" w:hAnsi="Arial" w:cs="Arial"/>
                <w:lang w:eastAsia="en-US"/>
              </w:rPr>
              <w:t>Jialinzou88@yahoo.com</w:t>
            </w:r>
          </w:p>
        </w:tc>
      </w:tr>
      <w:tr w:rsidR="00295AE7" w14:paraId="005DD0E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BFEE20F" w14:textId="4774EC08" w:rsidR="00295AE7" w:rsidRDefault="00295AE7" w:rsidP="00295AE7">
            <w:pPr>
              <w:snapToGrid w:val="0"/>
              <w:spacing w:before="120"/>
              <w:rPr>
                <w:rFonts w:ascii="Arial" w:eastAsiaTheme="minorEastAsia" w:hAnsi="Arial" w:cs="Arial"/>
                <w:lang w:eastAsia="ja-JP"/>
              </w:rPr>
            </w:pPr>
            <w:r>
              <w:rPr>
                <w:rFonts w:ascii="Arial" w:hAnsi="Arial" w:cs="Arial" w:hint="eastAsia"/>
                <w:lang w:val="en-US"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C331FF4" w14:textId="6B8FBD21" w:rsidR="00295AE7" w:rsidRDefault="00295AE7" w:rsidP="00295AE7">
            <w:pPr>
              <w:snapToGrid w:val="0"/>
              <w:spacing w:before="120"/>
              <w:rPr>
                <w:rFonts w:ascii="Arial" w:eastAsiaTheme="minorEastAsia" w:hAnsi="Arial" w:cs="Arial"/>
                <w:lang w:eastAsia="ja-JP"/>
              </w:rPr>
            </w:pPr>
            <w:r>
              <w:rPr>
                <w:rFonts w:ascii="Arial" w:hAnsi="Arial" w:cs="Arial" w:hint="eastAsia"/>
                <w:lang w:eastAsia="ko-KR"/>
              </w:rPr>
              <w:t>hanul.</w:t>
            </w:r>
            <w:r>
              <w:rPr>
                <w:rFonts w:ascii="Arial" w:hAnsi="Arial" w:cs="Arial"/>
                <w:lang w:eastAsia="ko-KR"/>
              </w:rPr>
              <w:t>lee@lge.com</w:t>
            </w:r>
          </w:p>
        </w:tc>
      </w:tr>
      <w:tr w:rsidR="00295AE7" w14:paraId="5FEAF54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4BC30" w14:textId="5D2506A5" w:rsidR="00295AE7" w:rsidRDefault="00233A37" w:rsidP="00295AE7">
            <w:pPr>
              <w:snapToGrid w:val="0"/>
              <w:spacing w:before="120"/>
              <w:rPr>
                <w:rFonts w:ascii="Arial" w:hAnsi="Arial" w:cs="Arial"/>
              </w:rPr>
            </w:pPr>
            <w:r>
              <w:rPr>
                <w:rFonts w:ascii="Arial"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5437BB" w14:textId="3C0D4F46" w:rsidR="00295AE7" w:rsidRDefault="00233A37" w:rsidP="00295AE7">
            <w:pPr>
              <w:snapToGrid w:val="0"/>
              <w:spacing w:before="120"/>
              <w:rPr>
                <w:rFonts w:ascii="Arial" w:hAnsi="Arial" w:cs="Arial"/>
              </w:rPr>
            </w:pPr>
            <w:r>
              <w:rPr>
                <w:rFonts w:ascii="Arial" w:hAnsi="Arial" w:cs="Arial"/>
              </w:rPr>
              <w:t>punyaslo@qti.qualcomm.com</w:t>
            </w:r>
          </w:p>
        </w:tc>
      </w:tr>
      <w:tr w:rsidR="00295AE7" w14:paraId="5967193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3D141D2" w14:textId="02FE2BFF" w:rsidR="00295AE7" w:rsidRDefault="00761FA9" w:rsidP="00295AE7">
            <w:pPr>
              <w:snapToGrid w:val="0"/>
              <w:spacing w:before="120"/>
              <w:rPr>
                <w:rFonts w:ascii="Arial" w:hAnsi="Arial" w:cs="Arial"/>
              </w:rPr>
            </w:pPr>
            <w:r>
              <w:rPr>
                <w:rFonts w:ascii="Arial" w:hAnsi="Arial" w:cs="Arial"/>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D6EDA2" w14:textId="1DB644CD" w:rsidR="00295AE7" w:rsidRDefault="00761FA9" w:rsidP="00295AE7">
            <w:pPr>
              <w:snapToGrid w:val="0"/>
              <w:spacing w:before="120"/>
              <w:rPr>
                <w:rFonts w:ascii="Arial" w:hAnsi="Arial" w:cs="Arial"/>
              </w:rPr>
            </w:pPr>
            <w:r>
              <w:rPr>
                <w:rFonts w:ascii="Arial" w:hAnsi="Arial" w:cs="Arial"/>
              </w:rPr>
              <w:t>xun.tang@intel.com</w:t>
            </w:r>
          </w:p>
        </w:tc>
      </w:tr>
      <w:tr w:rsidR="00295AE7" w14:paraId="7F12FC4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064F8" w14:textId="7294B440" w:rsidR="00295AE7" w:rsidRDefault="00AD5951" w:rsidP="00295AE7">
            <w:pPr>
              <w:snapToGrid w:val="0"/>
              <w:spacing w:before="120"/>
              <w:rPr>
                <w:rFonts w:ascii="Arial" w:hAnsi="Arial" w:cs="Arial"/>
                <w:lang w:eastAsia="en-US"/>
              </w:rPr>
            </w:pPr>
            <w:r>
              <w:rPr>
                <w:rFonts w:ascii="Arial" w:hAnsi="Arial" w:cs="Arial"/>
                <w:lang w:eastAsia="en-US"/>
              </w:rPr>
              <w:t>Lenovo,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6E6B31" w14:textId="45DCA764" w:rsidR="00295AE7" w:rsidRDefault="00AD5951" w:rsidP="00295AE7">
            <w:pPr>
              <w:snapToGrid w:val="0"/>
              <w:spacing w:before="120"/>
              <w:rPr>
                <w:rFonts w:ascii="Arial" w:hAnsi="Arial" w:cs="Arial"/>
                <w:lang w:eastAsia="en-US"/>
              </w:rPr>
            </w:pPr>
            <w:r>
              <w:rPr>
                <w:rFonts w:ascii="Arial" w:hAnsi="Arial" w:cs="Arial"/>
                <w:lang w:eastAsia="en-US"/>
              </w:rPr>
              <w:t>zhangcc16@lenovo.com</w:t>
            </w:r>
          </w:p>
        </w:tc>
      </w:tr>
      <w:tr w:rsidR="00295AE7" w14:paraId="1CA937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64586E" w14:textId="2B8AF012" w:rsidR="00295AE7" w:rsidRPr="00A57F41" w:rsidRDefault="00A57F41" w:rsidP="00295AE7">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A12F88" w14:textId="24DDC6DD" w:rsidR="00295AE7" w:rsidRPr="00A57F41" w:rsidRDefault="00A57F41" w:rsidP="00295AE7">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_</w:t>
            </w:r>
            <w:r>
              <w:rPr>
                <w:rFonts w:ascii="Arial" w:eastAsia="Malgun Gothic" w:hAnsi="Arial" w:cs="Arial"/>
                <w:lang w:eastAsia="ko-KR"/>
              </w:rPr>
              <w:t>dg.kim@samsung.com</w:t>
            </w:r>
          </w:p>
        </w:tc>
      </w:tr>
      <w:tr w:rsidR="00460DA5" w14:paraId="2E9E6CF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BEE001" w14:textId="208EA541" w:rsidR="00460DA5" w:rsidRDefault="00460DA5" w:rsidP="00460DA5">
            <w:pPr>
              <w:snapToGrid w:val="0"/>
              <w:spacing w:before="120"/>
              <w:rPr>
                <w:rFonts w:ascii="Arial" w:eastAsiaTheme="minorEastAsia" w:hAnsi="Arial" w:cs="Arial"/>
                <w:lang w:eastAsia="ja-JP"/>
              </w:rPr>
            </w:pPr>
            <w:r>
              <w:rPr>
                <w:rFonts w:ascii="Arial" w:hAnsi="Arial" w:cs="Arial" w:hint="eastAsia"/>
              </w:rPr>
              <w:t>C</w:t>
            </w:r>
            <w:r>
              <w:rPr>
                <w:rFonts w:ascii="Arial" w:hAnsi="Arial" w:cs="Arial"/>
              </w:rPr>
              <w:t>hina Unicom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A456B1" w14:textId="1B666217" w:rsidR="00460DA5" w:rsidRDefault="00460DA5" w:rsidP="00460DA5">
            <w:pPr>
              <w:snapToGrid w:val="0"/>
              <w:spacing w:before="120"/>
              <w:rPr>
                <w:rFonts w:ascii="Arial" w:eastAsiaTheme="minorEastAsia" w:hAnsi="Arial" w:cs="Arial"/>
                <w:lang w:eastAsia="ja-JP"/>
              </w:rPr>
            </w:pPr>
            <w:r>
              <w:rPr>
                <w:rFonts w:ascii="Arial" w:hAnsi="Arial" w:cs="Arial"/>
              </w:rPr>
              <w:t>gaos30@chinaunicom.cn</w:t>
            </w:r>
          </w:p>
        </w:tc>
      </w:tr>
      <w:tr w:rsidR="00295AE7" w14:paraId="3EF0ED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C7F197" w14:textId="439DEA70" w:rsidR="00295AE7" w:rsidRPr="000F744F" w:rsidRDefault="000F744F" w:rsidP="00295AE7">
            <w:pPr>
              <w:snapToGrid w:val="0"/>
              <w:spacing w:before="120"/>
              <w:rPr>
                <w:rFonts w:ascii="Arial" w:eastAsia="等线" w:hAnsi="Arial" w:cs="Arial"/>
                <w:lang w:val="en-US"/>
              </w:rPr>
            </w:pPr>
            <w:r>
              <w:rPr>
                <w:rFonts w:ascii="Arial" w:eastAsia="等线" w:hAnsi="Arial" w:cs="Arial" w:hint="eastAsia"/>
                <w:lang w:val="en-US"/>
              </w:rPr>
              <w:t>C</w:t>
            </w:r>
            <w:r>
              <w:rPr>
                <w:rFonts w:ascii="Arial" w:eastAsia="等线" w:hAnsi="Arial" w:cs="Arial"/>
                <w:lang w:val="en-US"/>
              </w:rPr>
              <w:t>hina Telecom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8BF2DE" w14:textId="1EF6D8EA" w:rsidR="00295AE7" w:rsidRPr="000F744F" w:rsidRDefault="000F744F" w:rsidP="00295AE7">
            <w:pPr>
              <w:snapToGrid w:val="0"/>
              <w:spacing w:before="120"/>
              <w:rPr>
                <w:rFonts w:ascii="Arial" w:eastAsia="等线" w:hAnsi="Arial" w:cs="Arial"/>
              </w:rPr>
            </w:pPr>
            <w:r>
              <w:rPr>
                <w:rFonts w:ascii="Arial" w:eastAsia="等线" w:hAnsi="Arial" w:cs="Arial" w:hint="eastAsia"/>
              </w:rPr>
              <w:t>x</w:t>
            </w:r>
            <w:r>
              <w:rPr>
                <w:rFonts w:ascii="Arial" w:eastAsia="等线" w:hAnsi="Arial" w:cs="Arial"/>
              </w:rPr>
              <w:t>injc@chinatelecom.cn</w:t>
            </w:r>
          </w:p>
        </w:tc>
      </w:tr>
      <w:tr w:rsidR="00295AE7" w14:paraId="0D5554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CC0407" w14:textId="1C767BB5" w:rsidR="00295AE7" w:rsidRPr="00EF5530" w:rsidRDefault="00EF5530" w:rsidP="00295AE7">
            <w:pPr>
              <w:snapToGrid w:val="0"/>
              <w:spacing w:before="120"/>
              <w:rPr>
                <w:rFonts w:ascii="Arial" w:eastAsia="等线" w:hAnsi="Arial" w:cs="Arial"/>
              </w:rPr>
            </w:pPr>
            <w:proofErr w:type="spellStart"/>
            <w:r>
              <w:rPr>
                <w:rFonts w:ascii="Arial" w:eastAsia="等线" w:hAnsi="Arial" w:cs="Arial" w:hint="eastAsia"/>
              </w:rPr>
              <w:t>S</w:t>
            </w:r>
            <w:r>
              <w:rPr>
                <w:rFonts w:ascii="Arial" w:eastAsia="等线" w:hAnsi="Arial" w:cs="Arial"/>
              </w:rPr>
              <w:t>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CC359B6" w14:textId="13113897" w:rsidR="00295AE7" w:rsidRPr="00EF5530" w:rsidRDefault="000A394F" w:rsidP="00295AE7">
            <w:pPr>
              <w:snapToGrid w:val="0"/>
              <w:spacing w:before="120"/>
              <w:rPr>
                <w:rFonts w:ascii="Arial" w:eastAsia="等线" w:hAnsi="Arial" w:cs="Arial"/>
              </w:rPr>
            </w:pPr>
            <w:r>
              <w:rPr>
                <w:rFonts w:ascii="Arial" w:eastAsia="等线" w:hAnsi="Arial" w:cs="Arial"/>
              </w:rPr>
              <w:t>l</w:t>
            </w:r>
            <w:r w:rsidR="00EF5530">
              <w:rPr>
                <w:rFonts w:ascii="Arial" w:eastAsia="等线" w:hAnsi="Arial" w:cs="Arial"/>
              </w:rPr>
              <w:t>ifeng.han@unisoc.com</w:t>
            </w:r>
          </w:p>
        </w:tc>
      </w:tr>
      <w:tr w:rsidR="002640DF" w14:paraId="26C6F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9524CE" w14:textId="75AA50E0" w:rsidR="002640DF" w:rsidRDefault="002640DF" w:rsidP="002640DF">
            <w:pPr>
              <w:snapToGrid w:val="0"/>
              <w:spacing w:before="120"/>
              <w:rPr>
                <w:rFonts w:ascii="Arial" w:eastAsiaTheme="minorEastAsia" w:hAnsi="Arial" w:cs="Arial"/>
              </w:rPr>
            </w:pPr>
            <w:r>
              <w:rPr>
                <w:rFonts w:ascii="Arial" w:eastAsiaTheme="minorEastAsia"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B1BDB0" w14:textId="21ED9A29" w:rsidR="002640DF" w:rsidRPr="000A394F" w:rsidRDefault="002640DF" w:rsidP="002640DF">
            <w:pPr>
              <w:snapToGrid w:val="0"/>
              <w:spacing w:before="120"/>
              <w:rPr>
                <w:rFonts w:ascii="Arial" w:eastAsiaTheme="minorEastAsia" w:hAnsi="Arial" w:cs="Arial"/>
                <w:lang w:eastAsia="ja-JP"/>
              </w:rPr>
            </w:pPr>
            <w:r>
              <w:rPr>
                <w:rFonts w:ascii="Arial" w:eastAsiaTheme="minorEastAsia" w:hAnsi="Arial" w:cs="Arial"/>
                <w:lang w:eastAsia="ja-JP"/>
              </w:rPr>
              <w:t>chun-fan.tsai@mediatek.com</w:t>
            </w:r>
          </w:p>
        </w:tc>
      </w:tr>
      <w:tr w:rsidR="002640DF" w14:paraId="1ADA94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9A3FB9" w14:textId="77777777" w:rsidR="002640DF" w:rsidRDefault="002640DF" w:rsidP="002640DF">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D8B7A2A" w14:textId="77777777" w:rsidR="002640DF" w:rsidRDefault="002640DF" w:rsidP="002640DF">
            <w:pPr>
              <w:snapToGrid w:val="0"/>
              <w:spacing w:before="120"/>
              <w:rPr>
                <w:rFonts w:ascii="Arial" w:eastAsia="等线" w:hAnsi="Arial" w:cs="Arial"/>
              </w:rPr>
            </w:pPr>
          </w:p>
        </w:tc>
      </w:tr>
      <w:tr w:rsidR="002640DF" w14:paraId="6E0331A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8FD85B" w14:textId="77777777" w:rsidR="002640DF" w:rsidRDefault="002640DF" w:rsidP="002640DF">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F6C04DB" w14:textId="77777777" w:rsidR="002640DF" w:rsidRDefault="002640DF" w:rsidP="002640DF">
            <w:pPr>
              <w:snapToGrid w:val="0"/>
              <w:spacing w:before="120"/>
              <w:rPr>
                <w:rFonts w:ascii="Arial" w:hAnsi="Arial" w:cs="Arial"/>
                <w:lang w:eastAsia="en-US"/>
              </w:rPr>
            </w:pPr>
          </w:p>
        </w:tc>
      </w:tr>
      <w:tr w:rsidR="002640DF" w14:paraId="28DC43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95BE40" w14:textId="77777777" w:rsidR="002640DF" w:rsidRDefault="002640DF" w:rsidP="002640D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B04F3B" w14:textId="77777777" w:rsidR="002640DF" w:rsidRDefault="002640DF" w:rsidP="002640DF">
            <w:pPr>
              <w:snapToGrid w:val="0"/>
              <w:spacing w:before="120"/>
              <w:rPr>
                <w:rFonts w:ascii="Arial" w:eastAsia="Malgun Gothic" w:hAnsi="Arial" w:cs="Arial"/>
                <w:lang w:eastAsia="ko-KR"/>
              </w:rPr>
            </w:pPr>
          </w:p>
        </w:tc>
      </w:tr>
      <w:tr w:rsidR="002640DF" w14:paraId="2A70392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22FB1A" w14:textId="77777777" w:rsidR="002640DF" w:rsidRDefault="002640DF" w:rsidP="002640D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7DB2D" w14:textId="77777777" w:rsidR="002640DF" w:rsidRDefault="002640DF" w:rsidP="002640DF">
            <w:pPr>
              <w:snapToGrid w:val="0"/>
              <w:spacing w:before="120"/>
              <w:rPr>
                <w:rFonts w:ascii="Arial" w:eastAsia="Malgun Gothic" w:hAnsi="Arial" w:cs="Arial"/>
                <w:lang w:eastAsia="ko-KR"/>
              </w:rPr>
            </w:pPr>
          </w:p>
        </w:tc>
      </w:tr>
      <w:tr w:rsidR="002640DF" w14:paraId="6D16B03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E4E0F13" w14:textId="77777777" w:rsidR="002640DF" w:rsidRDefault="002640DF" w:rsidP="002640D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A50753" w14:textId="77777777" w:rsidR="002640DF" w:rsidRDefault="002640DF" w:rsidP="002640DF">
            <w:pPr>
              <w:snapToGrid w:val="0"/>
              <w:spacing w:before="120"/>
              <w:rPr>
                <w:rFonts w:ascii="Arial" w:eastAsia="等线" w:hAnsi="Arial" w:cs="Arial"/>
              </w:rPr>
            </w:pPr>
          </w:p>
        </w:tc>
      </w:tr>
      <w:tr w:rsidR="002640DF" w14:paraId="7004E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28572" w14:textId="77777777" w:rsidR="002640DF" w:rsidRDefault="002640DF" w:rsidP="002640D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763610" w14:textId="77777777" w:rsidR="002640DF" w:rsidRDefault="002640DF" w:rsidP="002640DF">
            <w:pPr>
              <w:snapToGrid w:val="0"/>
              <w:spacing w:before="120"/>
              <w:rPr>
                <w:rFonts w:ascii="Arial" w:eastAsia="等线" w:hAnsi="Arial" w:cs="Arial"/>
              </w:rPr>
            </w:pPr>
          </w:p>
        </w:tc>
      </w:tr>
      <w:tr w:rsidR="002640DF" w14:paraId="65E9607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33BBC8" w14:textId="77777777" w:rsidR="002640DF" w:rsidRDefault="002640DF" w:rsidP="002640DF">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9B7A95F" w14:textId="77777777" w:rsidR="002640DF" w:rsidRDefault="002640DF" w:rsidP="002640DF">
            <w:pPr>
              <w:snapToGrid w:val="0"/>
              <w:spacing w:before="120"/>
              <w:rPr>
                <w:rFonts w:ascii="Arial" w:eastAsia="等线" w:hAnsi="Arial" w:cs="Arial"/>
              </w:rPr>
            </w:pPr>
          </w:p>
        </w:tc>
      </w:tr>
      <w:tr w:rsidR="002640DF" w14:paraId="7F447B9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260BCC" w14:textId="77777777" w:rsidR="002640DF" w:rsidRDefault="002640DF" w:rsidP="002640DF">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F9F59CA" w14:textId="77777777" w:rsidR="002640DF" w:rsidRDefault="002640DF" w:rsidP="002640DF">
            <w:pPr>
              <w:snapToGrid w:val="0"/>
              <w:spacing w:before="120"/>
              <w:rPr>
                <w:rFonts w:ascii="Arial" w:eastAsia="PMingLiU" w:hAnsi="Arial" w:cs="Arial"/>
                <w:lang w:eastAsia="zh-TW"/>
              </w:rPr>
            </w:pPr>
          </w:p>
        </w:tc>
      </w:tr>
      <w:tr w:rsidR="002640DF" w14:paraId="0781BC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14533B6" w14:textId="77777777" w:rsidR="002640DF" w:rsidRDefault="002640DF" w:rsidP="002640DF">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DD6BE9" w14:textId="77777777" w:rsidR="002640DF" w:rsidRDefault="002640DF" w:rsidP="002640DF">
            <w:pPr>
              <w:snapToGrid w:val="0"/>
              <w:spacing w:before="120"/>
              <w:rPr>
                <w:rFonts w:ascii="Arial" w:eastAsia="等线" w:hAnsi="Arial" w:cs="Arial"/>
              </w:rPr>
            </w:pPr>
          </w:p>
        </w:tc>
      </w:tr>
    </w:tbl>
    <w:p w14:paraId="172C9DDD" w14:textId="77777777" w:rsidR="00ED4FA0" w:rsidRDefault="00C552B8">
      <w:pPr>
        <w:pStyle w:val="1"/>
        <w:numPr>
          <w:ilvl w:val="0"/>
          <w:numId w:val="4"/>
        </w:numPr>
      </w:pPr>
      <w:r>
        <w:t xml:space="preserve">Discussion </w:t>
      </w:r>
    </w:p>
    <w:p w14:paraId="25B0D2D2" w14:textId="77777777" w:rsidR="00ED4FA0" w:rsidRDefault="00C552B8">
      <w:pPr>
        <w:rPr>
          <w:lang w:val="en-US"/>
        </w:rPr>
      </w:pPr>
      <w:r>
        <w:rPr>
          <w:lang w:val="en-US"/>
        </w:rPr>
        <w:t>B</w:t>
      </w:r>
      <w:r>
        <w:rPr>
          <w:rFonts w:hint="eastAsia"/>
          <w:lang w:val="en-US"/>
        </w:rPr>
        <w:t>ased</w:t>
      </w:r>
      <w:r>
        <w:rPr>
          <w:lang w:val="en-US"/>
        </w:rPr>
        <w:t xml:space="preserve"> on RAN1 agreements in RAN1#106bis-e, there are two alternatives to define the MAC CE for TRS activation </w:t>
      </w:r>
      <w:r>
        <w:rPr>
          <w:rFonts w:hint="eastAsia"/>
          <w:lang w:val="en-US"/>
        </w:rPr>
        <w:t>part</w:t>
      </w:r>
      <w:r>
        <w:rPr>
          <w:lang w:val="en-US"/>
        </w:rPr>
        <w:t>.</w:t>
      </w:r>
    </w:p>
    <w:tbl>
      <w:tblPr>
        <w:tblStyle w:val="af3"/>
        <w:tblW w:w="0" w:type="auto"/>
        <w:tblLook w:val="04A0" w:firstRow="1" w:lastRow="0" w:firstColumn="1" w:lastColumn="0" w:noHBand="0" w:noVBand="1"/>
      </w:tblPr>
      <w:tblGrid>
        <w:gridCol w:w="9629"/>
      </w:tblGrid>
      <w:tr w:rsidR="00ED4FA0" w14:paraId="21FB4380" w14:textId="77777777">
        <w:tc>
          <w:tcPr>
            <w:tcW w:w="9629" w:type="dxa"/>
          </w:tcPr>
          <w:p w14:paraId="0B948A39" w14:textId="77777777" w:rsidR="00ED4FA0" w:rsidRDefault="00C552B8">
            <w:pPr>
              <w:snapToGrid w:val="0"/>
              <w:spacing w:after="180" w:line="259" w:lineRule="auto"/>
              <w:contextualSpacing/>
              <w:rPr>
                <w:iCs/>
                <w:lang w:eastAsia="ja-JP"/>
              </w:rPr>
            </w:pPr>
            <w:r>
              <w:rPr>
                <w:iCs/>
                <w:lang w:eastAsia="ja-JP"/>
              </w:rPr>
              <w:t xml:space="preserve">Alt 1: Bitmap approach in MAC-CE </w:t>
            </w:r>
          </w:p>
          <w:p w14:paraId="5C876E91" w14:textId="77777777" w:rsidR="00ED4FA0" w:rsidRDefault="00C552B8">
            <w:pPr>
              <w:numPr>
                <w:ilvl w:val="0"/>
                <w:numId w:val="6"/>
              </w:numPr>
              <w:snapToGrid w:val="0"/>
              <w:spacing w:after="180" w:line="259" w:lineRule="auto"/>
              <w:contextualSpacing/>
              <w:jc w:val="left"/>
            </w:pPr>
            <w:r>
              <w:t xml:space="preserve">Every Z-bit block in the bitmap corresponds to a </w:t>
            </w:r>
            <w:proofErr w:type="spellStart"/>
            <w:r>
              <w:t>SCell</w:t>
            </w:r>
            <w:proofErr w:type="spellEnd"/>
            <w:r>
              <w:t>, Z&gt;=0</w:t>
            </w:r>
          </w:p>
          <w:p w14:paraId="52A9A3EA" w14:textId="77777777" w:rsidR="00ED4FA0" w:rsidRDefault="00C552B8">
            <w:pPr>
              <w:numPr>
                <w:ilvl w:val="0"/>
                <w:numId w:val="6"/>
              </w:numPr>
              <w:snapToGrid w:val="0"/>
              <w:spacing w:after="180" w:line="259" w:lineRule="auto"/>
              <w:contextualSpacing/>
              <w:jc w:val="left"/>
            </w:pPr>
            <w:r>
              <w:t>A Z-bit block indicates the temporary RS [configuration index], and a value zero indicated by the bit block means no RS resource transmitted.</w:t>
            </w:r>
          </w:p>
          <w:p w14:paraId="51022FC8" w14:textId="77777777" w:rsidR="00ED4FA0" w:rsidRDefault="00C552B8">
            <w:pPr>
              <w:numPr>
                <w:ilvl w:val="0"/>
                <w:numId w:val="6"/>
              </w:numPr>
              <w:snapToGrid w:val="0"/>
              <w:spacing w:after="180" w:line="259" w:lineRule="auto"/>
              <w:contextualSpacing/>
              <w:jc w:val="left"/>
            </w:pPr>
            <w:r>
              <w:t xml:space="preserve">The to-be-activated </w:t>
            </w:r>
            <w:proofErr w:type="spellStart"/>
            <w:r>
              <w:t>SCell</w:t>
            </w:r>
            <w:proofErr w:type="spellEnd"/>
            <w:r>
              <w:t xml:space="preserve"> is indicated via the C values in the legacy </w:t>
            </w:r>
            <w:proofErr w:type="spellStart"/>
            <w:r>
              <w:t>SCell</w:t>
            </w:r>
            <w:proofErr w:type="spellEnd"/>
            <w:r>
              <w:t xml:space="preserve"> activation/de-activation MAC CE or in the new MAC-CE</w:t>
            </w:r>
          </w:p>
          <w:p w14:paraId="5BEFFB73" w14:textId="77777777" w:rsidR="00ED4FA0" w:rsidRDefault="00C552B8">
            <w:pPr>
              <w:snapToGrid w:val="0"/>
              <w:spacing w:after="180" w:line="259" w:lineRule="auto"/>
              <w:contextualSpacing/>
              <w:rPr>
                <w:iCs/>
                <w:lang w:eastAsia="ja-JP"/>
              </w:rPr>
            </w:pPr>
            <w:r>
              <w:rPr>
                <w:iCs/>
                <w:lang w:eastAsia="ja-JP"/>
              </w:rPr>
              <w:t>Alt 2: Reuse A-TRS triggering framework</w:t>
            </w:r>
          </w:p>
          <w:p w14:paraId="208E44EB" w14:textId="77777777" w:rsidR="00ED4FA0" w:rsidRDefault="00C552B8">
            <w:pPr>
              <w:numPr>
                <w:ilvl w:val="0"/>
                <w:numId w:val="6"/>
              </w:numPr>
              <w:snapToGrid w:val="0"/>
              <w:spacing w:after="180" w:line="259" w:lineRule="auto"/>
              <w:contextualSpacing/>
              <w:jc w:val="left"/>
            </w:pPr>
            <w:r>
              <w:t>A trigger state is indicated by the MAC-CE explicitly</w:t>
            </w:r>
          </w:p>
          <w:p w14:paraId="0CF6B28E" w14:textId="77777777" w:rsidR="00ED4FA0" w:rsidRDefault="00C552B8">
            <w:pPr>
              <w:numPr>
                <w:ilvl w:val="0"/>
                <w:numId w:val="6"/>
              </w:numPr>
              <w:snapToGrid w:val="0"/>
              <w:spacing w:after="180" w:line="259" w:lineRule="auto"/>
              <w:contextualSpacing/>
              <w:jc w:val="left"/>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6F2CBA7D" w14:textId="77777777" w:rsidR="00ED4FA0" w:rsidRDefault="00C552B8">
            <w:pPr>
              <w:numPr>
                <w:ilvl w:val="0"/>
                <w:numId w:val="6"/>
              </w:numPr>
              <w:snapToGrid w:val="0"/>
              <w:spacing w:after="180" w:line="259" w:lineRule="auto"/>
              <w:contextualSpacing/>
              <w:jc w:val="left"/>
            </w:pPr>
            <w:r>
              <w:t xml:space="preserve">FFS: The value zero of the MAC-CE indication means no temporary RS is triggered by the MAC-CE for all to-be-activated </w:t>
            </w:r>
            <w:proofErr w:type="spellStart"/>
            <w:r>
              <w:t>SCells</w:t>
            </w:r>
            <w:proofErr w:type="spellEnd"/>
          </w:p>
        </w:tc>
      </w:tr>
    </w:tbl>
    <w:p w14:paraId="3F59432B" w14:textId="77777777" w:rsidR="00ED4FA0" w:rsidRDefault="00ED4FA0"/>
    <w:p w14:paraId="5E728EE7" w14:textId="77777777" w:rsidR="00ED4FA0" w:rsidRDefault="00C552B8">
      <w:r>
        <w:t xml:space="preserve">According to RAN1 discussion, a list of TRS configuration will be configured per </w:t>
      </w:r>
      <w:proofErr w:type="spellStart"/>
      <w:r>
        <w:t>SCell</w:t>
      </w:r>
      <w:proofErr w:type="spellEnd"/>
      <w:r>
        <w:t xml:space="preserve"> in both Alt1 an Alt2 [1]. For Alt2, the extra TRS trigger state list will be configured [1].</w:t>
      </w:r>
    </w:p>
    <w:p w14:paraId="6BE11C4A" w14:textId="77777777" w:rsidR="00ED4FA0" w:rsidRDefault="00C552B8">
      <w:r>
        <w:t xml:space="preserve">For Alt2, it is not clear how many IEs can be </w:t>
      </w:r>
      <w:proofErr w:type="spellStart"/>
      <w:r>
        <w:t>resued</w:t>
      </w:r>
      <w:proofErr w:type="spellEnd"/>
      <w:r>
        <w:t xml:space="preserve"> and how many IEs </w:t>
      </w:r>
      <w:proofErr w:type="spellStart"/>
      <w:r>
        <w:t>expecially</w:t>
      </w:r>
      <w:proofErr w:type="spellEnd"/>
      <w:r>
        <w:t xml:space="preserve"> </w:t>
      </w:r>
      <w:proofErr w:type="spellStart"/>
      <w:r>
        <w:t>madataory</w:t>
      </w:r>
      <w:proofErr w:type="spellEnd"/>
      <w:r>
        <w:t xml:space="preserve"> IEs will be ignored by TRS. It is not one hundred percent </w:t>
      </w:r>
      <w:proofErr w:type="spellStart"/>
      <w:r>
        <w:t>resue</w:t>
      </w:r>
      <w:proofErr w:type="spellEnd"/>
      <w:r>
        <w:t xml:space="preserve"> from RRC signalling point of view. </w:t>
      </w:r>
      <w:r>
        <w:rPr>
          <w:rFonts w:hint="eastAsia"/>
        </w:rPr>
        <w:t>T</w:t>
      </w:r>
      <w:r>
        <w:t xml:space="preserve">he MAC CE, i.e. </w:t>
      </w:r>
      <w:r>
        <w:rPr>
          <w:lang w:eastAsia="ko-KR"/>
        </w:rPr>
        <w:t xml:space="preserve">Aperiodic CSI Trigger State </w:t>
      </w:r>
      <w:proofErr w:type="spellStart"/>
      <w:r>
        <w:rPr>
          <w:lang w:eastAsia="ko-KR"/>
        </w:rPr>
        <w:t>Subselection</w:t>
      </w:r>
      <w:proofErr w:type="spellEnd"/>
      <w:r>
        <w:rPr>
          <w:lang w:eastAsia="ko-KR"/>
        </w:rPr>
        <w:t xml:space="preserve"> MAC CE</w:t>
      </w:r>
      <w:r>
        <w:rPr>
          <w:rFonts w:hint="eastAsia"/>
        </w:rPr>
        <w:t>,</w:t>
      </w:r>
      <w:r>
        <w:rPr>
          <w:lang w:eastAsia="ko-KR"/>
        </w:rPr>
        <w:t xml:space="preserve"> is used to do sub-selection from RRC configured Aperiodic CSI Trigger State, e.g. at most 8 state</w:t>
      </w:r>
      <w:r>
        <w:rPr>
          <w:rFonts w:hint="eastAsia"/>
        </w:rPr>
        <w:t>s</w:t>
      </w:r>
      <w:r>
        <w:rPr>
          <w:lang w:eastAsia="ko-KR"/>
        </w:rPr>
        <w:t xml:space="preserve"> will be activated via MAC CE, and the DCI will indicate the last triggered Aperiodic CSI Trigger State. However, the new MAC CE for TRS activation will only include </w:t>
      </w:r>
      <w:r>
        <w:rPr>
          <w:rFonts w:hint="eastAsia"/>
        </w:rPr>
        <w:t>one</w:t>
      </w:r>
      <w:r>
        <w:rPr>
          <w:lang w:eastAsia="ko-KR"/>
        </w:rPr>
        <w:t xml:space="preserve"> activated state for TRS activation. </w:t>
      </w:r>
      <w:proofErr w:type="gramStart"/>
      <w:r>
        <w:rPr>
          <w:lang w:eastAsia="ko-KR"/>
        </w:rPr>
        <w:t>So</w:t>
      </w:r>
      <w:proofErr w:type="gramEnd"/>
      <w:r>
        <w:rPr>
          <w:lang w:eastAsia="ko-KR"/>
        </w:rPr>
        <w:t xml:space="preserve"> the MAC CE is also not same as legacy.</w:t>
      </w:r>
    </w:p>
    <w:tbl>
      <w:tblPr>
        <w:tblStyle w:val="af3"/>
        <w:tblW w:w="0" w:type="auto"/>
        <w:tblLook w:val="04A0" w:firstRow="1" w:lastRow="0" w:firstColumn="1" w:lastColumn="0" w:noHBand="0" w:noVBand="1"/>
      </w:tblPr>
      <w:tblGrid>
        <w:gridCol w:w="9629"/>
      </w:tblGrid>
      <w:tr w:rsidR="00ED4FA0" w14:paraId="4D6C988B" w14:textId="77777777">
        <w:tc>
          <w:tcPr>
            <w:tcW w:w="9629" w:type="dxa"/>
          </w:tcPr>
          <w:p w14:paraId="3607440F" w14:textId="77777777" w:rsidR="00ED4FA0" w:rsidRDefault="00C552B8">
            <w:pPr>
              <w:pStyle w:val="4"/>
              <w:rPr>
                <w:lang w:eastAsia="ko-KR"/>
              </w:rPr>
            </w:pPr>
            <w:bookmarkStart w:id="1" w:name="_Toc83661144"/>
            <w:bookmarkStart w:id="2" w:name="_Toc29239891"/>
            <w:bookmarkStart w:id="3" w:name="_Toc37296290"/>
            <w:bookmarkStart w:id="4" w:name="_Toc52752116"/>
            <w:bookmarkStart w:id="5" w:name="_Toc46490421"/>
            <w:bookmarkStart w:id="6" w:name="_Toc52796578"/>
            <w:r>
              <w:rPr>
                <w:lang w:eastAsia="ko-KR"/>
              </w:rPr>
              <w:lastRenderedPageBreak/>
              <w:t>6.1.3.13</w:t>
            </w:r>
            <w:r>
              <w:rPr>
                <w:lang w:eastAsia="ko-KR"/>
              </w:rPr>
              <w:tab/>
              <w:t xml:space="preserve">Aperiodic CSI Trigger State </w:t>
            </w:r>
            <w:proofErr w:type="spellStart"/>
            <w:r>
              <w:rPr>
                <w:lang w:eastAsia="ko-KR"/>
              </w:rPr>
              <w:t>Subselection</w:t>
            </w:r>
            <w:proofErr w:type="spellEnd"/>
            <w:r>
              <w:rPr>
                <w:lang w:eastAsia="ko-KR"/>
              </w:rPr>
              <w:t xml:space="preserve"> MAC CE</w:t>
            </w:r>
            <w:bookmarkEnd w:id="1"/>
            <w:bookmarkEnd w:id="2"/>
            <w:bookmarkEnd w:id="3"/>
            <w:bookmarkEnd w:id="4"/>
            <w:bookmarkEnd w:id="5"/>
            <w:bookmarkEnd w:id="6"/>
          </w:p>
          <w:p w14:paraId="4FCAD2FB" w14:textId="77777777" w:rsidR="00ED4FA0" w:rsidRDefault="00C552B8">
            <w:pPr>
              <w:rPr>
                <w:lang w:eastAsia="ko-KR"/>
              </w:rPr>
            </w:pPr>
            <w:r>
              <w:rPr>
                <w:lang w:eastAsia="ko-KR"/>
              </w:rPr>
              <w:t xml:space="preserve">The Aperiodic CSI Trigger State </w:t>
            </w:r>
            <w:proofErr w:type="spellStart"/>
            <w:r>
              <w:rPr>
                <w:lang w:eastAsia="ko-KR"/>
              </w:rPr>
              <w:t>Subselection</w:t>
            </w:r>
            <w:proofErr w:type="spellEnd"/>
            <w:r>
              <w:rPr>
                <w:lang w:eastAsia="ko-KR"/>
              </w:rPr>
              <w:t xml:space="preserve"> MAC CE is identified by a MAC </w:t>
            </w:r>
            <w:proofErr w:type="spellStart"/>
            <w:r>
              <w:rPr>
                <w:lang w:eastAsia="ko-KR"/>
              </w:rPr>
              <w:t>subheader</w:t>
            </w:r>
            <w:proofErr w:type="spellEnd"/>
            <w:r>
              <w:rPr>
                <w:lang w:eastAsia="ko-KR"/>
              </w:rPr>
              <w:t xml:space="preserve"> with LCID as specified in Table 6.2.1-1. It has a variable size consisting of following fields:</w:t>
            </w:r>
          </w:p>
          <w:p w14:paraId="330CD7BA" w14:textId="77777777" w:rsidR="00ED4FA0" w:rsidRDefault="00C552B8">
            <w:pPr>
              <w:pStyle w:val="B1"/>
              <w:rPr>
                <w:lang w:val="en-US" w:eastAsia="ko-KR"/>
              </w:rPr>
            </w:pPr>
            <w:r>
              <w:rPr>
                <w:lang w:val="en-US"/>
              </w:rPr>
              <w:t>===omit some text====</w:t>
            </w:r>
          </w:p>
          <w:p w14:paraId="0EBCCDAB" w14:textId="77777777" w:rsidR="00ED4FA0" w:rsidRDefault="00486DDC">
            <w:pPr>
              <w:pStyle w:val="TH"/>
            </w:pPr>
            <w:r>
              <w:rPr>
                <w:noProof/>
              </w:rPr>
              <w:pict w14:anchorId="670B2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5pt;height:164pt;mso-width-percent:0;mso-height-percent:0;mso-width-percent:0;mso-height-percent:0">
                  <v:imagedata r:id="rId18" o:title=""/>
                </v:shape>
              </w:pict>
            </w:r>
          </w:p>
        </w:tc>
      </w:tr>
    </w:tbl>
    <w:p w14:paraId="5A24E117" w14:textId="77777777" w:rsidR="00ED4FA0" w:rsidRDefault="00ED4FA0"/>
    <w:p w14:paraId="53DC0BF7" w14:textId="77777777" w:rsidR="00ED4FA0" w:rsidRDefault="00C552B8">
      <w:r>
        <w:rPr>
          <w:rFonts w:hint="eastAsia"/>
        </w:rPr>
        <w:t>R</w:t>
      </w:r>
      <w:r>
        <w:t xml:space="preserve">AN2 agreed to use new MAC CE for both </w:t>
      </w:r>
      <w:proofErr w:type="spellStart"/>
      <w:r>
        <w:t>SCell</w:t>
      </w:r>
      <w:proofErr w:type="spellEnd"/>
      <w:r>
        <w:t xml:space="preserve"> activation/deactivation and corresponding TRS activation. RAN2 </w:t>
      </w:r>
      <w:proofErr w:type="spellStart"/>
      <w:r>
        <w:t>futher</w:t>
      </w:r>
      <w:proofErr w:type="spellEnd"/>
      <w:r>
        <w:t xml:space="preserve"> defined two </w:t>
      </w:r>
      <w:proofErr w:type="spellStart"/>
      <w:r>
        <w:t>eLCID</w:t>
      </w:r>
      <w:proofErr w:type="spellEnd"/>
      <w:r>
        <w:t xml:space="preserve"> for new MAC CE with “one octet” </w:t>
      </w:r>
      <w:proofErr w:type="spellStart"/>
      <w:r>
        <w:t>SCell</w:t>
      </w:r>
      <w:proofErr w:type="spellEnd"/>
      <w:r>
        <w:t xml:space="preserve"> activation indication and with “four </w:t>
      </w:r>
      <w:proofErr w:type="gramStart"/>
      <w:r>
        <w:t>octet</w:t>
      </w:r>
      <w:proofErr w:type="gramEnd"/>
      <w:r>
        <w:t xml:space="preserve">” </w:t>
      </w:r>
      <w:proofErr w:type="spellStart"/>
      <w:r>
        <w:t>SCell</w:t>
      </w:r>
      <w:proofErr w:type="spellEnd"/>
      <w:r>
        <w:t xml:space="preserve"> activation indication respectively.</w:t>
      </w:r>
    </w:p>
    <w:p w14:paraId="3BC3F00D" w14:textId="77777777" w:rsidR="00ED4FA0" w:rsidRDefault="00C552B8">
      <w:r>
        <w:t xml:space="preserve">In [1][4][5][6][7], companies provide the opinion for the Alt1 VS </w:t>
      </w:r>
      <w:r>
        <w:rPr>
          <w:rFonts w:hint="eastAsia"/>
        </w:rPr>
        <w:t>Alt2.</w:t>
      </w:r>
      <w:r>
        <w:t xml:space="preserve"> The observations are summarized based on the 4 company papers.</w:t>
      </w:r>
    </w:p>
    <w:tbl>
      <w:tblPr>
        <w:tblStyle w:val="af3"/>
        <w:tblW w:w="0" w:type="auto"/>
        <w:tblLook w:val="04A0" w:firstRow="1" w:lastRow="0" w:firstColumn="1" w:lastColumn="0" w:noHBand="0" w:noVBand="1"/>
      </w:tblPr>
      <w:tblGrid>
        <w:gridCol w:w="1555"/>
        <w:gridCol w:w="3543"/>
        <w:gridCol w:w="4531"/>
      </w:tblGrid>
      <w:tr w:rsidR="00ED4FA0" w14:paraId="7F94DBD4" w14:textId="77777777">
        <w:tc>
          <w:tcPr>
            <w:tcW w:w="1555" w:type="dxa"/>
            <w:shd w:val="clear" w:color="auto" w:fill="00B050"/>
          </w:tcPr>
          <w:p w14:paraId="66DCFD16" w14:textId="77777777" w:rsidR="00ED4FA0" w:rsidRDefault="00C552B8">
            <w:pPr>
              <w:rPr>
                <w:b/>
                <w:lang w:val="en-US"/>
              </w:rPr>
            </w:pPr>
            <w:r>
              <w:rPr>
                <w:b/>
                <w:lang w:val="en-US"/>
              </w:rPr>
              <w:t xml:space="preserve">Alternatives </w:t>
            </w:r>
          </w:p>
        </w:tc>
        <w:tc>
          <w:tcPr>
            <w:tcW w:w="3543" w:type="dxa"/>
            <w:shd w:val="clear" w:color="auto" w:fill="00B050"/>
          </w:tcPr>
          <w:p w14:paraId="46E61114" w14:textId="77777777" w:rsidR="00ED4FA0" w:rsidRDefault="00C552B8">
            <w:pPr>
              <w:rPr>
                <w:b/>
                <w:lang w:val="en-US"/>
              </w:rPr>
            </w:pPr>
            <w:r>
              <w:rPr>
                <w:b/>
                <w:lang w:val="en-US"/>
              </w:rPr>
              <w:t xml:space="preserve">Comments </w:t>
            </w:r>
          </w:p>
        </w:tc>
        <w:tc>
          <w:tcPr>
            <w:tcW w:w="4531" w:type="dxa"/>
            <w:shd w:val="clear" w:color="auto" w:fill="00B050"/>
          </w:tcPr>
          <w:p w14:paraId="032A0F2D" w14:textId="77777777" w:rsidR="00ED4FA0" w:rsidRDefault="00C552B8">
            <w:pPr>
              <w:rPr>
                <w:b/>
                <w:lang w:val="en-US"/>
              </w:rPr>
            </w:pPr>
            <w:r>
              <w:rPr>
                <w:b/>
                <w:lang w:val="en-US"/>
              </w:rPr>
              <w:t xml:space="preserve">Observations </w:t>
            </w:r>
          </w:p>
        </w:tc>
      </w:tr>
      <w:tr w:rsidR="00ED4FA0" w14:paraId="63F38033" w14:textId="77777777">
        <w:tc>
          <w:tcPr>
            <w:tcW w:w="1555" w:type="dxa"/>
          </w:tcPr>
          <w:p w14:paraId="0CC253D9" w14:textId="77777777" w:rsidR="00ED4FA0" w:rsidRDefault="00C552B8">
            <w:pPr>
              <w:rPr>
                <w:lang w:val="en-US"/>
              </w:rPr>
            </w:pPr>
            <w:r>
              <w:rPr>
                <w:lang w:val="en-US"/>
              </w:rPr>
              <w:t>Alt 1: Bitmap approach in MAC-CE</w:t>
            </w:r>
          </w:p>
        </w:tc>
        <w:tc>
          <w:tcPr>
            <w:tcW w:w="3543" w:type="dxa"/>
          </w:tcPr>
          <w:p w14:paraId="161771BE" w14:textId="77777777" w:rsidR="00ED4FA0" w:rsidRDefault="00C552B8">
            <w:pPr>
              <w:rPr>
                <w:lang w:val="en-US"/>
              </w:rPr>
            </w:pPr>
            <w:r>
              <w:rPr>
                <w:lang w:val="en-US"/>
              </w:rPr>
              <w:t xml:space="preserve">The MAC CE will include </w:t>
            </w:r>
            <w:r>
              <w:rPr>
                <w:highlight w:val="yellow"/>
                <w:lang w:val="en-US"/>
              </w:rPr>
              <w:t>temporary RS index</w:t>
            </w:r>
            <w:r>
              <w:rPr>
                <w:lang w:val="en-US"/>
              </w:rPr>
              <w:t xml:space="preserve"> for each </w:t>
            </w:r>
            <w:proofErr w:type="spellStart"/>
            <w:r>
              <w:rPr>
                <w:lang w:val="en-US"/>
              </w:rPr>
              <w:t>SCell</w:t>
            </w:r>
            <w:proofErr w:type="spellEnd"/>
            <w:r>
              <w:rPr>
                <w:lang w:val="en-US"/>
              </w:rPr>
              <w:t>.</w:t>
            </w:r>
          </w:p>
          <w:p w14:paraId="1C734B8F" w14:textId="77777777" w:rsidR="00ED4FA0" w:rsidRDefault="00C552B8">
            <w:pPr>
              <w:numPr>
                <w:ilvl w:val="0"/>
                <w:numId w:val="7"/>
              </w:numPr>
              <w:rPr>
                <w:lang w:val="en-US"/>
              </w:rPr>
            </w:pPr>
            <w:commentRangeStart w:id="7"/>
            <w:commentRangeStart w:id="8"/>
            <w:r>
              <w:rPr>
                <w:lang w:val="en-US"/>
              </w:rPr>
              <w:t xml:space="preserve">The MAC CE size is variable up to the number of </w:t>
            </w:r>
            <w:proofErr w:type="spellStart"/>
            <w:r>
              <w:rPr>
                <w:lang w:val="en-US"/>
              </w:rPr>
              <w:t>SCell</w:t>
            </w:r>
            <w:proofErr w:type="spellEnd"/>
            <w:r>
              <w:rPr>
                <w:lang w:val="en-US"/>
              </w:rPr>
              <w:t xml:space="preserve"> with TRS activation in one MAC CE.</w:t>
            </w:r>
            <w:commentRangeEnd w:id="7"/>
            <w:r w:rsidR="00DF46C6">
              <w:rPr>
                <w:rStyle w:val="af7"/>
              </w:rPr>
              <w:commentReference w:id="7"/>
            </w:r>
            <w:commentRangeEnd w:id="8"/>
            <w:r w:rsidR="00E13CEC">
              <w:rPr>
                <w:rStyle w:val="af7"/>
              </w:rPr>
              <w:commentReference w:id="8"/>
            </w:r>
          </w:p>
        </w:tc>
        <w:tc>
          <w:tcPr>
            <w:tcW w:w="4531" w:type="dxa"/>
          </w:tcPr>
          <w:p w14:paraId="0E267602" w14:textId="77777777" w:rsidR="00ED4FA0" w:rsidRDefault="00C552B8">
            <w:pPr>
              <w:pStyle w:val="afa"/>
              <w:numPr>
                <w:ilvl w:val="0"/>
                <w:numId w:val="7"/>
              </w:numPr>
              <w:ind w:firstLineChars="0"/>
              <w:rPr>
                <w:lang w:val="en-US"/>
              </w:rPr>
            </w:pPr>
            <w:commentRangeStart w:id="9"/>
            <w:commentRangeStart w:id="10"/>
            <w:r>
              <w:rPr>
                <w:lang w:val="en-US"/>
              </w:rPr>
              <w:t>No need of pre-configuration for TRS trigger state list in RRC signaling</w:t>
            </w:r>
            <w:commentRangeEnd w:id="9"/>
            <w:r w:rsidR="00DF46C6">
              <w:rPr>
                <w:rStyle w:val="af7"/>
              </w:rPr>
              <w:commentReference w:id="9"/>
            </w:r>
            <w:commentRangeEnd w:id="10"/>
            <w:r w:rsidR="00B531B7">
              <w:rPr>
                <w:rStyle w:val="af7"/>
              </w:rPr>
              <w:commentReference w:id="10"/>
            </w:r>
            <w:r>
              <w:rPr>
                <w:lang w:val="en-US"/>
              </w:rPr>
              <w:t>.</w:t>
            </w:r>
          </w:p>
          <w:p w14:paraId="7489E205" w14:textId="77777777" w:rsidR="00ED4FA0" w:rsidRDefault="00C552B8">
            <w:pPr>
              <w:numPr>
                <w:ilvl w:val="0"/>
                <w:numId w:val="8"/>
              </w:numPr>
              <w:rPr>
                <w:lang w:val="en-US"/>
              </w:rPr>
            </w:pPr>
            <w:r>
              <w:rPr>
                <w:lang w:val="en-US"/>
              </w:rPr>
              <w:t xml:space="preserve">The signaling overhead of MAC CE is variable and is low usually depends on the number of </w:t>
            </w:r>
            <w:proofErr w:type="spellStart"/>
            <w:r>
              <w:rPr>
                <w:lang w:val="en-US"/>
              </w:rPr>
              <w:t>SCell</w:t>
            </w:r>
            <w:proofErr w:type="spellEnd"/>
            <w:r>
              <w:rPr>
                <w:lang w:val="en-US"/>
              </w:rPr>
              <w:t xml:space="preserve"> with TRS activation (i.e. the </w:t>
            </w:r>
            <w:proofErr w:type="spellStart"/>
            <w:r>
              <w:rPr>
                <w:lang w:val="en-US"/>
              </w:rPr>
              <w:t>SCell</w:t>
            </w:r>
            <w:proofErr w:type="spellEnd"/>
            <w:r>
              <w:rPr>
                <w:lang w:val="en-US"/>
              </w:rPr>
              <w:t xml:space="preserve"> is configured with TRS and the </w:t>
            </w:r>
            <w:proofErr w:type="spellStart"/>
            <w:r>
              <w:rPr>
                <w:lang w:val="en-US"/>
              </w:rPr>
              <w:t>SCell</w:t>
            </w:r>
            <w:proofErr w:type="spellEnd"/>
            <w:r>
              <w:rPr>
                <w:lang w:val="en-US"/>
              </w:rPr>
              <w:t xml:space="preserve"> is activated from deactivation) in one MAC CE.</w:t>
            </w:r>
          </w:p>
          <w:p w14:paraId="68B0DBF7" w14:textId="77777777" w:rsidR="00ED4FA0" w:rsidRDefault="00C552B8">
            <w:pPr>
              <w:numPr>
                <w:ilvl w:val="0"/>
                <w:numId w:val="8"/>
              </w:numPr>
              <w:rPr>
                <w:lang w:val="en-US"/>
              </w:rPr>
            </w:pPr>
            <w:r>
              <w:rPr>
                <w:lang w:val="en-US"/>
              </w:rPr>
              <w:t xml:space="preserve">The </w:t>
            </w:r>
            <w:proofErr w:type="spellStart"/>
            <w:r>
              <w:rPr>
                <w:lang w:val="en-US"/>
              </w:rPr>
              <w:t>SCell</w:t>
            </w:r>
            <w:proofErr w:type="spellEnd"/>
            <w:r>
              <w:rPr>
                <w:lang w:val="en-US"/>
              </w:rPr>
              <w:t xml:space="preserve"> activation/deactivation part is bitmap style and the TRS </w:t>
            </w:r>
            <w:proofErr w:type="spellStart"/>
            <w:r>
              <w:rPr>
                <w:lang w:val="en-US"/>
              </w:rPr>
              <w:t>acativation</w:t>
            </w:r>
            <w:proofErr w:type="spellEnd"/>
            <w:r>
              <w:rPr>
                <w:lang w:val="en-US"/>
              </w:rPr>
              <w:t xml:space="preserve"> also use bitmap style to align with </w:t>
            </w:r>
            <w:proofErr w:type="spellStart"/>
            <w:r>
              <w:rPr>
                <w:lang w:val="en-US"/>
              </w:rPr>
              <w:t>SCell</w:t>
            </w:r>
            <w:proofErr w:type="spellEnd"/>
            <w:r>
              <w:rPr>
                <w:lang w:val="en-US"/>
              </w:rPr>
              <w:t xml:space="preserve"> A/D part in one MAC CE.</w:t>
            </w:r>
          </w:p>
        </w:tc>
      </w:tr>
      <w:tr w:rsidR="00ED4FA0" w14:paraId="3B53541C" w14:textId="77777777">
        <w:tc>
          <w:tcPr>
            <w:tcW w:w="1555" w:type="dxa"/>
          </w:tcPr>
          <w:p w14:paraId="0F8A0CD5" w14:textId="77777777" w:rsidR="00ED4FA0" w:rsidRDefault="00C552B8">
            <w:pPr>
              <w:rPr>
                <w:lang w:val="en-US"/>
              </w:rPr>
            </w:pPr>
            <w:r>
              <w:rPr>
                <w:lang w:val="en-US"/>
              </w:rPr>
              <w:t>Alt 2: Reuse A-TRS triggering framework</w:t>
            </w:r>
          </w:p>
        </w:tc>
        <w:tc>
          <w:tcPr>
            <w:tcW w:w="3543" w:type="dxa"/>
          </w:tcPr>
          <w:p w14:paraId="3E1AF4DC" w14:textId="77777777" w:rsidR="00ED4FA0" w:rsidRDefault="00C552B8">
            <w:pPr>
              <w:rPr>
                <w:lang w:val="en-US"/>
              </w:rPr>
            </w:pPr>
            <w:r>
              <w:rPr>
                <w:lang w:val="en-US"/>
              </w:rPr>
              <w:t xml:space="preserve">The MAC CE will include </w:t>
            </w:r>
            <w:r>
              <w:rPr>
                <w:highlight w:val="yellow"/>
                <w:lang w:val="en-US"/>
              </w:rPr>
              <w:t>temporary RS trigger state index</w:t>
            </w:r>
            <w:r>
              <w:rPr>
                <w:lang w:val="en-US"/>
              </w:rPr>
              <w:t xml:space="preserve"> for UE, and the</w:t>
            </w:r>
            <w:r>
              <w:rPr>
                <w:highlight w:val="yellow"/>
                <w:lang w:val="en-US"/>
              </w:rPr>
              <w:t xml:space="preserve"> temporary RS trigger state index r</w:t>
            </w:r>
            <w:r>
              <w:rPr>
                <w:lang w:val="en-US"/>
              </w:rPr>
              <w:t xml:space="preserve">efers to the entry number in list of TRS trigger state configuration. Each state will contain each </w:t>
            </w:r>
            <w:proofErr w:type="spellStart"/>
            <w:r>
              <w:rPr>
                <w:lang w:val="en-US"/>
              </w:rPr>
              <w:t>SCell’s</w:t>
            </w:r>
            <w:proofErr w:type="spellEnd"/>
            <w:r>
              <w:rPr>
                <w:lang w:val="en-US"/>
              </w:rPr>
              <w:t xml:space="preserve"> TRS </w:t>
            </w:r>
            <w:r>
              <w:rPr>
                <w:lang w:val="en-US"/>
              </w:rPr>
              <w:lastRenderedPageBreak/>
              <w:t>trigger state and which TRS is triggered.</w:t>
            </w:r>
          </w:p>
          <w:p w14:paraId="2B307F94" w14:textId="77777777" w:rsidR="00ED4FA0" w:rsidRDefault="00C552B8">
            <w:pPr>
              <w:numPr>
                <w:ilvl w:val="0"/>
                <w:numId w:val="8"/>
              </w:numPr>
              <w:rPr>
                <w:lang w:val="en-US"/>
              </w:rPr>
            </w:pPr>
            <w:r>
              <w:rPr>
                <w:lang w:val="en-US"/>
              </w:rPr>
              <w:t xml:space="preserve">The TRS trigger state index will be included according to RRC configuration. </w:t>
            </w:r>
          </w:p>
        </w:tc>
        <w:tc>
          <w:tcPr>
            <w:tcW w:w="4531" w:type="dxa"/>
          </w:tcPr>
          <w:p w14:paraId="7E9B1A91" w14:textId="77777777" w:rsidR="00ED4FA0" w:rsidRDefault="00C552B8">
            <w:pPr>
              <w:numPr>
                <w:ilvl w:val="0"/>
                <w:numId w:val="8"/>
              </w:numPr>
              <w:rPr>
                <w:lang w:val="en-US"/>
              </w:rPr>
            </w:pPr>
            <w:r>
              <w:rPr>
                <w:lang w:val="en-US"/>
              </w:rPr>
              <w:lastRenderedPageBreak/>
              <w:t xml:space="preserve">The RRC needs to configure the list of temporary RS trigger state. The network should ensure to configure all possible case of 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rFonts w:hint="eastAsia"/>
                <w:lang w:val="en-US"/>
              </w:rPr>
              <w:t>，</w:t>
            </w:r>
            <w:r>
              <w:rPr>
                <w:rFonts w:hint="eastAsia"/>
                <w:lang w:val="en-US"/>
              </w:rPr>
              <w:t>o</w:t>
            </w:r>
            <w:r>
              <w:rPr>
                <w:lang w:val="en-US"/>
              </w:rPr>
              <w:t xml:space="preserve">therwise, the flexibility for TRS configuration for </w:t>
            </w:r>
            <w:proofErr w:type="spellStart"/>
            <w:r>
              <w:rPr>
                <w:lang w:val="en-US"/>
              </w:rPr>
              <w:t>SCell</w:t>
            </w:r>
            <w:proofErr w:type="spellEnd"/>
            <w:r>
              <w:rPr>
                <w:lang w:val="en-US"/>
              </w:rPr>
              <w:t xml:space="preserve"> and TRS </w:t>
            </w:r>
            <w:r>
              <w:rPr>
                <w:lang w:val="en-US"/>
              </w:rPr>
              <w:lastRenderedPageBreak/>
              <w:t>activation will be lost. The RRC signaling overhead is huge.</w:t>
            </w:r>
          </w:p>
          <w:p w14:paraId="1F5729A9" w14:textId="77777777" w:rsidR="00ED4FA0" w:rsidRDefault="00C552B8">
            <w:pPr>
              <w:numPr>
                <w:ilvl w:val="0"/>
                <w:numId w:val="8"/>
              </w:numPr>
              <w:rPr>
                <w:lang w:val="en-US"/>
              </w:rPr>
            </w:pPr>
            <w:r>
              <w:rPr>
                <w:lang w:val="en-US"/>
              </w:rPr>
              <w:t xml:space="preserve">the temporary RS trigger state index will be bigger no matter the number of </w:t>
            </w:r>
            <w:proofErr w:type="spellStart"/>
            <w:r>
              <w:rPr>
                <w:lang w:val="en-US"/>
              </w:rPr>
              <w:t>SCell</w:t>
            </w:r>
            <w:proofErr w:type="spellEnd"/>
            <w:r>
              <w:rPr>
                <w:lang w:val="en-US"/>
              </w:rPr>
              <w:t xml:space="preserve"> with TRS activation in one MAC CE. The MAC CE size will be always high even if there is only one </w:t>
            </w:r>
            <w:proofErr w:type="spellStart"/>
            <w:r>
              <w:rPr>
                <w:lang w:val="en-US"/>
              </w:rPr>
              <w:t>SCell</w:t>
            </w:r>
            <w:proofErr w:type="spellEnd"/>
            <w:r>
              <w:rPr>
                <w:lang w:val="en-US"/>
              </w:rPr>
              <w:t xml:space="preserve"> is activated with TRS activation.</w:t>
            </w:r>
          </w:p>
          <w:p w14:paraId="6DE5EAF8" w14:textId="77777777" w:rsidR="00ED4FA0" w:rsidRDefault="00C552B8">
            <w:pPr>
              <w:numPr>
                <w:ilvl w:val="0"/>
                <w:numId w:val="8"/>
              </w:numPr>
              <w:rPr>
                <w:lang w:val="en-US"/>
              </w:rPr>
            </w:pPr>
            <w:commentRangeStart w:id="11"/>
            <w:commentRangeStart w:id="12"/>
            <w:commentRangeStart w:id="13"/>
            <w:r>
              <w:rPr>
                <w:rFonts w:hint="eastAsia"/>
                <w:lang w:val="en-US"/>
              </w:rPr>
              <w:t>R</w:t>
            </w:r>
            <w:r>
              <w:rPr>
                <w:lang w:val="en-US"/>
              </w:rPr>
              <w:t>AN1 should be involved to decide the field size of temporary RS trigger state index and RAN1 did not discuss it yet.</w:t>
            </w:r>
            <w:commentRangeEnd w:id="11"/>
            <w:r w:rsidR="00DF46C6">
              <w:rPr>
                <w:rStyle w:val="af7"/>
              </w:rPr>
              <w:commentReference w:id="11"/>
            </w:r>
            <w:commentRangeEnd w:id="12"/>
            <w:r w:rsidR="00414787">
              <w:rPr>
                <w:rStyle w:val="af7"/>
              </w:rPr>
              <w:commentReference w:id="12"/>
            </w:r>
            <w:commentRangeEnd w:id="13"/>
            <w:r w:rsidR="00E13CEC">
              <w:rPr>
                <w:rStyle w:val="af7"/>
              </w:rPr>
              <w:commentReference w:id="13"/>
            </w:r>
          </w:p>
          <w:p w14:paraId="28741D3D" w14:textId="77777777" w:rsidR="00ED4FA0" w:rsidRDefault="00C552B8">
            <w:pPr>
              <w:numPr>
                <w:ilvl w:val="0"/>
                <w:numId w:val="8"/>
              </w:numPr>
              <w:rPr>
                <w:lang w:val="en-US"/>
              </w:rPr>
            </w:pPr>
            <w:commentRangeStart w:id="14"/>
            <w:commentRangeStart w:id="15"/>
            <w:r>
              <w:rPr>
                <w:lang w:val="en-US"/>
              </w:rPr>
              <w:t xml:space="preserve">The style of TRS </w:t>
            </w:r>
            <w:proofErr w:type="spellStart"/>
            <w:r>
              <w:rPr>
                <w:lang w:val="en-US"/>
              </w:rPr>
              <w:t>activatation</w:t>
            </w:r>
            <w:proofErr w:type="spellEnd"/>
            <w:r>
              <w:rPr>
                <w:lang w:val="en-US"/>
              </w:rPr>
              <w:t xml:space="preserve"> is not aligned with </w:t>
            </w:r>
            <w:proofErr w:type="spellStart"/>
            <w:r>
              <w:rPr>
                <w:lang w:val="en-US"/>
              </w:rPr>
              <w:t>SCell</w:t>
            </w:r>
            <w:proofErr w:type="spellEnd"/>
            <w:r>
              <w:rPr>
                <w:lang w:val="en-US"/>
              </w:rPr>
              <w:t xml:space="preserve"> A/D part in one MAC CE.</w:t>
            </w:r>
            <w:commentRangeEnd w:id="14"/>
            <w:r>
              <w:rPr>
                <w:rStyle w:val="af7"/>
              </w:rPr>
              <w:commentReference w:id="14"/>
            </w:r>
            <w:commentRangeEnd w:id="15"/>
            <w:r w:rsidR="00E13CEC">
              <w:rPr>
                <w:rStyle w:val="af7"/>
              </w:rPr>
              <w:commentReference w:id="15"/>
            </w:r>
          </w:p>
        </w:tc>
      </w:tr>
    </w:tbl>
    <w:p w14:paraId="06CE93FC" w14:textId="77777777" w:rsidR="00ED4FA0" w:rsidRDefault="00ED4FA0">
      <w:pPr>
        <w:rPr>
          <w:b/>
          <w:lang w:val="en-US"/>
        </w:rPr>
      </w:pPr>
    </w:p>
    <w:p w14:paraId="3E0FEDE8" w14:textId="77777777" w:rsidR="00ED4FA0" w:rsidRDefault="00C552B8">
      <w:pPr>
        <w:rPr>
          <w:rFonts w:eastAsiaTheme="minorEastAsia"/>
          <w:b/>
        </w:rPr>
      </w:pPr>
      <w:r>
        <w:rPr>
          <w:b/>
          <w:lang w:val="en-US"/>
        </w:rPr>
        <w:t>Q</w:t>
      </w:r>
      <w:r>
        <w:rPr>
          <w:rFonts w:hint="eastAsia"/>
          <w:b/>
          <w:lang w:val="en-US"/>
        </w:rPr>
        <w:t>1</w:t>
      </w:r>
      <w:r>
        <w:rPr>
          <w:b/>
          <w:lang w:val="en-US"/>
        </w:rPr>
        <w:t xml:space="preserve">: Which Alternative do </w:t>
      </w:r>
      <w:r>
        <w:rPr>
          <w:b/>
          <w:bCs/>
        </w:rPr>
        <w:t xml:space="preserve">companies </w:t>
      </w:r>
      <w:r>
        <w:rPr>
          <w:b/>
          <w:lang w:val="en-US"/>
        </w:rPr>
        <w:t>prefer for TRS activation part in the new 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079"/>
        <w:gridCol w:w="6940"/>
      </w:tblGrid>
      <w:tr w:rsidR="00ED4FA0" w14:paraId="7E8F55D2"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80C687"/>
            <w:vAlign w:val="center"/>
          </w:tcPr>
          <w:p w14:paraId="0426C270" w14:textId="77777777" w:rsidR="00ED4FA0" w:rsidRDefault="00C552B8">
            <w:pPr>
              <w:pStyle w:val="a8"/>
              <w:jc w:val="center"/>
              <w:rPr>
                <w:sz w:val="20"/>
                <w:szCs w:val="20"/>
                <w:lang w:eastAsia="en-US"/>
              </w:rPr>
            </w:pPr>
            <w:r>
              <w:rPr>
                <w:sz w:val="20"/>
                <w:szCs w:val="20"/>
                <w:lang w:eastAsia="en-US"/>
              </w:rPr>
              <w:t>Company</w:t>
            </w:r>
          </w:p>
        </w:tc>
        <w:tc>
          <w:tcPr>
            <w:tcW w:w="1079" w:type="dxa"/>
            <w:tcBorders>
              <w:top w:val="single" w:sz="4" w:space="0" w:color="auto"/>
              <w:left w:val="single" w:sz="4" w:space="0" w:color="auto"/>
              <w:bottom w:val="single" w:sz="4" w:space="0" w:color="auto"/>
              <w:right w:val="single" w:sz="4" w:space="0" w:color="auto"/>
            </w:tcBorders>
            <w:shd w:val="clear" w:color="auto" w:fill="80C687"/>
            <w:vAlign w:val="center"/>
          </w:tcPr>
          <w:p w14:paraId="5DFDFE67" w14:textId="77777777" w:rsidR="00ED4FA0" w:rsidRDefault="00C552B8">
            <w:pPr>
              <w:pStyle w:val="a8"/>
              <w:jc w:val="center"/>
              <w:rPr>
                <w:sz w:val="20"/>
                <w:szCs w:val="20"/>
                <w:lang w:eastAsia="en-US"/>
              </w:rPr>
            </w:pPr>
            <w:r>
              <w:rPr>
                <w:sz w:val="20"/>
                <w:szCs w:val="20"/>
              </w:rPr>
              <w:t>Alt 1/2</w:t>
            </w:r>
            <w:r>
              <w:rPr>
                <w:sz w:val="20"/>
                <w:szCs w:val="20"/>
                <w:lang w:eastAsia="en-US"/>
              </w:rPr>
              <w:t>?</w:t>
            </w:r>
          </w:p>
        </w:tc>
        <w:tc>
          <w:tcPr>
            <w:tcW w:w="6940" w:type="dxa"/>
            <w:tcBorders>
              <w:top w:val="single" w:sz="4" w:space="0" w:color="auto"/>
              <w:left w:val="single" w:sz="4" w:space="0" w:color="auto"/>
              <w:bottom w:val="single" w:sz="4" w:space="0" w:color="auto"/>
              <w:right w:val="single" w:sz="4" w:space="0" w:color="auto"/>
            </w:tcBorders>
            <w:shd w:val="clear" w:color="auto" w:fill="80C687"/>
          </w:tcPr>
          <w:p w14:paraId="7415ACB3" w14:textId="77777777" w:rsidR="00ED4FA0" w:rsidRDefault="00C552B8">
            <w:pPr>
              <w:pStyle w:val="a8"/>
              <w:jc w:val="center"/>
              <w:rPr>
                <w:lang w:eastAsia="en-US"/>
              </w:rPr>
            </w:pPr>
            <w:r>
              <w:rPr>
                <w:sz w:val="20"/>
                <w:szCs w:val="20"/>
                <w:lang w:eastAsia="en-US"/>
              </w:rPr>
              <w:t>Comments</w:t>
            </w:r>
          </w:p>
        </w:tc>
      </w:tr>
      <w:tr w:rsidR="00ED4FA0" w14:paraId="53F4F3B2"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BDC50CC"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E149786" w14:textId="77777777" w:rsidR="00ED4FA0" w:rsidRDefault="00C552B8">
            <w:pPr>
              <w:jc w:val="center"/>
              <w:rPr>
                <w:rFonts w:ascii="Arial" w:hAnsi="Arial" w:cs="Arial"/>
                <w:sz w:val="20"/>
              </w:rPr>
            </w:pPr>
            <w:r>
              <w:rPr>
                <w:rFonts w:ascii="Arial" w:hAnsi="Arial" w:cs="Arial" w:hint="eastAsia"/>
                <w:sz w:val="20"/>
              </w:rPr>
              <w:t>A</w:t>
            </w:r>
            <w:r>
              <w:rPr>
                <w:rFonts w:ascii="Arial" w:hAnsi="Arial" w:cs="Arial"/>
                <w:sz w:val="20"/>
              </w:rPr>
              <w:t>lt1</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6705BB5B" w14:textId="77777777" w:rsidR="00ED4FA0" w:rsidRDefault="00C552B8">
            <w:pPr>
              <w:jc w:val="left"/>
              <w:rPr>
                <w:rFonts w:ascii="Arial" w:hAnsi="Arial" w:cs="Arial"/>
                <w:sz w:val="20"/>
              </w:rPr>
            </w:pPr>
            <w:r>
              <w:rPr>
                <w:rFonts w:ascii="Arial" w:hAnsi="Arial" w:cs="Arial"/>
                <w:sz w:val="20"/>
              </w:rPr>
              <w:t xml:space="preserve">For Alt 1, the size of TRS activation in MAC CE is variable, e.g. there are 7 </w:t>
            </w:r>
            <w:proofErr w:type="spellStart"/>
            <w:r>
              <w:rPr>
                <w:rFonts w:ascii="Arial" w:hAnsi="Arial" w:cs="Arial"/>
                <w:sz w:val="20"/>
              </w:rPr>
              <w:t>SCells</w:t>
            </w:r>
            <w:proofErr w:type="spellEnd"/>
            <w:r>
              <w:rPr>
                <w:rFonts w:ascii="Arial" w:hAnsi="Arial" w:cs="Arial"/>
                <w:sz w:val="20"/>
              </w:rPr>
              <w:t xml:space="preserve"> configured for UE and 2 bits for TRS index. If the number of </w:t>
            </w:r>
            <w:proofErr w:type="spellStart"/>
            <w:r>
              <w:rPr>
                <w:rFonts w:ascii="Arial" w:hAnsi="Arial" w:cs="Arial"/>
                <w:sz w:val="20"/>
              </w:rPr>
              <w:t>SCells</w:t>
            </w:r>
            <w:proofErr w:type="spellEnd"/>
            <w:r>
              <w:rPr>
                <w:rFonts w:ascii="Arial" w:hAnsi="Arial" w:cs="Arial"/>
                <w:sz w:val="20"/>
              </w:rPr>
              <w:t xml:space="preserve"> with TRS activation &lt;=4, then one octet is enough for TRS activation. If the number of </w:t>
            </w:r>
            <w:proofErr w:type="spellStart"/>
            <w:r>
              <w:rPr>
                <w:rFonts w:ascii="Arial" w:hAnsi="Arial" w:cs="Arial"/>
                <w:sz w:val="20"/>
              </w:rPr>
              <w:t>SCells</w:t>
            </w:r>
            <w:proofErr w:type="spellEnd"/>
            <w:r>
              <w:rPr>
                <w:rFonts w:ascii="Arial" w:hAnsi="Arial" w:cs="Arial"/>
                <w:sz w:val="20"/>
              </w:rPr>
              <w:t xml:space="preserve"> with TRS activation &gt;4, then at most two octets are enough for TRS activation. E.g. only the </w:t>
            </w:r>
            <w:proofErr w:type="spellStart"/>
            <w:r>
              <w:rPr>
                <w:rFonts w:ascii="Arial" w:hAnsi="Arial" w:cs="Arial"/>
                <w:sz w:val="20"/>
              </w:rPr>
              <w:t>SCell</w:t>
            </w:r>
            <w:proofErr w:type="spellEnd"/>
            <w:r>
              <w:rPr>
                <w:rFonts w:ascii="Arial" w:hAnsi="Arial" w:cs="Arial"/>
                <w:sz w:val="20"/>
              </w:rPr>
              <w:t xml:space="preserve"> is activated from deactivated state and configured with TRS, its TRS index will be present in MAC CE.</w:t>
            </w:r>
          </w:p>
          <w:p w14:paraId="61F17D6E" w14:textId="77777777" w:rsidR="00ED4FA0" w:rsidRDefault="00486DDC">
            <w:pPr>
              <w:jc w:val="left"/>
              <w:rPr>
                <w:rFonts w:ascii="Arial" w:hAnsi="Arial" w:cs="Arial"/>
                <w:sz w:val="20"/>
              </w:rPr>
            </w:pPr>
            <w:r>
              <w:rPr>
                <w:rFonts w:ascii="Arial" w:hAnsi="Arial" w:cs="Arial"/>
                <w:noProof/>
                <w:sz w:val="20"/>
              </w:rPr>
              <w:pict w14:anchorId="3EE6E90B">
                <v:shape id="_x0000_i1026" type="#_x0000_t75" alt="" style="width:332.1pt;height:227.25pt;mso-width-percent:0;mso-height-percent:0;mso-width-percent:0;mso-height-percent:0">
                  <v:imagedata r:id="rId22" o:title=""/>
                </v:shape>
              </w:pict>
            </w:r>
          </w:p>
          <w:p w14:paraId="485E1147" w14:textId="77777777" w:rsidR="00ED4FA0" w:rsidRDefault="00ED4FA0">
            <w:pPr>
              <w:jc w:val="left"/>
              <w:rPr>
                <w:rFonts w:ascii="Arial" w:hAnsi="Arial" w:cs="Arial"/>
                <w:sz w:val="20"/>
              </w:rPr>
            </w:pPr>
          </w:p>
          <w:p w14:paraId="5BC9BCC3" w14:textId="77777777" w:rsidR="00ED4FA0" w:rsidRDefault="00C552B8">
            <w:pPr>
              <w:jc w:val="left"/>
              <w:rPr>
                <w:rFonts w:ascii="Arial" w:hAnsi="Arial" w:cs="Arial"/>
                <w:sz w:val="20"/>
              </w:rPr>
            </w:pPr>
            <w:r>
              <w:rPr>
                <w:rFonts w:ascii="Arial" w:hAnsi="Arial" w:cs="Arial" w:hint="eastAsia"/>
                <w:sz w:val="20"/>
              </w:rPr>
              <w:t>F</w:t>
            </w:r>
            <w:r>
              <w:rPr>
                <w:rFonts w:ascii="Arial" w:hAnsi="Arial" w:cs="Arial"/>
                <w:sz w:val="20"/>
              </w:rPr>
              <w:t xml:space="preserve">or Alt2, first RRC </w:t>
            </w:r>
            <w:proofErr w:type="spellStart"/>
            <w:r>
              <w:rPr>
                <w:rFonts w:ascii="Arial" w:hAnsi="Arial" w:cs="Arial"/>
                <w:sz w:val="20"/>
              </w:rPr>
              <w:t>signaling</w:t>
            </w:r>
            <w:proofErr w:type="spellEnd"/>
            <w:r>
              <w:rPr>
                <w:rFonts w:ascii="Arial" w:hAnsi="Arial" w:cs="Arial"/>
                <w:sz w:val="20"/>
              </w:rPr>
              <w:t xml:space="preserve"> will configure each TRS trigger state index with possible </w:t>
            </w:r>
            <w:proofErr w:type="spellStart"/>
            <w:r>
              <w:rPr>
                <w:rFonts w:ascii="Arial" w:hAnsi="Arial" w:cs="Arial"/>
                <w:sz w:val="20"/>
              </w:rPr>
              <w:t>SCell</w:t>
            </w:r>
            <w:proofErr w:type="spellEnd"/>
            <w:r>
              <w:rPr>
                <w:rFonts w:ascii="Arial" w:hAnsi="Arial" w:cs="Arial"/>
                <w:sz w:val="20"/>
              </w:rPr>
              <w:t xml:space="preserve"> activation and possible TRS activation for each </w:t>
            </w:r>
            <w:proofErr w:type="spellStart"/>
            <w:r>
              <w:rPr>
                <w:rFonts w:ascii="Arial" w:hAnsi="Arial" w:cs="Arial"/>
                <w:sz w:val="20"/>
              </w:rPr>
              <w:t>SCell</w:t>
            </w:r>
            <w:proofErr w:type="spellEnd"/>
            <w:r>
              <w:rPr>
                <w:rFonts w:ascii="Arial" w:hAnsi="Arial" w:cs="Arial"/>
                <w:sz w:val="20"/>
              </w:rPr>
              <w:t xml:space="preserve">, e.g. there are 7 </w:t>
            </w:r>
            <w:proofErr w:type="spellStart"/>
            <w:r>
              <w:rPr>
                <w:rFonts w:ascii="Arial" w:hAnsi="Arial" w:cs="Arial"/>
                <w:sz w:val="20"/>
              </w:rPr>
              <w:t>SCell</w:t>
            </w:r>
            <w:proofErr w:type="spellEnd"/>
            <w:r>
              <w:rPr>
                <w:rFonts w:ascii="Arial" w:hAnsi="Arial" w:cs="Arial"/>
                <w:sz w:val="20"/>
              </w:rPr>
              <w:t xml:space="preserve"> and 4 TRS in each </w:t>
            </w:r>
            <w:proofErr w:type="spellStart"/>
            <w:r>
              <w:rPr>
                <w:rFonts w:ascii="Arial" w:hAnsi="Arial" w:cs="Arial"/>
                <w:sz w:val="20"/>
              </w:rPr>
              <w:t>SCell</w:t>
            </w:r>
            <w:proofErr w:type="spellEnd"/>
            <w:r>
              <w:rPr>
                <w:rFonts w:ascii="Arial" w:hAnsi="Arial" w:cs="Arial"/>
                <w:sz w:val="20"/>
              </w:rPr>
              <w:t xml:space="preserve">. The number of possible cases will be 78124, then 17bit (3 octets) will be needed in MAC CE. Alt 2 will use more octet than Alt 1. Even if there is only one </w:t>
            </w:r>
            <w:proofErr w:type="spellStart"/>
            <w:r>
              <w:rPr>
                <w:rFonts w:ascii="Arial" w:hAnsi="Arial" w:cs="Arial"/>
                <w:sz w:val="20"/>
              </w:rPr>
              <w:t>SCell</w:t>
            </w:r>
            <w:proofErr w:type="spellEnd"/>
            <w:r>
              <w:rPr>
                <w:rFonts w:ascii="Arial" w:hAnsi="Arial" w:cs="Arial"/>
                <w:sz w:val="20"/>
              </w:rPr>
              <w:t xml:space="preserve">’ TRS activation, the </w:t>
            </w:r>
            <w:r>
              <w:rPr>
                <w:rFonts w:ascii="Arial" w:hAnsi="Arial" w:cs="Arial"/>
                <w:sz w:val="20"/>
              </w:rPr>
              <w:lastRenderedPageBreak/>
              <w:t>TRS activation will always use 3 octets, the field size of TRS trigger state index is based on RRC configuration.</w:t>
            </w:r>
          </w:p>
          <w:p w14:paraId="655B7B39" w14:textId="77777777" w:rsidR="00ED4FA0" w:rsidRDefault="00227B7E">
            <w:pPr>
              <w:jc w:val="left"/>
              <w:rPr>
                <w:rFonts w:ascii="Arial" w:hAnsi="Arial" w:cs="Arial"/>
                <w:sz w:val="20"/>
              </w:rPr>
            </w:pPr>
            <m:oMathPara>
              <m:oMath>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2</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r>
                  <m:rPr>
                    <m:sty m:val="p"/>
                  </m:rPr>
                  <w:rPr>
                    <w:rFonts w:ascii="Cambria Math" w:hAnsi="Cambria Math" w:cs="Arial"/>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sz w:val="20"/>
                      </w:rPr>
                      <m:t>7</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sz w:val="20"/>
                  </w:rPr>
                  <m:t>=78124</m:t>
                </m:r>
              </m:oMath>
            </m:oMathPara>
          </w:p>
          <w:p w14:paraId="2C139F3D" w14:textId="77777777" w:rsidR="00ED4FA0" w:rsidRDefault="00ED4FA0">
            <w:pPr>
              <w:jc w:val="left"/>
              <w:rPr>
                <w:rFonts w:ascii="Arial" w:hAnsi="Arial" w:cs="Arial"/>
                <w:sz w:val="20"/>
              </w:rPr>
            </w:pPr>
          </w:p>
          <w:p w14:paraId="07D0BC35" w14:textId="77777777" w:rsidR="00ED4FA0" w:rsidRDefault="00C552B8">
            <w:pPr>
              <w:jc w:val="left"/>
              <w:rPr>
                <w:rFonts w:ascii="Arial" w:hAnsi="Arial" w:cs="Arial"/>
                <w:sz w:val="20"/>
              </w:rPr>
            </w:pPr>
            <w:r>
              <w:rPr>
                <w:rFonts w:ascii="Arial" w:hAnsi="Arial" w:cs="Arial"/>
                <w:sz w:val="20"/>
              </w:rPr>
              <w:t xml:space="preserve">Some companies may argue that not all possibilities will be configured. If so, my question is which possibility will be omitted and then the flexibility for TRS configuration for </w:t>
            </w:r>
            <w:proofErr w:type="spellStart"/>
            <w:r>
              <w:rPr>
                <w:rFonts w:ascii="Arial" w:hAnsi="Arial" w:cs="Arial"/>
                <w:sz w:val="20"/>
              </w:rPr>
              <w:t>SCell</w:t>
            </w:r>
            <w:proofErr w:type="spellEnd"/>
            <w:r>
              <w:rPr>
                <w:rFonts w:ascii="Arial" w:hAnsi="Arial" w:cs="Arial"/>
                <w:sz w:val="20"/>
              </w:rPr>
              <w:t xml:space="preserve"> and TRS activation will be lost. Furthermore, we consider MAC overhead and should also consider RRC overhead. It is obvious that the overhead in RRC for Alt2 is huge and </w:t>
            </w:r>
            <w:r>
              <w:rPr>
                <w:rFonts w:ascii="Arial" w:hAnsi="Arial" w:cs="Arial" w:hint="eastAsia"/>
                <w:sz w:val="20"/>
              </w:rPr>
              <w:t>it</w:t>
            </w:r>
            <w:r>
              <w:rPr>
                <w:rFonts w:ascii="Arial" w:hAnsi="Arial" w:cs="Arial"/>
                <w:sz w:val="20"/>
              </w:rPr>
              <w:t xml:space="preserve"> </w:t>
            </w:r>
            <w:r>
              <w:rPr>
                <w:rFonts w:ascii="Arial" w:hAnsi="Arial" w:cs="Arial" w:hint="eastAsia"/>
                <w:sz w:val="20"/>
              </w:rPr>
              <w:t>is</w:t>
            </w:r>
            <w:r>
              <w:rPr>
                <w:rFonts w:ascii="Arial" w:hAnsi="Arial" w:cs="Arial"/>
                <w:sz w:val="20"/>
              </w:rPr>
              <w:t xml:space="preserve"> complex for both network and UE.</w:t>
            </w:r>
          </w:p>
          <w:p w14:paraId="6DD0F6F2" w14:textId="77777777" w:rsidR="00ED4FA0" w:rsidRDefault="00C552B8">
            <w:pPr>
              <w:jc w:val="left"/>
              <w:rPr>
                <w:rFonts w:ascii="Arial" w:hAnsi="Arial" w:cs="Arial"/>
                <w:sz w:val="20"/>
              </w:rPr>
            </w:pPr>
            <w:r>
              <w:rPr>
                <w:rFonts w:ascii="Arial" w:hAnsi="Arial" w:cs="Arial"/>
                <w:sz w:val="20"/>
              </w:rPr>
              <w:t>If RAN2 choose Alt 2, RAN1 should be involved to decide the field size of temporary RS trigger state index in MAC CE and this is not discussed in RAN1 yet. Alt 2 leaves m</w:t>
            </w:r>
            <w:r>
              <w:rPr>
                <w:rFonts w:ascii="Arial" w:hAnsi="Arial" w:cs="Arial" w:hint="eastAsia"/>
                <w:sz w:val="20"/>
              </w:rPr>
              <w:t>ore</w:t>
            </w:r>
            <w:r>
              <w:rPr>
                <w:rFonts w:ascii="Arial" w:hAnsi="Arial" w:cs="Arial"/>
                <w:sz w:val="20"/>
              </w:rPr>
              <w:t xml:space="preserve"> </w:t>
            </w:r>
            <w:r>
              <w:rPr>
                <w:rFonts w:ascii="Arial" w:hAnsi="Arial" w:cs="Arial" w:hint="eastAsia"/>
                <w:sz w:val="20"/>
              </w:rPr>
              <w:t>open</w:t>
            </w:r>
            <w:r>
              <w:rPr>
                <w:rFonts w:ascii="Arial" w:hAnsi="Arial" w:cs="Arial"/>
                <w:sz w:val="20"/>
              </w:rPr>
              <w:t xml:space="preserve"> </w:t>
            </w:r>
            <w:r>
              <w:rPr>
                <w:rFonts w:ascii="Arial" w:hAnsi="Arial" w:cs="Arial" w:hint="eastAsia"/>
                <w:sz w:val="20"/>
              </w:rPr>
              <w:t>issues</w:t>
            </w:r>
            <w:r>
              <w:rPr>
                <w:rFonts w:ascii="Arial" w:hAnsi="Arial" w:cs="Arial"/>
                <w:sz w:val="20"/>
              </w:rPr>
              <w:t xml:space="preserve"> </w:t>
            </w:r>
            <w:r>
              <w:rPr>
                <w:rFonts w:ascii="Arial" w:hAnsi="Arial" w:cs="Arial" w:hint="eastAsia"/>
                <w:sz w:val="20"/>
              </w:rPr>
              <w:t>in</w:t>
            </w:r>
            <w:r>
              <w:rPr>
                <w:rFonts w:ascii="Arial" w:hAnsi="Arial" w:cs="Arial"/>
                <w:sz w:val="20"/>
              </w:rPr>
              <w:t xml:space="preserve"> </w:t>
            </w:r>
            <w:r>
              <w:rPr>
                <w:rFonts w:ascii="Arial" w:hAnsi="Arial" w:cs="Arial" w:hint="eastAsia"/>
                <w:sz w:val="20"/>
              </w:rPr>
              <w:t>RAN1</w:t>
            </w:r>
            <w:r>
              <w:rPr>
                <w:rFonts w:ascii="Arial" w:hAnsi="Arial" w:cs="Arial"/>
                <w:sz w:val="20"/>
              </w:rPr>
              <w:t xml:space="preserve"> </w:t>
            </w:r>
            <w:r>
              <w:rPr>
                <w:rFonts w:ascii="Arial" w:hAnsi="Arial" w:cs="Arial" w:hint="eastAsia"/>
                <w:sz w:val="20"/>
              </w:rPr>
              <w:t>than</w:t>
            </w:r>
            <w:r>
              <w:rPr>
                <w:rFonts w:ascii="Arial" w:hAnsi="Arial" w:cs="Arial"/>
                <w:sz w:val="20"/>
              </w:rPr>
              <w:t xml:space="preserve"> </w:t>
            </w:r>
            <w:r>
              <w:rPr>
                <w:rFonts w:ascii="Arial" w:hAnsi="Arial" w:cs="Arial" w:hint="eastAsia"/>
                <w:sz w:val="20"/>
              </w:rPr>
              <w:t>Alt</w:t>
            </w:r>
            <w:r>
              <w:rPr>
                <w:rFonts w:ascii="Arial" w:hAnsi="Arial" w:cs="Arial"/>
                <w:sz w:val="20"/>
              </w:rPr>
              <w:t>1.</w:t>
            </w:r>
          </w:p>
          <w:p w14:paraId="049E9CE0" w14:textId="77777777" w:rsidR="00ED4FA0" w:rsidRDefault="00C552B8">
            <w:pPr>
              <w:jc w:val="left"/>
              <w:rPr>
                <w:rFonts w:ascii="Arial" w:hAnsi="Arial" w:cs="Arial"/>
                <w:sz w:val="20"/>
              </w:rPr>
            </w:pPr>
            <w:r>
              <w:rPr>
                <w:rFonts w:ascii="Arial" w:hAnsi="Arial" w:cs="Arial" w:hint="eastAsia"/>
                <w:sz w:val="20"/>
              </w:rPr>
              <w:t>R</w:t>
            </w:r>
            <w:r>
              <w:rPr>
                <w:rFonts w:ascii="Arial" w:hAnsi="Arial" w:cs="Arial"/>
                <w:sz w:val="20"/>
              </w:rPr>
              <w:t xml:space="preserve">AN2 should also note that </w:t>
            </w:r>
            <w:proofErr w:type="spellStart"/>
            <w:r>
              <w:rPr>
                <w:rFonts w:ascii="Arial" w:hAnsi="Arial" w:cs="Arial"/>
                <w:sz w:val="20"/>
              </w:rPr>
              <w:t>SCell</w:t>
            </w:r>
            <w:proofErr w:type="spellEnd"/>
            <w:r>
              <w:rPr>
                <w:rFonts w:ascii="Arial" w:hAnsi="Arial" w:cs="Arial"/>
                <w:sz w:val="20"/>
              </w:rPr>
              <w:t xml:space="preserve"> activation part in new MAC CE is based on bitmap style and it is straightforward to design TRS activation part based on bitmap style in new MAC CE also.</w:t>
            </w:r>
          </w:p>
        </w:tc>
      </w:tr>
      <w:tr w:rsidR="00ED4FA0" w14:paraId="554FB7BC"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7735E7F3" w14:textId="77777777" w:rsidR="00ED4FA0" w:rsidRDefault="00C552B8">
            <w:pPr>
              <w:jc w:val="center"/>
              <w:rPr>
                <w:rFonts w:ascii="Arial" w:eastAsia="等线" w:hAnsi="Arial" w:cs="Arial"/>
                <w:sz w:val="20"/>
              </w:rPr>
            </w:pPr>
            <w:r>
              <w:rPr>
                <w:rFonts w:ascii="Arial" w:eastAsia="等线" w:hAnsi="Arial" w:cs="Arial" w:hint="eastAsia"/>
                <w:sz w:val="20"/>
              </w:rPr>
              <w:lastRenderedPageBreak/>
              <w:t>v</w:t>
            </w:r>
            <w:r>
              <w:rPr>
                <w:rFonts w:ascii="Arial" w:eastAsia="等线" w:hAnsi="Arial" w:cs="Arial"/>
                <w:sz w:val="20"/>
              </w:rPr>
              <w:t>ivo</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A1051E1" w14:textId="77777777" w:rsidR="00ED4FA0" w:rsidRDefault="00C552B8">
            <w:pPr>
              <w:jc w:val="center"/>
              <w:rPr>
                <w:rFonts w:ascii="Arial" w:eastAsia="等线" w:hAnsi="Arial" w:cs="Arial"/>
                <w:sz w:val="20"/>
              </w:rPr>
            </w:pPr>
            <w:r>
              <w:rPr>
                <w:rFonts w:ascii="Arial" w:eastAsia="等线" w:hAnsi="Arial" w:cs="Arial" w:hint="eastAsia"/>
                <w:sz w:val="20"/>
              </w:rPr>
              <w:t>A</w:t>
            </w:r>
            <w:r>
              <w:rPr>
                <w:rFonts w:ascii="Arial" w:eastAsia="等线" w:hAnsi="Arial" w:cs="Arial"/>
                <w:sz w:val="20"/>
              </w:rPr>
              <w:t>lt 1</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0F2227A4" w14:textId="77777777" w:rsidR="00ED4FA0" w:rsidRDefault="00C552B8">
            <w:pPr>
              <w:rPr>
                <w:rFonts w:ascii="Arial" w:eastAsia="等线" w:hAnsi="Arial" w:cs="Arial"/>
                <w:sz w:val="21"/>
                <w:szCs w:val="22"/>
              </w:rPr>
            </w:pPr>
            <w:r>
              <w:rPr>
                <w:rFonts w:ascii="Arial" w:eastAsia="等线" w:hAnsi="Arial" w:cs="Arial" w:hint="eastAsia"/>
                <w:sz w:val="21"/>
                <w:szCs w:val="22"/>
              </w:rPr>
              <w:t>A</w:t>
            </w:r>
            <w:r>
              <w:rPr>
                <w:rFonts w:ascii="Arial" w:eastAsia="等线" w:hAnsi="Arial" w:cs="Arial"/>
                <w:sz w:val="21"/>
                <w:szCs w:val="22"/>
              </w:rPr>
              <w:t>bove all, we prefer variable-sized new MAC CE for the case.</w:t>
            </w:r>
          </w:p>
          <w:p w14:paraId="2C577E92" w14:textId="77777777" w:rsidR="00ED4FA0" w:rsidRDefault="00C552B8">
            <w:pPr>
              <w:rPr>
                <w:rFonts w:ascii="Arial" w:eastAsia="等线" w:hAnsi="Arial" w:cs="Arial"/>
                <w:sz w:val="21"/>
                <w:szCs w:val="22"/>
              </w:rPr>
            </w:pPr>
            <w:r>
              <w:rPr>
                <w:rFonts w:ascii="Arial" w:eastAsia="等线" w:hAnsi="Arial" w:cs="Arial"/>
                <w:sz w:val="21"/>
                <w:szCs w:val="22"/>
              </w:rPr>
              <w:t xml:space="preserve">With variable-sized new MAC CE, the network is able to configure all possible cases for all </w:t>
            </w:r>
            <w:proofErr w:type="spellStart"/>
            <w:r>
              <w:rPr>
                <w:rFonts w:ascii="Arial" w:eastAsia="等线" w:hAnsi="Arial" w:cs="Arial"/>
                <w:sz w:val="21"/>
                <w:szCs w:val="22"/>
              </w:rPr>
              <w:t>SCell</w:t>
            </w:r>
            <w:proofErr w:type="spellEnd"/>
            <w:r>
              <w:rPr>
                <w:rFonts w:ascii="Arial" w:eastAsia="等线" w:hAnsi="Arial" w:cs="Arial"/>
                <w:sz w:val="21"/>
                <w:szCs w:val="22"/>
              </w:rPr>
              <w:t xml:space="preserve"> activation/deactivation without causing much burden in the MAC CE, since it is likely that network will activate TRS for only a few to-be-activated </w:t>
            </w:r>
            <w:proofErr w:type="spellStart"/>
            <w:r>
              <w:rPr>
                <w:rFonts w:ascii="Arial" w:eastAsia="等线" w:hAnsi="Arial" w:cs="Arial"/>
                <w:sz w:val="21"/>
                <w:szCs w:val="22"/>
              </w:rPr>
              <w:t>SCells</w:t>
            </w:r>
            <w:proofErr w:type="spellEnd"/>
            <w:r>
              <w:rPr>
                <w:rFonts w:ascii="Arial" w:eastAsia="等线" w:hAnsi="Arial" w:cs="Arial"/>
                <w:sz w:val="21"/>
                <w:szCs w:val="22"/>
              </w:rPr>
              <w:t xml:space="preserve"> for which the network configures TRS. Therefore, alt 1 is not necessarily deteriorating heavily in the MAC CE size compared to alt 2.</w:t>
            </w:r>
          </w:p>
          <w:p w14:paraId="339F5F29" w14:textId="09376EE4" w:rsidR="00ED4FA0" w:rsidRDefault="00C552B8">
            <w:pPr>
              <w:rPr>
                <w:rFonts w:ascii="Arial" w:eastAsia="等线" w:hAnsi="Arial" w:cs="Arial"/>
                <w:sz w:val="21"/>
                <w:szCs w:val="22"/>
              </w:rPr>
            </w:pPr>
            <w:r>
              <w:rPr>
                <w:rFonts w:ascii="Arial" w:eastAsia="等线" w:hAnsi="Arial" w:cs="Arial"/>
                <w:sz w:val="21"/>
                <w:szCs w:val="22"/>
              </w:rPr>
              <w:t>The only good performance scheme for alt 2 is introducing only 1 octet for TRS activation part, which can only indicate 256 possible combinations at most. We do not</w:t>
            </w:r>
            <w:r>
              <w:rPr>
                <w:rFonts w:ascii="Arial" w:eastAsia="等线" w:hAnsi="Arial" w:cs="Arial" w:hint="eastAsia"/>
                <w:sz w:val="21"/>
                <w:szCs w:val="22"/>
              </w:rPr>
              <w:t xml:space="preserve"> </w:t>
            </w:r>
            <w:r>
              <w:rPr>
                <w:rFonts w:ascii="Arial" w:eastAsia="等线" w:hAnsi="Arial" w:cs="Arial"/>
                <w:sz w:val="21"/>
                <w:szCs w:val="22"/>
              </w:rPr>
              <w:t xml:space="preserve">think this can satisfy the actual need for flexible TRS configuration. If more than 1 octet is used for TRS activation part for alt 2, e.g. 2 octets, the network needs to configure at most 65536 entries in the TRS trigger state configuration list. In this case, though network flexibility </w:t>
            </w:r>
            <w:r>
              <w:rPr>
                <w:rFonts w:ascii="Arial" w:eastAsia="等线" w:hAnsi="Arial" w:cs="Arial" w:hint="eastAsia"/>
                <w:sz w:val="21"/>
                <w:szCs w:val="22"/>
              </w:rPr>
              <w:t>might</w:t>
            </w:r>
            <w:r>
              <w:rPr>
                <w:rFonts w:ascii="Arial" w:eastAsia="等线" w:hAnsi="Arial" w:cs="Arial"/>
                <w:sz w:val="21"/>
                <w:szCs w:val="22"/>
              </w:rPr>
              <w:t xml:space="preserve"> be guaranteed, but the additional burden introduced in RRC configuration does not seem to compensate the gain in saving bits for the new MAC CE</w:t>
            </w:r>
            <w:r>
              <w:rPr>
                <w:rFonts w:ascii="Arial" w:eastAsia="等线" w:hAnsi="Arial" w:cs="Arial" w:hint="eastAsia"/>
                <w:sz w:val="21"/>
                <w:szCs w:val="22"/>
              </w:rPr>
              <w:t>.</w:t>
            </w:r>
          </w:p>
          <w:p w14:paraId="2EA5CBD7" w14:textId="113205E9" w:rsidR="008023F4" w:rsidRPr="008023F4" w:rsidRDefault="008023F4">
            <w:pPr>
              <w:rPr>
                <w:rFonts w:ascii="Arial" w:eastAsia="等线" w:hAnsi="Arial" w:cs="Arial"/>
                <w:sz w:val="21"/>
                <w:szCs w:val="22"/>
              </w:rPr>
            </w:pPr>
            <w:r>
              <w:rPr>
                <w:rFonts w:ascii="Arial" w:eastAsia="等线" w:hAnsi="Arial" w:cs="Arial" w:hint="eastAsia"/>
                <w:sz w:val="21"/>
                <w:szCs w:val="22"/>
              </w:rPr>
              <w:t>Be</w:t>
            </w:r>
            <w:r>
              <w:rPr>
                <w:rFonts w:ascii="Arial" w:eastAsia="等线" w:hAnsi="Arial" w:cs="Arial"/>
                <w:sz w:val="21"/>
                <w:szCs w:val="22"/>
              </w:rPr>
              <w:t>sides, if there is any possible case that is not included in the configured TRS trigger state configuration list for alt 2, the network needs to update the configuration. This leads to potential network signalling burden.</w:t>
            </w:r>
          </w:p>
          <w:p w14:paraId="0412839C" w14:textId="77777777" w:rsidR="00ED4FA0" w:rsidRDefault="00C552B8">
            <w:pPr>
              <w:rPr>
                <w:rFonts w:ascii="Arial" w:eastAsia="等线" w:hAnsi="Arial" w:cs="Arial"/>
                <w:sz w:val="21"/>
                <w:szCs w:val="22"/>
              </w:rPr>
            </w:pPr>
            <w:r>
              <w:rPr>
                <w:rFonts w:ascii="Arial" w:eastAsia="等线" w:hAnsi="Arial" w:cs="Arial" w:hint="eastAsia"/>
                <w:sz w:val="21"/>
                <w:szCs w:val="22"/>
              </w:rPr>
              <w:t>In</w:t>
            </w:r>
            <w:r>
              <w:rPr>
                <w:rFonts w:ascii="Arial" w:eastAsia="等线" w:hAnsi="Arial" w:cs="Arial"/>
                <w:sz w:val="21"/>
                <w:szCs w:val="22"/>
              </w:rPr>
              <w:t xml:space="preserve"> conclusion, variable-sized MAC CE design for alt 1 is a better choice.</w:t>
            </w:r>
          </w:p>
        </w:tc>
      </w:tr>
      <w:tr w:rsidR="00ED4FA0" w14:paraId="358B88A9"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6E488CBF" w14:textId="53AF7938" w:rsidR="00ED4FA0" w:rsidRDefault="00DF46C6">
            <w:pPr>
              <w:jc w:val="center"/>
              <w:rPr>
                <w:rFonts w:ascii="Arial" w:hAnsi="Arial" w:cs="Arial"/>
                <w:sz w:val="20"/>
                <w:lang w:eastAsia="en-US"/>
              </w:rPr>
            </w:pPr>
            <w:r>
              <w:rPr>
                <w:rFonts w:ascii="Arial" w:hAnsi="Arial" w:cs="Arial"/>
                <w:sz w:val="20"/>
                <w:lang w:eastAsia="en-US"/>
              </w:rPr>
              <w:t>Jarkko</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704C7957" w14:textId="3DAAF634" w:rsidR="00ED4FA0" w:rsidRDefault="00DF46C6">
            <w:pPr>
              <w:jc w:val="center"/>
              <w:rPr>
                <w:rFonts w:ascii="Arial" w:hAnsi="Arial" w:cs="Arial"/>
                <w:sz w:val="20"/>
                <w:lang w:eastAsia="en-US"/>
              </w:rPr>
            </w:pPr>
            <w:r>
              <w:rPr>
                <w:rFonts w:ascii="Arial" w:hAnsi="Arial" w:cs="Arial"/>
                <w:sz w:val="20"/>
                <w:lang w:eastAsia="en-US"/>
              </w:rPr>
              <w:t>Alt2</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693FD85F" w14:textId="77777777" w:rsidR="004A6F35" w:rsidRDefault="00DF46C6">
            <w:pPr>
              <w:rPr>
                <w:rFonts w:ascii="Arial" w:hAnsi="Arial" w:cs="Arial"/>
                <w:sz w:val="21"/>
                <w:szCs w:val="22"/>
              </w:rPr>
            </w:pPr>
            <w:proofErr w:type="gramStart"/>
            <w:r>
              <w:rPr>
                <w:rFonts w:ascii="Arial" w:hAnsi="Arial" w:cs="Arial"/>
                <w:sz w:val="21"/>
                <w:szCs w:val="22"/>
              </w:rPr>
              <w:t>Firstly</w:t>
            </w:r>
            <w:proofErr w:type="gramEnd"/>
            <w:r>
              <w:rPr>
                <w:rFonts w:ascii="Arial" w:hAnsi="Arial" w:cs="Arial"/>
                <w:sz w:val="21"/>
                <w:szCs w:val="22"/>
              </w:rPr>
              <w:t xml:space="preserve"> RRC </w:t>
            </w:r>
            <w:proofErr w:type="spellStart"/>
            <w:r>
              <w:rPr>
                <w:rFonts w:ascii="Arial" w:hAnsi="Arial" w:cs="Arial"/>
                <w:sz w:val="21"/>
                <w:szCs w:val="22"/>
              </w:rPr>
              <w:t>signaling</w:t>
            </w:r>
            <w:proofErr w:type="spellEnd"/>
            <w:r>
              <w:rPr>
                <w:rFonts w:ascii="Arial" w:hAnsi="Arial" w:cs="Arial"/>
                <w:sz w:val="21"/>
                <w:szCs w:val="22"/>
              </w:rPr>
              <w:t xml:space="preserve"> should not be deciding factor as ASN.1 is simple. Then To us it seems main difference between options is that do we signal index per </w:t>
            </w:r>
            <w:proofErr w:type="spellStart"/>
            <w:r>
              <w:rPr>
                <w:rFonts w:ascii="Arial" w:hAnsi="Arial" w:cs="Arial"/>
                <w:sz w:val="21"/>
                <w:szCs w:val="22"/>
              </w:rPr>
              <w:t>SCell</w:t>
            </w:r>
            <w:proofErr w:type="spellEnd"/>
            <w:r>
              <w:rPr>
                <w:rFonts w:ascii="Arial" w:hAnsi="Arial" w:cs="Arial"/>
                <w:sz w:val="21"/>
                <w:szCs w:val="22"/>
              </w:rPr>
              <w:t xml:space="preserve"> or common index for all cells.</w:t>
            </w:r>
          </w:p>
          <w:p w14:paraId="07E8E1E0" w14:textId="77777777" w:rsidR="004A6F35" w:rsidRDefault="004A6F35">
            <w:pPr>
              <w:rPr>
                <w:rFonts w:ascii="Arial" w:hAnsi="Arial" w:cs="Arial"/>
                <w:sz w:val="21"/>
                <w:szCs w:val="22"/>
              </w:rPr>
            </w:pPr>
            <w:r>
              <w:rPr>
                <w:rFonts w:ascii="Arial" w:hAnsi="Arial" w:cs="Arial"/>
                <w:sz w:val="21"/>
                <w:szCs w:val="22"/>
              </w:rPr>
              <w:t xml:space="preserve">It seems obvious that common index for all cells is most optimal way to signal the index as if we have index per </w:t>
            </w:r>
            <w:proofErr w:type="spellStart"/>
            <w:r>
              <w:rPr>
                <w:rFonts w:ascii="Arial" w:hAnsi="Arial" w:cs="Arial"/>
                <w:sz w:val="21"/>
                <w:szCs w:val="22"/>
              </w:rPr>
              <w:t>SCell</w:t>
            </w:r>
            <w:proofErr w:type="spellEnd"/>
            <w:r>
              <w:rPr>
                <w:rFonts w:ascii="Arial" w:hAnsi="Arial" w:cs="Arial"/>
                <w:sz w:val="21"/>
                <w:szCs w:val="22"/>
              </w:rPr>
              <w:t xml:space="preserve"> then there will always be unused codepoints in each </w:t>
            </w:r>
            <w:proofErr w:type="spellStart"/>
            <w:r>
              <w:rPr>
                <w:rFonts w:ascii="Arial" w:hAnsi="Arial" w:cs="Arial"/>
                <w:sz w:val="21"/>
                <w:szCs w:val="22"/>
              </w:rPr>
              <w:t>SCell</w:t>
            </w:r>
            <w:proofErr w:type="spellEnd"/>
            <w:r>
              <w:rPr>
                <w:rFonts w:ascii="Arial" w:hAnsi="Arial" w:cs="Arial"/>
                <w:sz w:val="21"/>
                <w:szCs w:val="22"/>
              </w:rPr>
              <w:t xml:space="preserve"> but with common index there will only be unused codepoints in on index.</w:t>
            </w:r>
          </w:p>
          <w:p w14:paraId="5DA7C73E" w14:textId="77777777" w:rsidR="004A6F35" w:rsidRDefault="004A6F35">
            <w:pPr>
              <w:rPr>
                <w:rFonts w:ascii="Arial" w:hAnsi="Arial" w:cs="Arial"/>
                <w:sz w:val="21"/>
                <w:szCs w:val="22"/>
              </w:rPr>
            </w:pPr>
          </w:p>
          <w:p w14:paraId="2148D156" w14:textId="77777777" w:rsidR="004A6F35" w:rsidRDefault="004A6F35">
            <w:pPr>
              <w:rPr>
                <w:rFonts w:ascii="Arial" w:hAnsi="Arial" w:cs="Arial"/>
                <w:sz w:val="21"/>
                <w:szCs w:val="22"/>
              </w:rPr>
            </w:pPr>
            <w:proofErr w:type="gramStart"/>
            <w:r>
              <w:rPr>
                <w:rFonts w:ascii="Arial" w:hAnsi="Arial" w:cs="Arial"/>
                <w:sz w:val="21"/>
                <w:szCs w:val="22"/>
              </w:rPr>
              <w:lastRenderedPageBreak/>
              <w:t>So</w:t>
            </w:r>
            <w:proofErr w:type="gramEnd"/>
            <w:r>
              <w:rPr>
                <w:rFonts w:ascii="Arial" w:hAnsi="Arial" w:cs="Arial"/>
                <w:sz w:val="21"/>
                <w:szCs w:val="22"/>
              </w:rPr>
              <w:t xml:space="preserve"> it seem obvious that alt2 is much more optimal.</w:t>
            </w:r>
          </w:p>
          <w:p w14:paraId="14DA6861" w14:textId="77777777" w:rsidR="004A6F35" w:rsidRDefault="004A6F35">
            <w:pPr>
              <w:rPr>
                <w:rFonts w:ascii="Arial" w:hAnsi="Arial" w:cs="Arial"/>
                <w:sz w:val="21"/>
                <w:szCs w:val="22"/>
              </w:rPr>
            </w:pPr>
          </w:p>
          <w:p w14:paraId="361C8A37" w14:textId="77777777" w:rsidR="00ED4FA0" w:rsidRDefault="004A6F35">
            <w:pPr>
              <w:rPr>
                <w:rFonts w:ascii="Arial" w:hAnsi="Arial" w:cs="Arial"/>
                <w:sz w:val="21"/>
                <w:szCs w:val="22"/>
              </w:rPr>
            </w:pPr>
            <w:r>
              <w:rPr>
                <w:rFonts w:ascii="Arial" w:hAnsi="Arial" w:cs="Arial"/>
                <w:sz w:val="21"/>
                <w:szCs w:val="22"/>
              </w:rPr>
              <w:t xml:space="preserve">In the OPPOs comment one only has 4 options per </w:t>
            </w:r>
            <w:proofErr w:type="spellStart"/>
            <w:r>
              <w:rPr>
                <w:rFonts w:ascii="Arial" w:hAnsi="Arial" w:cs="Arial"/>
                <w:sz w:val="21"/>
                <w:szCs w:val="22"/>
              </w:rPr>
              <w:t>SCell</w:t>
            </w:r>
            <w:proofErr w:type="spellEnd"/>
            <w:r>
              <w:rPr>
                <w:rFonts w:ascii="Arial" w:hAnsi="Arial" w:cs="Arial"/>
                <w:sz w:val="21"/>
                <w:szCs w:val="22"/>
              </w:rPr>
              <w:t xml:space="preserve"> but if one would need more for any one cell then one would need more index values for all the cells? Or is this correct understanding? If the index length is variable then definitely we should go for al2 to get something out of this WI.</w:t>
            </w:r>
            <w:r w:rsidR="00DF46C6">
              <w:rPr>
                <w:rFonts w:ascii="Arial" w:hAnsi="Arial" w:cs="Arial"/>
                <w:sz w:val="21"/>
                <w:szCs w:val="22"/>
              </w:rPr>
              <w:t xml:space="preserve"> </w:t>
            </w:r>
          </w:p>
          <w:p w14:paraId="2A017639" w14:textId="77777777" w:rsidR="00E13CEC" w:rsidRPr="00E13CEC" w:rsidRDefault="00E13CEC">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 xml:space="preserve">OPPO] now it is not clear the </w:t>
            </w:r>
            <w:proofErr w:type="spellStart"/>
            <w:r w:rsidRPr="00E13CEC">
              <w:rPr>
                <w:rFonts w:ascii="Arial" w:hAnsi="Arial" w:cs="Arial"/>
                <w:color w:val="FF0000"/>
                <w:sz w:val="21"/>
                <w:szCs w:val="22"/>
                <w:highlight w:val="yellow"/>
              </w:rPr>
              <w:t>maxmal</w:t>
            </w:r>
            <w:proofErr w:type="spellEnd"/>
            <w:r w:rsidRPr="00E13CEC">
              <w:rPr>
                <w:rFonts w:ascii="Arial" w:hAnsi="Arial" w:cs="Arial"/>
                <w:color w:val="FF0000"/>
                <w:sz w:val="21"/>
                <w:szCs w:val="22"/>
                <w:highlight w:val="yellow"/>
              </w:rPr>
              <w:t xml:space="preserve"> number of TRS in one </w:t>
            </w:r>
            <w:proofErr w:type="spellStart"/>
            <w:r w:rsidRPr="00E13CEC">
              <w:rPr>
                <w:rFonts w:ascii="Arial" w:hAnsi="Arial" w:cs="Arial"/>
                <w:color w:val="FF0000"/>
                <w:sz w:val="21"/>
                <w:szCs w:val="22"/>
                <w:highlight w:val="yellow"/>
              </w:rPr>
              <w:t>SCell</w:t>
            </w:r>
            <w:proofErr w:type="spellEnd"/>
            <w:r w:rsidRPr="00E13CEC">
              <w:rPr>
                <w:rFonts w:ascii="Arial" w:hAnsi="Arial" w:cs="Arial"/>
                <w:color w:val="FF0000"/>
                <w:sz w:val="21"/>
                <w:szCs w:val="22"/>
                <w:highlight w:val="yellow"/>
              </w:rPr>
              <w:t xml:space="preserve">. It is up to RAN1. I just assume it is 2 </w:t>
            </w:r>
            <w:proofErr w:type="gramStart"/>
            <w:r w:rsidRPr="00E13CEC">
              <w:rPr>
                <w:rFonts w:ascii="Arial" w:hAnsi="Arial" w:cs="Arial"/>
                <w:color w:val="FF0000"/>
                <w:sz w:val="21"/>
                <w:szCs w:val="22"/>
                <w:highlight w:val="yellow"/>
              </w:rPr>
              <w:t>bit</w:t>
            </w:r>
            <w:proofErr w:type="gramEnd"/>
            <w:r w:rsidRPr="00E13CEC">
              <w:rPr>
                <w:rFonts w:ascii="Arial" w:hAnsi="Arial" w:cs="Arial"/>
                <w:color w:val="FF0000"/>
                <w:sz w:val="21"/>
                <w:szCs w:val="22"/>
                <w:highlight w:val="yellow"/>
              </w:rPr>
              <w:t xml:space="preserve"> for TRS index in the calculation.</w:t>
            </w:r>
          </w:p>
          <w:p w14:paraId="40D7E57B" w14:textId="111A1DFC" w:rsidR="00E13CEC" w:rsidRDefault="00E13CEC">
            <w:pPr>
              <w:rPr>
                <w:rFonts w:ascii="Arial" w:hAnsi="Arial" w:cs="Arial"/>
                <w:sz w:val="21"/>
                <w:szCs w:val="22"/>
              </w:rPr>
            </w:pPr>
            <w:r w:rsidRPr="00E13CEC">
              <w:rPr>
                <w:rFonts w:ascii="Arial" w:hAnsi="Arial" w:cs="Arial"/>
                <w:color w:val="FF0000"/>
                <w:sz w:val="21"/>
                <w:szCs w:val="22"/>
                <w:highlight w:val="yellow"/>
              </w:rPr>
              <w:t>However, it is true that the MAC CE size will be increase for both alternatives.</w:t>
            </w:r>
            <w:r w:rsidRPr="00E13CEC">
              <w:rPr>
                <w:rFonts w:ascii="Arial" w:hAnsi="Arial" w:cs="Arial" w:hint="eastAsia"/>
                <w:color w:val="FF0000"/>
                <w:sz w:val="21"/>
                <w:szCs w:val="22"/>
                <w:highlight w:val="yellow"/>
              </w:rPr>
              <w:t xml:space="preserve"> </w:t>
            </w:r>
            <w:proofErr w:type="gramStart"/>
            <w:r w:rsidRPr="00E13CEC">
              <w:rPr>
                <w:rFonts w:ascii="Arial" w:hAnsi="Arial" w:cs="Arial"/>
                <w:color w:val="FF0000"/>
                <w:sz w:val="21"/>
                <w:szCs w:val="22"/>
                <w:highlight w:val="yellow"/>
              </w:rPr>
              <w:t>So</w:t>
            </w:r>
            <w:proofErr w:type="gramEnd"/>
            <w:r w:rsidRPr="00E13CEC">
              <w:rPr>
                <w:rFonts w:ascii="Arial" w:hAnsi="Arial" w:cs="Arial"/>
                <w:color w:val="FF0000"/>
                <w:sz w:val="21"/>
                <w:szCs w:val="22"/>
                <w:highlight w:val="yellow"/>
              </w:rPr>
              <w:t xml:space="preserve"> it does</w:t>
            </w:r>
            <w:r w:rsidR="009402E1">
              <w:rPr>
                <w:rFonts w:ascii="Arial" w:hAnsi="Arial" w:cs="Arial"/>
                <w:color w:val="FF0000"/>
                <w:sz w:val="21"/>
                <w:szCs w:val="22"/>
                <w:highlight w:val="yellow"/>
              </w:rPr>
              <w:t xml:space="preserve"> not</w:t>
            </w:r>
            <w:r w:rsidRPr="00E13CEC">
              <w:rPr>
                <w:rFonts w:ascii="Arial" w:hAnsi="Arial" w:cs="Arial"/>
                <w:color w:val="FF0000"/>
                <w:sz w:val="21"/>
                <w:szCs w:val="22"/>
                <w:highlight w:val="yellow"/>
              </w:rPr>
              <w:t xml:space="preserve"> matter.</w:t>
            </w:r>
            <w:r w:rsidRPr="00E13CEC">
              <w:rPr>
                <w:rFonts w:ascii="Arial" w:hAnsi="Arial" w:cs="Arial"/>
                <w:color w:val="FF0000"/>
                <w:sz w:val="21"/>
                <w:szCs w:val="22"/>
              </w:rPr>
              <w:t xml:space="preserve"> </w:t>
            </w:r>
          </w:p>
        </w:tc>
      </w:tr>
      <w:tr w:rsidR="00ED4FA0" w14:paraId="33C15FA2"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4506813A" w14:textId="4966220F" w:rsidR="00ED4FA0" w:rsidRDefault="00414787">
            <w:pPr>
              <w:jc w:val="center"/>
              <w:rPr>
                <w:rFonts w:ascii="Arial" w:hAnsi="Arial" w:cs="Arial"/>
                <w:sz w:val="20"/>
                <w:lang w:eastAsia="en-US"/>
              </w:rPr>
            </w:pPr>
            <w:r>
              <w:rPr>
                <w:rFonts w:ascii="Arial" w:hAnsi="Arial" w:cs="Arial"/>
                <w:sz w:val="20"/>
                <w:lang w:eastAsia="en-US"/>
              </w:rPr>
              <w:lastRenderedPageBreak/>
              <w:t>ZTE</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5987300" w14:textId="012214DB" w:rsidR="00ED4FA0" w:rsidRDefault="00414787">
            <w:pPr>
              <w:jc w:val="center"/>
              <w:rPr>
                <w:rFonts w:ascii="Arial" w:hAnsi="Arial" w:cs="Arial"/>
                <w:sz w:val="20"/>
                <w:lang w:eastAsia="en-US"/>
              </w:rPr>
            </w:pPr>
            <w:r>
              <w:rPr>
                <w:rFonts w:ascii="Arial" w:hAnsi="Arial" w:cs="Arial"/>
                <w:sz w:val="20"/>
                <w:lang w:eastAsia="en-US"/>
              </w:rPr>
              <w:t>Alt2</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6D93F825" w14:textId="77777777" w:rsidR="00414787" w:rsidRPr="00414787" w:rsidRDefault="00414787" w:rsidP="00414787">
            <w:pPr>
              <w:rPr>
                <w:rFonts w:ascii="Arial" w:hAnsi="Arial" w:cs="Arial"/>
                <w:color w:val="C00000"/>
                <w:sz w:val="21"/>
                <w:szCs w:val="22"/>
              </w:rPr>
            </w:pPr>
            <w:r w:rsidRPr="00414787">
              <w:rPr>
                <w:rFonts w:ascii="Arial" w:hAnsi="Arial" w:cs="Arial"/>
                <w:color w:val="C00000"/>
                <w:sz w:val="21"/>
                <w:szCs w:val="22"/>
              </w:rPr>
              <w:t>Why proponents of Alt 1 think network would like to configure 65536 combinations...128 is already an amazing number!</w:t>
            </w:r>
          </w:p>
          <w:p w14:paraId="60A38E36" w14:textId="77777777" w:rsidR="00414787" w:rsidRDefault="00414787" w:rsidP="00414787">
            <w:pPr>
              <w:rPr>
                <w:rFonts w:ascii="Arial" w:hAnsi="Arial" w:cs="Arial"/>
                <w:sz w:val="21"/>
                <w:szCs w:val="22"/>
                <w:lang w:eastAsia="en-US"/>
              </w:rPr>
            </w:pPr>
            <w:r>
              <w:rPr>
                <w:rFonts w:ascii="Arial" w:hAnsi="Arial" w:cs="Arial"/>
                <w:sz w:val="21"/>
                <w:szCs w:val="22"/>
                <w:lang w:eastAsia="en-US"/>
              </w:rPr>
              <w:t>We support Alt 2 because: (same comments are provided during POST email disc)</w:t>
            </w:r>
          </w:p>
          <w:p w14:paraId="7D93A7AC" w14:textId="77777777" w:rsidR="00414787" w:rsidRDefault="00414787" w:rsidP="00414787">
            <w:pPr>
              <w:pStyle w:val="afa"/>
              <w:numPr>
                <w:ilvl w:val="0"/>
                <w:numId w:val="10"/>
              </w:numPr>
              <w:ind w:firstLineChars="0"/>
              <w:rPr>
                <w:rFonts w:ascii="Arial" w:hAnsi="Arial" w:cs="Arial"/>
                <w:sz w:val="21"/>
                <w:szCs w:val="22"/>
                <w:lang w:eastAsia="en-US"/>
              </w:rPr>
            </w:pPr>
            <w:r>
              <w:rPr>
                <w:rFonts w:ascii="Arial" w:hAnsi="Arial" w:cs="Arial"/>
                <w:sz w:val="21"/>
                <w:szCs w:val="22"/>
                <w:lang w:eastAsia="en-US"/>
              </w:rPr>
              <w:t>Alt 2 needs less specification effort, because it reuses the existing A-TRS trigger state mechanism, so the defined parameters can be reused mostly (e.g.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4BD57C90" w14:textId="77777777" w:rsidR="00ED4FA0" w:rsidRDefault="00414787" w:rsidP="00414787">
            <w:pPr>
              <w:rPr>
                <w:rFonts w:ascii="Arial" w:hAnsi="Arial" w:cs="Arial"/>
                <w:sz w:val="21"/>
                <w:szCs w:val="22"/>
                <w:lang w:eastAsia="en-US"/>
              </w:rPr>
            </w:pPr>
            <w:r w:rsidRPr="00B33392">
              <w:rPr>
                <w:rFonts w:ascii="Arial" w:hAnsi="Arial" w:cs="Arial"/>
                <w:sz w:val="21"/>
                <w:szCs w:val="22"/>
                <w:lang w:eastAsia="en-US"/>
              </w:rPr>
              <w:t xml:space="preserve">Alt 1 causes more signalling overhead in MAC CE, because each </w:t>
            </w:r>
            <w:proofErr w:type="spellStart"/>
            <w:r w:rsidRPr="00B33392">
              <w:rPr>
                <w:rFonts w:ascii="Arial" w:hAnsi="Arial" w:cs="Arial"/>
                <w:sz w:val="21"/>
                <w:szCs w:val="22"/>
                <w:lang w:eastAsia="en-US"/>
              </w:rPr>
              <w:t>SCell</w:t>
            </w:r>
            <w:proofErr w:type="spellEnd"/>
            <w:r w:rsidRPr="00B33392">
              <w:rPr>
                <w:rFonts w:ascii="Arial" w:hAnsi="Arial" w:cs="Arial"/>
                <w:sz w:val="21"/>
                <w:szCs w:val="22"/>
                <w:lang w:eastAsia="en-US"/>
              </w:rPr>
              <w:t xml:space="preserve"> will be mapped to Z-bits. But Alt 2 only requires few bits in MAC CE (e.g. 7 bits can represent 128 trigger states)</w:t>
            </w:r>
          </w:p>
          <w:p w14:paraId="6480942D" w14:textId="24655CFC" w:rsidR="00936C53" w:rsidRPr="00936C53" w:rsidRDefault="00E13CEC" w:rsidP="00414787">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 xml:space="preserve">OPPO] the TRS activation is related </w:t>
            </w:r>
            <w:proofErr w:type="spellStart"/>
            <w:r w:rsidRPr="00E13CEC">
              <w:rPr>
                <w:rFonts w:ascii="Arial" w:hAnsi="Arial" w:cs="Arial"/>
                <w:color w:val="FF0000"/>
                <w:sz w:val="21"/>
                <w:szCs w:val="22"/>
                <w:highlight w:val="yellow"/>
              </w:rPr>
              <w:t>SCell</w:t>
            </w:r>
            <w:proofErr w:type="spellEnd"/>
            <w:r w:rsidRPr="00E13CEC">
              <w:rPr>
                <w:rFonts w:ascii="Arial" w:hAnsi="Arial" w:cs="Arial"/>
                <w:color w:val="FF0000"/>
                <w:sz w:val="21"/>
                <w:szCs w:val="22"/>
                <w:highlight w:val="yellow"/>
              </w:rPr>
              <w:t xml:space="preserve"> activation, it is totally different case for A-TRS activation. The </w:t>
            </w:r>
            <w:proofErr w:type="spellStart"/>
            <w:r w:rsidRPr="00E13CEC">
              <w:rPr>
                <w:rFonts w:ascii="Arial" w:hAnsi="Arial" w:cs="Arial"/>
                <w:color w:val="FF0000"/>
                <w:sz w:val="21"/>
                <w:szCs w:val="22"/>
                <w:highlight w:val="yellow"/>
              </w:rPr>
              <w:t>SCell</w:t>
            </w:r>
            <w:proofErr w:type="spellEnd"/>
            <w:r w:rsidRPr="00E13CEC">
              <w:rPr>
                <w:rFonts w:ascii="Arial" w:hAnsi="Arial" w:cs="Arial"/>
                <w:color w:val="FF0000"/>
                <w:sz w:val="21"/>
                <w:szCs w:val="22"/>
                <w:highlight w:val="yellow"/>
              </w:rPr>
              <w:t xml:space="preserve"> activation is based on</w:t>
            </w:r>
            <w:r>
              <w:rPr>
                <w:rFonts w:ascii="Arial" w:hAnsi="Arial" w:cs="Arial"/>
                <w:color w:val="FF0000"/>
                <w:sz w:val="21"/>
                <w:szCs w:val="22"/>
                <w:highlight w:val="yellow"/>
              </w:rPr>
              <w:t xml:space="preserve"> channel condition and RRM measurement results. It is not reason</w:t>
            </w:r>
            <w:r w:rsidR="00936C53">
              <w:rPr>
                <w:rFonts w:ascii="Arial" w:hAnsi="Arial" w:cs="Arial"/>
                <w:color w:val="FF0000"/>
                <w:sz w:val="21"/>
                <w:szCs w:val="22"/>
                <w:highlight w:val="yellow"/>
              </w:rPr>
              <w:t xml:space="preserve">able to activation or </w:t>
            </w:r>
            <w:proofErr w:type="spellStart"/>
            <w:r w:rsidR="00936C53">
              <w:rPr>
                <w:rFonts w:ascii="Arial" w:hAnsi="Arial" w:cs="Arial"/>
                <w:color w:val="FF0000"/>
                <w:sz w:val="21"/>
                <w:szCs w:val="22"/>
                <w:highlight w:val="yellow"/>
              </w:rPr>
              <w:t>deactive</w:t>
            </w:r>
            <w:proofErr w:type="spellEnd"/>
            <w:r w:rsidR="00936C53">
              <w:rPr>
                <w:rFonts w:ascii="Arial" w:hAnsi="Arial" w:cs="Arial"/>
                <w:color w:val="FF0000"/>
                <w:sz w:val="21"/>
                <w:szCs w:val="22"/>
                <w:highlight w:val="yellow"/>
              </w:rPr>
              <w:t xml:space="preserve"> some </w:t>
            </w:r>
            <w:proofErr w:type="spellStart"/>
            <w:r w:rsidR="00936C53">
              <w:rPr>
                <w:rFonts w:ascii="Arial" w:hAnsi="Arial" w:cs="Arial"/>
                <w:color w:val="FF0000"/>
                <w:sz w:val="21"/>
                <w:szCs w:val="22"/>
                <w:highlight w:val="yellow"/>
              </w:rPr>
              <w:t>SCells</w:t>
            </w:r>
            <w:proofErr w:type="spellEnd"/>
            <w:r w:rsidR="00936C53">
              <w:rPr>
                <w:rFonts w:ascii="Arial" w:hAnsi="Arial" w:cs="Arial"/>
                <w:color w:val="FF0000"/>
                <w:sz w:val="21"/>
                <w:szCs w:val="22"/>
                <w:highlight w:val="yellow"/>
              </w:rPr>
              <w:t xml:space="preserve"> by group. If companies insist that the limited </w:t>
            </w:r>
            <w:proofErr w:type="spellStart"/>
            <w:r w:rsidR="00936C53">
              <w:rPr>
                <w:rFonts w:ascii="Arial" w:hAnsi="Arial" w:cs="Arial"/>
                <w:color w:val="FF0000"/>
                <w:sz w:val="21"/>
                <w:szCs w:val="22"/>
                <w:highlight w:val="yellow"/>
              </w:rPr>
              <w:t>numbere</w:t>
            </w:r>
            <w:proofErr w:type="spellEnd"/>
            <w:r w:rsidR="00936C53">
              <w:rPr>
                <w:rFonts w:ascii="Arial" w:hAnsi="Arial" w:cs="Arial"/>
                <w:color w:val="FF0000"/>
                <w:sz w:val="21"/>
                <w:szCs w:val="22"/>
                <w:highlight w:val="yellow"/>
              </w:rPr>
              <w:t xml:space="preserve"> of TRS trigger state id list will be configured. It cannot be decided by RAN2, we should send LS to RAN1 to confirm whether it is feasible and what is number? Right? </w:t>
            </w:r>
          </w:p>
        </w:tc>
      </w:tr>
      <w:tr w:rsidR="00ED4FA0" w14:paraId="7C2E94DB"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1C7EA92A" w14:textId="20EE8405" w:rsidR="00ED4FA0" w:rsidRDefault="008A4606">
            <w:pPr>
              <w:jc w:val="center"/>
              <w:rPr>
                <w:rFonts w:ascii="Arial" w:hAnsi="Arial" w:cs="Arial"/>
                <w:sz w:val="20"/>
                <w:lang w:eastAsia="en-US"/>
              </w:rPr>
            </w:pPr>
            <w:r>
              <w:rPr>
                <w:rFonts w:ascii="Arial" w:hAnsi="Arial" w:cs="Arial"/>
                <w:sz w:val="20"/>
                <w:lang w:eastAsia="en-US"/>
              </w:rPr>
              <w:t>Ericsson</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22C6588" w14:textId="6C35799C" w:rsidR="00ED4FA0" w:rsidRDefault="008A4606">
            <w:pPr>
              <w:jc w:val="center"/>
              <w:rPr>
                <w:rFonts w:ascii="Arial" w:hAnsi="Arial" w:cs="Arial"/>
                <w:sz w:val="20"/>
                <w:lang w:eastAsia="en-US"/>
              </w:rPr>
            </w:pPr>
            <w:r>
              <w:rPr>
                <w:rFonts w:ascii="Arial" w:hAnsi="Arial" w:cs="Arial"/>
                <w:sz w:val="20"/>
                <w:lang w:eastAsia="en-US"/>
              </w:rPr>
              <w:t>Alt2</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586517CB" w14:textId="77866210" w:rsidR="00E54F5A" w:rsidRDefault="00637053" w:rsidP="008D40C2">
            <w:pPr>
              <w:rPr>
                <w:rFonts w:ascii="Arial" w:eastAsia="等线" w:hAnsi="Arial" w:cs="Arial"/>
                <w:sz w:val="20"/>
              </w:rPr>
            </w:pPr>
            <w:r>
              <w:rPr>
                <w:rFonts w:ascii="Arial" w:eastAsia="等线" w:hAnsi="Arial" w:cs="Arial"/>
                <w:sz w:val="20"/>
              </w:rPr>
              <w:t xml:space="preserve">For </w:t>
            </w:r>
            <w:r w:rsidRPr="00A366CD">
              <w:rPr>
                <w:rFonts w:ascii="Arial" w:eastAsia="等线" w:hAnsi="Arial" w:cs="Arial"/>
                <w:sz w:val="20"/>
              </w:rPr>
              <w:t>Alt1</w:t>
            </w:r>
            <w:r>
              <w:rPr>
                <w:rFonts w:ascii="Arial" w:eastAsia="等线" w:hAnsi="Arial" w:cs="Arial"/>
                <w:sz w:val="20"/>
              </w:rPr>
              <w:t xml:space="preserve">, </w:t>
            </w:r>
            <w:r w:rsidR="00497FD9">
              <w:rPr>
                <w:rFonts w:ascii="Arial" w:eastAsia="等线" w:hAnsi="Arial" w:cs="Arial"/>
                <w:sz w:val="20"/>
              </w:rPr>
              <w:t>t</w:t>
            </w:r>
            <w:r>
              <w:rPr>
                <w:rFonts w:ascii="Arial" w:eastAsia="等线" w:hAnsi="Arial" w:cs="Arial"/>
                <w:sz w:val="20"/>
              </w:rPr>
              <w:t>he example by OPPO above using 2 bits is misleading, as there are definitely more than four beams on FR2, let alone other configurable parameters for TRS agreed by RAN1 (e.g., t</w:t>
            </w:r>
            <w:r w:rsidRPr="001B33A6">
              <w:rPr>
                <w:rFonts w:ascii="Arial" w:eastAsia="等线" w:hAnsi="Arial" w:cs="Arial"/>
                <w:sz w:val="20"/>
              </w:rPr>
              <w:t>he number of RS bursts and the gap length between the RS bursts</w:t>
            </w:r>
            <w:r>
              <w:rPr>
                <w:rFonts w:ascii="Arial" w:eastAsia="等线" w:hAnsi="Arial" w:cs="Arial"/>
                <w:sz w:val="20"/>
              </w:rPr>
              <w:t>, t</w:t>
            </w:r>
            <w:r w:rsidRPr="001B33A6">
              <w:rPr>
                <w:rFonts w:ascii="Arial" w:eastAsia="等线" w:hAnsi="Arial" w:cs="Arial"/>
                <w:sz w:val="20"/>
              </w:rPr>
              <w:t>riggering offset of temporary RS</w:t>
            </w:r>
            <w:r>
              <w:rPr>
                <w:rFonts w:ascii="Arial" w:eastAsia="等线" w:hAnsi="Arial" w:cs="Arial"/>
                <w:sz w:val="20"/>
              </w:rPr>
              <w:t xml:space="preserve">, </w:t>
            </w:r>
            <w:r w:rsidRPr="001B33A6">
              <w:rPr>
                <w:rFonts w:ascii="Arial" w:eastAsia="等线" w:hAnsi="Arial" w:cs="Arial"/>
                <w:sz w:val="20"/>
              </w:rPr>
              <w:t>QCL information</w:t>
            </w:r>
            <w:r>
              <w:rPr>
                <w:rFonts w:ascii="Arial" w:eastAsia="等线" w:hAnsi="Arial" w:cs="Arial"/>
                <w:sz w:val="20"/>
              </w:rPr>
              <w:t xml:space="preserve">). In other words, the number of bits (for the so-called Z-bit) also needs to </w:t>
            </w:r>
            <w:r w:rsidR="004B76C5">
              <w:rPr>
                <w:rFonts w:ascii="Arial" w:eastAsia="等线" w:hAnsi="Arial" w:cs="Arial"/>
                <w:sz w:val="20"/>
              </w:rPr>
              <w:t xml:space="preserve">ask </w:t>
            </w:r>
            <w:r>
              <w:rPr>
                <w:rFonts w:ascii="Arial" w:eastAsia="等线" w:hAnsi="Arial" w:cs="Arial"/>
                <w:sz w:val="20"/>
              </w:rPr>
              <w:t xml:space="preserve">RAN1. </w:t>
            </w:r>
            <w:r w:rsidR="00142FD1">
              <w:rPr>
                <w:rFonts w:ascii="Arial" w:eastAsia="等线" w:hAnsi="Arial" w:cs="Arial"/>
                <w:sz w:val="20"/>
              </w:rPr>
              <w:t xml:space="preserve">We also have the same question as Nokia on whether the number of the bits per cell is fixed or variable. </w:t>
            </w:r>
          </w:p>
          <w:p w14:paraId="656A0DFD" w14:textId="77777777" w:rsidR="00936C53" w:rsidRPr="00E13CEC" w:rsidRDefault="00936C53" w:rsidP="00936C53">
            <w:pPr>
              <w:rPr>
                <w:rFonts w:ascii="Arial" w:hAnsi="Arial" w:cs="Arial"/>
                <w:color w:val="FF0000"/>
                <w:sz w:val="21"/>
                <w:szCs w:val="22"/>
                <w:highlight w:val="yellow"/>
              </w:rPr>
            </w:pPr>
            <w:r w:rsidRPr="00E13CEC">
              <w:rPr>
                <w:rFonts w:ascii="Arial" w:hAnsi="Arial" w:cs="Arial" w:hint="eastAsia"/>
                <w:color w:val="FF0000"/>
                <w:sz w:val="21"/>
                <w:szCs w:val="22"/>
                <w:highlight w:val="yellow"/>
              </w:rPr>
              <w:t>[</w:t>
            </w:r>
            <w:r w:rsidRPr="00E13CEC">
              <w:rPr>
                <w:rFonts w:ascii="Arial" w:hAnsi="Arial" w:cs="Arial"/>
                <w:color w:val="FF0000"/>
                <w:sz w:val="21"/>
                <w:szCs w:val="22"/>
                <w:highlight w:val="yellow"/>
              </w:rPr>
              <w:t xml:space="preserve">OPPO] now it is not clear the </w:t>
            </w:r>
            <w:proofErr w:type="spellStart"/>
            <w:r w:rsidRPr="00E13CEC">
              <w:rPr>
                <w:rFonts w:ascii="Arial" w:hAnsi="Arial" w:cs="Arial"/>
                <w:color w:val="FF0000"/>
                <w:sz w:val="21"/>
                <w:szCs w:val="22"/>
                <w:highlight w:val="yellow"/>
              </w:rPr>
              <w:t>maxmal</w:t>
            </w:r>
            <w:proofErr w:type="spellEnd"/>
            <w:r w:rsidRPr="00E13CEC">
              <w:rPr>
                <w:rFonts w:ascii="Arial" w:hAnsi="Arial" w:cs="Arial"/>
                <w:color w:val="FF0000"/>
                <w:sz w:val="21"/>
                <w:szCs w:val="22"/>
                <w:highlight w:val="yellow"/>
              </w:rPr>
              <w:t xml:space="preserve"> number of TRS in one </w:t>
            </w:r>
            <w:proofErr w:type="spellStart"/>
            <w:r w:rsidRPr="00E13CEC">
              <w:rPr>
                <w:rFonts w:ascii="Arial" w:hAnsi="Arial" w:cs="Arial"/>
                <w:color w:val="FF0000"/>
                <w:sz w:val="21"/>
                <w:szCs w:val="22"/>
                <w:highlight w:val="yellow"/>
              </w:rPr>
              <w:t>SCell</w:t>
            </w:r>
            <w:proofErr w:type="spellEnd"/>
            <w:r w:rsidRPr="00E13CEC">
              <w:rPr>
                <w:rFonts w:ascii="Arial" w:hAnsi="Arial" w:cs="Arial"/>
                <w:color w:val="FF0000"/>
                <w:sz w:val="21"/>
                <w:szCs w:val="22"/>
                <w:highlight w:val="yellow"/>
              </w:rPr>
              <w:t xml:space="preserve">. It is up to RAN1. I just assume it is 2 </w:t>
            </w:r>
            <w:proofErr w:type="gramStart"/>
            <w:r w:rsidRPr="00E13CEC">
              <w:rPr>
                <w:rFonts w:ascii="Arial" w:hAnsi="Arial" w:cs="Arial"/>
                <w:color w:val="FF0000"/>
                <w:sz w:val="21"/>
                <w:szCs w:val="22"/>
                <w:highlight w:val="yellow"/>
              </w:rPr>
              <w:t>bit</w:t>
            </w:r>
            <w:proofErr w:type="gramEnd"/>
            <w:r w:rsidRPr="00E13CEC">
              <w:rPr>
                <w:rFonts w:ascii="Arial" w:hAnsi="Arial" w:cs="Arial"/>
                <w:color w:val="FF0000"/>
                <w:sz w:val="21"/>
                <w:szCs w:val="22"/>
                <w:highlight w:val="yellow"/>
              </w:rPr>
              <w:t xml:space="preserve"> for TRS index in the calculation.</w:t>
            </w:r>
          </w:p>
          <w:p w14:paraId="796CFE70" w14:textId="32F49D88" w:rsidR="00936C53" w:rsidRDefault="00936C53" w:rsidP="00936C53">
            <w:pPr>
              <w:rPr>
                <w:rFonts w:ascii="Arial" w:eastAsia="等线" w:hAnsi="Arial" w:cs="Arial"/>
                <w:sz w:val="20"/>
              </w:rPr>
            </w:pPr>
            <w:r w:rsidRPr="00E13CEC">
              <w:rPr>
                <w:rFonts w:ascii="Arial" w:hAnsi="Arial" w:cs="Arial"/>
                <w:color w:val="FF0000"/>
                <w:sz w:val="21"/>
                <w:szCs w:val="22"/>
                <w:highlight w:val="yellow"/>
              </w:rPr>
              <w:t>However, it is true that the MAC CE size will be increase for both alternatives.</w:t>
            </w:r>
            <w:r w:rsidRPr="00E13CEC">
              <w:rPr>
                <w:rFonts w:ascii="Arial" w:hAnsi="Arial" w:cs="Arial" w:hint="eastAsia"/>
                <w:color w:val="FF0000"/>
                <w:sz w:val="21"/>
                <w:szCs w:val="22"/>
                <w:highlight w:val="yellow"/>
              </w:rPr>
              <w:t xml:space="preserve"> </w:t>
            </w:r>
            <w:proofErr w:type="gramStart"/>
            <w:r w:rsidRPr="00E13CEC">
              <w:rPr>
                <w:rFonts w:ascii="Arial" w:hAnsi="Arial" w:cs="Arial"/>
                <w:color w:val="FF0000"/>
                <w:sz w:val="21"/>
                <w:szCs w:val="22"/>
                <w:highlight w:val="yellow"/>
              </w:rPr>
              <w:t>So</w:t>
            </w:r>
            <w:proofErr w:type="gramEnd"/>
            <w:r w:rsidRPr="00E13CEC">
              <w:rPr>
                <w:rFonts w:ascii="Arial" w:hAnsi="Arial" w:cs="Arial"/>
                <w:color w:val="FF0000"/>
                <w:sz w:val="21"/>
                <w:szCs w:val="22"/>
                <w:highlight w:val="yellow"/>
              </w:rPr>
              <w:t xml:space="preserve"> it does </w:t>
            </w:r>
            <w:r w:rsidR="009402E1">
              <w:rPr>
                <w:rFonts w:ascii="Arial" w:hAnsi="Arial" w:cs="Arial"/>
                <w:color w:val="FF0000"/>
                <w:sz w:val="21"/>
                <w:szCs w:val="22"/>
                <w:highlight w:val="yellow"/>
              </w:rPr>
              <w:t xml:space="preserve">not </w:t>
            </w:r>
            <w:r w:rsidRPr="00E13CEC">
              <w:rPr>
                <w:rFonts w:ascii="Arial" w:hAnsi="Arial" w:cs="Arial"/>
                <w:color w:val="FF0000"/>
                <w:sz w:val="21"/>
                <w:szCs w:val="22"/>
                <w:highlight w:val="yellow"/>
              </w:rPr>
              <w:t>matter.</w:t>
            </w:r>
          </w:p>
          <w:p w14:paraId="4B1E9032" w14:textId="27EA7B13" w:rsidR="00ED4FA0" w:rsidRDefault="00637053" w:rsidP="008D40C2">
            <w:pPr>
              <w:rPr>
                <w:rFonts w:ascii="Arial" w:eastAsia="等线" w:hAnsi="Arial" w:cs="Arial"/>
                <w:sz w:val="20"/>
              </w:rPr>
            </w:pPr>
            <w:r>
              <w:rPr>
                <w:rFonts w:ascii="Arial" w:eastAsia="等线" w:hAnsi="Arial" w:cs="Arial"/>
                <w:sz w:val="20"/>
              </w:rPr>
              <w:t xml:space="preserve">For Alt2, the argument from OPPO is equivalent to stating that the Rel-15 A-CSI trigger </w:t>
            </w:r>
            <w:r w:rsidR="0073568A">
              <w:rPr>
                <w:rFonts w:ascii="Arial" w:eastAsia="等线" w:hAnsi="Arial" w:cs="Arial"/>
                <w:sz w:val="20"/>
              </w:rPr>
              <w:t xml:space="preserve">framework </w:t>
            </w:r>
            <w:r>
              <w:rPr>
                <w:rFonts w:ascii="Arial" w:eastAsia="等线" w:hAnsi="Arial" w:cs="Arial"/>
                <w:sz w:val="20"/>
              </w:rPr>
              <w:t>is “broken”, which we don’t agree and haven’t observed in the field.</w:t>
            </w:r>
          </w:p>
          <w:p w14:paraId="69804D82" w14:textId="1006E4B6" w:rsidR="00936C53" w:rsidRPr="00936C53" w:rsidRDefault="00936C53" w:rsidP="008D40C2">
            <w:pPr>
              <w:rPr>
                <w:rFonts w:ascii="Arial" w:eastAsia="等线" w:hAnsi="Arial" w:cs="Arial"/>
                <w:color w:val="FF0000"/>
                <w:sz w:val="20"/>
              </w:rPr>
            </w:pPr>
            <w:r>
              <w:rPr>
                <w:rFonts w:ascii="Arial" w:eastAsia="等线" w:hAnsi="Arial" w:cs="Arial" w:hint="eastAsia"/>
                <w:sz w:val="20"/>
              </w:rPr>
              <w:lastRenderedPageBreak/>
              <w:t>[</w:t>
            </w:r>
            <w:r w:rsidRPr="00936C53">
              <w:rPr>
                <w:rFonts w:ascii="Arial" w:eastAsia="等线" w:hAnsi="Arial" w:cs="Arial"/>
                <w:color w:val="FF0000"/>
                <w:sz w:val="20"/>
                <w:highlight w:val="yellow"/>
              </w:rPr>
              <w:t xml:space="preserve">OPPO] RAN2 cannot decide how to </w:t>
            </w:r>
            <w:proofErr w:type="spellStart"/>
            <w:r w:rsidRPr="00936C53">
              <w:rPr>
                <w:rFonts w:ascii="Arial" w:eastAsia="等线" w:hAnsi="Arial" w:cs="Arial"/>
                <w:color w:val="FF0000"/>
                <w:sz w:val="20"/>
                <w:highlight w:val="yellow"/>
              </w:rPr>
              <w:t>resue</w:t>
            </w:r>
            <w:proofErr w:type="spellEnd"/>
            <w:r w:rsidRPr="00936C53">
              <w:rPr>
                <w:rFonts w:ascii="Arial" w:eastAsia="等线" w:hAnsi="Arial" w:cs="Arial"/>
                <w:color w:val="FF0000"/>
                <w:sz w:val="20"/>
                <w:highlight w:val="yellow"/>
              </w:rPr>
              <w:t xml:space="preserve"> the framework, it is RAN1 scop</w:t>
            </w:r>
            <w:r>
              <w:rPr>
                <w:rFonts w:ascii="Arial" w:eastAsia="等线" w:hAnsi="Arial" w:cs="Arial"/>
                <w:color w:val="FF0000"/>
                <w:sz w:val="20"/>
                <w:highlight w:val="yellow"/>
              </w:rPr>
              <w:t>e</w:t>
            </w:r>
            <w:r w:rsidRPr="00936C53">
              <w:rPr>
                <w:rFonts w:ascii="Arial" w:eastAsia="等线" w:hAnsi="Arial" w:cs="Arial"/>
                <w:color w:val="FF0000"/>
                <w:sz w:val="20"/>
                <w:highlight w:val="yellow"/>
              </w:rPr>
              <w:t xml:space="preserve">. Right? </w:t>
            </w:r>
            <w:proofErr w:type="gramStart"/>
            <w:r w:rsidRPr="00936C53">
              <w:rPr>
                <w:rFonts w:ascii="Arial" w:eastAsia="等线" w:hAnsi="Arial" w:cs="Arial"/>
                <w:color w:val="FF0000"/>
                <w:sz w:val="20"/>
                <w:highlight w:val="yellow"/>
              </w:rPr>
              <w:t>So</w:t>
            </w:r>
            <w:proofErr w:type="gramEnd"/>
            <w:r w:rsidRPr="00936C53">
              <w:rPr>
                <w:rFonts w:ascii="Arial" w:eastAsia="等线" w:hAnsi="Arial" w:cs="Arial"/>
                <w:color w:val="FF0000"/>
                <w:sz w:val="20"/>
                <w:highlight w:val="yellow"/>
              </w:rPr>
              <w:t xml:space="preserve"> the LS is necessary.</w:t>
            </w:r>
          </w:p>
          <w:p w14:paraId="0B6370D1" w14:textId="7380DC80" w:rsidR="00142FD1" w:rsidRDefault="005D77E5" w:rsidP="008D40C2">
            <w:pPr>
              <w:rPr>
                <w:rFonts w:ascii="Arial" w:hAnsi="Arial" w:cs="Arial"/>
                <w:sz w:val="21"/>
                <w:szCs w:val="22"/>
                <w:lang w:eastAsia="en-US"/>
              </w:rPr>
            </w:pPr>
            <w:r>
              <w:rPr>
                <w:rFonts w:ascii="Arial" w:eastAsia="等线" w:hAnsi="Arial" w:cs="Arial"/>
                <w:sz w:val="20"/>
              </w:rPr>
              <w:t>To sum up</w:t>
            </w:r>
            <w:r w:rsidR="00142FD1" w:rsidRPr="00D948A2">
              <w:rPr>
                <w:rFonts w:ascii="Arial" w:eastAsia="等线" w:hAnsi="Arial" w:cs="Arial"/>
                <w:sz w:val="20"/>
              </w:rPr>
              <w:t>, we believe Alt2 work</w:t>
            </w:r>
            <w:r w:rsidR="00D948A2">
              <w:rPr>
                <w:rFonts w:ascii="Arial" w:eastAsia="等线" w:hAnsi="Arial" w:cs="Arial"/>
                <w:sz w:val="20"/>
              </w:rPr>
              <w:t>s</w:t>
            </w:r>
            <w:r w:rsidR="00882D08">
              <w:rPr>
                <w:rFonts w:ascii="Arial" w:eastAsia="等线" w:hAnsi="Arial" w:cs="Arial"/>
                <w:sz w:val="20"/>
              </w:rPr>
              <w:t xml:space="preserve">. </w:t>
            </w:r>
            <w:proofErr w:type="spellStart"/>
            <w:r w:rsidR="00882D08">
              <w:rPr>
                <w:rFonts w:ascii="Arial" w:eastAsia="等线" w:hAnsi="Arial" w:cs="Arial"/>
                <w:sz w:val="20"/>
              </w:rPr>
              <w:t>Additially</w:t>
            </w:r>
            <w:proofErr w:type="spellEnd"/>
            <w:r w:rsidR="00882D08">
              <w:rPr>
                <w:rFonts w:ascii="Arial" w:eastAsia="等线" w:hAnsi="Arial" w:cs="Arial"/>
                <w:sz w:val="20"/>
              </w:rPr>
              <w:t xml:space="preserve">, </w:t>
            </w:r>
            <w:r w:rsidR="00142FD1" w:rsidRPr="00D948A2">
              <w:rPr>
                <w:rFonts w:ascii="Arial" w:eastAsia="等线" w:hAnsi="Arial" w:cs="Arial"/>
                <w:sz w:val="20"/>
              </w:rPr>
              <w:t>the motivation to introduce Alt1 is unclear</w:t>
            </w:r>
            <w:r w:rsidR="00882D08">
              <w:rPr>
                <w:rFonts w:ascii="Arial" w:eastAsia="等线" w:hAnsi="Arial" w:cs="Arial"/>
                <w:sz w:val="20"/>
              </w:rPr>
              <w:t xml:space="preserve"> and </w:t>
            </w:r>
            <w:r w:rsidR="00F846D6">
              <w:rPr>
                <w:rFonts w:ascii="Arial" w:eastAsia="等线" w:hAnsi="Arial" w:cs="Arial"/>
                <w:sz w:val="20"/>
              </w:rPr>
              <w:t xml:space="preserve">it </w:t>
            </w:r>
            <w:r w:rsidR="00882D08">
              <w:rPr>
                <w:rFonts w:ascii="Arial" w:eastAsia="等线" w:hAnsi="Arial" w:cs="Arial"/>
                <w:sz w:val="20"/>
              </w:rPr>
              <w:t>leads to a complex MAC CE design</w:t>
            </w:r>
            <w:r w:rsidR="00142FD1" w:rsidRPr="00D948A2">
              <w:rPr>
                <w:rFonts w:ascii="Arial" w:eastAsia="等线" w:hAnsi="Arial" w:cs="Arial"/>
                <w:sz w:val="20"/>
              </w:rPr>
              <w:t>.</w:t>
            </w:r>
            <w:r w:rsidR="00142FD1">
              <w:rPr>
                <w:rFonts w:ascii="Arial" w:hAnsi="Arial" w:cs="Arial"/>
                <w:sz w:val="21"/>
                <w:szCs w:val="22"/>
                <w:lang w:eastAsia="en-US"/>
              </w:rPr>
              <w:t xml:space="preserve"> </w:t>
            </w:r>
          </w:p>
          <w:p w14:paraId="31981828" w14:textId="6908BD87" w:rsidR="00936C53" w:rsidRPr="00936C53" w:rsidRDefault="00936C53" w:rsidP="008D40C2">
            <w:pPr>
              <w:rPr>
                <w:rFonts w:ascii="Arial" w:hAnsi="Arial" w:cs="Arial"/>
                <w:color w:val="FF0000"/>
                <w:sz w:val="21"/>
                <w:szCs w:val="22"/>
              </w:rPr>
            </w:pPr>
            <w:r w:rsidRPr="00936C53">
              <w:rPr>
                <w:rFonts w:ascii="Arial" w:hAnsi="Arial" w:cs="Arial" w:hint="eastAsia"/>
                <w:color w:val="FF0000"/>
                <w:sz w:val="21"/>
                <w:szCs w:val="22"/>
                <w:highlight w:val="yellow"/>
              </w:rPr>
              <w:t>[</w:t>
            </w:r>
            <w:r w:rsidRPr="00936C53">
              <w:rPr>
                <w:rFonts w:ascii="Arial" w:hAnsi="Arial" w:cs="Arial"/>
                <w:color w:val="FF0000"/>
                <w:sz w:val="21"/>
                <w:szCs w:val="22"/>
                <w:highlight w:val="yellow"/>
              </w:rPr>
              <w:t>OPPO]</w:t>
            </w:r>
            <w:r>
              <w:rPr>
                <w:rFonts w:ascii="Arial" w:hAnsi="Arial" w:cs="Arial"/>
                <w:color w:val="FF0000"/>
                <w:sz w:val="21"/>
                <w:szCs w:val="22"/>
                <w:highlight w:val="yellow"/>
              </w:rPr>
              <w:t xml:space="preserve">we agree both alternatives work. However, </w:t>
            </w:r>
            <w:r w:rsidRPr="00936C53">
              <w:rPr>
                <w:rFonts w:ascii="Arial" w:hAnsi="Arial" w:cs="Arial"/>
                <w:color w:val="FF0000"/>
                <w:sz w:val="21"/>
                <w:szCs w:val="22"/>
                <w:highlight w:val="yellow"/>
              </w:rPr>
              <w:t>Alt2 looks simple in MAC CE but to</w:t>
            </w:r>
            <w:r>
              <w:rPr>
                <w:rFonts w:ascii="Arial" w:hAnsi="Arial" w:cs="Arial"/>
                <w:color w:val="FF0000"/>
                <w:sz w:val="21"/>
                <w:szCs w:val="22"/>
                <w:highlight w:val="yellow"/>
              </w:rPr>
              <w:t>o</w:t>
            </w:r>
            <w:r w:rsidRPr="00936C53">
              <w:rPr>
                <w:rFonts w:ascii="Arial" w:hAnsi="Arial" w:cs="Arial"/>
                <w:color w:val="FF0000"/>
                <w:sz w:val="21"/>
                <w:szCs w:val="22"/>
                <w:highlight w:val="yellow"/>
              </w:rPr>
              <w:t xml:space="preserve"> complex in RRC signalling. The MAC CE size is not small according to the calculation in OPPO comments.</w:t>
            </w:r>
          </w:p>
          <w:p w14:paraId="3C3FF1DE" w14:textId="040D57E2" w:rsidR="00FB0B23" w:rsidRPr="00FB0B23" w:rsidRDefault="00FB0B23" w:rsidP="00890B6F">
            <w:pPr>
              <w:jc w:val="left"/>
              <w:rPr>
                <w:rFonts w:ascii="Arial" w:hAnsi="Arial" w:cs="Arial"/>
                <w:sz w:val="21"/>
                <w:szCs w:val="22"/>
                <w:lang w:val="en-US" w:eastAsia="en-US"/>
              </w:rPr>
            </w:pPr>
            <w:r>
              <w:rPr>
                <w:rFonts w:ascii="Arial" w:hAnsi="Arial" w:cs="Arial"/>
                <w:sz w:val="21"/>
                <w:szCs w:val="22"/>
                <w:lang w:val="en-US" w:eastAsia="en-US"/>
              </w:rPr>
              <w:t xml:space="preserve">[Huawei] </w:t>
            </w:r>
            <w:r w:rsidR="00890B6F">
              <w:rPr>
                <w:rFonts w:ascii="Arial" w:hAnsi="Arial" w:cs="Arial"/>
                <w:sz w:val="21"/>
                <w:szCs w:val="22"/>
                <w:lang w:val="en-US" w:eastAsia="en-US"/>
              </w:rPr>
              <w:t>A list of TRS ID is totally straightforward. Alt2 is not clear, please answer questions in Q3.</w:t>
            </w:r>
          </w:p>
        </w:tc>
      </w:tr>
      <w:tr w:rsidR="00FB0B23" w14:paraId="5DCF894F"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2119324" w14:textId="2F6CB50D" w:rsidR="00FB0B23" w:rsidRDefault="00FB0B23" w:rsidP="00FB0B23">
            <w:pPr>
              <w:jc w:val="center"/>
              <w:rPr>
                <w:rFonts w:ascii="Arial" w:eastAsia="Malgun Gothic" w:hAnsi="Arial" w:cs="Arial"/>
                <w:sz w:val="20"/>
                <w:lang w:eastAsia="ko-KR"/>
              </w:rPr>
            </w:pPr>
            <w:r>
              <w:rPr>
                <w:rFonts w:ascii="Arial" w:hAnsi="Arial" w:cs="Arial"/>
                <w:sz w:val="20"/>
                <w:lang w:eastAsia="en-US"/>
              </w:rPr>
              <w:lastRenderedPageBreak/>
              <w:t xml:space="preserve">Huawei, </w:t>
            </w:r>
            <w:proofErr w:type="spellStart"/>
            <w:r>
              <w:rPr>
                <w:rFonts w:ascii="Arial" w:hAnsi="Arial" w:cs="Arial"/>
                <w:sz w:val="20"/>
                <w:lang w:eastAsia="en-US"/>
              </w:rPr>
              <w:t>HiSilicon</w:t>
            </w:r>
            <w:proofErr w:type="spellEnd"/>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746900A" w14:textId="786A7B93" w:rsidR="00FB0B23" w:rsidRDefault="00FB0B23" w:rsidP="00FB0B23">
            <w:pPr>
              <w:jc w:val="center"/>
              <w:rPr>
                <w:rFonts w:ascii="Arial" w:eastAsia="Malgun Gothic" w:hAnsi="Arial" w:cs="Arial"/>
                <w:sz w:val="20"/>
                <w:lang w:eastAsia="ko-KR"/>
              </w:rPr>
            </w:pPr>
            <w:r>
              <w:rPr>
                <w:rFonts w:ascii="Arial" w:hAnsi="Arial" w:cs="Arial"/>
                <w:sz w:val="20"/>
                <w:lang w:eastAsia="en-US"/>
              </w:rPr>
              <w:t>Indicate TRS IDs in the MAC CE (detailed format FFS, should ignore what RAN1 said on the format)</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2813BE0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RAN1 definition is</w:t>
            </w:r>
          </w:p>
          <w:p w14:paraId="186DBD54" w14:textId="77777777" w:rsidR="00FB0B23" w:rsidRDefault="00FB0B23" w:rsidP="00FB0B23">
            <w:pPr>
              <w:numPr>
                <w:ilvl w:val="0"/>
                <w:numId w:val="6"/>
              </w:numPr>
              <w:snapToGrid w:val="0"/>
              <w:spacing w:after="180" w:line="259" w:lineRule="auto"/>
              <w:contextualSpacing/>
              <w:jc w:val="left"/>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45050E7D" w14:textId="77777777" w:rsidR="00FB0B23" w:rsidRDefault="00FB0B23" w:rsidP="00FB0B23">
            <w:pPr>
              <w:jc w:val="left"/>
              <w:rPr>
                <w:rFonts w:ascii="Arial" w:hAnsi="Arial" w:cs="Arial"/>
                <w:sz w:val="21"/>
                <w:szCs w:val="22"/>
                <w:lang w:eastAsia="en-US"/>
              </w:rPr>
            </w:pPr>
          </w:p>
          <w:p w14:paraId="6E09BC7B"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In RRC signalling, the trigger states are defined as follows:</w:t>
            </w:r>
          </w:p>
          <w:p w14:paraId="0690AA2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CSI-AperiodicTriggerStateList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 xml:space="preserve"> (1..maxNrOfCSI-AperiodicTriggers))</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CSI-AperiodicTriggerState</w:t>
            </w:r>
          </w:p>
          <w:p w14:paraId="76DD64F9"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677A2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56A15CF7"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associatedReportConfigInfoList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(1..maxNrofReportConfigPerAperiodicTrigger))</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CSI-AssociatedReportConfigInfo,</w:t>
            </w:r>
          </w:p>
          <w:p w14:paraId="07785B7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2F5A38C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3341F66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4959B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CSI-AssociatedReportConfigInfo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7A8B2E14"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yellow"/>
                <w:lang w:eastAsia="en-GB"/>
              </w:rPr>
              <w:t>reportConfigId                      CSI-ReportConfigId,</w:t>
            </w:r>
          </w:p>
          <w:p w14:paraId="4873BFC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green"/>
                <w:lang w:eastAsia="en-GB"/>
              </w:rPr>
              <w:t xml:space="preserve">resourcesForChannel                 </w:t>
            </w:r>
            <w:r w:rsidRPr="000D6A97">
              <w:rPr>
                <w:rFonts w:ascii="Courier New" w:eastAsia="Times New Roman" w:hAnsi="Courier New"/>
                <w:noProof/>
                <w:color w:val="993366"/>
                <w:sz w:val="16"/>
                <w:highlight w:val="green"/>
                <w:lang w:eastAsia="en-GB"/>
              </w:rPr>
              <w:t>CHOICE</w:t>
            </w:r>
            <w:r w:rsidRPr="000D6A97">
              <w:rPr>
                <w:rFonts w:ascii="Courier New" w:eastAsia="Times New Roman" w:hAnsi="Courier New"/>
                <w:noProof/>
                <w:sz w:val="16"/>
                <w:highlight w:val="green"/>
                <w:lang w:eastAsia="en-GB"/>
              </w:rPr>
              <w:t xml:space="preserve"> {</w:t>
            </w:r>
          </w:p>
          <w:p w14:paraId="1B923C7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nzp-CSI-RS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p>
          <w:p w14:paraId="542794E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(1..maxNrofNZP-CSI-RS-ResourceSetsPerConfig),</w:t>
            </w:r>
          </w:p>
          <w:p w14:paraId="0D872CD2"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qcl-info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SIZE</w:t>
            </w:r>
            <w:r w:rsidRPr="000D6A97">
              <w:rPr>
                <w:rFonts w:ascii="Courier New" w:eastAsia="Times New Roman" w:hAnsi="Courier New"/>
                <w:noProof/>
                <w:sz w:val="16"/>
                <w:highlight w:val="green"/>
                <w:lang w:eastAsia="en-GB"/>
              </w:rPr>
              <w:t>(1..maxNrofAP-CSI-RS-ResourcesPerSet))</w:t>
            </w:r>
            <w:r w:rsidRPr="000D6A97">
              <w:rPr>
                <w:rFonts w:ascii="Courier New" w:eastAsia="Times New Roman" w:hAnsi="Courier New"/>
                <w:noProof/>
                <w:color w:val="993366"/>
                <w:sz w:val="16"/>
                <w:highlight w:val="green"/>
                <w:lang w:eastAsia="en-GB"/>
              </w:rPr>
              <w:t xml:space="preserve"> OF</w:t>
            </w:r>
            <w:r w:rsidRPr="000D6A97">
              <w:rPr>
                <w:rFonts w:ascii="Courier New" w:eastAsia="Times New Roman" w:hAnsi="Courier New"/>
                <w:noProof/>
                <w:sz w:val="16"/>
                <w:highlight w:val="green"/>
                <w:lang w:eastAsia="en-GB"/>
              </w:rPr>
              <w:t xml:space="preserve"> TCI-StateId</w:t>
            </w:r>
          </w:p>
          <w:p w14:paraId="15CF26C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highlight w:val="green"/>
                <w:lang w:eastAsia="en-GB"/>
              </w:rPr>
            </w:pP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OPTIONAL</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808080"/>
                <w:sz w:val="16"/>
                <w:highlight w:val="green"/>
                <w:lang w:eastAsia="en-GB"/>
              </w:rPr>
              <w:t>-- Cond Aperiodic</w:t>
            </w:r>
          </w:p>
          <w:p w14:paraId="470FFD8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w:t>
            </w:r>
          </w:p>
          <w:p w14:paraId="4B7F192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csi-SSB-ResourceSet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(1..maxNrofCSI-SSB-ResourceSetsPerConfig)</w:t>
            </w:r>
          </w:p>
          <w:p w14:paraId="65F60FCA"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highlight w:val="green"/>
                <w:lang w:eastAsia="en-GB"/>
              </w:rPr>
              <w:t xml:space="preserve">    },</w:t>
            </w:r>
          </w:p>
          <w:p w14:paraId="2BC8B1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csi-IM-ResourcesForInterference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(1..maxNrofCSI-IM-ResourceSetsPerConfig)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CSI-IM-ForInterference</w:t>
            </w:r>
          </w:p>
          <w:p w14:paraId="4D5E4FAC"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nzp-CSI-RS-ResourcesForInterference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 (1..maxNrofNZP-CSI-RS-ResourceSetsPerConfig)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NZP-CSI-RS-ForInterference</w:t>
            </w:r>
          </w:p>
          <w:p w14:paraId="36236861"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076824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414C7B52" w14:textId="77777777" w:rsidR="00FB0B23" w:rsidRDefault="00FB0B23" w:rsidP="00FB0B23">
            <w:pPr>
              <w:jc w:val="left"/>
              <w:rPr>
                <w:rFonts w:ascii="Arial" w:hAnsi="Arial" w:cs="Arial"/>
                <w:sz w:val="21"/>
                <w:szCs w:val="22"/>
                <w:lang w:eastAsia="en-US"/>
              </w:rPr>
            </w:pPr>
          </w:p>
          <w:p w14:paraId="2E23BD33"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highlighted fields are mandatory:</w:t>
            </w:r>
            <w:r>
              <w:rPr>
                <w:rFonts w:ascii="Arial" w:hAnsi="Arial" w:cs="Arial"/>
                <w:sz w:val="21"/>
                <w:szCs w:val="22"/>
                <w:lang w:eastAsia="en-US"/>
              </w:rPr>
              <w:br/>
              <w:t xml:space="preserve">- </w:t>
            </w:r>
            <w:proofErr w:type="spellStart"/>
            <w:r>
              <w:rPr>
                <w:rFonts w:ascii="Arial" w:hAnsi="Arial" w:cs="Arial"/>
                <w:sz w:val="21"/>
                <w:szCs w:val="22"/>
                <w:lang w:eastAsia="en-US"/>
              </w:rPr>
              <w:t>reportConfigId</w:t>
            </w:r>
            <w:proofErr w:type="spellEnd"/>
            <w:r>
              <w:rPr>
                <w:rFonts w:ascii="Arial" w:hAnsi="Arial" w:cs="Arial"/>
                <w:sz w:val="21"/>
                <w:szCs w:val="22"/>
                <w:lang w:eastAsia="en-US"/>
              </w:rPr>
              <w:br/>
              <w:t xml:space="preserve">- </w:t>
            </w:r>
            <w:proofErr w:type="spellStart"/>
            <w:r>
              <w:rPr>
                <w:rFonts w:ascii="Arial" w:hAnsi="Arial" w:cs="Arial"/>
                <w:sz w:val="21"/>
                <w:szCs w:val="22"/>
                <w:lang w:eastAsia="en-US"/>
              </w:rPr>
              <w:t>resourcesForChannel</w:t>
            </w:r>
            <w:proofErr w:type="spellEnd"/>
          </w:p>
          <w:p w14:paraId="2C1E212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 xml:space="preserve">For efficient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activation:</w:t>
            </w:r>
            <w:r>
              <w:rPr>
                <w:rFonts w:ascii="Arial" w:hAnsi="Arial" w:cs="Arial"/>
                <w:sz w:val="21"/>
                <w:szCs w:val="22"/>
                <w:lang w:eastAsia="en-US"/>
              </w:rPr>
              <w:br/>
              <w:t>- there is no report</w:t>
            </w:r>
            <w:r>
              <w:rPr>
                <w:rFonts w:ascii="Arial" w:hAnsi="Arial" w:cs="Arial"/>
                <w:sz w:val="21"/>
                <w:szCs w:val="22"/>
                <w:lang w:eastAsia="en-US"/>
              </w:rPr>
              <w:br/>
              <w:t xml:space="preserve">- the RS configuration does not match with </w:t>
            </w:r>
            <w:proofErr w:type="spellStart"/>
            <w:r>
              <w:rPr>
                <w:rFonts w:ascii="Arial" w:hAnsi="Arial" w:cs="Arial"/>
                <w:sz w:val="21"/>
                <w:szCs w:val="22"/>
                <w:lang w:eastAsia="en-US"/>
              </w:rPr>
              <w:t>resourcesForChannel</w:t>
            </w:r>
            <w:proofErr w:type="spellEnd"/>
          </w:p>
          <w:p w14:paraId="1AEA7D8F"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 xml:space="preserve">Trigger states are signalled via DCI (CSI request field), after </w:t>
            </w:r>
            <w:proofErr w:type="spellStart"/>
            <w:r>
              <w:rPr>
                <w:rFonts w:ascii="Arial" w:hAnsi="Arial" w:cs="Arial"/>
                <w:sz w:val="21"/>
                <w:szCs w:val="22"/>
                <w:lang w:eastAsia="en-US"/>
              </w:rPr>
              <w:t>subselection</w:t>
            </w:r>
            <w:proofErr w:type="spellEnd"/>
            <w:r>
              <w:rPr>
                <w:rFonts w:ascii="Arial" w:hAnsi="Arial" w:cs="Arial"/>
                <w:sz w:val="21"/>
                <w:szCs w:val="22"/>
                <w:lang w:eastAsia="en-US"/>
              </w:rPr>
              <w:t xml:space="preserve"> by MAC CE.</w:t>
            </w:r>
          </w:p>
          <w:p w14:paraId="30DF86C1" w14:textId="77777777" w:rsidR="00FB0B23" w:rsidRDefault="00FB0B23" w:rsidP="00FB0B23">
            <w:pPr>
              <w:jc w:val="left"/>
              <w:rPr>
                <w:rFonts w:ascii="Arial" w:hAnsi="Arial" w:cs="Arial"/>
                <w:sz w:val="21"/>
                <w:szCs w:val="22"/>
                <w:lang w:eastAsia="en-US"/>
              </w:rPr>
            </w:pPr>
            <w:proofErr w:type="spellStart"/>
            <w:r>
              <w:rPr>
                <w:rFonts w:ascii="Arial" w:hAnsi="Arial" w:cs="Arial"/>
                <w:sz w:val="21"/>
                <w:szCs w:val="22"/>
                <w:lang w:eastAsia="en-US"/>
              </w:rPr>
              <w:lastRenderedPageBreak/>
              <w:t>SCell</w:t>
            </w:r>
            <w:proofErr w:type="spellEnd"/>
            <w:r>
              <w:rPr>
                <w:rFonts w:ascii="Arial" w:hAnsi="Arial" w:cs="Arial"/>
                <w:sz w:val="21"/>
                <w:szCs w:val="22"/>
                <w:lang w:eastAsia="en-US"/>
              </w:rPr>
              <w:t xml:space="preserve"> TRS are indicated by MAC CE only, no DCI.</w:t>
            </w:r>
          </w:p>
          <w:p w14:paraId="09109FCF" w14:textId="566D2E3F" w:rsidR="00FB0B23" w:rsidRDefault="00890B6F" w:rsidP="00FB0B23">
            <w:pPr>
              <w:rPr>
                <w:rFonts w:ascii="Arial" w:hAnsi="Arial" w:cs="Arial"/>
                <w:sz w:val="21"/>
                <w:szCs w:val="22"/>
                <w:lang w:eastAsia="en-US"/>
              </w:rPr>
            </w:pPr>
            <w:r>
              <w:rPr>
                <w:rFonts w:ascii="Arial" w:hAnsi="Arial" w:cs="Arial"/>
                <w:sz w:val="21"/>
                <w:szCs w:val="22"/>
                <w:lang w:eastAsia="en-US"/>
              </w:rPr>
              <w:t>Then we are not sure what is "Alt2" exactly. See in Q3.</w:t>
            </w:r>
          </w:p>
        </w:tc>
      </w:tr>
      <w:tr w:rsidR="00FB0B23" w14:paraId="6BF6DEF6"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7DD395FB" w14:textId="61CDC927" w:rsidR="00FB0B23" w:rsidRDefault="005D09AE" w:rsidP="00FB0B23">
            <w:pPr>
              <w:jc w:val="center"/>
              <w:rPr>
                <w:rFonts w:ascii="Arial" w:hAnsi="Arial" w:cs="Arial"/>
                <w:sz w:val="20"/>
                <w:lang w:eastAsia="en-US"/>
              </w:rPr>
            </w:pPr>
            <w:r>
              <w:rPr>
                <w:rFonts w:ascii="Arial" w:hAnsi="Arial" w:cs="Arial"/>
                <w:sz w:val="20"/>
                <w:lang w:eastAsia="en-US"/>
              </w:rPr>
              <w:lastRenderedPageBreak/>
              <w:t>Apple</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92DA8CF" w14:textId="76812C76" w:rsidR="00FB0B23" w:rsidRDefault="005D09AE" w:rsidP="00FB0B23">
            <w:pPr>
              <w:jc w:val="center"/>
              <w:rPr>
                <w:rFonts w:ascii="Arial" w:hAnsi="Arial" w:cs="Arial"/>
                <w:sz w:val="20"/>
                <w:lang w:eastAsia="en-US"/>
              </w:rPr>
            </w:pPr>
            <w:r>
              <w:rPr>
                <w:rFonts w:ascii="Arial" w:hAnsi="Arial" w:cs="Arial"/>
                <w:sz w:val="20"/>
                <w:lang w:eastAsia="en-US"/>
              </w:rPr>
              <w:t>Alt2</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756B31E2" w14:textId="0F5BDCFB" w:rsidR="00FB0B23" w:rsidRDefault="005D09AE" w:rsidP="00FB0B23">
            <w:pPr>
              <w:rPr>
                <w:rFonts w:ascii="Arial" w:hAnsi="Arial" w:cs="Arial"/>
                <w:sz w:val="21"/>
                <w:szCs w:val="22"/>
                <w:lang w:eastAsia="en-US"/>
              </w:rPr>
            </w:pPr>
            <w:r>
              <w:rPr>
                <w:rFonts w:ascii="Arial" w:hAnsi="Arial" w:cs="Arial"/>
                <w:sz w:val="21"/>
                <w:szCs w:val="22"/>
                <w:lang w:eastAsia="en-US"/>
              </w:rPr>
              <w:t>We prefer to create a MAC CE that follow the existing design of A-CSI trigger logic.</w:t>
            </w:r>
          </w:p>
          <w:p w14:paraId="5239431A" w14:textId="14810410" w:rsidR="00936C53" w:rsidRPr="00936C53" w:rsidRDefault="00936C53" w:rsidP="00FB0B23">
            <w:pPr>
              <w:rPr>
                <w:rFonts w:ascii="Arial" w:hAnsi="Arial" w:cs="Arial"/>
                <w:color w:val="FF0000"/>
                <w:sz w:val="21"/>
                <w:szCs w:val="22"/>
                <w:highlight w:val="yellow"/>
              </w:rPr>
            </w:pPr>
            <w:r w:rsidRPr="00936C53">
              <w:rPr>
                <w:rFonts w:ascii="Arial" w:hAnsi="Arial" w:cs="Arial" w:hint="eastAsia"/>
                <w:color w:val="FF0000"/>
                <w:sz w:val="21"/>
                <w:szCs w:val="22"/>
                <w:highlight w:val="yellow"/>
              </w:rPr>
              <w:t>[</w:t>
            </w:r>
            <w:r w:rsidRPr="00936C53">
              <w:rPr>
                <w:rFonts w:ascii="Arial" w:hAnsi="Arial" w:cs="Arial"/>
                <w:color w:val="FF0000"/>
                <w:sz w:val="21"/>
                <w:szCs w:val="22"/>
                <w:highlight w:val="yellow"/>
              </w:rPr>
              <w:t xml:space="preserve">OPPO] it is not clear how to </w:t>
            </w:r>
            <w:proofErr w:type="spellStart"/>
            <w:r w:rsidRPr="00936C53">
              <w:rPr>
                <w:rFonts w:ascii="Arial" w:hAnsi="Arial" w:cs="Arial"/>
                <w:color w:val="FF0000"/>
                <w:sz w:val="21"/>
                <w:szCs w:val="22"/>
                <w:highlight w:val="yellow"/>
              </w:rPr>
              <w:t>resue</w:t>
            </w:r>
            <w:proofErr w:type="spellEnd"/>
            <w:r w:rsidRPr="00936C53">
              <w:rPr>
                <w:rFonts w:ascii="Arial" w:hAnsi="Arial" w:cs="Arial"/>
                <w:color w:val="FF0000"/>
                <w:sz w:val="21"/>
                <w:szCs w:val="22"/>
                <w:highlight w:val="yellow"/>
              </w:rPr>
              <w:t xml:space="preserve"> and it is RAN1 scope. In my understanding:</w:t>
            </w:r>
          </w:p>
          <w:p w14:paraId="035078A3" w14:textId="77777777" w:rsidR="00936C53" w:rsidRPr="00936C53" w:rsidRDefault="00936C53" w:rsidP="00936C53">
            <w:pPr>
              <w:rPr>
                <w:color w:val="FF0000"/>
              </w:rPr>
            </w:pPr>
            <w:r w:rsidRPr="00936C53">
              <w:rPr>
                <w:color w:val="FF0000"/>
                <w:highlight w:val="yellow"/>
              </w:rPr>
              <w:t xml:space="preserve">For Alt2, it is not clear how many IEs can be </w:t>
            </w:r>
            <w:proofErr w:type="spellStart"/>
            <w:r w:rsidRPr="00936C53">
              <w:rPr>
                <w:color w:val="FF0000"/>
                <w:highlight w:val="yellow"/>
              </w:rPr>
              <w:t>resued</w:t>
            </w:r>
            <w:proofErr w:type="spellEnd"/>
            <w:r w:rsidRPr="00936C53">
              <w:rPr>
                <w:color w:val="FF0000"/>
                <w:highlight w:val="yellow"/>
              </w:rPr>
              <w:t xml:space="preserve"> and how many IEs </w:t>
            </w:r>
            <w:proofErr w:type="spellStart"/>
            <w:r w:rsidRPr="00936C53">
              <w:rPr>
                <w:color w:val="FF0000"/>
                <w:highlight w:val="yellow"/>
              </w:rPr>
              <w:t>expecially</w:t>
            </w:r>
            <w:proofErr w:type="spellEnd"/>
            <w:r w:rsidRPr="00936C53">
              <w:rPr>
                <w:color w:val="FF0000"/>
                <w:highlight w:val="yellow"/>
              </w:rPr>
              <w:t xml:space="preserve"> </w:t>
            </w:r>
            <w:proofErr w:type="spellStart"/>
            <w:r w:rsidRPr="00936C53">
              <w:rPr>
                <w:color w:val="FF0000"/>
                <w:highlight w:val="yellow"/>
              </w:rPr>
              <w:t>madataory</w:t>
            </w:r>
            <w:proofErr w:type="spellEnd"/>
            <w:r w:rsidRPr="00936C53">
              <w:rPr>
                <w:color w:val="FF0000"/>
                <w:highlight w:val="yellow"/>
              </w:rPr>
              <w:t xml:space="preserve"> IEs will be ignored by TRS. It is not one hundred percent </w:t>
            </w:r>
            <w:proofErr w:type="spellStart"/>
            <w:r w:rsidRPr="00936C53">
              <w:rPr>
                <w:color w:val="FF0000"/>
                <w:highlight w:val="yellow"/>
              </w:rPr>
              <w:t>resue</w:t>
            </w:r>
            <w:proofErr w:type="spellEnd"/>
            <w:r w:rsidRPr="00936C53">
              <w:rPr>
                <w:color w:val="FF0000"/>
                <w:highlight w:val="yellow"/>
              </w:rPr>
              <w:t xml:space="preserve"> from RRC signalling point of view. </w:t>
            </w:r>
            <w:r w:rsidRPr="00936C53">
              <w:rPr>
                <w:rFonts w:hint="eastAsia"/>
                <w:color w:val="FF0000"/>
                <w:highlight w:val="yellow"/>
              </w:rPr>
              <w:t>T</w:t>
            </w:r>
            <w:r w:rsidRPr="00936C53">
              <w:rPr>
                <w:color w:val="FF0000"/>
                <w:highlight w:val="yellow"/>
              </w:rPr>
              <w:t xml:space="preserve">he MAC CE, i.e. </w:t>
            </w:r>
            <w:r w:rsidRPr="00936C53">
              <w:rPr>
                <w:color w:val="FF0000"/>
                <w:highlight w:val="yellow"/>
                <w:lang w:eastAsia="ko-KR"/>
              </w:rPr>
              <w:t xml:space="preserve">Aperiodic CSI Trigger State </w:t>
            </w:r>
            <w:proofErr w:type="spellStart"/>
            <w:r w:rsidRPr="00936C53">
              <w:rPr>
                <w:color w:val="FF0000"/>
                <w:highlight w:val="yellow"/>
                <w:lang w:eastAsia="ko-KR"/>
              </w:rPr>
              <w:t>Subselection</w:t>
            </w:r>
            <w:proofErr w:type="spellEnd"/>
            <w:r w:rsidRPr="00936C53">
              <w:rPr>
                <w:color w:val="FF0000"/>
                <w:highlight w:val="yellow"/>
                <w:lang w:eastAsia="ko-KR"/>
              </w:rPr>
              <w:t xml:space="preserve"> MAC CE</w:t>
            </w:r>
            <w:r w:rsidRPr="00936C53">
              <w:rPr>
                <w:rFonts w:hint="eastAsia"/>
                <w:color w:val="FF0000"/>
                <w:highlight w:val="yellow"/>
              </w:rPr>
              <w:t>,</w:t>
            </w:r>
            <w:r w:rsidRPr="00936C53">
              <w:rPr>
                <w:color w:val="FF0000"/>
                <w:highlight w:val="yellow"/>
                <w:lang w:eastAsia="ko-KR"/>
              </w:rPr>
              <w:t xml:space="preserve"> is used to do sub-selection from RRC configured Aperiodic CSI Trigger State, e.g. at most 8 state</w:t>
            </w:r>
            <w:r w:rsidRPr="00936C53">
              <w:rPr>
                <w:rFonts w:hint="eastAsia"/>
                <w:color w:val="FF0000"/>
                <w:highlight w:val="yellow"/>
              </w:rPr>
              <w:t>s</w:t>
            </w:r>
            <w:r w:rsidRPr="00936C53">
              <w:rPr>
                <w:color w:val="FF0000"/>
                <w:highlight w:val="yellow"/>
                <w:lang w:eastAsia="ko-KR"/>
              </w:rPr>
              <w:t xml:space="preserve"> will be activated via MAC CE, and the DCI will indicate the last triggered Aperiodic CSI Trigger State. However, the new MAC CE for TRS activation will only include </w:t>
            </w:r>
            <w:r w:rsidRPr="00936C53">
              <w:rPr>
                <w:rFonts w:hint="eastAsia"/>
                <w:color w:val="FF0000"/>
                <w:highlight w:val="yellow"/>
              </w:rPr>
              <w:t>one</w:t>
            </w:r>
            <w:r w:rsidRPr="00936C53">
              <w:rPr>
                <w:color w:val="FF0000"/>
                <w:highlight w:val="yellow"/>
                <w:lang w:eastAsia="ko-KR"/>
              </w:rPr>
              <w:t xml:space="preserve"> activated state for TRS activation. </w:t>
            </w:r>
            <w:proofErr w:type="gramStart"/>
            <w:r w:rsidRPr="00936C53">
              <w:rPr>
                <w:color w:val="FF0000"/>
                <w:highlight w:val="yellow"/>
                <w:lang w:eastAsia="ko-KR"/>
              </w:rPr>
              <w:t>So</w:t>
            </w:r>
            <w:proofErr w:type="gramEnd"/>
            <w:r w:rsidRPr="00936C53">
              <w:rPr>
                <w:color w:val="FF0000"/>
                <w:highlight w:val="yellow"/>
                <w:lang w:eastAsia="ko-KR"/>
              </w:rPr>
              <w:t xml:space="preserve"> the MAC CE is also not same as legacy.</w:t>
            </w:r>
          </w:p>
          <w:p w14:paraId="2B71317A" w14:textId="77777777" w:rsidR="00936C53" w:rsidRDefault="00936C53" w:rsidP="00FB0B23">
            <w:pPr>
              <w:rPr>
                <w:rFonts w:ascii="Arial" w:hAnsi="Arial" w:cs="Arial"/>
                <w:sz w:val="21"/>
                <w:szCs w:val="22"/>
              </w:rPr>
            </w:pPr>
          </w:p>
          <w:p w14:paraId="27B1D2F6" w14:textId="012657F7" w:rsidR="005D09AE" w:rsidRDefault="005D09AE" w:rsidP="00FB0B23">
            <w:pPr>
              <w:rPr>
                <w:rFonts w:ascii="Arial" w:hAnsi="Arial" w:cs="Arial"/>
                <w:sz w:val="21"/>
                <w:szCs w:val="22"/>
                <w:lang w:eastAsia="en-US"/>
              </w:rPr>
            </w:pPr>
            <w:r>
              <w:rPr>
                <w:rFonts w:ascii="Arial" w:hAnsi="Arial" w:cs="Arial"/>
                <w:sz w:val="21"/>
                <w:szCs w:val="22"/>
                <w:lang w:eastAsia="en-US"/>
              </w:rPr>
              <w:t xml:space="preserve">To Huawei’s question, it is our view that the new MAC CE/RRC </w:t>
            </w:r>
            <w:proofErr w:type="spellStart"/>
            <w:r>
              <w:rPr>
                <w:rFonts w:ascii="Arial" w:hAnsi="Arial" w:cs="Arial"/>
                <w:sz w:val="21"/>
                <w:szCs w:val="22"/>
                <w:lang w:eastAsia="en-US"/>
              </w:rPr>
              <w:t>signaling</w:t>
            </w:r>
            <w:proofErr w:type="spellEnd"/>
            <w:r>
              <w:rPr>
                <w:rFonts w:ascii="Arial" w:hAnsi="Arial" w:cs="Arial"/>
                <w:sz w:val="21"/>
                <w:szCs w:val="22"/>
                <w:lang w:eastAsia="en-US"/>
              </w:rPr>
              <w:t xml:space="preserve"> will be not related in </w:t>
            </w:r>
            <w:proofErr w:type="spellStart"/>
            <w:r>
              <w:rPr>
                <w:rFonts w:ascii="Arial" w:hAnsi="Arial" w:cs="Arial"/>
                <w:sz w:val="21"/>
                <w:szCs w:val="22"/>
                <w:lang w:eastAsia="en-US"/>
              </w:rPr>
              <w:t>anyway</w:t>
            </w:r>
            <w:proofErr w:type="spellEnd"/>
            <w:r>
              <w:rPr>
                <w:rFonts w:ascii="Arial" w:hAnsi="Arial" w:cs="Arial"/>
                <w:sz w:val="21"/>
                <w:szCs w:val="22"/>
                <w:lang w:eastAsia="en-US"/>
              </w:rPr>
              <w:t xml:space="preserve"> to the AP_CSI </w:t>
            </w:r>
            <w:proofErr w:type="spellStart"/>
            <w:r>
              <w:rPr>
                <w:rFonts w:ascii="Arial" w:hAnsi="Arial" w:cs="Arial"/>
                <w:sz w:val="21"/>
                <w:szCs w:val="22"/>
                <w:lang w:eastAsia="en-US"/>
              </w:rPr>
              <w:t>signaling</w:t>
            </w:r>
            <w:proofErr w:type="spellEnd"/>
            <w:r>
              <w:rPr>
                <w:rFonts w:ascii="Arial" w:hAnsi="Arial" w:cs="Arial"/>
                <w:sz w:val="21"/>
                <w:szCs w:val="22"/>
                <w:lang w:eastAsia="en-US"/>
              </w:rPr>
              <w:t>, just reuse the same type of framework and triggering, except that instead of DCI, MAC CE does the trigger.</w:t>
            </w:r>
          </w:p>
        </w:tc>
      </w:tr>
      <w:tr w:rsidR="00FB0B23" w14:paraId="78C17018"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tcPr>
          <w:p w14:paraId="78D47B06" w14:textId="0F15BE28" w:rsidR="00FB0B23" w:rsidRDefault="00FE5426" w:rsidP="00FB0B23">
            <w:pPr>
              <w:jc w:val="center"/>
              <w:rPr>
                <w:rFonts w:ascii="Arial" w:hAnsi="Arial" w:cs="Arial"/>
                <w:sz w:val="20"/>
                <w:lang w:val="en-US"/>
              </w:rPr>
            </w:pPr>
            <w:proofErr w:type="spellStart"/>
            <w:r>
              <w:rPr>
                <w:rFonts w:ascii="Arial" w:hAnsi="Arial" w:cs="Arial"/>
                <w:sz w:val="20"/>
                <w:lang w:val="en-US"/>
              </w:rPr>
              <w:t>Futurewei</w:t>
            </w:r>
            <w:proofErr w:type="spellEnd"/>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0A809888" w14:textId="2645DC5C" w:rsidR="00FB0B23" w:rsidRDefault="00FE5426" w:rsidP="00FB0B23">
            <w:pPr>
              <w:jc w:val="center"/>
              <w:rPr>
                <w:rFonts w:ascii="Arial" w:hAnsi="Arial" w:cs="Arial"/>
                <w:sz w:val="20"/>
                <w:lang w:val="en-US"/>
              </w:rPr>
            </w:pPr>
            <w:r>
              <w:rPr>
                <w:rFonts w:ascii="Arial" w:hAnsi="Arial" w:cs="Arial"/>
                <w:sz w:val="20"/>
                <w:lang w:val="en-US"/>
              </w:rPr>
              <w:t>Alt1</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76749CEB" w14:textId="77777777" w:rsidR="00FE5426" w:rsidRDefault="00FE5426" w:rsidP="00FE5426">
            <w:pPr>
              <w:rPr>
                <w:rFonts w:ascii="Arial" w:hAnsi="Arial" w:cs="Arial"/>
                <w:sz w:val="21"/>
                <w:szCs w:val="22"/>
                <w:lang w:eastAsia="en-US"/>
              </w:rPr>
            </w:pPr>
            <w:r>
              <w:rPr>
                <w:rFonts w:ascii="Arial" w:hAnsi="Arial" w:cs="Arial"/>
                <w:sz w:val="21"/>
                <w:szCs w:val="22"/>
                <w:lang w:eastAsia="en-US"/>
              </w:rPr>
              <w:t xml:space="preserve">We prefer to have a MAC CE including the bit-map for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(s) activation and Z-bits TRS ID(s) correspond to each activated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Each TRS ID addresses to a complete set of </w:t>
            </w:r>
            <w:proofErr w:type="gramStart"/>
            <w:r>
              <w:rPr>
                <w:rFonts w:ascii="Arial" w:hAnsi="Arial" w:cs="Arial"/>
                <w:sz w:val="21"/>
                <w:szCs w:val="22"/>
                <w:lang w:eastAsia="en-US"/>
              </w:rPr>
              <w:t>configuration</w:t>
            </w:r>
            <w:proofErr w:type="gramEnd"/>
            <w:r>
              <w:rPr>
                <w:rFonts w:ascii="Arial" w:hAnsi="Arial" w:cs="Arial"/>
                <w:sz w:val="21"/>
                <w:szCs w:val="22"/>
                <w:lang w:eastAsia="en-US"/>
              </w:rPr>
              <w:t xml:space="preserve"> of the TRS including the gap and offset. One set of configurations could </w:t>
            </w:r>
            <w:proofErr w:type="gramStart"/>
            <w:r>
              <w:rPr>
                <w:rFonts w:ascii="Arial" w:hAnsi="Arial" w:cs="Arial"/>
                <w:sz w:val="21"/>
                <w:szCs w:val="22"/>
                <w:lang w:eastAsia="en-US"/>
              </w:rPr>
              <w:t>including</w:t>
            </w:r>
            <w:proofErr w:type="gramEnd"/>
            <w:r>
              <w:rPr>
                <w:rFonts w:ascii="Arial" w:hAnsi="Arial" w:cs="Arial"/>
                <w:sz w:val="21"/>
                <w:szCs w:val="22"/>
                <w:lang w:eastAsia="en-US"/>
              </w:rPr>
              <w:t xml:space="preserve"> configurations of multiple operation states. The value of Z-bits depending on how many TRSs for selection at activation. If Z=2, there are 3 TRSs could be selected for activation. If Z=4, 15 TRSs could be selected for activation (</w:t>
            </w:r>
            <w:r w:rsidRPr="00D82B84">
              <w:rPr>
                <w:rFonts w:ascii="Arial" w:hAnsi="Arial" w:cs="Arial"/>
                <w:i/>
                <w:iCs/>
                <w:sz w:val="21"/>
                <w:szCs w:val="22"/>
                <w:lang w:eastAsia="en-US"/>
              </w:rPr>
              <w:t>need input from RAN1 to determine Z</w:t>
            </w:r>
            <w:r>
              <w:rPr>
                <w:rFonts w:ascii="Arial" w:hAnsi="Arial" w:cs="Arial"/>
                <w:sz w:val="21"/>
                <w:szCs w:val="22"/>
                <w:lang w:eastAsia="en-US"/>
              </w:rPr>
              <w:t xml:space="preserve">). To minimize the size of MAC CE for activation, only the TRS IDs corresponding to activated </w:t>
            </w:r>
            <w:proofErr w:type="spellStart"/>
            <w:r>
              <w:rPr>
                <w:rFonts w:ascii="Arial" w:hAnsi="Arial" w:cs="Arial"/>
                <w:sz w:val="21"/>
                <w:szCs w:val="22"/>
                <w:lang w:eastAsia="en-US"/>
              </w:rPr>
              <w:t>SCells</w:t>
            </w:r>
            <w:proofErr w:type="spellEnd"/>
            <w:r>
              <w:rPr>
                <w:rFonts w:ascii="Arial" w:hAnsi="Arial" w:cs="Arial"/>
                <w:sz w:val="21"/>
                <w:szCs w:val="22"/>
                <w:lang w:eastAsia="en-US"/>
              </w:rPr>
              <w:t xml:space="preserve"> are included. </w:t>
            </w:r>
          </w:p>
          <w:p w14:paraId="72B4DA48" w14:textId="77777777" w:rsidR="00FE5426" w:rsidRDefault="00FE5426" w:rsidP="00FE5426">
            <w:pPr>
              <w:rPr>
                <w:rFonts w:ascii="Arial" w:hAnsi="Arial" w:cs="Arial"/>
                <w:sz w:val="21"/>
                <w:szCs w:val="22"/>
                <w:lang w:eastAsia="en-US"/>
              </w:rPr>
            </w:pPr>
            <w:r>
              <w:rPr>
                <w:rFonts w:ascii="Arial" w:hAnsi="Arial" w:cs="Arial"/>
                <w:sz w:val="21"/>
                <w:szCs w:val="22"/>
                <w:lang w:eastAsia="en-US"/>
              </w:rPr>
              <w:t xml:space="preserve">The TRS configuration should be per cell. Then, there should be limited number of TRSs to be pre-configured for the cell. Since TRS is only for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activation, there are limited number of alternative TRS configurations to be </w:t>
            </w:r>
            <w:proofErr w:type="spellStart"/>
            <w:r>
              <w:rPr>
                <w:rFonts w:ascii="Arial" w:hAnsi="Arial" w:cs="Arial"/>
                <w:sz w:val="21"/>
                <w:szCs w:val="22"/>
                <w:lang w:eastAsia="en-US"/>
              </w:rPr>
              <w:t>seleted</w:t>
            </w:r>
            <w:proofErr w:type="spellEnd"/>
            <w:r>
              <w:rPr>
                <w:rFonts w:ascii="Arial" w:hAnsi="Arial" w:cs="Arial"/>
                <w:sz w:val="21"/>
                <w:szCs w:val="22"/>
                <w:lang w:eastAsia="en-US"/>
              </w:rPr>
              <w:t xml:space="preserve"> at the activation of the </w:t>
            </w:r>
            <w:proofErr w:type="spellStart"/>
            <w:r>
              <w:rPr>
                <w:rFonts w:ascii="Arial" w:hAnsi="Arial" w:cs="Arial"/>
                <w:sz w:val="21"/>
                <w:szCs w:val="22"/>
                <w:lang w:eastAsia="en-US"/>
              </w:rPr>
              <w:t>SCell</w:t>
            </w:r>
            <w:proofErr w:type="spellEnd"/>
            <w:r>
              <w:rPr>
                <w:rFonts w:ascii="Arial" w:hAnsi="Arial" w:cs="Arial"/>
                <w:sz w:val="21"/>
                <w:szCs w:val="22"/>
                <w:lang w:eastAsia="en-US"/>
              </w:rPr>
              <w:t>. Alt1 is straight forward and the size of MAC CE is smaller. The MAC CE formats we considered [6] are in principle the same as the rapporteur suggested above.</w:t>
            </w:r>
          </w:p>
          <w:p w14:paraId="1F26E030" w14:textId="77777777" w:rsidR="00FE5426" w:rsidRDefault="00FE5426" w:rsidP="00FE5426">
            <w:pPr>
              <w:rPr>
                <w:iCs/>
              </w:rPr>
            </w:pPr>
            <w:r>
              <w:rPr>
                <w:rFonts w:ascii="Arial" w:hAnsi="Arial" w:cs="Arial"/>
                <w:sz w:val="21"/>
                <w:szCs w:val="22"/>
                <w:lang w:eastAsia="en-US"/>
              </w:rPr>
              <w:t xml:space="preserve">Alt2 would be based on </w:t>
            </w:r>
            <w:r w:rsidRPr="00CA3ECC">
              <w:rPr>
                <w:i/>
              </w:rPr>
              <w:t>CSI-</w:t>
            </w:r>
            <w:proofErr w:type="spellStart"/>
            <w:r w:rsidRPr="00CA3ECC">
              <w:rPr>
                <w:i/>
              </w:rPr>
              <w:t>AperiodicTriggerStateList</w:t>
            </w:r>
            <w:proofErr w:type="spellEnd"/>
            <w:r w:rsidRPr="00DF44D0">
              <w:rPr>
                <w:iCs/>
              </w:rPr>
              <w:t xml:space="preserve"> </w:t>
            </w:r>
            <w:r>
              <w:rPr>
                <w:iCs/>
              </w:rPr>
              <w:t xml:space="preserve">configuration (see details in above Huawei comment). A-CSI configuration is much more complicated and different from </w:t>
            </w:r>
            <w:proofErr w:type="spellStart"/>
            <w:r>
              <w:rPr>
                <w:iCs/>
              </w:rPr>
              <w:t>SCell</w:t>
            </w:r>
            <w:proofErr w:type="spellEnd"/>
            <w:r>
              <w:rPr>
                <w:iCs/>
              </w:rPr>
              <w:t xml:space="preserve"> activation TRS configuration. For example, t</w:t>
            </w:r>
            <w:r>
              <w:t>he following fields are not applicable to TRS:</w:t>
            </w: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reportConfigId</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qcl</w:t>
            </w:r>
            <w:proofErr w:type="spellEnd"/>
            <w:r>
              <w:rPr>
                <w:rFonts w:ascii="Courier New" w:hAnsi="Courier New" w:cs="Courier New"/>
                <w:sz w:val="16"/>
                <w:szCs w:val="16"/>
                <w:lang w:eastAsia="en-GB"/>
              </w:rPr>
              <w:t xml:space="preserve">-info, </w:t>
            </w:r>
            <w:proofErr w:type="spellStart"/>
            <w:r>
              <w:rPr>
                <w:rFonts w:ascii="Courier New" w:hAnsi="Courier New" w:cs="Courier New"/>
                <w:sz w:val="16"/>
                <w:szCs w:val="16"/>
                <w:lang w:eastAsia="en-GB"/>
              </w:rPr>
              <w:t>csi</w:t>
            </w:r>
            <w:proofErr w:type="spellEnd"/>
            <w:r>
              <w:rPr>
                <w:rFonts w:ascii="Courier New" w:hAnsi="Courier New" w:cs="Courier New"/>
                <w:sz w:val="16"/>
                <w:szCs w:val="16"/>
                <w:lang w:eastAsia="en-GB"/>
              </w:rPr>
              <w:t>-SSB-</w:t>
            </w:r>
            <w:proofErr w:type="spellStart"/>
            <w:r>
              <w:rPr>
                <w:rFonts w:ascii="Courier New" w:hAnsi="Courier New" w:cs="Courier New"/>
                <w:sz w:val="16"/>
                <w:szCs w:val="16"/>
                <w:lang w:eastAsia="en-GB"/>
              </w:rPr>
              <w:t>ResourceSet</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csi</w:t>
            </w:r>
            <w:proofErr w:type="spellEnd"/>
            <w:r>
              <w:rPr>
                <w:rFonts w:ascii="Courier New" w:hAnsi="Courier New" w:cs="Courier New"/>
                <w:sz w:val="16"/>
                <w:szCs w:val="16"/>
                <w:lang w:eastAsia="en-GB"/>
              </w:rPr>
              <w:t>-IM-</w:t>
            </w:r>
            <w:proofErr w:type="spellStart"/>
            <w:r>
              <w:rPr>
                <w:rFonts w:ascii="Courier New" w:hAnsi="Courier New" w:cs="Courier New"/>
                <w:sz w:val="16"/>
                <w:szCs w:val="16"/>
                <w:lang w:eastAsia="en-GB"/>
              </w:rPr>
              <w:t>ResourcesForInterference</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nzp</w:t>
            </w:r>
            <w:proofErr w:type="spellEnd"/>
            <w:r>
              <w:rPr>
                <w:rFonts w:ascii="Courier New" w:hAnsi="Courier New" w:cs="Courier New"/>
                <w:sz w:val="16"/>
                <w:szCs w:val="16"/>
                <w:lang w:eastAsia="en-GB"/>
              </w:rPr>
              <w:t>-CSI-RS-</w:t>
            </w:r>
            <w:proofErr w:type="spellStart"/>
            <w:r>
              <w:rPr>
                <w:rFonts w:ascii="Courier New" w:hAnsi="Courier New" w:cs="Courier New"/>
                <w:sz w:val="16"/>
                <w:szCs w:val="16"/>
                <w:lang w:eastAsia="en-GB"/>
              </w:rPr>
              <w:t>ResourcesForInterference</w:t>
            </w:r>
            <w:proofErr w:type="spellEnd"/>
            <w:r>
              <w:t xml:space="preserve">. Even the </w:t>
            </w:r>
            <w:proofErr w:type="spellStart"/>
            <w:r>
              <w:t>nzp</w:t>
            </w:r>
            <w:proofErr w:type="spellEnd"/>
            <w:r>
              <w:t xml:space="preserve">-CSI-RS field cannot be used for TRS as TRS configuration (with the offset and gap) is different. </w:t>
            </w:r>
            <w:proofErr w:type="gramStart"/>
            <w:r>
              <w:t>Anyway</w:t>
            </w:r>
            <w:proofErr w:type="gramEnd"/>
            <w:r>
              <w:t xml:space="preserve"> </w:t>
            </w:r>
            <w:r>
              <w:lastRenderedPageBreak/>
              <w:t xml:space="preserve">TRS has to be configure separately from the </w:t>
            </w:r>
            <w:proofErr w:type="spellStart"/>
            <w:r>
              <w:t>nzp</w:t>
            </w:r>
            <w:proofErr w:type="spellEnd"/>
            <w:r>
              <w:t xml:space="preserve">-CSI-RS. In addition, the existing IE </w:t>
            </w:r>
            <w:r>
              <w:rPr>
                <w:rFonts w:ascii="Courier New" w:hAnsi="Courier New" w:cs="Courier New"/>
                <w:sz w:val="16"/>
                <w:szCs w:val="16"/>
                <w:lang w:eastAsia="en-GB"/>
              </w:rPr>
              <w:t>CSI-</w:t>
            </w:r>
            <w:proofErr w:type="spellStart"/>
            <w:r>
              <w:rPr>
                <w:rFonts w:ascii="Courier New" w:hAnsi="Courier New" w:cs="Courier New"/>
                <w:sz w:val="16"/>
                <w:szCs w:val="16"/>
                <w:lang w:eastAsia="en-GB"/>
              </w:rPr>
              <w:t>AperiodicTriggerStateList</w:t>
            </w:r>
            <w:proofErr w:type="spellEnd"/>
            <w:r>
              <w:rPr>
                <w:rFonts w:ascii="Courier New" w:hAnsi="Courier New" w:cs="Courier New"/>
                <w:sz w:val="16"/>
                <w:szCs w:val="16"/>
                <w:lang w:eastAsia="en-GB"/>
              </w:rPr>
              <w:t xml:space="preserve"> </w:t>
            </w:r>
            <w:r>
              <w:t xml:space="preserve">contains hundreds of trigger states for CSI reporting purposes, which is very different from TRS-based </w:t>
            </w:r>
            <w:proofErr w:type="spellStart"/>
            <w:r>
              <w:t>SCell</w:t>
            </w:r>
            <w:proofErr w:type="spellEnd"/>
            <w:r>
              <w:t xml:space="preserve"> activation.</w:t>
            </w:r>
            <w:r>
              <w:rPr>
                <w:iCs/>
              </w:rPr>
              <w:t xml:space="preserve"> Tangling TRS configuration with A-CSI-RS triggering state configuration makes the configuration much more complicated unless we intend to trigger both the TRS and A-CSI-RS at same time of </w:t>
            </w:r>
            <w:proofErr w:type="spellStart"/>
            <w:r>
              <w:rPr>
                <w:iCs/>
              </w:rPr>
              <w:t>SCell</w:t>
            </w:r>
            <w:proofErr w:type="spellEnd"/>
            <w:r>
              <w:rPr>
                <w:iCs/>
              </w:rPr>
              <w:t xml:space="preserve"> activation.</w:t>
            </w:r>
          </w:p>
          <w:p w14:paraId="317357CC" w14:textId="77777777" w:rsidR="00FE5426" w:rsidRDefault="00FE5426" w:rsidP="00FE5426">
            <w:pPr>
              <w:rPr>
                <w:iCs/>
              </w:rPr>
            </w:pPr>
            <w:r>
              <w:rPr>
                <w:iCs/>
              </w:rPr>
              <w:t xml:space="preserve">In addition, if Alt2 to include common states index for all the cells, globally very large number of the states are expected. If we use bit map to index the states as the legacy </w:t>
            </w:r>
            <w:r w:rsidRPr="00352083">
              <w:rPr>
                <w:i/>
                <w:iCs/>
                <w:lang w:eastAsia="ko-KR"/>
              </w:rPr>
              <w:t xml:space="preserve">Aperiodic CSI Trigger State </w:t>
            </w:r>
            <w:proofErr w:type="spellStart"/>
            <w:r w:rsidRPr="00352083">
              <w:rPr>
                <w:i/>
                <w:iCs/>
                <w:lang w:eastAsia="ko-KR"/>
              </w:rPr>
              <w:t>Subselection</w:t>
            </w:r>
            <w:proofErr w:type="spellEnd"/>
            <w:r w:rsidRPr="00352083">
              <w:rPr>
                <w:i/>
                <w:iCs/>
                <w:lang w:eastAsia="ko-KR"/>
              </w:rPr>
              <w:t xml:space="preserve"> MAC </w:t>
            </w:r>
            <w:proofErr w:type="gramStart"/>
            <w:r w:rsidRPr="00352083">
              <w:rPr>
                <w:i/>
                <w:iCs/>
                <w:lang w:eastAsia="ko-KR"/>
              </w:rPr>
              <w:t>CE</w:t>
            </w:r>
            <w:r>
              <w:rPr>
                <w:i/>
                <w:iCs/>
                <w:lang w:eastAsia="ko-KR"/>
              </w:rPr>
              <w:t>,</w:t>
            </w:r>
            <w:r>
              <w:rPr>
                <w:iCs/>
              </w:rPr>
              <w:t xml:space="preserve">   </w:t>
            </w:r>
            <w:proofErr w:type="gramEnd"/>
            <w:r>
              <w:rPr>
                <w:iCs/>
              </w:rPr>
              <w:t xml:space="preserve">much more than one octets are required for indexing the trigger states for each activated </w:t>
            </w:r>
            <w:proofErr w:type="spellStart"/>
            <w:r>
              <w:rPr>
                <w:iCs/>
              </w:rPr>
              <w:t>SCell</w:t>
            </w:r>
            <w:proofErr w:type="spellEnd"/>
            <w:r>
              <w:rPr>
                <w:iCs/>
              </w:rPr>
              <w:t xml:space="preserve">. More MAC </w:t>
            </w:r>
            <w:proofErr w:type="spellStart"/>
            <w:r>
              <w:rPr>
                <w:iCs/>
              </w:rPr>
              <w:t>signaling</w:t>
            </w:r>
            <w:proofErr w:type="spellEnd"/>
            <w:r>
              <w:rPr>
                <w:iCs/>
              </w:rPr>
              <w:t xml:space="preserve"> overhead are expected.</w:t>
            </w:r>
          </w:p>
          <w:p w14:paraId="02685CEC" w14:textId="30FBF617" w:rsidR="00FB0B23" w:rsidRDefault="00FE5426" w:rsidP="00FE5426">
            <w:pPr>
              <w:rPr>
                <w:rFonts w:ascii="Arial" w:hAnsi="Arial" w:cs="Arial"/>
                <w:sz w:val="21"/>
                <w:szCs w:val="22"/>
                <w:lang w:eastAsia="en-US"/>
              </w:rPr>
            </w:pPr>
            <w:r>
              <w:rPr>
                <w:rFonts w:cs="Arial"/>
                <w:iCs/>
                <w:szCs w:val="22"/>
                <w:lang w:eastAsia="en-US"/>
              </w:rPr>
              <w:t xml:space="preserve">If trigger states are indexed by an ID number as suggested by different company, one octet can address up to 256 states (not sure if it is enough for common global configurations). Assuming only one octet is used for state addressing, if multiple states, e.g. 3 states, need to be activated together, three octets are required to trigger the three states of the TRS for </w:t>
            </w:r>
            <w:proofErr w:type="gramStart"/>
            <w:r>
              <w:rPr>
                <w:rFonts w:cs="Arial"/>
                <w:iCs/>
                <w:szCs w:val="22"/>
                <w:lang w:eastAsia="en-US"/>
              </w:rPr>
              <w:t>a</w:t>
            </w:r>
            <w:proofErr w:type="gramEnd"/>
            <w:r>
              <w:rPr>
                <w:rFonts w:cs="Arial"/>
                <w:iCs/>
                <w:szCs w:val="22"/>
                <w:lang w:eastAsia="en-US"/>
              </w:rPr>
              <w:t xml:space="preserve"> activated </w:t>
            </w:r>
            <w:proofErr w:type="spellStart"/>
            <w:r>
              <w:rPr>
                <w:rFonts w:cs="Arial"/>
                <w:iCs/>
                <w:szCs w:val="22"/>
                <w:lang w:eastAsia="en-US"/>
              </w:rPr>
              <w:t>SCell</w:t>
            </w:r>
            <w:proofErr w:type="spellEnd"/>
            <w:r>
              <w:rPr>
                <w:rFonts w:cs="Arial"/>
                <w:iCs/>
                <w:szCs w:val="22"/>
                <w:lang w:eastAsia="en-US"/>
              </w:rPr>
              <w:t>. Again, bigger MAC CE size is required.</w:t>
            </w:r>
            <w:r w:rsidRPr="00DF44D0">
              <w:rPr>
                <w:rFonts w:ascii="Arial" w:hAnsi="Arial" w:cs="Arial"/>
                <w:iCs/>
                <w:sz w:val="21"/>
                <w:szCs w:val="22"/>
                <w:lang w:eastAsia="en-US"/>
              </w:rPr>
              <w:t xml:space="preserve"> </w:t>
            </w:r>
            <w:r w:rsidRPr="00050A9B">
              <w:rPr>
                <w:rFonts w:cs="Arial"/>
                <w:iCs/>
                <w:szCs w:val="22"/>
                <w:lang w:eastAsia="en-US"/>
              </w:rPr>
              <w:t>Unless combination of the states can be configured together and activated at once, then there is no difference from Alt1.</w:t>
            </w:r>
            <w:r w:rsidRPr="00DF44D0">
              <w:rPr>
                <w:rFonts w:ascii="Arial" w:hAnsi="Arial" w:cs="Arial"/>
                <w:sz w:val="21"/>
                <w:szCs w:val="22"/>
                <w:lang w:eastAsia="en-US"/>
              </w:rPr>
              <w:t xml:space="preserve"> </w:t>
            </w:r>
            <w:r>
              <w:rPr>
                <w:rFonts w:ascii="Arial" w:hAnsi="Arial" w:cs="Arial"/>
                <w:sz w:val="21"/>
                <w:szCs w:val="22"/>
                <w:lang w:eastAsia="en-US"/>
              </w:rPr>
              <w:t xml:space="preserve"> </w:t>
            </w:r>
          </w:p>
        </w:tc>
      </w:tr>
      <w:tr w:rsidR="00295AE7" w14:paraId="17EA04A5"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tcPr>
          <w:p w14:paraId="2FF648ED" w14:textId="07EF4F44" w:rsidR="00295AE7" w:rsidRDefault="00295AE7" w:rsidP="00295AE7">
            <w:pPr>
              <w:jc w:val="center"/>
              <w:rPr>
                <w:rFonts w:ascii="Arial" w:hAnsi="Arial" w:cs="Arial"/>
                <w:sz w:val="20"/>
                <w:lang w:eastAsia="en-US"/>
              </w:rPr>
            </w:pPr>
            <w:r>
              <w:rPr>
                <w:rFonts w:ascii="Arial" w:hAnsi="Arial" w:cs="Arial" w:hint="eastAsia"/>
                <w:sz w:val="20"/>
                <w:lang w:val="en-US" w:eastAsia="ko-KR"/>
              </w:rPr>
              <w:lastRenderedPageBreak/>
              <w:t>LGE</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16586E69" w14:textId="02C09CBA" w:rsidR="00295AE7" w:rsidRDefault="00295AE7" w:rsidP="00295AE7">
            <w:pPr>
              <w:jc w:val="center"/>
              <w:rPr>
                <w:rFonts w:ascii="Arial" w:hAnsi="Arial" w:cs="Arial"/>
                <w:sz w:val="20"/>
                <w:lang w:eastAsia="en-US"/>
              </w:rPr>
            </w:pPr>
            <w:r>
              <w:rPr>
                <w:rFonts w:ascii="Arial" w:hAnsi="Arial" w:cs="Arial" w:hint="eastAsia"/>
                <w:sz w:val="20"/>
                <w:lang w:val="en-US" w:eastAsia="ko-KR"/>
              </w:rPr>
              <w:t>Alt1</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0C86BE37" w14:textId="77777777" w:rsidR="0060298F" w:rsidRDefault="00295AE7" w:rsidP="00E2229E">
            <w:pPr>
              <w:rPr>
                <w:rFonts w:ascii="Arial" w:hAnsi="Arial" w:cs="Arial"/>
                <w:sz w:val="20"/>
              </w:rPr>
            </w:pPr>
            <w:r w:rsidRPr="006E5C06">
              <w:rPr>
                <w:rFonts w:ascii="Arial" w:hAnsi="Arial" w:cs="Arial"/>
                <w:sz w:val="21"/>
                <w:szCs w:val="22"/>
                <w:lang w:eastAsia="ko-KR"/>
              </w:rPr>
              <w:t xml:space="preserve">If all possible cases are not configured, the flexibility for TRS configuration for </w:t>
            </w:r>
            <w:proofErr w:type="spellStart"/>
            <w:r w:rsidRPr="006E5C06">
              <w:rPr>
                <w:rFonts w:ascii="Arial" w:hAnsi="Arial" w:cs="Arial"/>
                <w:sz w:val="21"/>
                <w:szCs w:val="22"/>
                <w:lang w:eastAsia="ko-KR"/>
              </w:rPr>
              <w:t>SCell</w:t>
            </w:r>
            <w:proofErr w:type="spellEnd"/>
            <w:r w:rsidRPr="006E5C06">
              <w:rPr>
                <w:rFonts w:ascii="Arial" w:hAnsi="Arial" w:cs="Arial"/>
                <w:sz w:val="21"/>
                <w:szCs w:val="22"/>
                <w:lang w:eastAsia="ko-KR"/>
              </w:rPr>
              <w:t xml:space="preserve"> and TRS activation is lost, while if all possible cases are configured, there is a concern </w:t>
            </w:r>
            <w:r w:rsidRPr="003B7DEC">
              <w:rPr>
                <w:rFonts w:ascii="Arial" w:hAnsi="Arial" w:cs="Arial"/>
                <w:sz w:val="20"/>
              </w:rPr>
              <w:t xml:space="preserve">about RRC </w:t>
            </w:r>
            <w:proofErr w:type="spellStart"/>
            <w:r w:rsidRPr="003B7DEC">
              <w:rPr>
                <w:rFonts w:ascii="Arial" w:hAnsi="Arial" w:cs="Arial"/>
                <w:sz w:val="20"/>
              </w:rPr>
              <w:t>signaling</w:t>
            </w:r>
            <w:proofErr w:type="spellEnd"/>
            <w:r w:rsidRPr="003B7DEC">
              <w:rPr>
                <w:rFonts w:ascii="Arial" w:hAnsi="Arial" w:cs="Arial"/>
                <w:sz w:val="20"/>
              </w:rPr>
              <w:t xml:space="preserve"> overhead.</w:t>
            </w:r>
          </w:p>
          <w:p w14:paraId="59908277" w14:textId="21ECBA05" w:rsidR="00295AE7" w:rsidRDefault="00295AE7" w:rsidP="00E2229E">
            <w:pPr>
              <w:rPr>
                <w:rFonts w:ascii="Arial" w:hAnsi="Arial" w:cs="Arial"/>
                <w:sz w:val="20"/>
                <w:lang w:eastAsia="en-US"/>
              </w:rPr>
            </w:pPr>
            <w:r>
              <w:rPr>
                <w:rFonts w:ascii="Arial" w:hAnsi="Arial" w:cs="Arial"/>
                <w:sz w:val="20"/>
              </w:rPr>
              <w:t xml:space="preserve">Regarding variable size of TRS index field, </w:t>
            </w:r>
            <w:r w:rsidRPr="003B7DEC">
              <w:rPr>
                <w:rFonts w:ascii="Arial" w:hAnsi="Arial" w:cs="Arial" w:hint="eastAsia"/>
                <w:sz w:val="20"/>
              </w:rPr>
              <w:t xml:space="preserve">it </w:t>
            </w:r>
            <w:r w:rsidRPr="003B7DEC">
              <w:rPr>
                <w:rFonts w:ascii="Arial" w:hAnsi="Arial" w:cs="Arial"/>
                <w:sz w:val="20"/>
              </w:rPr>
              <w:t>is</w:t>
            </w:r>
            <w:r>
              <w:rPr>
                <w:rFonts w:ascii="Arial" w:hAnsi="Arial" w:cs="Arial"/>
                <w:sz w:val="20"/>
              </w:rPr>
              <w:t xml:space="preserve"> unclear how it does work. It should be </w:t>
            </w:r>
            <w:proofErr w:type="gramStart"/>
            <w:r>
              <w:rPr>
                <w:rFonts w:ascii="Arial" w:hAnsi="Arial" w:cs="Arial"/>
                <w:sz w:val="20"/>
              </w:rPr>
              <w:t>discuss</w:t>
            </w:r>
            <w:proofErr w:type="gramEnd"/>
            <w:r>
              <w:rPr>
                <w:rFonts w:ascii="Arial" w:hAnsi="Arial" w:cs="Arial"/>
                <w:sz w:val="20"/>
              </w:rPr>
              <w:t xml:space="preserve"> further</w:t>
            </w:r>
            <w:r w:rsidRPr="003B7DEC">
              <w:rPr>
                <w:rFonts w:ascii="Arial" w:hAnsi="Arial" w:cs="Arial"/>
                <w:sz w:val="20"/>
              </w:rPr>
              <w:t>.</w:t>
            </w:r>
          </w:p>
        </w:tc>
      </w:tr>
      <w:tr w:rsidR="00403432" w14:paraId="2BC8CC27"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tcPr>
          <w:p w14:paraId="56A0F8E6" w14:textId="77777777" w:rsidR="00403432" w:rsidRPr="00403432" w:rsidRDefault="00403432" w:rsidP="00364C3F">
            <w:pPr>
              <w:jc w:val="center"/>
              <w:rPr>
                <w:rFonts w:ascii="Arial" w:hAnsi="Arial" w:cs="Arial"/>
                <w:sz w:val="20"/>
                <w:lang w:val="en-US" w:eastAsia="ko-KR"/>
              </w:rPr>
            </w:pPr>
            <w:r w:rsidRPr="00403432">
              <w:rPr>
                <w:rFonts w:ascii="Arial" w:hAnsi="Arial" w:cs="Arial"/>
                <w:sz w:val="20"/>
                <w:lang w:val="en-US" w:eastAsia="ko-KR"/>
              </w:rPr>
              <w:t>Qualcomm</w:t>
            </w:r>
          </w:p>
        </w:tc>
        <w:tc>
          <w:tcPr>
            <w:tcW w:w="1079" w:type="dxa"/>
            <w:tcBorders>
              <w:top w:val="single" w:sz="4" w:space="0" w:color="auto"/>
              <w:left w:val="single" w:sz="4" w:space="0" w:color="auto"/>
              <w:bottom w:val="single" w:sz="4" w:space="0" w:color="auto"/>
              <w:right w:val="single" w:sz="4" w:space="0" w:color="auto"/>
            </w:tcBorders>
            <w:shd w:val="clear" w:color="auto" w:fill="auto"/>
          </w:tcPr>
          <w:p w14:paraId="78796F3C" w14:textId="77777777" w:rsidR="00403432" w:rsidRPr="00403432" w:rsidRDefault="00403432" w:rsidP="00364C3F">
            <w:pPr>
              <w:jc w:val="center"/>
              <w:rPr>
                <w:rFonts w:ascii="Arial" w:hAnsi="Arial" w:cs="Arial"/>
                <w:sz w:val="20"/>
                <w:lang w:val="en-US" w:eastAsia="ko-KR"/>
              </w:rPr>
            </w:pPr>
            <w:r w:rsidRPr="00403432">
              <w:rPr>
                <w:rFonts w:ascii="Arial" w:hAnsi="Arial" w:cs="Arial"/>
                <w:sz w:val="20"/>
                <w:lang w:val="en-US" w:eastAsia="ko-KR"/>
              </w:rPr>
              <w:t>Alt-2</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65AD4F46"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We prefer Alt-2. For the MAC CE structure, we think there are two options for Alt-2 as described below. Our preference is Option 1.</w:t>
            </w:r>
          </w:p>
          <w:p w14:paraId="44C721A5"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The IEs, e.g., CSI-</w:t>
            </w:r>
            <w:proofErr w:type="spellStart"/>
            <w:r w:rsidRPr="00403432">
              <w:rPr>
                <w:rFonts w:ascii="Arial" w:hAnsi="Arial" w:cs="Arial"/>
                <w:sz w:val="20"/>
                <w:lang w:eastAsia="ko-KR"/>
              </w:rPr>
              <w:t>AperiodicTriggerState</w:t>
            </w:r>
            <w:proofErr w:type="spellEnd"/>
            <w:r w:rsidRPr="00403432">
              <w:rPr>
                <w:rFonts w:ascii="Arial" w:hAnsi="Arial" w:cs="Arial"/>
                <w:sz w:val="20"/>
                <w:lang w:eastAsia="ko-KR"/>
              </w:rPr>
              <w:t>, in the discussion below refer to the CSI-</w:t>
            </w:r>
            <w:proofErr w:type="spellStart"/>
            <w:r w:rsidRPr="00403432">
              <w:rPr>
                <w:rFonts w:ascii="Arial" w:hAnsi="Arial" w:cs="Arial"/>
                <w:sz w:val="20"/>
                <w:lang w:eastAsia="ko-KR"/>
              </w:rPr>
              <w:t>AperiodicTriggerStateList</w:t>
            </w:r>
            <w:proofErr w:type="spellEnd"/>
            <w:r w:rsidRPr="00403432">
              <w:rPr>
                <w:rFonts w:ascii="Arial" w:hAnsi="Arial" w:cs="Arial"/>
                <w:sz w:val="20"/>
                <w:lang w:eastAsia="ko-KR"/>
              </w:rPr>
              <w:t xml:space="preserve"> IE in the RRC specification (38.331). </w:t>
            </w:r>
          </w:p>
          <w:p w14:paraId="2662A264" w14:textId="4AB60597" w:rsidR="00403432" w:rsidRPr="00403432" w:rsidRDefault="00403432" w:rsidP="00364C3F">
            <w:pPr>
              <w:rPr>
                <w:rFonts w:ascii="Arial" w:hAnsi="Arial" w:cs="Arial"/>
                <w:b/>
                <w:bCs/>
                <w:sz w:val="20"/>
                <w:u w:val="single"/>
                <w:lang w:eastAsia="ko-KR"/>
              </w:rPr>
            </w:pPr>
            <w:r w:rsidRPr="00403432">
              <w:rPr>
                <w:rFonts w:ascii="Arial" w:hAnsi="Arial" w:cs="Arial"/>
                <w:b/>
                <w:bCs/>
                <w:color w:val="00B050"/>
                <w:sz w:val="20"/>
                <w:u w:val="single"/>
                <w:lang w:eastAsia="ko-KR"/>
              </w:rPr>
              <w:t>Option 1:</w:t>
            </w:r>
          </w:p>
          <w:p w14:paraId="30FC9BF0"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Currently, aperiodic CSI-RS/TRS triggering by a UL DCI format is realized by the following:</w:t>
            </w:r>
          </w:p>
          <w:p w14:paraId="65F71635" w14:textId="77777777" w:rsidR="00403432" w:rsidRPr="00403432" w:rsidRDefault="00403432" w:rsidP="00403432">
            <w:pPr>
              <w:pStyle w:val="afa"/>
              <w:numPr>
                <w:ilvl w:val="0"/>
                <w:numId w:val="8"/>
              </w:numPr>
              <w:ind w:firstLineChars="0"/>
              <w:rPr>
                <w:rFonts w:ascii="Arial" w:hAnsi="Arial" w:cs="Arial"/>
                <w:sz w:val="20"/>
                <w:lang w:eastAsia="ko-KR"/>
              </w:rPr>
            </w:pPr>
            <w:r w:rsidRPr="00403432">
              <w:rPr>
                <w:rFonts w:ascii="Arial" w:hAnsi="Arial" w:cs="Arial"/>
                <w:sz w:val="20"/>
                <w:lang w:eastAsia="ko-KR"/>
              </w:rPr>
              <w:t>A codepoint of the trigger field is associated with a CSI-</w:t>
            </w:r>
            <w:proofErr w:type="spellStart"/>
            <w:r w:rsidRPr="00403432">
              <w:rPr>
                <w:rFonts w:ascii="Arial" w:hAnsi="Arial" w:cs="Arial"/>
                <w:sz w:val="20"/>
                <w:lang w:eastAsia="ko-KR"/>
              </w:rPr>
              <w:t>AperiodicTriggerState</w:t>
            </w:r>
            <w:proofErr w:type="spellEnd"/>
          </w:p>
          <w:p w14:paraId="531BEF28" w14:textId="77777777" w:rsidR="00403432" w:rsidRPr="00403432" w:rsidRDefault="00403432" w:rsidP="00403432">
            <w:pPr>
              <w:pStyle w:val="afa"/>
              <w:numPr>
                <w:ilvl w:val="0"/>
                <w:numId w:val="12"/>
              </w:numPr>
              <w:ind w:firstLineChars="0"/>
              <w:rPr>
                <w:rFonts w:ascii="Arial" w:hAnsi="Arial" w:cs="Arial"/>
                <w:sz w:val="20"/>
                <w:lang w:eastAsia="ko-KR"/>
              </w:rPr>
            </w:pPr>
            <w:r w:rsidRPr="00403432">
              <w:rPr>
                <w:rFonts w:ascii="Arial" w:hAnsi="Arial" w:cs="Arial"/>
                <w:sz w:val="20"/>
                <w:lang w:eastAsia="ko-KR"/>
              </w:rPr>
              <w:t>The CSI-</w:t>
            </w:r>
            <w:proofErr w:type="spellStart"/>
            <w:r w:rsidRPr="00403432">
              <w:rPr>
                <w:rFonts w:ascii="Arial" w:hAnsi="Arial" w:cs="Arial"/>
                <w:sz w:val="20"/>
                <w:lang w:eastAsia="ko-KR"/>
              </w:rPr>
              <w:t>AperiodicTriggerState</w:t>
            </w:r>
            <w:proofErr w:type="spellEnd"/>
            <w:r w:rsidRPr="00403432">
              <w:rPr>
                <w:rFonts w:ascii="Arial" w:hAnsi="Arial" w:cs="Arial"/>
                <w:sz w:val="20"/>
                <w:lang w:eastAsia="ko-KR"/>
              </w:rPr>
              <w:t xml:space="preserve"> is associated with one or multiple CSI-</w:t>
            </w:r>
            <w:proofErr w:type="spellStart"/>
            <w:r w:rsidRPr="00403432">
              <w:rPr>
                <w:rFonts w:ascii="Arial" w:hAnsi="Arial" w:cs="Arial"/>
                <w:sz w:val="20"/>
                <w:lang w:eastAsia="ko-KR"/>
              </w:rPr>
              <w:t>AssociatedReportConfigInfo</w:t>
            </w:r>
            <w:proofErr w:type="spellEnd"/>
            <w:r w:rsidRPr="00403432">
              <w:rPr>
                <w:rFonts w:ascii="Arial" w:hAnsi="Arial" w:cs="Arial"/>
                <w:sz w:val="20"/>
                <w:lang w:eastAsia="ko-KR"/>
              </w:rPr>
              <w:t>, where:</w:t>
            </w:r>
          </w:p>
          <w:p w14:paraId="71B2ADB1" w14:textId="77777777" w:rsidR="00403432" w:rsidRPr="00403432" w:rsidRDefault="00403432" w:rsidP="00403432">
            <w:pPr>
              <w:pStyle w:val="afa"/>
              <w:numPr>
                <w:ilvl w:val="2"/>
                <w:numId w:val="12"/>
              </w:numPr>
              <w:ind w:firstLineChars="0"/>
              <w:rPr>
                <w:rFonts w:ascii="Arial" w:hAnsi="Arial" w:cs="Arial"/>
                <w:sz w:val="20"/>
                <w:lang w:eastAsia="ko-KR"/>
              </w:rPr>
            </w:pPr>
            <w:r w:rsidRPr="00403432">
              <w:rPr>
                <w:rFonts w:ascii="Arial" w:hAnsi="Arial" w:cs="Arial"/>
                <w:sz w:val="20"/>
                <w:lang w:eastAsia="ko-KR"/>
              </w:rPr>
              <w:t>Each CSI-</w:t>
            </w:r>
            <w:proofErr w:type="spellStart"/>
            <w:r w:rsidRPr="00403432">
              <w:rPr>
                <w:rFonts w:ascii="Arial" w:hAnsi="Arial" w:cs="Arial"/>
                <w:sz w:val="20"/>
                <w:lang w:eastAsia="ko-KR"/>
              </w:rPr>
              <w:t>AssociatedReportConfigInfo</w:t>
            </w:r>
            <w:proofErr w:type="spellEnd"/>
            <w:r w:rsidRPr="00403432">
              <w:rPr>
                <w:rFonts w:ascii="Arial" w:hAnsi="Arial" w:cs="Arial"/>
                <w:sz w:val="20"/>
                <w:lang w:eastAsia="ko-KR"/>
              </w:rPr>
              <w:t xml:space="preserve"> indicates a {NZP-CSI-RS-</w:t>
            </w:r>
            <w:proofErr w:type="spellStart"/>
            <w:r w:rsidRPr="00403432">
              <w:rPr>
                <w:rFonts w:ascii="Arial" w:hAnsi="Arial" w:cs="Arial"/>
                <w:sz w:val="20"/>
                <w:lang w:eastAsia="ko-KR"/>
              </w:rPr>
              <w:t>ResourceSet</w:t>
            </w:r>
            <w:proofErr w:type="spellEnd"/>
            <w:r w:rsidRPr="00403432">
              <w:rPr>
                <w:rFonts w:ascii="Arial" w:hAnsi="Arial" w:cs="Arial"/>
                <w:sz w:val="20"/>
                <w:lang w:eastAsia="ko-KR"/>
              </w:rPr>
              <w:t xml:space="preserve">, </w:t>
            </w:r>
            <w:proofErr w:type="spellStart"/>
            <w:r w:rsidRPr="00403432">
              <w:rPr>
                <w:rFonts w:ascii="Arial" w:hAnsi="Arial" w:cs="Arial"/>
                <w:sz w:val="20"/>
                <w:lang w:eastAsia="ko-KR"/>
              </w:rPr>
              <w:t>qcl</w:t>
            </w:r>
            <w:proofErr w:type="spellEnd"/>
            <w:r w:rsidRPr="00403432">
              <w:rPr>
                <w:rFonts w:ascii="Arial" w:hAnsi="Arial" w:cs="Arial"/>
                <w:sz w:val="20"/>
                <w:lang w:eastAsia="ko-KR"/>
              </w:rPr>
              <w:t xml:space="preserve">-Info} for an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 indicated by carrier in CSI-</w:t>
            </w:r>
            <w:proofErr w:type="spellStart"/>
            <w:r w:rsidRPr="00403432">
              <w:rPr>
                <w:rFonts w:ascii="Arial" w:hAnsi="Arial" w:cs="Arial"/>
                <w:sz w:val="20"/>
                <w:lang w:eastAsia="ko-KR"/>
              </w:rPr>
              <w:t>ReportConfig</w:t>
            </w:r>
            <w:proofErr w:type="spellEnd"/>
          </w:p>
          <w:p w14:paraId="6EBE492C"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 xml:space="preserve">In other words, a codepoint of A-CSI field in a UL DCI format can trigger a group of NZP-CSI-RS resource sets that forms a temporary RS for each of a group of </w:t>
            </w:r>
            <w:proofErr w:type="spellStart"/>
            <w:r w:rsidRPr="00403432">
              <w:rPr>
                <w:rFonts w:ascii="Arial" w:hAnsi="Arial" w:cs="Arial"/>
                <w:sz w:val="20"/>
                <w:lang w:eastAsia="ko-KR"/>
              </w:rPr>
              <w:t>SCells</w:t>
            </w:r>
            <w:proofErr w:type="spellEnd"/>
            <w:r w:rsidRPr="00403432">
              <w:rPr>
                <w:rFonts w:ascii="Arial" w:hAnsi="Arial" w:cs="Arial"/>
                <w:sz w:val="20"/>
                <w:lang w:eastAsia="ko-KR"/>
              </w:rPr>
              <w:t xml:space="preserve">. The network has full freedom of the RRC configuration for </w:t>
            </w:r>
            <w:r w:rsidRPr="00403432">
              <w:rPr>
                <w:rFonts w:ascii="Arial" w:hAnsi="Arial" w:cs="Arial"/>
                <w:sz w:val="20"/>
                <w:lang w:eastAsia="ko-KR"/>
              </w:rPr>
              <w:lastRenderedPageBreak/>
              <w:t xml:space="preserve">the association between each codepoint and the triggered temporary RS(s) on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(s). </w:t>
            </w:r>
          </w:p>
          <w:p w14:paraId="150A1027"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Note that in Rel-16, the list of aperiodic CSI-RS/TRS triggering by a UL DCI format is the common list for all the purposes of aperiodic CSI-RS/TRS triggering such as tracking, CSI measurement, L1-RSRP measurement, etc.</w:t>
            </w:r>
          </w:p>
          <w:p w14:paraId="3E1A62B0" w14:textId="77777777" w:rsidR="00403432" w:rsidRDefault="00403432" w:rsidP="00364C3F">
            <w:pPr>
              <w:rPr>
                <w:rFonts w:ascii="Arial" w:hAnsi="Arial" w:cs="Arial"/>
                <w:sz w:val="20"/>
                <w:lang w:eastAsia="ko-KR"/>
              </w:rPr>
            </w:pPr>
            <w:r w:rsidRPr="00403432">
              <w:rPr>
                <w:rFonts w:ascii="Arial" w:hAnsi="Arial" w:cs="Arial"/>
                <w:sz w:val="20"/>
                <w:lang w:eastAsia="ko-KR"/>
              </w:rPr>
              <w:t>For MAC-CE based temporary RS triggering, the above can simply be re-used. The flexibility is not an issue as it has not been an issue for legacy DCI-based aperiodic CSI-RS/TRS triggering.</w:t>
            </w:r>
          </w:p>
          <w:p w14:paraId="507FCD8E" w14:textId="39A26391"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[Huawei] Apparently, this reuses the existing CSI-</w:t>
            </w:r>
            <w:proofErr w:type="spellStart"/>
            <w:r w:rsidRPr="004B57C8">
              <w:rPr>
                <w:rFonts w:ascii="Arial" w:hAnsi="Arial" w:cs="Arial"/>
                <w:color w:val="00B050"/>
                <w:sz w:val="20"/>
                <w:lang w:eastAsia="ko-KR"/>
              </w:rPr>
              <w:t>AperiodicTriggerStateList</w:t>
            </w:r>
            <w:proofErr w:type="spellEnd"/>
            <w:r w:rsidRPr="004B57C8">
              <w:rPr>
                <w:rFonts w:ascii="Arial" w:hAnsi="Arial" w:cs="Arial"/>
                <w:color w:val="00B050"/>
                <w:sz w:val="20"/>
                <w:lang w:eastAsia="ko-KR"/>
              </w:rPr>
              <w:t>. There are serious drawbacks to do that:</w:t>
            </w:r>
          </w:p>
          <w:p w14:paraId="51FD9D6C" w14:textId="77777777"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 CSI-</w:t>
            </w:r>
            <w:proofErr w:type="spellStart"/>
            <w:r w:rsidRPr="004B57C8">
              <w:rPr>
                <w:rFonts w:ascii="Arial" w:hAnsi="Arial" w:cs="Arial"/>
                <w:color w:val="00B050"/>
                <w:sz w:val="20"/>
                <w:lang w:eastAsia="ko-KR"/>
              </w:rPr>
              <w:t>AperiodicTriggerStateList</w:t>
            </w:r>
            <w:proofErr w:type="spellEnd"/>
            <w:r w:rsidRPr="004B57C8">
              <w:rPr>
                <w:rFonts w:ascii="Arial" w:hAnsi="Arial" w:cs="Arial"/>
                <w:color w:val="00B050"/>
                <w:sz w:val="20"/>
                <w:lang w:eastAsia="ko-KR"/>
              </w:rPr>
              <w:t xml:space="preserve"> has at most 128 elements </w:t>
            </w:r>
          </w:p>
          <w:p w14:paraId="098D141A" w14:textId="77777777"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 xml:space="preserve">If some values are used for TRS for </w:t>
            </w:r>
            <w:proofErr w:type="spellStart"/>
            <w:r w:rsidRPr="004B57C8">
              <w:rPr>
                <w:rFonts w:ascii="Arial" w:hAnsi="Arial" w:cs="Arial"/>
                <w:color w:val="00B050"/>
                <w:sz w:val="20"/>
                <w:lang w:eastAsia="ko-KR"/>
              </w:rPr>
              <w:t>SCell</w:t>
            </w:r>
            <w:proofErr w:type="spellEnd"/>
            <w:r w:rsidRPr="004B57C8">
              <w:rPr>
                <w:rFonts w:ascii="Arial" w:hAnsi="Arial" w:cs="Arial"/>
                <w:color w:val="00B050"/>
                <w:sz w:val="20"/>
                <w:lang w:eastAsia="ko-KR"/>
              </w:rPr>
              <w:t xml:space="preserve"> activation, less values are usable for other purposes. If there are 4 RS configuration for 4 </w:t>
            </w:r>
            <w:proofErr w:type="spellStart"/>
            <w:r w:rsidRPr="004B57C8">
              <w:rPr>
                <w:rFonts w:ascii="Arial" w:hAnsi="Arial" w:cs="Arial"/>
                <w:color w:val="00B050"/>
                <w:sz w:val="20"/>
                <w:lang w:eastAsia="ko-KR"/>
              </w:rPr>
              <w:t>SCells</w:t>
            </w:r>
            <w:proofErr w:type="spellEnd"/>
            <w:r w:rsidRPr="004B57C8">
              <w:rPr>
                <w:rFonts w:ascii="Arial" w:hAnsi="Arial" w:cs="Arial"/>
                <w:color w:val="00B050"/>
                <w:sz w:val="20"/>
                <w:lang w:eastAsia="ko-KR"/>
              </w:rPr>
              <w:t>, this is 256 combinations. So reusing CSI-</w:t>
            </w:r>
            <w:proofErr w:type="spellStart"/>
            <w:r w:rsidRPr="004B57C8">
              <w:rPr>
                <w:rFonts w:ascii="Arial" w:hAnsi="Arial" w:cs="Arial"/>
                <w:color w:val="00B050"/>
                <w:sz w:val="20"/>
                <w:lang w:eastAsia="ko-KR"/>
              </w:rPr>
              <w:t>AperiodicTriggerStateList</w:t>
            </w:r>
            <w:proofErr w:type="spellEnd"/>
            <w:r w:rsidRPr="004B57C8">
              <w:rPr>
                <w:rFonts w:ascii="Arial" w:hAnsi="Arial" w:cs="Arial"/>
                <w:color w:val="00B050"/>
                <w:sz w:val="20"/>
                <w:lang w:eastAsia="ko-KR"/>
              </w:rPr>
              <w:t xml:space="preserve"> might effectively require RRC reconfiguration, which defeats the benefit of a MAC CE.</w:t>
            </w:r>
          </w:p>
          <w:p w14:paraId="0448D116" w14:textId="77777777"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 CSI-</w:t>
            </w:r>
            <w:proofErr w:type="spellStart"/>
            <w:r w:rsidRPr="004B57C8">
              <w:rPr>
                <w:rFonts w:ascii="Arial" w:hAnsi="Arial" w:cs="Arial"/>
                <w:color w:val="00B050"/>
                <w:sz w:val="20"/>
                <w:lang w:eastAsia="ko-KR"/>
              </w:rPr>
              <w:t>AperiodicTriggerState</w:t>
            </w:r>
            <w:proofErr w:type="spellEnd"/>
            <w:r w:rsidRPr="004B57C8">
              <w:rPr>
                <w:rFonts w:ascii="Arial" w:hAnsi="Arial" w:cs="Arial"/>
                <w:color w:val="00B050"/>
                <w:sz w:val="20"/>
                <w:lang w:eastAsia="ko-KR"/>
              </w:rPr>
              <w:t xml:space="preserve"> can only include 16 resources</w:t>
            </w:r>
          </w:p>
          <w:p w14:paraId="7889EFD6" w14:textId="77777777"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 xml:space="preserve">According to RAN1, there may be 2 bursts for each </w:t>
            </w:r>
            <w:proofErr w:type="spellStart"/>
            <w:r w:rsidRPr="004B57C8">
              <w:rPr>
                <w:rFonts w:ascii="Arial" w:hAnsi="Arial" w:cs="Arial"/>
                <w:color w:val="00B050"/>
                <w:sz w:val="20"/>
                <w:lang w:eastAsia="ko-KR"/>
              </w:rPr>
              <w:t>SCell</w:t>
            </w:r>
            <w:proofErr w:type="spellEnd"/>
            <w:r w:rsidRPr="004B57C8">
              <w:rPr>
                <w:rFonts w:ascii="Arial" w:hAnsi="Arial" w:cs="Arial"/>
                <w:color w:val="00B050"/>
                <w:sz w:val="20"/>
                <w:lang w:eastAsia="ko-KR"/>
              </w:rPr>
              <w:t xml:space="preserve">, so that means TRS cannot be used for more than 8 </w:t>
            </w:r>
            <w:proofErr w:type="spellStart"/>
            <w:r w:rsidRPr="004B57C8">
              <w:rPr>
                <w:rFonts w:ascii="Arial" w:hAnsi="Arial" w:cs="Arial"/>
                <w:color w:val="00B050"/>
                <w:sz w:val="20"/>
                <w:lang w:eastAsia="ko-KR"/>
              </w:rPr>
              <w:t>SCells</w:t>
            </w:r>
            <w:proofErr w:type="spellEnd"/>
            <w:r w:rsidRPr="004B57C8">
              <w:rPr>
                <w:rFonts w:ascii="Arial" w:hAnsi="Arial" w:cs="Arial"/>
                <w:color w:val="00B050"/>
                <w:sz w:val="20"/>
                <w:lang w:eastAsia="ko-KR"/>
              </w:rPr>
              <w:t xml:space="preserve"> at one time.</w:t>
            </w:r>
          </w:p>
          <w:p w14:paraId="544F7698" w14:textId="5EC2E372" w:rsidR="004B57C8" w:rsidRPr="004B57C8" w:rsidRDefault="004B57C8" w:rsidP="004B57C8">
            <w:pPr>
              <w:rPr>
                <w:rFonts w:ascii="Arial" w:hAnsi="Arial" w:cs="Arial"/>
                <w:color w:val="00B050"/>
                <w:sz w:val="20"/>
                <w:lang w:eastAsia="ko-KR"/>
              </w:rPr>
            </w:pPr>
            <w:r w:rsidRPr="004B57C8">
              <w:rPr>
                <w:rFonts w:ascii="Arial" w:hAnsi="Arial" w:cs="Arial"/>
                <w:color w:val="00B050"/>
                <w:sz w:val="20"/>
                <w:lang w:eastAsia="ko-KR"/>
              </w:rPr>
              <w:t>- CSI-</w:t>
            </w:r>
            <w:proofErr w:type="spellStart"/>
            <w:r w:rsidRPr="004B57C8">
              <w:rPr>
                <w:rFonts w:ascii="Arial" w:hAnsi="Arial" w:cs="Arial"/>
                <w:color w:val="00B050"/>
                <w:sz w:val="20"/>
                <w:lang w:eastAsia="ko-KR"/>
              </w:rPr>
              <w:t>AssociatedReportConfigInfo</w:t>
            </w:r>
            <w:proofErr w:type="spellEnd"/>
            <w:r w:rsidRPr="004B57C8">
              <w:rPr>
                <w:rFonts w:ascii="Arial" w:hAnsi="Arial" w:cs="Arial"/>
                <w:color w:val="00B050"/>
                <w:sz w:val="20"/>
                <w:lang w:eastAsia="ko-KR"/>
              </w:rPr>
              <w:t xml:space="preserve"> may not be suitable for TRS for </w:t>
            </w:r>
            <w:proofErr w:type="spellStart"/>
            <w:r w:rsidRPr="004B57C8">
              <w:rPr>
                <w:rFonts w:ascii="Arial" w:hAnsi="Arial" w:cs="Arial"/>
                <w:color w:val="00B050"/>
                <w:sz w:val="20"/>
                <w:lang w:eastAsia="ko-KR"/>
              </w:rPr>
              <w:t>SCell</w:t>
            </w:r>
            <w:proofErr w:type="spellEnd"/>
            <w:r w:rsidRPr="004B57C8">
              <w:rPr>
                <w:rFonts w:ascii="Arial" w:hAnsi="Arial" w:cs="Arial"/>
                <w:color w:val="00B050"/>
                <w:sz w:val="20"/>
                <w:lang w:eastAsia="ko-KR"/>
              </w:rPr>
              <w:t xml:space="preserve"> activation, the details </w:t>
            </w:r>
            <w:proofErr w:type="gramStart"/>
            <w:r w:rsidRPr="004B57C8">
              <w:rPr>
                <w:rFonts w:ascii="Arial" w:hAnsi="Arial" w:cs="Arial"/>
                <w:color w:val="00B050"/>
                <w:sz w:val="20"/>
                <w:lang w:eastAsia="ko-KR"/>
              </w:rPr>
              <w:t>needs</w:t>
            </w:r>
            <w:proofErr w:type="gramEnd"/>
            <w:r w:rsidRPr="004B57C8">
              <w:rPr>
                <w:rFonts w:ascii="Arial" w:hAnsi="Arial" w:cs="Arial"/>
                <w:color w:val="00B050"/>
                <w:sz w:val="20"/>
                <w:lang w:eastAsia="ko-KR"/>
              </w:rPr>
              <w:t xml:space="preserve"> to be checked once RAN1 provides the parameters</w:t>
            </w:r>
          </w:p>
          <w:p w14:paraId="1548CE76" w14:textId="77777777" w:rsidR="00403432" w:rsidRPr="00403432" w:rsidRDefault="00403432" w:rsidP="00364C3F">
            <w:pPr>
              <w:rPr>
                <w:rFonts w:ascii="Arial" w:hAnsi="Arial" w:cs="Arial"/>
                <w:b/>
                <w:bCs/>
                <w:color w:val="00B050"/>
                <w:sz w:val="20"/>
                <w:u w:val="single"/>
                <w:lang w:eastAsia="ko-KR"/>
              </w:rPr>
            </w:pPr>
            <w:r w:rsidRPr="00403432">
              <w:rPr>
                <w:rFonts w:ascii="Arial" w:hAnsi="Arial" w:cs="Arial"/>
                <w:b/>
                <w:bCs/>
                <w:color w:val="00B050"/>
                <w:sz w:val="20"/>
                <w:u w:val="single"/>
                <w:lang w:eastAsia="ko-KR"/>
              </w:rPr>
              <w:t>Option 2:</w:t>
            </w:r>
          </w:p>
          <w:p w14:paraId="25253426"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 xml:space="preserve">In this option, for the MAC CE, for each activated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 with temporary RS indication, we have the following fields:</w:t>
            </w:r>
          </w:p>
          <w:p w14:paraId="1F4E60E3"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 xml:space="preserve">1.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 ID (Serving Cell ID).</w:t>
            </w:r>
          </w:p>
          <w:p w14:paraId="1CE79818"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2. BWP ID.</w:t>
            </w:r>
          </w:p>
          <w:p w14:paraId="7BC289F6"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 xml:space="preserve">3. A Trigger state which can be represented by the following: </w:t>
            </w:r>
          </w:p>
          <w:p w14:paraId="713399E0" w14:textId="77777777" w:rsidR="00403432" w:rsidRPr="00403432" w:rsidRDefault="00403432" w:rsidP="00403432">
            <w:pPr>
              <w:pStyle w:val="afa"/>
              <w:numPr>
                <w:ilvl w:val="0"/>
                <w:numId w:val="13"/>
              </w:numPr>
              <w:ind w:firstLineChars="0"/>
              <w:rPr>
                <w:rFonts w:ascii="Arial" w:hAnsi="Arial" w:cs="Arial"/>
                <w:sz w:val="20"/>
                <w:lang w:eastAsia="ko-KR"/>
              </w:rPr>
            </w:pPr>
            <w:r w:rsidRPr="00403432">
              <w:rPr>
                <w:rFonts w:ascii="Arial" w:hAnsi="Arial" w:cs="Arial"/>
                <w:sz w:val="20"/>
                <w:lang w:eastAsia="ko-KR"/>
              </w:rPr>
              <w:t>CSI-</w:t>
            </w:r>
            <w:proofErr w:type="spellStart"/>
            <w:r w:rsidRPr="00403432">
              <w:rPr>
                <w:rFonts w:ascii="Arial" w:hAnsi="Arial" w:cs="Arial"/>
                <w:sz w:val="20"/>
                <w:lang w:eastAsia="ko-KR"/>
              </w:rPr>
              <w:t>ReportConfigId</w:t>
            </w:r>
            <w:proofErr w:type="spellEnd"/>
            <w:r w:rsidRPr="00403432">
              <w:rPr>
                <w:rFonts w:ascii="Arial" w:hAnsi="Arial" w:cs="Arial"/>
                <w:sz w:val="20"/>
                <w:lang w:eastAsia="ko-KR"/>
              </w:rPr>
              <w:t>.</w:t>
            </w:r>
          </w:p>
          <w:p w14:paraId="63A31BC9" w14:textId="77777777" w:rsidR="00403432" w:rsidRPr="00403432" w:rsidRDefault="00403432" w:rsidP="00403432">
            <w:pPr>
              <w:pStyle w:val="afa"/>
              <w:numPr>
                <w:ilvl w:val="0"/>
                <w:numId w:val="13"/>
              </w:numPr>
              <w:ind w:firstLineChars="0"/>
              <w:rPr>
                <w:rFonts w:ascii="Arial" w:hAnsi="Arial" w:cs="Arial"/>
                <w:sz w:val="20"/>
                <w:lang w:eastAsia="ko-KR"/>
              </w:rPr>
            </w:pPr>
            <w:r w:rsidRPr="00403432">
              <w:rPr>
                <w:rFonts w:ascii="Arial" w:hAnsi="Arial" w:cs="Arial"/>
                <w:sz w:val="20"/>
                <w:lang w:eastAsia="ko-KR"/>
              </w:rPr>
              <w:t>Two sets of {NZP-CSI-RS-</w:t>
            </w:r>
            <w:proofErr w:type="spellStart"/>
            <w:r w:rsidRPr="00403432">
              <w:rPr>
                <w:rFonts w:ascii="Arial" w:hAnsi="Arial" w:cs="Arial"/>
                <w:sz w:val="20"/>
                <w:lang w:eastAsia="ko-KR"/>
              </w:rPr>
              <w:t>ResourceSetId</w:t>
            </w:r>
            <w:proofErr w:type="spellEnd"/>
            <w:r w:rsidRPr="00403432">
              <w:rPr>
                <w:rFonts w:ascii="Arial" w:hAnsi="Arial" w:cs="Arial"/>
                <w:sz w:val="20"/>
                <w:lang w:eastAsia="ko-KR"/>
              </w:rPr>
              <w:t>, TCI-</w:t>
            </w:r>
            <w:proofErr w:type="spellStart"/>
            <w:r w:rsidRPr="00403432">
              <w:rPr>
                <w:rFonts w:ascii="Arial" w:hAnsi="Arial" w:cs="Arial"/>
                <w:sz w:val="20"/>
                <w:lang w:eastAsia="ko-KR"/>
              </w:rPr>
              <w:t>StateId</w:t>
            </w:r>
            <w:proofErr w:type="spellEnd"/>
            <w:r w:rsidRPr="00403432">
              <w:rPr>
                <w:rFonts w:ascii="Arial" w:hAnsi="Arial" w:cs="Arial"/>
                <w:sz w:val="20"/>
                <w:lang w:eastAsia="ko-KR"/>
              </w:rPr>
              <w:t>}. The two sets correspond to the maximum number of 2 bursts in temporary RS, as agreed in RAN1.</w:t>
            </w:r>
          </w:p>
          <w:p w14:paraId="036DE024"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CSI-</w:t>
            </w:r>
            <w:proofErr w:type="spellStart"/>
            <w:r w:rsidRPr="00403432">
              <w:rPr>
                <w:rFonts w:ascii="Arial" w:hAnsi="Arial" w:cs="Arial"/>
                <w:sz w:val="20"/>
                <w:lang w:eastAsia="ko-KR"/>
              </w:rPr>
              <w:t>ReportConfigId</w:t>
            </w:r>
            <w:proofErr w:type="spellEnd"/>
            <w:r w:rsidRPr="00403432">
              <w:rPr>
                <w:rFonts w:ascii="Arial" w:hAnsi="Arial" w:cs="Arial"/>
                <w:sz w:val="20"/>
                <w:lang w:eastAsia="ko-KR"/>
              </w:rPr>
              <w:t xml:space="preserve"> is an integer with values between 0 and 47. It requires a </w:t>
            </w:r>
            <w:proofErr w:type="gramStart"/>
            <w:r w:rsidRPr="00403432">
              <w:rPr>
                <w:rFonts w:ascii="Arial" w:hAnsi="Arial" w:cs="Arial"/>
                <w:sz w:val="20"/>
                <w:lang w:eastAsia="ko-KR"/>
              </w:rPr>
              <w:t>6 bit</w:t>
            </w:r>
            <w:proofErr w:type="gramEnd"/>
            <w:r w:rsidRPr="00403432">
              <w:rPr>
                <w:rFonts w:ascii="Arial" w:hAnsi="Arial" w:cs="Arial"/>
                <w:sz w:val="20"/>
                <w:lang w:eastAsia="ko-KR"/>
              </w:rPr>
              <w:t xml:space="preserve"> representation.</w:t>
            </w:r>
          </w:p>
          <w:p w14:paraId="293C6AB2"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NZP-CSI-RS-</w:t>
            </w:r>
            <w:proofErr w:type="spellStart"/>
            <w:r w:rsidRPr="00403432">
              <w:rPr>
                <w:rFonts w:ascii="Arial" w:hAnsi="Arial" w:cs="Arial"/>
                <w:sz w:val="20"/>
                <w:lang w:eastAsia="ko-KR"/>
              </w:rPr>
              <w:t>ResourceSetId</w:t>
            </w:r>
            <w:proofErr w:type="spellEnd"/>
            <w:r w:rsidRPr="00403432">
              <w:rPr>
                <w:rFonts w:ascii="Arial" w:hAnsi="Arial" w:cs="Arial"/>
                <w:sz w:val="20"/>
                <w:lang w:eastAsia="ko-KR"/>
              </w:rPr>
              <w:t xml:space="preserve"> is an integer with values between 0 and 63. It requires a </w:t>
            </w:r>
            <w:proofErr w:type="gramStart"/>
            <w:r w:rsidRPr="00403432">
              <w:rPr>
                <w:rFonts w:ascii="Arial" w:hAnsi="Arial" w:cs="Arial"/>
                <w:sz w:val="20"/>
                <w:lang w:eastAsia="ko-KR"/>
              </w:rPr>
              <w:t>6 bit</w:t>
            </w:r>
            <w:proofErr w:type="gramEnd"/>
            <w:r w:rsidRPr="00403432">
              <w:rPr>
                <w:rFonts w:ascii="Arial" w:hAnsi="Arial" w:cs="Arial"/>
                <w:sz w:val="20"/>
                <w:lang w:eastAsia="ko-KR"/>
              </w:rPr>
              <w:t xml:space="preserve"> representation.</w:t>
            </w:r>
          </w:p>
          <w:p w14:paraId="0DD5E930"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TCI-</w:t>
            </w:r>
            <w:proofErr w:type="spellStart"/>
            <w:r w:rsidRPr="00403432">
              <w:rPr>
                <w:rFonts w:ascii="Arial" w:hAnsi="Arial" w:cs="Arial"/>
                <w:sz w:val="20"/>
                <w:lang w:eastAsia="ko-KR"/>
              </w:rPr>
              <w:t>StateId</w:t>
            </w:r>
            <w:proofErr w:type="spellEnd"/>
            <w:r w:rsidRPr="00403432">
              <w:rPr>
                <w:rFonts w:ascii="Arial" w:hAnsi="Arial" w:cs="Arial"/>
                <w:sz w:val="20"/>
                <w:lang w:eastAsia="ko-KR"/>
              </w:rPr>
              <w:t xml:space="preserve"> is an integer with values between 0 and 127. It requires a </w:t>
            </w:r>
            <w:proofErr w:type="gramStart"/>
            <w:r w:rsidRPr="00403432">
              <w:rPr>
                <w:rFonts w:ascii="Arial" w:hAnsi="Arial" w:cs="Arial"/>
                <w:sz w:val="20"/>
                <w:lang w:eastAsia="ko-KR"/>
              </w:rPr>
              <w:t>7 bit</w:t>
            </w:r>
            <w:proofErr w:type="gramEnd"/>
            <w:r w:rsidRPr="00403432">
              <w:rPr>
                <w:rFonts w:ascii="Arial" w:hAnsi="Arial" w:cs="Arial"/>
                <w:sz w:val="20"/>
                <w:lang w:eastAsia="ko-KR"/>
              </w:rPr>
              <w:t xml:space="preserve"> representation.</w:t>
            </w:r>
          </w:p>
          <w:p w14:paraId="625F8497"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Therefore, a Trigger state can be represented by 6 + 2</w:t>
            </w:r>
            <w:proofErr w:type="gramStart"/>
            <w:r w:rsidRPr="00403432">
              <w:rPr>
                <w:rFonts w:ascii="Arial" w:hAnsi="Arial" w:cs="Arial"/>
                <w:sz w:val="20"/>
                <w:lang w:eastAsia="ko-KR"/>
              </w:rPr>
              <w:t>×(</w:t>
            </w:r>
            <w:proofErr w:type="gramEnd"/>
            <w:r w:rsidRPr="00403432">
              <w:rPr>
                <w:rFonts w:ascii="Arial" w:hAnsi="Arial" w:cs="Arial"/>
                <w:sz w:val="20"/>
                <w:lang w:eastAsia="ko-KR"/>
              </w:rPr>
              <w:t>6 + 7) = 32 bits (4 octets).</w:t>
            </w:r>
          </w:p>
          <w:p w14:paraId="056E90DE"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 xml:space="preserve">For each activated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 with temporary RS indication, in the MAC CE, we therefore need the following number of octets:</w:t>
            </w:r>
          </w:p>
          <w:p w14:paraId="7DB8395C"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t xml:space="preserve">Octet 1: </w:t>
            </w:r>
            <w:proofErr w:type="spellStart"/>
            <w:r w:rsidRPr="00403432">
              <w:rPr>
                <w:rFonts w:ascii="Arial" w:hAnsi="Arial" w:cs="Arial"/>
                <w:sz w:val="20"/>
                <w:lang w:eastAsia="ko-KR"/>
              </w:rPr>
              <w:t>SCell</w:t>
            </w:r>
            <w:proofErr w:type="spellEnd"/>
            <w:r w:rsidRPr="00403432">
              <w:rPr>
                <w:rFonts w:ascii="Arial" w:hAnsi="Arial" w:cs="Arial"/>
                <w:sz w:val="20"/>
                <w:lang w:eastAsia="ko-KR"/>
              </w:rPr>
              <w:t xml:space="preserve"> ID (Serving Cell ID) + BWP ID.   </w:t>
            </w:r>
          </w:p>
          <w:p w14:paraId="1F7D7EC7" w14:textId="77777777" w:rsidR="00403432" w:rsidRPr="00403432" w:rsidRDefault="00403432" w:rsidP="00364C3F">
            <w:pPr>
              <w:rPr>
                <w:rFonts w:ascii="Arial" w:hAnsi="Arial" w:cs="Arial"/>
                <w:sz w:val="20"/>
                <w:lang w:eastAsia="ko-KR"/>
              </w:rPr>
            </w:pPr>
            <w:r w:rsidRPr="00403432">
              <w:rPr>
                <w:rFonts w:ascii="Arial" w:hAnsi="Arial" w:cs="Arial"/>
                <w:sz w:val="20"/>
                <w:lang w:eastAsia="ko-KR"/>
              </w:rPr>
              <w:lastRenderedPageBreak/>
              <w:t xml:space="preserve">Octets 2, 3, 4, 5: Trigger state. </w:t>
            </w:r>
          </w:p>
          <w:p w14:paraId="25D2799C" w14:textId="77777777" w:rsidR="00403432" w:rsidRDefault="00403432" w:rsidP="00364C3F">
            <w:pPr>
              <w:rPr>
                <w:rFonts w:ascii="Arial" w:hAnsi="Arial" w:cs="Arial"/>
                <w:sz w:val="20"/>
                <w:lang w:eastAsia="ko-KR"/>
              </w:rPr>
            </w:pPr>
            <w:r w:rsidRPr="00403432">
              <w:rPr>
                <w:rFonts w:ascii="Arial" w:hAnsi="Arial" w:cs="Arial"/>
                <w:sz w:val="20"/>
                <w:lang w:eastAsia="ko-KR"/>
              </w:rPr>
              <w:t>This option also provides full flexibility.</w:t>
            </w:r>
          </w:p>
          <w:p w14:paraId="632C1A44" w14:textId="54643C5F" w:rsidR="006D7752" w:rsidRDefault="00E146C5" w:rsidP="004B57C8">
            <w:pPr>
              <w:jc w:val="left"/>
              <w:rPr>
                <w:rFonts w:ascii="Arial" w:hAnsi="Arial" w:cs="Arial"/>
                <w:color w:val="00B050"/>
                <w:sz w:val="21"/>
                <w:szCs w:val="22"/>
                <w:lang w:eastAsia="ko-KR"/>
              </w:rPr>
            </w:pPr>
            <w:r>
              <w:rPr>
                <w:rFonts w:ascii="Arial" w:hAnsi="Arial" w:cs="Arial"/>
                <w:color w:val="00B050"/>
                <w:sz w:val="21"/>
                <w:szCs w:val="22"/>
                <w:lang w:eastAsia="ko-KR"/>
              </w:rPr>
              <w:t xml:space="preserve">[Huawei] </w:t>
            </w:r>
            <w:r w:rsidR="004B57C8" w:rsidRPr="006D7752">
              <w:rPr>
                <w:rFonts w:ascii="Arial" w:hAnsi="Arial" w:cs="Arial"/>
                <w:color w:val="00B050"/>
                <w:sz w:val="21"/>
                <w:szCs w:val="22"/>
                <w:lang w:eastAsia="ko-KR"/>
              </w:rPr>
              <w:t>4 bytes that you calculated is the RRC coding (</w:t>
            </w:r>
            <w:r>
              <w:rPr>
                <w:rFonts w:ascii="Arial" w:hAnsi="Arial" w:cs="Arial"/>
                <w:color w:val="00B050"/>
                <w:sz w:val="21"/>
                <w:szCs w:val="22"/>
                <w:lang w:eastAsia="ko-KR"/>
              </w:rPr>
              <w:t>not sure it is fully exact</w:t>
            </w:r>
            <w:r w:rsidR="004B57C8" w:rsidRPr="006D7752">
              <w:rPr>
                <w:rFonts w:ascii="Arial" w:hAnsi="Arial" w:cs="Arial"/>
                <w:color w:val="00B050"/>
                <w:sz w:val="21"/>
                <w:szCs w:val="22"/>
                <w:lang w:eastAsia="ko-KR"/>
              </w:rPr>
              <w:t>), in the MAC CE you just need the trigger state ID</w:t>
            </w:r>
            <w:r w:rsidR="006D7752">
              <w:rPr>
                <w:rFonts w:ascii="Arial" w:hAnsi="Arial" w:cs="Arial"/>
                <w:color w:val="00B050"/>
                <w:sz w:val="21"/>
                <w:szCs w:val="22"/>
                <w:lang w:eastAsia="ko-KR"/>
              </w:rPr>
              <w:t xml:space="preserve">. If you define at most 16 </w:t>
            </w:r>
            <w:r>
              <w:rPr>
                <w:rFonts w:ascii="Arial" w:hAnsi="Arial" w:cs="Arial"/>
                <w:color w:val="00B050"/>
                <w:sz w:val="21"/>
                <w:szCs w:val="22"/>
                <w:lang w:eastAsia="ko-KR"/>
              </w:rPr>
              <w:t>"</w:t>
            </w:r>
            <w:r w:rsidR="006D7752">
              <w:rPr>
                <w:rFonts w:ascii="Arial" w:hAnsi="Arial" w:cs="Arial"/>
                <w:color w:val="00B050"/>
                <w:sz w:val="21"/>
                <w:szCs w:val="22"/>
                <w:lang w:eastAsia="ko-KR"/>
              </w:rPr>
              <w:t>trigger state</w:t>
            </w:r>
            <w:r>
              <w:rPr>
                <w:rFonts w:ascii="Arial" w:hAnsi="Arial" w:cs="Arial"/>
                <w:color w:val="00B050"/>
                <w:sz w:val="21"/>
                <w:szCs w:val="22"/>
                <w:lang w:eastAsia="ko-KR"/>
              </w:rPr>
              <w:t>s"</w:t>
            </w:r>
            <w:r w:rsidR="006D7752">
              <w:rPr>
                <w:rFonts w:ascii="Arial" w:hAnsi="Arial" w:cs="Arial"/>
                <w:color w:val="00B050"/>
                <w:sz w:val="21"/>
                <w:szCs w:val="22"/>
                <w:lang w:eastAsia="ko-KR"/>
              </w:rPr>
              <w:t xml:space="preserve"> for each </w:t>
            </w:r>
            <w:proofErr w:type="spellStart"/>
            <w:r w:rsidR="006D7752">
              <w:rPr>
                <w:rFonts w:ascii="Arial" w:hAnsi="Arial" w:cs="Arial"/>
                <w:color w:val="00B050"/>
                <w:sz w:val="21"/>
                <w:szCs w:val="22"/>
                <w:lang w:eastAsia="ko-KR"/>
              </w:rPr>
              <w:t>SCell</w:t>
            </w:r>
            <w:proofErr w:type="spellEnd"/>
            <w:r w:rsidR="006D7752">
              <w:rPr>
                <w:rFonts w:ascii="Arial" w:hAnsi="Arial" w:cs="Arial"/>
                <w:color w:val="00B050"/>
                <w:sz w:val="21"/>
                <w:szCs w:val="22"/>
                <w:lang w:eastAsia="ko-KR"/>
              </w:rPr>
              <w:t>, this is 4 bits.</w:t>
            </w:r>
          </w:p>
          <w:p w14:paraId="39F89A61" w14:textId="140B3E52" w:rsidR="00E146C5" w:rsidRDefault="006D7752" w:rsidP="006D7752">
            <w:pPr>
              <w:jc w:val="left"/>
              <w:rPr>
                <w:rFonts w:ascii="Arial" w:hAnsi="Arial" w:cs="Arial"/>
                <w:color w:val="00B050"/>
                <w:sz w:val="21"/>
                <w:szCs w:val="22"/>
                <w:lang w:eastAsia="ko-KR"/>
              </w:rPr>
            </w:pPr>
            <w:r w:rsidRPr="006D7752">
              <w:rPr>
                <w:rFonts w:ascii="Arial" w:hAnsi="Arial" w:cs="Arial"/>
                <w:color w:val="00B050"/>
                <w:sz w:val="21"/>
                <w:szCs w:val="22"/>
                <w:lang w:eastAsia="ko-KR"/>
              </w:rPr>
              <w:t xml:space="preserve">What is called "trigger state" in this option is what </w:t>
            </w:r>
            <w:r>
              <w:rPr>
                <w:rFonts w:ascii="Arial" w:hAnsi="Arial" w:cs="Arial"/>
                <w:color w:val="00B050"/>
                <w:sz w:val="21"/>
                <w:szCs w:val="22"/>
                <w:lang w:eastAsia="ko-KR"/>
              </w:rPr>
              <w:t>determines the TRS parameters, which we called "TRS configuration"</w:t>
            </w:r>
            <w:r w:rsidR="00E146C5">
              <w:rPr>
                <w:rFonts w:ascii="Arial" w:hAnsi="Arial" w:cs="Arial"/>
                <w:color w:val="00B050"/>
                <w:sz w:val="21"/>
                <w:szCs w:val="22"/>
                <w:lang w:eastAsia="ko-KR"/>
              </w:rPr>
              <w:t>,</w:t>
            </w:r>
            <w:r>
              <w:rPr>
                <w:rFonts w:ascii="Arial" w:hAnsi="Arial" w:cs="Arial"/>
                <w:color w:val="00B050"/>
                <w:sz w:val="21"/>
                <w:szCs w:val="22"/>
                <w:lang w:eastAsia="ko-KR"/>
              </w:rPr>
              <w:t xml:space="preserve"> </w:t>
            </w:r>
            <w:r w:rsidRPr="006D7752">
              <w:rPr>
                <w:rFonts w:ascii="Arial" w:hAnsi="Arial" w:cs="Arial"/>
                <w:color w:val="00B050"/>
                <w:sz w:val="21"/>
                <w:szCs w:val="22"/>
                <w:lang w:eastAsia="ko-KR"/>
              </w:rPr>
              <w:t xml:space="preserve">but this option further suggests to </w:t>
            </w:r>
            <w:r w:rsidR="00E146C5">
              <w:rPr>
                <w:rFonts w:ascii="Arial" w:hAnsi="Arial" w:cs="Arial"/>
                <w:color w:val="00B050"/>
                <w:sz w:val="21"/>
                <w:szCs w:val="22"/>
                <w:lang w:eastAsia="ko-KR"/>
              </w:rPr>
              <w:t xml:space="preserve">define the TRS configuration by reference to other </w:t>
            </w:r>
            <w:r w:rsidRPr="006D7752">
              <w:rPr>
                <w:rFonts w:ascii="Arial" w:hAnsi="Arial" w:cs="Arial"/>
                <w:color w:val="00B050"/>
                <w:sz w:val="21"/>
                <w:szCs w:val="22"/>
                <w:lang w:eastAsia="ko-KR"/>
              </w:rPr>
              <w:t>structures in CSI-</w:t>
            </w:r>
            <w:proofErr w:type="spellStart"/>
            <w:r w:rsidRPr="006D7752">
              <w:rPr>
                <w:rFonts w:ascii="Arial" w:hAnsi="Arial" w:cs="Arial"/>
                <w:color w:val="00B050"/>
                <w:sz w:val="21"/>
                <w:szCs w:val="22"/>
                <w:lang w:eastAsia="ko-KR"/>
              </w:rPr>
              <w:t>MeasConfig</w:t>
            </w:r>
            <w:proofErr w:type="spellEnd"/>
            <w:r w:rsidR="00E146C5">
              <w:rPr>
                <w:rFonts w:ascii="Arial" w:hAnsi="Arial" w:cs="Arial"/>
                <w:color w:val="00B050"/>
                <w:sz w:val="21"/>
                <w:szCs w:val="22"/>
                <w:lang w:eastAsia="ko-KR"/>
              </w:rPr>
              <w:t xml:space="preserve">. If that has benefits (more compact RRC signalling?), does not affect existing features and RAN1 confirms there is no issue, could be ok. </w:t>
            </w:r>
          </w:p>
          <w:p w14:paraId="7EE5D882" w14:textId="65E35EF7" w:rsidR="006D7752" w:rsidRDefault="00E146C5" w:rsidP="004B57C8">
            <w:pPr>
              <w:jc w:val="left"/>
              <w:rPr>
                <w:rFonts w:ascii="Arial" w:hAnsi="Arial" w:cs="Arial"/>
                <w:color w:val="00B050"/>
                <w:sz w:val="21"/>
                <w:szCs w:val="22"/>
                <w:lang w:eastAsia="ko-KR"/>
              </w:rPr>
            </w:pPr>
            <w:r>
              <w:rPr>
                <w:rFonts w:ascii="Arial" w:hAnsi="Arial" w:cs="Arial"/>
                <w:color w:val="00B050"/>
                <w:sz w:val="21"/>
                <w:szCs w:val="22"/>
                <w:lang w:eastAsia="ko-KR"/>
              </w:rPr>
              <w:t xml:space="preserve">In that option 2, </w:t>
            </w:r>
            <w:r w:rsidR="006D7752" w:rsidRPr="006D7752">
              <w:rPr>
                <w:rFonts w:ascii="Arial" w:hAnsi="Arial" w:cs="Arial"/>
                <w:color w:val="00B050"/>
                <w:sz w:val="21"/>
                <w:szCs w:val="22"/>
                <w:lang w:eastAsia="ko-KR"/>
              </w:rPr>
              <w:t>the MAC CE would be "</w:t>
            </w:r>
            <w:proofErr w:type="spellStart"/>
            <w:r w:rsidR="006D7752" w:rsidRPr="006D7752">
              <w:rPr>
                <w:rFonts w:ascii="Arial" w:hAnsi="Arial" w:cs="Arial"/>
                <w:color w:val="00B050"/>
                <w:sz w:val="21"/>
                <w:szCs w:val="22"/>
                <w:lang w:eastAsia="ko-KR"/>
              </w:rPr>
              <w:t>SCell</w:t>
            </w:r>
            <w:proofErr w:type="spellEnd"/>
            <w:r w:rsidR="006D7752" w:rsidRPr="006D7752">
              <w:rPr>
                <w:rFonts w:ascii="Arial" w:hAnsi="Arial" w:cs="Arial"/>
                <w:color w:val="00B050"/>
                <w:sz w:val="21"/>
                <w:szCs w:val="22"/>
                <w:lang w:eastAsia="ko-KR"/>
              </w:rPr>
              <w:t xml:space="preserve"> ID", "BWP ID", "Trigger state ID".</w:t>
            </w:r>
            <w:r>
              <w:rPr>
                <w:rFonts w:ascii="Arial" w:hAnsi="Arial" w:cs="Arial"/>
                <w:color w:val="00B050"/>
                <w:sz w:val="21"/>
                <w:szCs w:val="22"/>
                <w:lang w:eastAsia="ko-KR"/>
              </w:rPr>
              <w:t xml:space="preserve"> I assume there could be a list of this (one per </w:t>
            </w:r>
            <w:proofErr w:type="spellStart"/>
            <w:r>
              <w:rPr>
                <w:rFonts w:ascii="Arial" w:hAnsi="Arial" w:cs="Arial"/>
                <w:color w:val="00B050"/>
                <w:sz w:val="21"/>
                <w:szCs w:val="22"/>
                <w:lang w:eastAsia="ko-KR"/>
              </w:rPr>
              <w:t>SCell</w:t>
            </w:r>
            <w:proofErr w:type="spellEnd"/>
            <w:r>
              <w:rPr>
                <w:rFonts w:ascii="Arial" w:hAnsi="Arial" w:cs="Arial"/>
                <w:color w:val="00B050"/>
                <w:sz w:val="21"/>
                <w:szCs w:val="22"/>
                <w:lang w:eastAsia="ko-KR"/>
              </w:rPr>
              <w:t xml:space="preserve"> with TRS), correct?</w:t>
            </w:r>
          </w:p>
          <w:p w14:paraId="2C75519D" w14:textId="4C4DE03D" w:rsidR="00E146C5" w:rsidRPr="00E146C5" w:rsidRDefault="00E146C5" w:rsidP="006D7752">
            <w:pPr>
              <w:jc w:val="left"/>
              <w:rPr>
                <w:rFonts w:ascii="Arial" w:hAnsi="Arial" w:cs="Arial"/>
                <w:color w:val="00B050"/>
                <w:sz w:val="21"/>
                <w:szCs w:val="22"/>
                <w:lang w:eastAsia="ko-KR"/>
              </w:rPr>
            </w:pPr>
            <w:r>
              <w:rPr>
                <w:rFonts w:ascii="Arial" w:hAnsi="Arial" w:cs="Arial"/>
                <w:color w:val="00B050"/>
                <w:sz w:val="21"/>
                <w:szCs w:val="22"/>
                <w:lang w:eastAsia="ko-KR"/>
              </w:rPr>
              <w:t>If so, t</w:t>
            </w:r>
            <w:r w:rsidR="006D7752" w:rsidRPr="006D7752">
              <w:rPr>
                <w:rFonts w:ascii="Arial" w:hAnsi="Arial" w:cs="Arial"/>
                <w:color w:val="00B050"/>
                <w:sz w:val="21"/>
                <w:szCs w:val="22"/>
                <w:lang w:eastAsia="ko-KR"/>
              </w:rPr>
              <w:t xml:space="preserve">his is </w:t>
            </w:r>
            <w:r w:rsidR="006D7752">
              <w:rPr>
                <w:rFonts w:ascii="Arial" w:hAnsi="Arial" w:cs="Arial"/>
                <w:color w:val="00B050"/>
                <w:sz w:val="21"/>
                <w:szCs w:val="22"/>
                <w:lang w:eastAsia="ko-KR"/>
              </w:rPr>
              <w:t xml:space="preserve">actually </w:t>
            </w:r>
            <w:r w:rsidR="006D7752" w:rsidRPr="006D7752">
              <w:rPr>
                <w:rFonts w:ascii="Arial" w:hAnsi="Arial" w:cs="Arial"/>
                <w:color w:val="00B050"/>
                <w:sz w:val="21"/>
                <w:szCs w:val="22"/>
                <w:lang w:eastAsia="ko-KR"/>
              </w:rPr>
              <w:t xml:space="preserve">equivalent to the list of TRS ID, except that, instead of a bitmap </w:t>
            </w:r>
            <w:r w:rsidR="006D7752">
              <w:rPr>
                <w:rFonts w:ascii="Arial" w:hAnsi="Arial" w:cs="Arial"/>
                <w:color w:val="00B050"/>
                <w:sz w:val="21"/>
                <w:szCs w:val="22"/>
                <w:lang w:eastAsia="ko-KR"/>
              </w:rPr>
              <w:t xml:space="preserve">indicating </w:t>
            </w:r>
            <w:r w:rsidR="006D7752" w:rsidRPr="006D7752">
              <w:rPr>
                <w:rFonts w:ascii="Arial" w:hAnsi="Arial" w:cs="Arial"/>
                <w:color w:val="00B050"/>
                <w:sz w:val="21"/>
                <w:szCs w:val="22"/>
                <w:lang w:eastAsia="ko-KR"/>
              </w:rPr>
              <w:t xml:space="preserve">which </w:t>
            </w:r>
            <w:proofErr w:type="spellStart"/>
            <w:r w:rsidR="006D7752" w:rsidRPr="006D7752">
              <w:rPr>
                <w:rFonts w:ascii="Arial" w:hAnsi="Arial" w:cs="Arial"/>
                <w:color w:val="00B050"/>
                <w:sz w:val="21"/>
                <w:szCs w:val="22"/>
                <w:lang w:eastAsia="ko-KR"/>
              </w:rPr>
              <w:t>SCell</w:t>
            </w:r>
            <w:proofErr w:type="spellEnd"/>
            <w:r w:rsidR="006D7752" w:rsidRPr="006D7752">
              <w:rPr>
                <w:rFonts w:ascii="Arial" w:hAnsi="Arial" w:cs="Arial"/>
                <w:color w:val="00B050"/>
                <w:sz w:val="21"/>
                <w:szCs w:val="22"/>
                <w:lang w:eastAsia="ko-KR"/>
              </w:rPr>
              <w:t xml:space="preserve"> has TRS, </w:t>
            </w:r>
            <w:r w:rsidR="006D7752">
              <w:rPr>
                <w:rFonts w:ascii="Arial" w:hAnsi="Arial" w:cs="Arial"/>
                <w:color w:val="00B050"/>
                <w:sz w:val="21"/>
                <w:szCs w:val="22"/>
                <w:lang w:eastAsia="ko-KR"/>
              </w:rPr>
              <w:t xml:space="preserve">this suggests a list of </w:t>
            </w:r>
            <w:proofErr w:type="spellStart"/>
            <w:r w:rsidR="006D7752">
              <w:rPr>
                <w:rFonts w:ascii="Arial" w:hAnsi="Arial" w:cs="Arial"/>
                <w:color w:val="00B050"/>
                <w:sz w:val="21"/>
                <w:szCs w:val="22"/>
                <w:lang w:eastAsia="ko-KR"/>
              </w:rPr>
              <w:t>SCell</w:t>
            </w:r>
            <w:proofErr w:type="spellEnd"/>
            <w:r w:rsidR="006D7752">
              <w:rPr>
                <w:rFonts w:ascii="Arial" w:hAnsi="Arial" w:cs="Arial"/>
                <w:color w:val="00B050"/>
                <w:sz w:val="21"/>
                <w:szCs w:val="22"/>
                <w:lang w:eastAsia="ko-KR"/>
              </w:rPr>
              <w:t xml:space="preserve"> IDs. </w:t>
            </w:r>
            <w:r>
              <w:rPr>
                <w:rFonts w:ascii="Arial" w:hAnsi="Arial" w:cs="Arial"/>
                <w:color w:val="00B050"/>
                <w:sz w:val="21"/>
                <w:szCs w:val="22"/>
                <w:lang w:eastAsia="ko-KR"/>
              </w:rPr>
              <w:t xml:space="preserve">We can check </w:t>
            </w:r>
            <w:proofErr w:type="gramStart"/>
            <w:r>
              <w:rPr>
                <w:rFonts w:ascii="Arial" w:hAnsi="Arial" w:cs="Arial"/>
                <w:color w:val="00B050"/>
                <w:sz w:val="21"/>
                <w:szCs w:val="22"/>
                <w:lang w:eastAsia="ko-KR"/>
              </w:rPr>
              <w:t>companies</w:t>
            </w:r>
            <w:proofErr w:type="gramEnd"/>
            <w:r>
              <w:rPr>
                <w:rFonts w:ascii="Arial" w:hAnsi="Arial" w:cs="Arial"/>
                <w:color w:val="00B050"/>
                <w:sz w:val="21"/>
                <w:szCs w:val="22"/>
                <w:lang w:eastAsia="ko-KR"/>
              </w:rPr>
              <w:t xml:space="preserve"> preferences for bitmap or list, we have no strong preference.</w:t>
            </w:r>
          </w:p>
        </w:tc>
      </w:tr>
      <w:tr w:rsidR="00761FA9" w14:paraId="25876C2F"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07C0F99F" w14:textId="677EA5B6" w:rsidR="00761FA9" w:rsidRDefault="00761FA9" w:rsidP="00761FA9">
            <w:pPr>
              <w:jc w:val="center"/>
              <w:rPr>
                <w:rFonts w:ascii="Arial" w:hAnsi="Arial" w:cs="Arial"/>
                <w:sz w:val="20"/>
              </w:rPr>
            </w:pPr>
            <w:r>
              <w:rPr>
                <w:rFonts w:ascii="Arial" w:hAnsi="Arial" w:cs="Arial"/>
                <w:sz w:val="20"/>
                <w:lang w:eastAsia="en-US"/>
              </w:rPr>
              <w:lastRenderedPageBreak/>
              <w:t>Intel</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11350DC6" w14:textId="4249FF32" w:rsidR="00761FA9" w:rsidRDefault="00761FA9" w:rsidP="00761FA9">
            <w:pPr>
              <w:jc w:val="center"/>
              <w:rPr>
                <w:rFonts w:ascii="Arial" w:hAnsi="Arial" w:cs="Arial"/>
                <w:sz w:val="20"/>
                <w:lang w:eastAsia="en-US"/>
              </w:rPr>
            </w:pPr>
            <w:r>
              <w:rPr>
                <w:rFonts w:ascii="Arial" w:hAnsi="Arial" w:cs="Arial"/>
                <w:sz w:val="20"/>
                <w:lang w:eastAsia="en-US"/>
              </w:rPr>
              <w:t>Alt2</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3B5E2392" w14:textId="2BD0008D" w:rsidR="00761FA9" w:rsidRDefault="00761FA9" w:rsidP="00761FA9">
            <w:pPr>
              <w:rPr>
                <w:rFonts w:ascii="Arial" w:hAnsi="Arial" w:cs="Arial"/>
                <w:sz w:val="20"/>
                <w:lang w:eastAsia="en-US"/>
              </w:rPr>
            </w:pPr>
            <w:r>
              <w:rPr>
                <w:rFonts w:ascii="Arial" w:hAnsi="Arial" w:cs="Arial"/>
                <w:sz w:val="21"/>
                <w:szCs w:val="22"/>
              </w:rPr>
              <w:t xml:space="preserve">We are also concerned </w:t>
            </w:r>
            <w:proofErr w:type="spellStart"/>
            <w:r>
              <w:rPr>
                <w:rFonts w:ascii="Arial" w:hAnsi="Arial" w:cs="Arial"/>
                <w:sz w:val="21"/>
                <w:szCs w:val="22"/>
              </w:rPr>
              <w:t>abou</w:t>
            </w:r>
            <w:proofErr w:type="spellEnd"/>
            <w:r>
              <w:rPr>
                <w:rFonts w:ascii="Arial" w:hAnsi="Arial" w:cs="Arial"/>
                <w:sz w:val="21"/>
                <w:szCs w:val="22"/>
              </w:rPr>
              <w:t xml:space="preserve"> the final MAC CE size with Alt1, and prefer Alt2 as it’s with low MAC CE signalling overhead.</w:t>
            </w:r>
          </w:p>
        </w:tc>
      </w:tr>
      <w:tr w:rsidR="00761FA9" w14:paraId="0F99DE59"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74E203D" w14:textId="54C7579B" w:rsidR="00761FA9" w:rsidRDefault="002311AE" w:rsidP="00761FA9">
            <w:pPr>
              <w:jc w:val="center"/>
              <w:rPr>
                <w:rFonts w:ascii="Arial" w:hAnsi="Arial" w:cs="Arial"/>
                <w:sz w:val="20"/>
                <w:lang w:eastAsia="en-US"/>
              </w:rPr>
            </w:pPr>
            <w:r>
              <w:rPr>
                <w:rFonts w:ascii="Arial" w:hAnsi="Arial" w:cs="Arial"/>
                <w:sz w:val="20"/>
                <w:lang w:eastAsia="en-US"/>
              </w:rPr>
              <w:t>Lenovo, Motorola Mobility</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B37A3D7" w14:textId="77BB62DE" w:rsidR="00761FA9" w:rsidRDefault="00E13472" w:rsidP="00761FA9">
            <w:pPr>
              <w:jc w:val="center"/>
              <w:rPr>
                <w:rFonts w:ascii="Arial" w:hAnsi="Arial" w:cs="Arial"/>
                <w:sz w:val="20"/>
                <w:lang w:eastAsia="en-US"/>
              </w:rPr>
            </w:pPr>
            <w:r>
              <w:rPr>
                <w:rFonts w:ascii="Arial" w:hAnsi="Arial" w:cs="Arial"/>
                <w:sz w:val="20"/>
                <w:lang w:eastAsia="en-US"/>
              </w:rPr>
              <w:t>Alt1</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50956D95" w14:textId="62C48901" w:rsidR="00761FA9" w:rsidRDefault="002F6156" w:rsidP="00761FA9">
            <w:pPr>
              <w:rPr>
                <w:rFonts w:ascii="Arial" w:hAnsi="Arial" w:cs="Arial"/>
                <w:sz w:val="20"/>
                <w:lang w:eastAsia="en-US"/>
              </w:rPr>
            </w:pPr>
            <w:r>
              <w:rPr>
                <w:rFonts w:ascii="Arial" w:hAnsi="Arial" w:cs="Arial"/>
                <w:sz w:val="20"/>
                <w:lang w:eastAsia="en-US"/>
              </w:rPr>
              <w:t>I</w:t>
            </w:r>
            <w:r w:rsidR="00EE30C2">
              <w:rPr>
                <w:rFonts w:ascii="Arial" w:hAnsi="Arial" w:cs="Arial"/>
                <w:sz w:val="20"/>
                <w:lang w:eastAsia="en-US"/>
              </w:rPr>
              <w:t xml:space="preserve">t seems a </w:t>
            </w:r>
            <w:proofErr w:type="spellStart"/>
            <w:r w:rsidR="00EE30C2">
              <w:rPr>
                <w:rFonts w:ascii="Arial" w:hAnsi="Arial" w:cs="Arial"/>
                <w:sz w:val="20"/>
                <w:lang w:eastAsia="en-US"/>
              </w:rPr>
              <w:t>trade off</w:t>
            </w:r>
            <w:proofErr w:type="spellEnd"/>
            <w:r w:rsidR="00EE30C2">
              <w:rPr>
                <w:rFonts w:ascii="Arial" w:hAnsi="Arial" w:cs="Arial"/>
                <w:sz w:val="20"/>
                <w:lang w:eastAsia="en-US"/>
              </w:rPr>
              <w:t xml:space="preserve"> between whether we </w:t>
            </w:r>
            <w:r w:rsidR="004262A5">
              <w:rPr>
                <w:rFonts w:ascii="Arial" w:hAnsi="Arial" w:cs="Arial"/>
                <w:sz w:val="20"/>
                <w:lang w:eastAsia="en-US"/>
              </w:rPr>
              <w:t xml:space="preserve">put the burden on </w:t>
            </w:r>
            <w:r w:rsidR="00BF7078">
              <w:rPr>
                <w:rFonts w:ascii="Arial" w:hAnsi="Arial" w:cs="Arial"/>
                <w:sz w:val="20"/>
                <w:lang w:eastAsia="en-US"/>
              </w:rPr>
              <w:t xml:space="preserve">MAC CE or RRC. As rapporteur explained, reusing the </w:t>
            </w:r>
            <w:r w:rsidR="00BF7078" w:rsidRPr="00BF7078">
              <w:rPr>
                <w:rFonts w:ascii="Arial" w:hAnsi="Arial" w:cs="Arial"/>
                <w:sz w:val="20"/>
                <w:lang w:eastAsia="en-US"/>
              </w:rPr>
              <w:t>A-TRS triggering framework</w:t>
            </w:r>
            <w:r w:rsidR="00BF7078">
              <w:rPr>
                <w:rFonts w:ascii="Arial" w:hAnsi="Arial" w:cs="Arial"/>
                <w:sz w:val="20"/>
                <w:lang w:eastAsia="en-US"/>
              </w:rPr>
              <w:t xml:space="preserve"> </w:t>
            </w:r>
            <w:r>
              <w:rPr>
                <w:rFonts w:ascii="Arial" w:hAnsi="Arial" w:cs="Arial"/>
                <w:sz w:val="20"/>
                <w:lang w:eastAsia="en-US"/>
              </w:rPr>
              <w:t xml:space="preserve">might lead to </w:t>
            </w:r>
            <w:r w:rsidR="005A1D1F">
              <w:rPr>
                <w:rFonts w:ascii="Arial" w:hAnsi="Arial" w:cs="Arial"/>
                <w:sz w:val="20"/>
                <w:lang w:eastAsia="en-US"/>
              </w:rPr>
              <w:t xml:space="preserve">listing all possibilities </w:t>
            </w:r>
            <w:r w:rsidR="00AC488E">
              <w:rPr>
                <w:rFonts w:ascii="Arial" w:hAnsi="Arial" w:cs="Arial"/>
                <w:sz w:val="20"/>
                <w:lang w:eastAsia="en-US"/>
              </w:rPr>
              <w:t xml:space="preserve">in RRC </w:t>
            </w:r>
            <w:proofErr w:type="spellStart"/>
            <w:r w:rsidR="00AC488E">
              <w:rPr>
                <w:rFonts w:ascii="Arial" w:hAnsi="Arial" w:cs="Arial"/>
                <w:sz w:val="20"/>
                <w:lang w:eastAsia="en-US"/>
              </w:rPr>
              <w:t>signaling</w:t>
            </w:r>
            <w:proofErr w:type="spellEnd"/>
            <w:r w:rsidR="00944121">
              <w:rPr>
                <w:rFonts w:ascii="Arial" w:hAnsi="Arial" w:cs="Arial"/>
                <w:sz w:val="20"/>
                <w:lang w:eastAsia="en-US"/>
              </w:rPr>
              <w:t xml:space="preserve"> which could be huge.</w:t>
            </w:r>
            <w:r w:rsidR="004C503A">
              <w:rPr>
                <w:rFonts w:ascii="Arial" w:hAnsi="Arial" w:cs="Arial"/>
                <w:sz w:val="20"/>
                <w:lang w:eastAsia="en-US"/>
              </w:rPr>
              <w:t xml:space="preserve"> And pointed out by Huawei, there seems </w:t>
            </w:r>
            <w:r w:rsidR="00245BD0">
              <w:rPr>
                <w:rFonts w:ascii="Arial" w:hAnsi="Arial" w:cs="Arial"/>
                <w:sz w:val="20"/>
                <w:lang w:eastAsia="en-US"/>
              </w:rPr>
              <w:t xml:space="preserve">to be mandatory IEs in the current framework not needed in case of </w:t>
            </w:r>
            <w:proofErr w:type="spellStart"/>
            <w:r w:rsidR="00245BD0">
              <w:rPr>
                <w:rFonts w:ascii="Arial" w:hAnsi="Arial" w:cs="Arial"/>
                <w:sz w:val="20"/>
                <w:lang w:eastAsia="en-US"/>
              </w:rPr>
              <w:t>SCell</w:t>
            </w:r>
            <w:proofErr w:type="spellEnd"/>
            <w:r w:rsidR="00245BD0">
              <w:rPr>
                <w:rFonts w:ascii="Arial" w:hAnsi="Arial" w:cs="Arial"/>
                <w:sz w:val="20"/>
                <w:lang w:eastAsia="en-US"/>
              </w:rPr>
              <w:t xml:space="preserve"> activation.</w:t>
            </w:r>
            <w:r w:rsidR="00944121">
              <w:rPr>
                <w:rFonts w:ascii="Arial" w:hAnsi="Arial" w:cs="Arial"/>
                <w:sz w:val="20"/>
                <w:lang w:eastAsia="en-US"/>
              </w:rPr>
              <w:t xml:space="preserve"> </w:t>
            </w:r>
            <w:r w:rsidR="00E068F0">
              <w:rPr>
                <w:rFonts w:ascii="Arial" w:hAnsi="Arial" w:cs="Arial"/>
                <w:sz w:val="20"/>
                <w:lang w:eastAsia="en-US"/>
              </w:rPr>
              <w:t xml:space="preserve">We slightly prefer Alt1, and would be also fine to send LS to RAN1 </w:t>
            </w:r>
            <w:r w:rsidR="00D25EB4">
              <w:rPr>
                <w:rFonts w:ascii="Arial" w:hAnsi="Arial" w:cs="Arial"/>
                <w:sz w:val="20"/>
                <w:lang w:eastAsia="en-US"/>
              </w:rPr>
              <w:t xml:space="preserve">understand how many bits/possibilities are we talking about. </w:t>
            </w:r>
            <w:r w:rsidR="00E068F0">
              <w:rPr>
                <w:rFonts w:ascii="Arial" w:hAnsi="Arial" w:cs="Arial"/>
                <w:sz w:val="20"/>
                <w:lang w:eastAsia="en-US"/>
              </w:rPr>
              <w:t xml:space="preserve"> </w:t>
            </w:r>
          </w:p>
        </w:tc>
      </w:tr>
      <w:tr w:rsidR="00161722" w14:paraId="6AF4024A"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1CF3C16B" w14:textId="05192078" w:rsidR="00161722" w:rsidRDefault="00161722" w:rsidP="00161722">
            <w:pPr>
              <w:jc w:val="center"/>
              <w:rPr>
                <w:rFonts w:ascii="Arial" w:eastAsia="等线" w:hAnsi="Arial" w:cs="Arial"/>
                <w:sz w:val="20"/>
              </w:rPr>
            </w:pPr>
            <w:r>
              <w:rPr>
                <w:rFonts w:ascii="Arial" w:eastAsia="Malgun Gothic" w:hAnsi="Arial" w:cs="Arial" w:hint="eastAsia"/>
                <w:sz w:val="20"/>
                <w:lang w:eastAsia="ko-KR"/>
              </w:rPr>
              <w:t>Samsung</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FFF4E06" w14:textId="77777777" w:rsidR="00161722" w:rsidRDefault="00161722" w:rsidP="00161722">
            <w:pPr>
              <w:jc w:val="center"/>
              <w:rPr>
                <w:rFonts w:ascii="Arial" w:eastAsia="Malgun Gothic" w:hAnsi="Arial" w:cs="Arial"/>
                <w:sz w:val="20"/>
                <w:lang w:eastAsia="ko-KR"/>
              </w:rPr>
            </w:pPr>
            <w:r>
              <w:rPr>
                <w:rFonts w:ascii="Arial" w:eastAsia="Malgun Gothic" w:hAnsi="Arial" w:cs="Arial"/>
                <w:sz w:val="20"/>
                <w:lang w:eastAsia="ko-KR"/>
              </w:rPr>
              <w:t xml:space="preserve">Alt1, </w:t>
            </w:r>
          </w:p>
          <w:p w14:paraId="4E4FEB7B" w14:textId="7060F905" w:rsidR="00161722" w:rsidRDefault="00161722" w:rsidP="00161722">
            <w:pPr>
              <w:jc w:val="center"/>
              <w:rPr>
                <w:rFonts w:ascii="Arial" w:eastAsia="等线" w:hAnsi="Arial" w:cs="Arial"/>
                <w:sz w:val="20"/>
              </w:rPr>
            </w:pPr>
            <w:r>
              <w:rPr>
                <w:rFonts w:ascii="Arial" w:eastAsia="Malgun Gothic" w:hAnsi="Arial" w:cs="Arial"/>
                <w:sz w:val="20"/>
                <w:lang w:eastAsia="ko-KR"/>
              </w:rPr>
              <w:t xml:space="preserve">but </w:t>
            </w:r>
            <w:r>
              <w:rPr>
                <w:rFonts w:ascii="Arial" w:eastAsia="Malgun Gothic" w:hAnsi="Arial" w:cs="Arial" w:hint="eastAsia"/>
                <w:sz w:val="20"/>
                <w:lang w:eastAsia="ko-KR"/>
              </w:rPr>
              <w:t>See comments</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533E2189" w14:textId="77777777" w:rsidR="00161722" w:rsidRDefault="00161722" w:rsidP="00161722">
            <w:pPr>
              <w:rPr>
                <w:rFonts w:ascii="Arial" w:eastAsia="Malgun Gothic" w:hAnsi="Arial" w:cs="Arial"/>
                <w:sz w:val="20"/>
                <w:lang w:eastAsia="ko-KR"/>
              </w:rPr>
            </w:pPr>
            <w:r>
              <w:rPr>
                <w:rFonts w:ascii="Arial" w:eastAsia="Malgun Gothic" w:hAnsi="Arial" w:cs="Arial"/>
                <w:sz w:val="20"/>
                <w:lang w:eastAsia="ko-KR"/>
              </w:rPr>
              <w:t xml:space="preserve">It would be better to clarify how many </w:t>
            </w:r>
            <w:proofErr w:type="spellStart"/>
            <w:r>
              <w:rPr>
                <w:rFonts w:ascii="Arial" w:eastAsia="Malgun Gothic" w:hAnsi="Arial" w:cs="Arial"/>
                <w:sz w:val="20"/>
                <w:lang w:eastAsia="ko-KR"/>
              </w:rPr>
              <w:t>SCells</w:t>
            </w:r>
            <w:proofErr w:type="spellEnd"/>
            <w:r>
              <w:rPr>
                <w:rFonts w:ascii="Arial" w:eastAsia="Malgun Gothic" w:hAnsi="Arial" w:cs="Arial"/>
                <w:sz w:val="20"/>
                <w:lang w:eastAsia="ko-KR"/>
              </w:rPr>
              <w:t xml:space="preserve"> can be activated/deactivated by a new MAC CE we are currently discussing. </w:t>
            </w:r>
          </w:p>
          <w:p w14:paraId="11997431" w14:textId="77777777" w:rsidR="00161722" w:rsidRDefault="00161722" w:rsidP="00161722">
            <w:pPr>
              <w:rPr>
                <w:rFonts w:ascii="Arial" w:eastAsia="Malgun Gothic" w:hAnsi="Arial" w:cs="Arial"/>
                <w:sz w:val="20"/>
                <w:lang w:eastAsia="ko-KR"/>
              </w:rPr>
            </w:pPr>
            <w:r>
              <w:rPr>
                <w:rFonts w:ascii="Arial" w:eastAsia="Malgun Gothic" w:hAnsi="Arial" w:cs="Arial"/>
                <w:sz w:val="20"/>
                <w:lang w:eastAsia="ko-KR"/>
              </w:rPr>
              <w:t xml:space="preserve">If we design a new MAC CE on top of legacy </w:t>
            </w:r>
            <w:proofErr w:type="spellStart"/>
            <w:r>
              <w:rPr>
                <w:rFonts w:ascii="Arial" w:eastAsia="Malgun Gothic" w:hAnsi="Arial" w:cs="Arial"/>
                <w:sz w:val="20"/>
                <w:lang w:eastAsia="ko-KR"/>
              </w:rPr>
              <w:t>SCell</w:t>
            </w:r>
            <w:proofErr w:type="spellEnd"/>
            <w:r>
              <w:rPr>
                <w:rFonts w:ascii="Arial" w:eastAsia="Malgun Gothic" w:hAnsi="Arial" w:cs="Arial"/>
                <w:sz w:val="20"/>
                <w:lang w:eastAsia="ko-KR"/>
              </w:rPr>
              <w:t xml:space="preserve"> activation/deactivation MAC CE which can indicate activation/deactivation of all configured </w:t>
            </w:r>
            <w:proofErr w:type="spellStart"/>
            <w:r>
              <w:rPr>
                <w:rFonts w:ascii="Arial" w:eastAsia="Malgun Gothic" w:hAnsi="Arial" w:cs="Arial"/>
                <w:sz w:val="20"/>
                <w:lang w:eastAsia="ko-KR"/>
              </w:rPr>
              <w:t>SCells</w:t>
            </w:r>
            <w:proofErr w:type="spellEnd"/>
            <w:r>
              <w:rPr>
                <w:rFonts w:ascii="Arial" w:eastAsia="Malgun Gothic" w:hAnsi="Arial" w:cs="Arial"/>
                <w:sz w:val="20"/>
                <w:lang w:eastAsia="ko-KR"/>
              </w:rPr>
              <w:t xml:space="preserve">, then we are fine with Alt1 and Alt2. </w:t>
            </w:r>
          </w:p>
          <w:p w14:paraId="470B3319" w14:textId="77777777" w:rsidR="00161722" w:rsidRDefault="00161722" w:rsidP="00161722">
            <w:pPr>
              <w:rPr>
                <w:rFonts w:ascii="Arial" w:eastAsia="Malgun Gothic" w:hAnsi="Arial" w:cs="Arial"/>
                <w:sz w:val="20"/>
                <w:lang w:eastAsia="ko-KR"/>
              </w:rPr>
            </w:pPr>
            <w:r>
              <w:rPr>
                <w:rFonts w:ascii="Arial" w:eastAsia="Malgun Gothic" w:hAnsi="Arial" w:cs="Arial"/>
                <w:sz w:val="20"/>
                <w:lang w:eastAsia="ko-KR"/>
              </w:rPr>
              <w:t xml:space="preserve">If the intention of Alt2 is to design a new MAC CE indicating activation of only a </w:t>
            </w:r>
            <w:proofErr w:type="spellStart"/>
            <w:r>
              <w:rPr>
                <w:rFonts w:ascii="Arial" w:eastAsia="Malgun Gothic" w:hAnsi="Arial" w:cs="Arial"/>
                <w:sz w:val="20"/>
                <w:lang w:eastAsia="ko-KR"/>
              </w:rPr>
              <w:t>sinlge</w:t>
            </w:r>
            <w:proofErr w:type="spellEnd"/>
            <w:r>
              <w:rPr>
                <w:rFonts w:ascii="Arial" w:eastAsia="Malgun Gothic" w:hAnsi="Arial" w:cs="Arial"/>
                <w:sz w:val="20"/>
                <w:lang w:eastAsia="ko-KR"/>
              </w:rPr>
              <w:t xml:space="preserve"> </w:t>
            </w:r>
            <w:proofErr w:type="spellStart"/>
            <w:r>
              <w:rPr>
                <w:rFonts w:ascii="Arial" w:eastAsia="Malgun Gothic" w:hAnsi="Arial" w:cs="Arial"/>
                <w:sz w:val="20"/>
                <w:lang w:eastAsia="ko-KR"/>
              </w:rPr>
              <w:t>SCell</w:t>
            </w:r>
            <w:proofErr w:type="spellEnd"/>
            <w:r>
              <w:rPr>
                <w:rFonts w:ascii="Arial" w:eastAsia="Malgun Gothic" w:hAnsi="Arial" w:cs="Arial"/>
                <w:sz w:val="20"/>
                <w:lang w:eastAsia="ko-KR"/>
              </w:rPr>
              <w:t xml:space="preserve"> like legacy aperiodic CSI, then we prefer to go for Alt1 with variable sized MAC CE and do not support Alt2 because it would be very inefficient. </w:t>
            </w:r>
          </w:p>
          <w:p w14:paraId="13B421DF" w14:textId="77777777" w:rsidR="00161722" w:rsidRPr="00A92D48" w:rsidRDefault="00161722" w:rsidP="00161722">
            <w:pPr>
              <w:rPr>
                <w:rFonts w:ascii="Arial" w:eastAsia="Malgun Gothic" w:hAnsi="Arial" w:cs="Arial"/>
                <w:sz w:val="20"/>
                <w:lang w:eastAsia="ko-KR"/>
              </w:rPr>
            </w:pPr>
            <w:r>
              <w:rPr>
                <w:rFonts w:ascii="Arial" w:eastAsia="Malgun Gothic" w:hAnsi="Arial" w:cs="Arial"/>
                <w:sz w:val="20"/>
                <w:lang w:eastAsia="ko-KR"/>
              </w:rPr>
              <w:t xml:space="preserve">We think that it would be beneficial if a new MAC CE can cover the functionality of legacy </w:t>
            </w:r>
            <w:proofErr w:type="spellStart"/>
            <w:r>
              <w:rPr>
                <w:rFonts w:ascii="Arial" w:eastAsia="Malgun Gothic" w:hAnsi="Arial" w:cs="Arial"/>
                <w:sz w:val="20"/>
                <w:lang w:eastAsia="ko-KR"/>
              </w:rPr>
              <w:t>SCell</w:t>
            </w:r>
            <w:proofErr w:type="spellEnd"/>
            <w:r>
              <w:rPr>
                <w:rFonts w:ascii="Arial" w:eastAsia="Malgun Gothic" w:hAnsi="Arial" w:cs="Arial"/>
                <w:sz w:val="20"/>
                <w:lang w:eastAsia="ko-KR"/>
              </w:rPr>
              <w:t xml:space="preserve"> activation/deactivation MAC CE as well as TRS activation, i.e. one new MAC CE can make everything possible in Rel-17.</w:t>
            </w:r>
          </w:p>
          <w:p w14:paraId="6B099DB4" w14:textId="77777777" w:rsidR="00161722" w:rsidRDefault="00161722" w:rsidP="00161722">
            <w:pPr>
              <w:rPr>
                <w:rFonts w:ascii="Arial" w:eastAsia="等线" w:hAnsi="Arial" w:cs="Arial"/>
                <w:sz w:val="20"/>
              </w:rPr>
            </w:pPr>
          </w:p>
        </w:tc>
      </w:tr>
      <w:tr w:rsidR="00460DA5" w14:paraId="54A4F168"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2E08D37C" w14:textId="7AB1AB8B" w:rsidR="00460DA5" w:rsidRDefault="00460DA5" w:rsidP="00460DA5">
            <w:pPr>
              <w:jc w:val="center"/>
              <w:rPr>
                <w:rFonts w:ascii="Arial" w:eastAsia="等线" w:hAnsi="Arial" w:cs="Arial"/>
                <w:sz w:val="20"/>
              </w:rPr>
            </w:pPr>
            <w:r>
              <w:rPr>
                <w:rFonts w:ascii="Arial" w:hAnsi="Arial" w:cs="Arial"/>
                <w:sz w:val="20"/>
                <w:lang w:eastAsia="en-US"/>
              </w:rPr>
              <w:t>China Unicom</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3A6069A" w14:textId="0D0EFCEB" w:rsidR="00460DA5" w:rsidRDefault="00460DA5" w:rsidP="00460DA5">
            <w:pPr>
              <w:jc w:val="center"/>
              <w:rPr>
                <w:rFonts w:ascii="Arial" w:eastAsia="等线" w:hAnsi="Arial" w:cs="Arial"/>
                <w:sz w:val="20"/>
              </w:rPr>
            </w:pPr>
            <w:r>
              <w:rPr>
                <w:rFonts w:ascii="Arial" w:hAnsi="Arial" w:cs="Arial" w:hint="eastAsia"/>
                <w:sz w:val="20"/>
              </w:rPr>
              <w:t>A</w:t>
            </w:r>
            <w:r>
              <w:rPr>
                <w:rFonts w:ascii="Arial" w:hAnsi="Arial" w:cs="Arial"/>
                <w:sz w:val="20"/>
              </w:rPr>
              <w:t>lt1</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33581185" w14:textId="5403C001" w:rsidR="00460DA5" w:rsidRDefault="00460DA5" w:rsidP="00460DA5">
            <w:pPr>
              <w:rPr>
                <w:rFonts w:ascii="Arial" w:hAnsi="Arial" w:cs="Arial"/>
                <w:sz w:val="21"/>
                <w:szCs w:val="22"/>
              </w:rPr>
            </w:pPr>
            <w:r>
              <w:rPr>
                <w:rFonts w:ascii="Arial" w:hAnsi="Arial" w:cs="Arial"/>
                <w:sz w:val="20"/>
              </w:rPr>
              <w:t xml:space="preserve">From our perspective, it will encourage more flexibility for network configuration and implementation with Alt1. </w:t>
            </w:r>
            <w:proofErr w:type="gramStart"/>
            <w:r>
              <w:rPr>
                <w:rFonts w:ascii="Arial" w:hAnsi="Arial" w:cs="Arial"/>
                <w:sz w:val="20"/>
              </w:rPr>
              <w:t>Thus</w:t>
            </w:r>
            <w:proofErr w:type="gramEnd"/>
            <w:r>
              <w:rPr>
                <w:rFonts w:ascii="Arial" w:hAnsi="Arial" w:cs="Arial"/>
                <w:sz w:val="20"/>
              </w:rPr>
              <w:t xml:space="preserve"> we prefer Alt1,</w:t>
            </w:r>
            <w:r>
              <w:t xml:space="preserve"> </w:t>
            </w:r>
            <w:r w:rsidRPr="00460DA5">
              <w:rPr>
                <w:rFonts w:ascii="Arial" w:hAnsi="Arial" w:cs="Arial"/>
                <w:sz w:val="20"/>
              </w:rPr>
              <w:t xml:space="preserve">and would </w:t>
            </w:r>
            <w:r>
              <w:rPr>
                <w:rFonts w:ascii="Arial" w:hAnsi="Arial" w:cs="Arial"/>
                <w:sz w:val="20"/>
              </w:rPr>
              <w:t>be fine to send the LS to RAN1.</w:t>
            </w:r>
          </w:p>
        </w:tc>
      </w:tr>
      <w:tr w:rsidR="00161722" w14:paraId="47397BE7"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56CE17AB" w14:textId="4C3E1C58" w:rsidR="00161722" w:rsidRPr="00180FFB" w:rsidRDefault="00364C3F" w:rsidP="00D1415C">
            <w:pPr>
              <w:rPr>
                <w:rFonts w:ascii="Arial" w:hAnsi="Arial" w:cs="Arial"/>
                <w:sz w:val="20"/>
              </w:rPr>
            </w:pPr>
            <w:r w:rsidRPr="00180FFB">
              <w:rPr>
                <w:rFonts w:ascii="Arial" w:hAnsi="Arial" w:cs="Arial" w:hint="eastAsia"/>
                <w:sz w:val="20"/>
              </w:rPr>
              <w:lastRenderedPageBreak/>
              <w:t>C</w:t>
            </w:r>
            <w:r w:rsidRPr="00180FFB">
              <w:rPr>
                <w:rFonts w:ascii="Arial" w:hAnsi="Arial" w:cs="Arial"/>
                <w:sz w:val="20"/>
              </w:rPr>
              <w:t>hina Telecom</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3B6EE2BF" w14:textId="21A1B640" w:rsidR="00161722" w:rsidRPr="00180FFB" w:rsidRDefault="00364C3F" w:rsidP="00A023E0">
            <w:pPr>
              <w:ind w:firstLineChars="100" w:firstLine="200"/>
              <w:rPr>
                <w:rFonts w:ascii="Arial" w:hAnsi="Arial" w:cs="Arial"/>
                <w:sz w:val="20"/>
              </w:rPr>
            </w:pPr>
            <w:r w:rsidRPr="00180FFB">
              <w:rPr>
                <w:rFonts w:ascii="Arial" w:hAnsi="Arial" w:cs="Arial" w:hint="eastAsia"/>
                <w:sz w:val="20"/>
              </w:rPr>
              <w:t>A</w:t>
            </w:r>
            <w:r w:rsidRPr="00180FFB">
              <w:rPr>
                <w:rFonts w:ascii="Arial" w:hAnsi="Arial" w:cs="Arial"/>
                <w:sz w:val="20"/>
              </w:rPr>
              <w:t>lt1</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27FD9B3F" w14:textId="73357A00" w:rsidR="00AE2A2F" w:rsidRPr="00180FFB" w:rsidRDefault="00986DB9" w:rsidP="00D1415C">
            <w:pPr>
              <w:rPr>
                <w:rFonts w:ascii="Arial" w:hAnsi="Arial" w:cs="Arial"/>
                <w:sz w:val="20"/>
              </w:rPr>
            </w:pPr>
            <w:r w:rsidRPr="00180FFB">
              <w:rPr>
                <w:rFonts w:ascii="Arial" w:hAnsi="Arial" w:cs="Arial" w:hint="eastAsia"/>
                <w:sz w:val="20"/>
              </w:rPr>
              <w:t>I</w:t>
            </w:r>
            <w:r w:rsidRPr="00180FFB">
              <w:rPr>
                <w:rFonts w:ascii="Arial" w:hAnsi="Arial" w:cs="Arial"/>
                <w:sz w:val="20"/>
              </w:rPr>
              <w:t>n Alt1,</w:t>
            </w:r>
            <w:r w:rsidR="00AE2A2F">
              <w:rPr>
                <w:rFonts w:ascii="Arial" w:hAnsi="Arial" w:cs="Arial"/>
                <w:sz w:val="20"/>
              </w:rPr>
              <w:t xml:space="preserve"> the network only need</w:t>
            </w:r>
            <w:r w:rsidR="00F41D62">
              <w:rPr>
                <w:rFonts w:ascii="Arial" w:hAnsi="Arial" w:cs="Arial"/>
                <w:sz w:val="20"/>
              </w:rPr>
              <w:t>s</w:t>
            </w:r>
            <w:r w:rsidR="00AE2A2F">
              <w:rPr>
                <w:rFonts w:ascii="Arial" w:hAnsi="Arial" w:cs="Arial"/>
                <w:sz w:val="20"/>
              </w:rPr>
              <w:t xml:space="preserve"> to activate TRS for only a few to-be-activated </w:t>
            </w:r>
            <w:proofErr w:type="spellStart"/>
            <w:r w:rsidR="00AE2A2F">
              <w:rPr>
                <w:rFonts w:ascii="Arial" w:hAnsi="Arial" w:cs="Arial"/>
                <w:sz w:val="20"/>
              </w:rPr>
              <w:t>SCell</w:t>
            </w:r>
            <w:r w:rsidR="00F41D62">
              <w:rPr>
                <w:rFonts w:ascii="Arial" w:hAnsi="Arial" w:cs="Arial"/>
                <w:sz w:val="20"/>
              </w:rPr>
              <w:t>s</w:t>
            </w:r>
            <w:proofErr w:type="spellEnd"/>
            <w:r w:rsidR="00AE2A2F">
              <w:rPr>
                <w:rFonts w:ascii="Arial" w:hAnsi="Arial" w:cs="Arial"/>
                <w:sz w:val="20"/>
              </w:rPr>
              <w:t xml:space="preserve"> with TRS configuration</w:t>
            </w:r>
            <w:r w:rsidR="00F41D62">
              <w:rPr>
                <w:rFonts w:ascii="Arial" w:hAnsi="Arial" w:cs="Arial"/>
                <w:sz w:val="20"/>
              </w:rPr>
              <w:t>, which will reduce the signalling overhead</w:t>
            </w:r>
            <w:r w:rsidR="00AE2A2F">
              <w:rPr>
                <w:rFonts w:ascii="Arial" w:hAnsi="Arial" w:cs="Arial"/>
                <w:sz w:val="20"/>
              </w:rPr>
              <w:t xml:space="preserve">. </w:t>
            </w:r>
            <w:r w:rsidR="00F41D62">
              <w:rPr>
                <w:rFonts w:ascii="Arial" w:hAnsi="Arial" w:cs="Arial"/>
                <w:sz w:val="20"/>
              </w:rPr>
              <w:t xml:space="preserve">Therefore, we prefer Alt1. </w:t>
            </w:r>
          </w:p>
        </w:tc>
      </w:tr>
      <w:tr w:rsidR="00544D1A" w14:paraId="2965E7B2"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035339B8" w14:textId="7EF3906E" w:rsidR="00544D1A" w:rsidRDefault="00544D1A" w:rsidP="00544D1A">
            <w:pPr>
              <w:jc w:val="center"/>
              <w:rPr>
                <w:rFonts w:ascii="Arial" w:eastAsia="Yu Mincho" w:hAnsi="Arial" w:cs="Arial"/>
                <w:sz w:val="20"/>
                <w:lang w:eastAsia="ja-JP"/>
              </w:rPr>
            </w:pPr>
            <w:proofErr w:type="spellStart"/>
            <w:r>
              <w:rPr>
                <w:rFonts w:ascii="Arial" w:eastAsia="等线" w:hAnsi="Arial" w:cs="Arial"/>
                <w:sz w:val="20"/>
              </w:rPr>
              <w:t>Spreadtrum</w:t>
            </w:r>
            <w:proofErr w:type="spellEnd"/>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AD9F16E" w14:textId="60F8BB74" w:rsidR="00544D1A" w:rsidRDefault="00544D1A" w:rsidP="00544D1A">
            <w:pPr>
              <w:jc w:val="center"/>
              <w:rPr>
                <w:rFonts w:ascii="Arial" w:eastAsia="Yu Mincho" w:hAnsi="Arial" w:cs="Arial"/>
                <w:sz w:val="20"/>
                <w:lang w:eastAsia="ja-JP"/>
              </w:rPr>
            </w:pPr>
            <w:r w:rsidRPr="00180FFB">
              <w:rPr>
                <w:rFonts w:ascii="Arial" w:hAnsi="Arial" w:cs="Arial" w:hint="eastAsia"/>
                <w:sz w:val="20"/>
              </w:rPr>
              <w:t>A</w:t>
            </w:r>
            <w:r w:rsidRPr="00180FFB">
              <w:rPr>
                <w:rFonts w:ascii="Arial" w:hAnsi="Arial" w:cs="Arial"/>
                <w:sz w:val="20"/>
              </w:rPr>
              <w:t>lt1</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413C35C5" w14:textId="77777777" w:rsidR="00544D1A" w:rsidRDefault="00544D1A" w:rsidP="00544D1A">
            <w:pPr>
              <w:rPr>
                <w:rFonts w:ascii="Arial" w:eastAsia="等线" w:hAnsi="Arial" w:cs="Arial"/>
                <w:sz w:val="20"/>
              </w:rPr>
            </w:pPr>
            <w:r>
              <w:rPr>
                <w:rFonts w:ascii="Arial" w:eastAsia="等线" w:hAnsi="Arial" w:cs="Arial"/>
                <w:sz w:val="20"/>
              </w:rPr>
              <w:t>We prefer Alt1.</w:t>
            </w:r>
          </w:p>
          <w:p w14:paraId="3DE79E3C" w14:textId="77777777" w:rsidR="00544D1A" w:rsidRDefault="00544D1A" w:rsidP="00544D1A">
            <w:pPr>
              <w:rPr>
                <w:rFonts w:ascii="Arial" w:eastAsia="等线" w:hAnsi="Arial" w:cs="Arial"/>
                <w:sz w:val="20"/>
              </w:rPr>
            </w:pPr>
            <w:r>
              <w:rPr>
                <w:rFonts w:ascii="Arial" w:eastAsia="等线" w:hAnsi="Arial" w:cs="Arial"/>
                <w:sz w:val="20"/>
              </w:rPr>
              <w:t xml:space="preserve">In Alt1, the network can only indicate the TRS activation of </w:t>
            </w:r>
            <w:proofErr w:type="spellStart"/>
            <w:r>
              <w:rPr>
                <w:rFonts w:ascii="Arial" w:eastAsia="等线" w:hAnsi="Arial" w:cs="Arial"/>
                <w:sz w:val="20"/>
              </w:rPr>
              <w:t>scells</w:t>
            </w:r>
            <w:proofErr w:type="spellEnd"/>
            <w:r>
              <w:rPr>
                <w:rFonts w:ascii="Arial" w:eastAsia="等线" w:hAnsi="Arial" w:cs="Arial"/>
                <w:sz w:val="20"/>
              </w:rPr>
              <w:t xml:space="preserve"> which switching from deactivation to activation and where the TRS is configured. Then the MAC CE size will be variable. In my understanding, in most cases, there will not be too many TRS will be activated in one time.</w:t>
            </w:r>
          </w:p>
          <w:p w14:paraId="060FDB8A" w14:textId="79AE2B33" w:rsidR="00544D1A" w:rsidRPr="00AE2A2F" w:rsidRDefault="00544D1A" w:rsidP="00544D1A">
            <w:pPr>
              <w:rPr>
                <w:rFonts w:ascii="Arial" w:eastAsia="等线" w:hAnsi="Arial" w:cs="Arial"/>
                <w:sz w:val="20"/>
              </w:rPr>
            </w:pPr>
            <w:r>
              <w:rPr>
                <w:rFonts w:ascii="Arial" w:eastAsia="等线" w:hAnsi="Arial" w:cs="Arial"/>
                <w:sz w:val="20"/>
              </w:rPr>
              <w:t xml:space="preserve">In Alt2, the network should configure all possible TRS state via RRC signalling which will bring huge overhead. And frequent RRC reconfiguration is also needed to update the TRS state upon the </w:t>
            </w:r>
            <w:proofErr w:type="spellStart"/>
            <w:r>
              <w:rPr>
                <w:rFonts w:ascii="Arial" w:eastAsia="等线" w:hAnsi="Arial" w:cs="Arial"/>
                <w:sz w:val="20"/>
              </w:rPr>
              <w:t>scell</w:t>
            </w:r>
            <w:proofErr w:type="spellEnd"/>
            <w:r>
              <w:rPr>
                <w:rFonts w:ascii="Arial" w:eastAsia="等线" w:hAnsi="Arial" w:cs="Arial"/>
                <w:sz w:val="20"/>
              </w:rPr>
              <w:t xml:space="preserve"> addition/deletion.</w:t>
            </w:r>
          </w:p>
        </w:tc>
      </w:tr>
      <w:tr w:rsidR="002640DF" w14:paraId="5D186525" w14:textId="77777777" w:rsidTr="002640DF">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457651BC" w14:textId="0D7206E1" w:rsidR="002640DF" w:rsidRDefault="002640DF" w:rsidP="002640DF">
            <w:pPr>
              <w:jc w:val="center"/>
              <w:rPr>
                <w:rFonts w:ascii="Arial" w:eastAsia="Yu Mincho" w:hAnsi="Arial" w:cs="Arial"/>
                <w:sz w:val="20"/>
                <w:lang w:eastAsia="ja-JP"/>
              </w:rPr>
            </w:pPr>
            <w:r>
              <w:rPr>
                <w:rFonts w:ascii="Arial" w:eastAsia="Yu Mincho" w:hAnsi="Arial" w:cs="Arial"/>
                <w:sz w:val="20"/>
                <w:lang w:eastAsia="ja-JP"/>
              </w:rPr>
              <w:t>MediaTek</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672A6A5E" w14:textId="6A7EA101" w:rsidR="002640DF" w:rsidRDefault="002640DF" w:rsidP="002640DF">
            <w:pPr>
              <w:jc w:val="center"/>
              <w:rPr>
                <w:rFonts w:ascii="Arial" w:eastAsia="Yu Mincho" w:hAnsi="Arial" w:cs="Arial"/>
                <w:sz w:val="20"/>
                <w:lang w:eastAsia="ja-JP"/>
              </w:rPr>
            </w:pPr>
            <w:r>
              <w:rPr>
                <w:rFonts w:ascii="Arial" w:eastAsia="Yu Mincho" w:hAnsi="Arial" w:cs="Arial"/>
                <w:sz w:val="20"/>
                <w:lang w:eastAsia="ja-JP"/>
              </w:rPr>
              <w:t>Alt 1 (slightly prefer)</w:t>
            </w:r>
          </w:p>
        </w:tc>
        <w:tc>
          <w:tcPr>
            <w:tcW w:w="6940" w:type="dxa"/>
            <w:tcBorders>
              <w:top w:val="single" w:sz="4" w:space="0" w:color="auto"/>
              <w:left w:val="single" w:sz="4" w:space="0" w:color="auto"/>
              <w:bottom w:val="single" w:sz="4" w:space="0" w:color="auto"/>
              <w:right w:val="single" w:sz="4" w:space="0" w:color="auto"/>
            </w:tcBorders>
            <w:shd w:val="clear" w:color="auto" w:fill="auto"/>
          </w:tcPr>
          <w:p w14:paraId="613F8684" w14:textId="2597DC2D" w:rsidR="002640DF" w:rsidRDefault="00717782" w:rsidP="00717782">
            <w:pPr>
              <w:jc w:val="left"/>
              <w:rPr>
                <w:rFonts w:ascii="Arial" w:eastAsia="Yu Mincho" w:hAnsi="Arial" w:cs="Arial"/>
                <w:sz w:val="20"/>
                <w:lang w:eastAsia="ja-JP"/>
              </w:rPr>
            </w:pPr>
            <w:r w:rsidRPr="00717782">
              <w:rPr>
                <w:rFonts w:ascii="Arial" w:eastAsia="Yu Mincho" w:hAnsi="Arial" w:cs="Arial"/>
                <w:sz w:val="20"/>
                <w:lang w:eastAsia="ja-JP"/>
              </w:rPr>
              <w:t>We understand that both solution work but we slightly prefer Alt-1 as it is more straightforward. We don’t really find strong reason that the design has to be the same as A-TRS.</w:t>
            </w:r>
          </w:p>
        </w:tc>
      </w:tr>
    </w:tbl>
    <w:p w14:paraId="5ACD04A2" w14:textId="47679783" w:rsidR="004C6AD6" w:rsidRPr="004C6AD6" w:rsidRDefault="007C2A7E">
      <w:pPr>
        <w:rPr>
          <w:b/>
          <w:lang w:val="en-US"/>
        </w:rPr>
      </w:pPr>
      <w:r w:rsidRPr="007C2A7E">
        <w:rPr>
          <w:b/>
          <w:lang w:val="en-US"/>
        </w:rPr>
        <w:t>Summary</w:t>
      </w:r>
      <w:r>
        <w:rPr>
          <w:rFonts w:hint="eastAsia"/>
          <w:b/>
          <w:lang w:val="en-US"/>
        </w:rPr>
        <w:t>:</w:t>
      </w:r>
      <w:r>
        <w:rPr>
          <w:b/>
          <w:lang w:val="en-US"/>
        </w:rPr>
        <w:t xml:space="preserve"> There are 17 companies provided comments on the alternatives selection</w:t>
      </w:r>
      <w:r w:rsidR="004C6AD6">
        <w:rPr>
          <w:b/>
          <w:lang w:val="en-US"/>
        </w:rPr>
        <w:t xml:space="preserve"> and (</w:t>
      </w:r>
      <w:r w:rsidR="004C6AD6" w:rsidRPr="004C6AD6">
        <w:rPr>
          <w:rFonts w:hint="eastAsia"/>
          <w:b/>
          <w:lang w:val="en-US"/>
        </w:rPr>
        <w:t>A</w:t>
      </w:r>
      <w:r w:rsidR="004C6AD6" w:rsidRPr="004C6AD6">
        <w:rPr>
          <w:b/>
          <w:lang w:val="en-US"/>
        </w:rPr>
        <w:t xml:space="preserve">lt 1: </w:t>
      </w:r>
      <w:proofErr w:type="gramStart"/>
      <w:r w:rsidR="004C6AD6" w:rsidRPr="004C6AD6">
        <w:rPr>
          <w:b/>
          <w:lang w:val="en-US"/>
        </w:rPr>
        <w:t>11</w:t>
      </w:r>
      <w:r w:rsidR="004C6AD6">
        <w:rPr>
          <w:rFonts w:hint="eastAsia"/>
          <w:b/>
          <w:lang w:val="en-US"/>
        </w:rPr>
        <w:t>,</w:t>
      </w:r>
      <w:r w:rsidR="004C6AD6" w:rsidRPr="004C6AD6">
        <w:rPr>
          <w:rFonts w:hint="eastAsia"/>
          <w:b/>
          <w:lang w:val="en-US"/>
        </w:rPr>
        <w:t>A</w:t>
      </w:r>
      <w:r w:rsidR="004C6AD6" w:rsidRPr="004C6AD6">
        <w:rPr>
          <w:b/>
          <w:lang w:val="en-US"/>
        </w:rPr>
        <w:t>lt</w:t>
      </w:r>
      <w:proofErr w:type="gramEnd"/>
      <w:r w:rsidR="004C6AD6" w:rsidRPr="004C6AD6">
        <w:rPr>
          <w:b/>
          <w:lang w:val="en-US"/>
        </w:rPr>
        <w:t>2: 6</w:t>
      </w:r>
      <w:r w:rsidR="00063854">
        <w:rPr>
          <w:b/>
          <w:lang w:val="en-US"/>
        </w:rPr>
        <w:t xml:space="preserve"> ). In order to make progress on this topic, the majority view is proposed. </w:t>
      </w:r>
    </w:p>
    <w:p w14:paraId="13D853EE" w14:textId="1FDD6310" w:rsidR="002005CA" w:rsidRPr="00063854" w:rsidRDefault="00486DDC" w:rsidP="002005CA">
      <w:pPr>
        <w:rPr>
          <w:b/>
          <w:lang w:val="en-US"/>
        </w:rPr>
      </w:pPr>
      <w:r w:rsidRPr="00063854">
        <w:rPr>
          <w:b/>
          <w:lang w:val="en-US"/>
        </w:rPr>
        <w:t xml:space="preserve">Proposal 1: TRS </w:t>
      </w:r>
      <w:r>
        <w:rPr>
          <w:b/>
          <w:lang w:val="en-US"/>
        </w:rPr>
        <w:t xml:space="preserve">configuration </w:t>
      </w:r>
      <w:r w:rsidRPr="00063854">
        <w:rPr>
          <w:b/>
          <w:lang w:val="en-US"/>
        </w:rPr>
        <w:t xml:space="preserve">index of </w:t>
      </w:r>
      <w:proofErr w:type="spellStart"/>
      <w:r w:rsidRPr="00063854">
        <w:rPr>
          <w:b/>
          <w:lang w:val="en-US"/>
        </w:rPr>
        <w:t>SCells</w:t>
      </w:r>
      <w:proofErr w:type="spellEnd"/>
      <w:r w:rsidRPr="00063854">
        <w:rPr>
          <w:b/>
          <w:lang w:val="en-US"/>
        </w:rPr>
        <w:t xml:space="preserve"> with TRS activation</w:t>
      </w:r>
      <w:r>
        <w:rPr>
          <w:b/>
          <w:lang w:val="en-US"/>
        </w:rPr>
        <w:t xml:space="preserve"> (i.e. the </w:t>
      </w:r>
      <w:proofErr w:type="spellStart"/>
      <w:r>
        <w:rPr>
          <w:b/>
          <w:lang w:val="en-US"/>
        </w:rPr>
        <w:t>SCell</w:t>
      </w:r>
      <w:proofErr w:type="spellEnd"/>
      <w:r>
        <w:rPr>
          <w:b/>
          <w:lang w:val="en-US"/>
        </w:rPr>
        <w:t xml:space="preserve"> is configured with TRS and is activated from deactivated state)</w:t>
      </w:r>
      <w:r w:rsidRPr="00063854">
        <w:rPr>
          <w:b/>
          <w:lang w:val="en-US"/>
        </w:rPr>
        <w:t xml:space="preserve"> are included in new MAC CE</w:t>
      </w:r>
      <w:r>
        <w:rPr>
          <w:b/>
          <w:lang w:val="en-US"/>
        </w:rPr>
        <w:t xml:space="preserve"> (11/6)</w:t>
      </w:r>
      <w:r w:rsidR="002005CA" w:rsidRPr="00063854">
        <w:rPr>
          <w:b/>
          <w:lang w:val="en-US"/>
        </w:rPr>
        <w:t>.</w:t>
      </w:r>
    </w:p>
    <w:p w14:paraId="7A62ED6E" w14:textId="77777777" w:rsidR="007C2A7E" w:rsidRPr="002005CA" w:rsidRDefault="007C2A7E">
      <w:pPr>
        <w:rPr>
          <w:lang w:val="en-US"/>
        </w:rPr>
      </w:pPr>
    </w:p>
    <w:p w14:paraId="24ACF51A" w14:textId="77777777" w:rsidR="00ED4FA0" w:rsidRDefault="00C552B8">
      <w:r>
        <w:t xml:space="preserve">Based on </w:t>
      </w:r>
      <w:r>
        <w:rPr>
          <w:rFonts w:hint="eastAsia"/>
        </w:rPr>
        <w:t>RAN</w:t>
      </w:r>
      <w:r>
        <w:t xml:space="preserve">1#106e agreements, RAN1 agreed that </w:t>
      </w:r>
      <w:r>
        <w:rPr>
          <w:rFonts w:hint="eastAsia"/>
        </w:rPr>
        <w:t>following</w:t>
      </w:r>
      <w:r>
        <w:t xml:space="preserve"> parameters are configured for temporary RS in RRC </w:t>
      </w:r>
      <w:proofErr w:type="spellStart"/>
      <w:r>
        <w:t>signanling</w:t>
      </w:r>
      <w:proofErr w:type="spellEnd"/>
      <w:r>
        <w:t>.</w:t>
      </w:r>
    </w:p>
    <w:p w14:paraId="1A43AC5B" w14:textId="77777777" w:rsidR="00ED4FA0" w:rsidRDefault="00C552B8">
      <w:pPr>
        <w:pStyle w:val="afa"/>
        <w:numPr>
          <w:ilvl w:val="0"/>
          <w:numId w:val="9"/>
        </w:numPr>
        <w:ind w:firstLineChars="0"/>
      </w:pPr>
      <w:r>
        <w:t>The number of temporary RS bursts;</w:t>
      </w:r>
    </w:p>
    <w:p w14:paraId="3137E498" w14:textId="77777777" w:rsidR="00ED4FA0" w:rsidRDefault="00C552B8">
      <w:pPr>
        <w:pStyle w:val="afa"/>
        <w:numPr>
          <w:ilvl w:val="0"/>
          <w:numId w:val="9"/>
        </w:numPr>
        <w:ind w:firstLineChars="0"/>
      </w:pPr>
      <w:r>
        <w:t>gap length between the RS bursts;</w:t>
      </w:r>
    </w:p>
    <w:p w14:paraId="48496446" w14:textId="77777777" w:rsidR="00ED4FA0" w:rsidRDefault="00C552B8">
      <w:pPr>
        <w:pStyle w:val="afa"/>
        <w:numPr>
          <w:ilvl w:val="0"/>
          <w:numId w:val="9"/>
        </w:numPr>
        <w:ind w:firstLineChars="0"/>
      </w:pPr>
      <w:r>
        <w:t>The candidate value(s) of triggering offset(s);</w:t>
      </w:r>
    </w:p>
    <w:p w14:paraId="4298AF17" w14:textId="77777777" w:rsidR="00ED4FA0" w:rsidRDefault="00C552B8">
      <w:pPr>
        <w:pStyle w:val="afa"/>
        <w:numPr>
          <w:ilvl w:val="0"/>
          <w:numId w:val="9"/>
        </w:numPr>
        <w:ind w:firstLineChars="0"/>
      </w:pPr>
      <w:r>
        <w:t xml:space="preserve">A list of temporary </w:t>
      </w:r>
      <w:proofErr w:type="gramStart"/>
      <w:r>
        <w:t>RS</w:t>
      </w:r>
      <w:proofErr w:type="gramEnd"/>
      <w:r>
        <w:t>;</w:t>
      </w:r>
    </w:p>
    <w:p w14:paraId="7681E124" w14:textId="77777777" w:rsidR="00ED4FA0" w:rsidRDefault="00ED4FA0"/>
    <w:p w14:paraId="6FA70F79" w14:textId="77777777" w:rsidR="00ED4FA0" w:rsidRDefault="00C552B8">
      <w:pPr>
        <w:rPr>
          <w:lang w:val="en-US"/>
        </w:rPr>
      </w:pPr>
      <w:r>
        <w:rPr>
          <w:lang w:val="en-US"/>
        </w:rPr>
        <w:t>A</w:t>
      </w:r>
      <w:r>
        <w:rPr>
          <w:rFonts w:hint="eastAsia"/>
          <w:lang w:val="en-US"/>
        </w:rPr>
        <w:t>ccording</w:t>
      </w:r>
      <w:r>
        <w:rPr>
          <w:lang w:val="en-US"/>
        </w:rPr>
        <w:t xml:space="preserve"> </w:t>
      </w:r>
      <w:r>
        <w:rPr>
          <w:rFonts w:hint="eastAsia"/>
          <w:lang w:val="en-US"/>
        </w:rPr>
        <w:t>RAN1</w:t>
      </w:r>
      <w:r>
        <w:rPr>
          <w:lang w:val="en-US"/>
        </w:rPr>
        <w:t xml:space="preserve"> </w:t>
      </w:r>
      <w:r>
        <w:rPr>
          <w:rFonts w:hint="eastAsia"/>
          <w:lang w:val="en-US"/>
        </w:rPr>
        <w:t xml:space="preserve">discussion </w:t>
      </w:r>
      <w:r>
        <w:rPr>
          <w:lang w:val="en-US"/>
        </w:rPr>
        <w:t xml:space="preserve">and </w:t>
      </w:r>
      <w:proofErr w:type="spellStart"/>
      <w:r>
        <w:rPr>
          <w:lang w:val="en-US"/>
        </w:rPr>
        <w:t>conlusion</w:t>
      </w:r>
      <w:proofErr w:type="spellEnd"/>
      <w:r>
        <w:rPr>
          <w:lang w:val="en-US"/>
        </w:rPr>
        <w:t xml:space="preserve"> (refer to the figure 1 and 2), it is common understanding </w:t>
      </w:r>
      <w:r>
        <w:rPr>
          <w:rFonts w:hint="eastAsia"/>
          <w:lang w:val="en-US"/>
        </w:rPr>
        <w:t>that</w:t>
      </w:r>
      <w:r>
        <w:rPr>
          <w:lang w:val="en-US"/>
        </w:rPr>
        <w:t xml:space="preserve"> the above parameters are per TRS configured and a list of TRS configuration is configured per </w:t>
      </w:r>
      <w:proofErr w:type="spellStart"/>
      <w:r>
        <w:rPr>
          <w:lang w:val="en-US"/>
        </w:rPr>
        <w:t>SCell</w:t>
      </w:r>
      <w:proofErr w:type="spellEnd"/>
      <w:r>
        <w:rPr>
          <w:lang w:val="en-US"/>
        </w:rPr>
        <w:t xml:space="preserve">. It is also common understanding that only TRS index for one </w:t>
      </w:r>
      <w:proofErr w:type="spellStart"/>
      <w:r>
        <w:rPr>
          <w:lang w:val="en-US"/>
        </w:rPr>
        <w:t>SCell</w:t>
      </w:r>
      <w:proofErr w:type="spellEnd"/>
      <w:r>
        <w:rPr>
          <w:lang w:val="en-US"/>
        </w:rPr>
        <w:t xml:space="preserve"> will be included in </w:t>
      </w:r>
      <w:r>
        <w:rPr>
          <w:rFonts w:hint="eastAsia"/>
          <w:lang w:val="en-US"/>
        </w:rPr>
        <w:t>new</w:t>
      </w:r>
      <w:r>
        <w:rPr>
          <w:lang w:val="en-US"/>
        </w:rPr>
        <w:t xml:space="preserve"> MAC CE. RAN1 also agreed that TRX index 0 will </w:t>
      </w:r>
      <w:proofErr w:type="spellStart"/>
      <w:r>
        <w:rPr>
          <w:rFonts w:hint="eastAsia"/>
          <w:lang w:val="en-US"/>
        </w:rPr>
        <w:t>indecate</w:t>
      </w:r>
      <w:proofErr w:type="spellEnd"/>
      <w:r>
        <w:rPr>
          <w:lang w:val="en-US"/>
        </w:rPr>
        <w:t xml:space="preserve"> no TRS activation even if the </w:t>
      </w:r>
      <w:proofErr w:type="spellStart"/>
      <w:r>
        <w:rPr>
          <w:lang w:val="en-US"/>
        </w:rPr>
        <w:t>SCell</w:t>
      </w:r>
      <w:proofErr w:type="spellEnd"/>
      <w:r>
        <w:rPr>
          <w:lang w:val="en-US"/>
        </w:rPr>
        <w:t xml:space="preserve"> is configured with TRS and the </w:t>
      </w:r>
      <w:proofErr w:type="spellStart"/>
      <w:r>
        <w:rPr>
          <w:lang w:val="en-US"/>
        </w:rPr>
        <w:t>SCell</w:t>
      </w:r>
      <w:proofErr w:type="spellEnd"/>
      <w:r>
        <w:rPr>
          <w:lang w:val="en-US"/>
        </w:rPr>
        <w:t xml:space="preserve"> is also activated from deactivated state, e.g. there is SSB nearby and no need to trigger TRS.</w:t>
      </w:r>
    </w:p>
    <w:p w14:paraId="77097649" w14:textId="77777777" w:rsidR="00ED4FA0" w:rsidRDefault="00C552B8">
      <w:pPr>
        <w:rPr>
          <w:lang w:val="en-US"/>
        </w:rPr>
      </w:pPr>
      <w:r>
        <w:rPr>
          <w:lang w:val="en-US"/>
        </w:rPr>
        <w:t>In RAN2 online discussion, there is FFS:</w:t>
      </w:r>
    </w:p>
    <w:p w14:paraId="410BCCEC" w14:textId="77777777" w:rsidR="00ED4FA0" w:rsidRDefault="00C552B8">
      <w:pPr>
        <w:rPr>
          <w:i/>
          <w:highlight w:val="yellow"/>
        </w:rPr>
      </w:pPr>
      <w:r>
        <w:rPr>
          <w:i/>
          <w:highlight w:val="yellow"/>
        </w:rPr>
        <w:t xml:space="preserve">FFS how we handle the case when some </w:t>
      </w:r>
      <w:proofErr w:type="spellStart"/>
      <w:r>
        <w:rPr>
          <w:i/>
          <w:highlight w:val="yellow"/>
        </w:rPr>
        <w:t>Scells</w:t>
      </w:r>
      <w:proofErr w:type="spellEnd"/>
      <w:r>
        <w:rPr>
          <w:i/>
          <w:highlight w:val="yellow"/>
        </w:rPr>
        <w:t xml:space="preserve"> use TRS and some don't.</w:t>
      </w:r>
    </w:p>
    <w:p w14:paraId="7CC1640E" w14:textId="77777777" w:rsidR="00ED4FA0" w:rsidRPr="0019590F" w:rsidRDefault="00C552B8">
      <w:pPr>
        <w:rPr>
          <w:lang w:val="sv-SE"/>
        </w:rPr>
      </w:pPr>
      <w:r>
        <w:rPr>
          <w:lang w:val="en-US"/>
        </w:rPr>
        <w:t xml:space="preserve">In my understanding, the </w:t>
      </w:r>
      <w:proofErr w:type="spellStart"/>
      <w:r>
        <w:rPr>
          <w:lang w:val="en-US"/>
        </w:rPr>
        <w:t>SCell</w:t>
      </w:r>
      <w:proofErr w:type="spellEnd"/>
      <w:r>
        <w:rPr>
          <w:lang w:val="en-US"/>
        </w:rPr>
        <w:t xml:space="preserve"> is optionally configured with TRS. If the TRS is configured, then the TRS may be triggered when </w:t>
      </w:r>
      <w:proofErr w:type="spellStart"/>
      <w:r>
        <w:rPr>
          <w:lang w:val="en-US"/>
        </w:rPr>
        <w:t>SCell</w:t>
      </w:r>
      <w:proofErr w:type="spellEnd"/>
      <w:r>
        <w:rPr>
          <w:lang w:val="en-US"/>
        </w:rPr>
        <w:t xml:space="preserve"> is activated from deactivation state in new MAC CE, e.g. there is SSB nearby. If the TRS is not </w:t>
      </w:r>
      <w:proofErr w:type="spellStart"/>
      <w:r>
        <w:rPr>
          <w:lang w:val="en-US"/>
        </w:rPr>
        <w:t>triggetred</w:t>
      </w:r>
      <w:proofErr w:type="spellEnd"/>
      <w:r>
        <w:rPr>
          <w:lang w:val="en-US"/>
        </w:rPr>
        <w:t xml:space="preserve"> the network will </w:t>
      </w:r>
      <w:r>
        <w:rPr>
          <w:rFonts w:hint="eastAsia"/>
          <w:lang w:val="en-US"/>
        </w:rPr>
        <w:t>set</w:t>
      </w:r>
      <w:r>
        <w:rPr>
          <w:lang w:val="en-US"/>
        </w:rPr>
        <w:t xml:space="preserve"> TRS index 0. If the </w:t>
      </w:r>
      <w:proofErr w:type="spellStart"/>
      <w:r>
        <w:rPr>
          <w:lang w:val="en-US"/>
        </w:rPr>
        <w:t>SCell</w:t>
      </w:r>
      <w:proofErr w:type="spellEnd"/>
      <w:r>
        <w:rPr>
          <w:lang w:val="en-US"/>
        </w:rPr>
        <w:t xml:space="preserve"> is not configured with TRS or the TRS is </w:t>
      </w:r>
      <w:proofErr w:type="spellStart"/>
      <w:r>
        <w:rPr>
          <w:lang w:val="en-US"/>
        </w:rPr>
        <w:t>nsot</w:t>
      </w:r>
      <w:proofErr w:type="spellEnd"/>
      <w:r>
        <w:rPr>
          <w:lang w:val="en-US"/>
        </w:rPr>
        <w:t xml:space="preserve"> activated for this </w:t>
      </w:r>
      <w:proofErr w:type="spellStart"/>
      <w:r>
        <w:rPr>
          <w:lang w:val="en-US"/>
        </w:rPr>
        <w:t>SCe</w:t>
      </w:r>
      <w:proofErr w:type="spellEnd"/>
      <w:r>
        <w:rPr>
          <w:lang w:val="en-US"/>
        </w:rPr>
        <w:t xml:space="preserve">, then the UE will follow the legacy behavior for this </w:t>
      </w:r>
      <w:proofErr w:type="spellStart"/>
      <w:r>
        <w:rPr>
          <w:lang w:val="en-US"/>
        </w:rPr>
        <w:t>SCell</w:t>
      </w:r>
      <w:proofErr w:type="spellEnd"/>
      <w:r>
        <w:rPr>
          <w:lang w:val="en-US"/>
        </w:rPr>
        <w:t>.</w:t>
      </w:r>
    </w:p>
    <w:p w14:paraId="222863A0" w14:textId="77777777" w:rsidR="00ED4FA0" w:rsidRDefault="00ED4FA0">
      <w:pPr>
        <w:rPr>
          <w:lang w:val="en-US"/>
        </w:rPr>
      </w:pPr>
    </w:p>
    <w:p w14:paraId="0282B264" w14:textId="77777777" w:rsidR="00ED4FA0" w:rsidRDefault="00C552B8">
      <w:pPr>
        <w:rPr>
          <w:b/>
          <w:lang w:val="en-US"/>
        </w:rPr>
      </w:pPr>
      <w:r>
        <w:rPr>
          <w:b/>
          <w:lang w:val="en-US"/>
        </w:rPr>
        <w:t xml:space="preserve">Rapporteur’s understanding for Alt1: </w:t>
      </w:r>
    </w:p>
    <w:p w14:paraId="6B0261D2" w14:textId="2CE4C463" w:rsidR="00ED4FA0" w:rsidRDefault="00C552B8">
      <w:pPr>
        <w:pStyle w:val="afa"/>
        <w:numPr>
          <w:ilvl w:val="0"/>
          <w:numId w:val="9"/>
        </w:numPr>
        <w:ind w:firstLineChars="0"/>
        <w:rPr>
          <w:b/>
          <w:lang w:val="en-US"/>
        </w:rPr>
      </w:pPr>
      <w:r>
        <w:rPr>
          <w:b/>
          <w:lang w:val="en-US"/>
        </w:rPr>
        <w:lastRenderedPageBreak/>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corresponding TRS index of this </w:t>
      </w:r>
      <w:proofErr w:type="spellStart"/>
      <w:r>
        <w:rPr>
          <w:b/>
          <w:lang w:val="en-US"/>
        </w:rPr>
        <w:t>SCell</w:t>
      </w:r>
      <w:proofErr w:type="spellEnd"/>
      <w:r>
        <w:rPr>
          <w:b/>
          <w:lang w:val="en-US"/>
        </w:rPr>
        <w:t xml:space="preserve"> will be present in new MAC CE.</w:t>
      </w:r>
    </w:p>
    <w:p w14:paraId="556F97AC" w14:textId="59DFCFE9" w:rsidR="00ED4FA0" w:rsidRDefault="00C552B8">
      <w:pPr>
        <w:pStyle w:val="afa"/>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TRS may be activated in new MAC CE (i.e. TRS index 0 indicate TRS is not activated, otherwise TRS is activated.).</w:t>
      </w:r>
    </w:p>
    <w:p w14:paraId="351A7EEC" w14:textId="52F28121" w:rsidR="00ED4FA0" w:rsidRDefault="00C552B8">
      <w:pPr>
        <w:pStyle w:val="afa"/>
        <w:numPr>
          <w:ilvl w:val="0"/>
          <w:numId w:val="9"/>
        </w:numPr>
        <w:ind w:firstLineChars="0"/>
        <w:rPr>
          <w:b/>
          <w:lang w:val="en-US"/>
        </w:rPr>
      </w:pPr>
      <w:r>
        <w:rPr>
          <w:b/>
          <w:lang w:val="en-US"/>
        </w:rPr>
        <w:t xml:space="preserve">The TRS index of each </w:t>
      </w:r>
      <w:proofErr w:type="spellStart"/>
      <w:r>
        <w:rPr>
          <w:b/>
          <w:lang w:val="en-US"/>
        </w:rPr>
        <w:t>SCell</w:t>
      </w:r>
      <w:proofErr w:type="spellEnd"/>
      <w:r>
        <w:rPr>
          <w:b/>
          <w:lang w:val="en-US"/>
        </w:rPr>
        <w:t xml:space="preserve"> is </w:t>
      </w:r>
      <w:r>
        <w:rPr>
          <w:b/>
          <w:lang w:eastAsia="ko-KR"/>
        </w:rPr>
        <w:t xml:space="preserve">ascending order of the </w:t>
      </w:r>
      <w:proofErr w:type="spellStart"/>
      <w:r>
        <w:rPr>
          <w:b/>
          <w:lang w:eastAsia="ko-KR"/>
        </w:rPr>
        <w:t>SCell</w:t>
      </w:r>
      <w:proofErr w:type="spellEnd"/>
      <w:r>
        <w:rPr>
          <w:b/>
          <w:lang w:eastAsia="ko-KR"/>
        </w:rPr>
        <w:t xml:space="preserve"> index.</w:t>
      </w:r>
    </w:p>
    <w:p w14:paraId="5483EA9E" w14:textId="07120EFA" w:rsidR="00ED4FA0" w:rsidRDefault="00C552B8">
      <w:pPr>
        <w:pStyle w:val="afa"/>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w:t>
      </w:r>
      <w:proofErr w:type="spellStart"/>
      <w:r>
        <w:rPr>
          <w:b/>
          <w:lang w:val="en-US"/>
        </w:rPr>
        <w:t>SCell</w:t>
      </w:r>
      <w:proofErr w:type="spellEnd"/>
      <w:r>
        <w:rPr>
          <w:b/>
          <w:lang w:val="en-US"/>
        </w:rPr>
        <w:t xml:space="preserve"> is not activated or the </w:t>
      </w:r>
      <w:proofErr w:type="spellStart"/>
      <w:r>
        <w:rPr>
          <w:b/>
          <w:lang w:val="en-US"/>
        </w:rPr>
        <w:t>SCell</w:t>
      </w:r>
      <w:proofErr w:type="spellEnd"/>
      <w:r>
        <w:rPr>
          <w:b/>
          <w:lang w:val="en-US"/>
        </w:rPr>
        <w:t xml:space="preserve"> is not configured with TRS, the UE </w:t>
      </w:r>
      <w:r w:rsidRPr="00B53E5A">
        <w:rPr>
          <w:b/>
          <w:lang w:val="en-US"/>
        </w:rPr>
        <w:t xml:space="preserve">follow legacy behavior as </w:t>
      </w:r>
      <w:proofErr w:type="spellStart"/>
      <w:r w:rsidRPr="00B53E5A">
        <w:rPr>
          <w:b/>
          <w:lang w:val="en-US"/>
        </w:rPr>
        <w:t>recevei</w:t>
      </w:r>
      <w:proofErr w:type="spellEnd"/>
      <w:r w:rsidRPr="00B53E5A">
        <w:rPr>
          <w:b/>
          <w:lang w:val="en-US"/>
        </w:rPr>
        <w:t xml:space="preserve"> </w:t>
      </w:r>
      <w:proofErr w:type="spellStart"/>
      <w:r w:rsidRPr="00B53E5A">
        <w:rPr>
          <w:b/>
          <w:lang w:val="en-US"/>
        </w:rPr>
        <w:t>leagay</w:t>
      </w:r>
      <w:proofErr w:type="spellEnd"/>
      <w:r w:rsidRPr="00B53E5A">
        <w:rPr>
          <w:b/>
          <w:lang w:val="en-US"/>
        </w:rPr>
        <w:t xml:space="preserve"> </w:t>
      </w:r>
      <w:proofErr w:type="spellStart"/>
      <w:r w:rsidRPr="00B53E5A">
        <w:rPr>
          <w:b/>
          <w:lang w:val="en-US"/>
        </w:rPr>
        <w:t>SCell</w:t>
      </w:r>
      <w:proofErr w:type="spellEnd"/>
      <w:r w:rsidRPr="00B53E5A">
        <w:rPr>
          <w:b/>
          <w:lang w:val="en-US"/>
        </w:rPr>
        <w:t xml:space="preserve"> A/D MAC CE</w:t>
      </w:r>
      <w:r>
        <w:rPr>
          <w:b/>
          <w:lang w:val="en-US"/>
        </w:rPr>
        <w:t>.</w:t>
      </w:r>
    </w:p>
    <w:p w14:paraId="63CC82CB" w14:textId="77777777" w:rsidR="00ED4FA0" w:rsidRDefault="00ED4FA0">
      <w:pPr>
        <w:rPr>
          <w:b/>
          <w:lang w:val="en-US"/>
        </w:rPr>
      </w:pPr>
    </w:p>
    <w:p w14:paraId="37C285F4" w14:textId="77777777" w:rsidR="00ED4FA0" w:rsidRDefault="00C552B8">
      <w:pPr>
        <w:rPr>
          <w:rFonts w:eastAsiaTheme="minorEastAsia"/>
          <w:b/>
        </w:rPr>
      </w:pPr>
      <w:r>
        <w:rPr>
          <w:b/>
          <w:lang w:val="en-US"/>
        </w:rPr>
        <w:t>Q</w:t>
      </w:r>
      <w:r>
        <w:rPr>
          <w:rFonts w:hint="eastAsia"/>
          <w:b/>
          <w:lang w:val="en-US"/>
        </w:rPr>
        <w:t>2</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Alt1</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689B549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99C42C" w14:textId="77777777" w:rsidR="00ED4FA0" w:rsidRDefault="00C552B8">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07A05A" w14:textId="77777777" w:rsidR="00ED4FA0" w:rsidRDefault="00C552B8">
            <w:pPr>
              <w:pStyle w:val="a8"/>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F8AC4" w14:textId="77777777" w:rsidR="00ED4FA0" w:rsidRDefault="00C552B8">
            <w:pPr>
              <w:pStyle w:val="a8"/>
              <w:jc w:val="center"/>
              <w:rPr>
                <w:lang w:eastAsia="en-US"/>
              </w:rPr>
            </w:pPr>
            <w:r>
              <w:rPr>
                <w:sz w:val="20"/>
                <w:szCs w:val="20"/>
                <w:lang w:eastAsia="en-US"/>
              </w:rPr>
              <w:t>Comments</w:t>
            </w:r>
          </w:p>
        </w:tc>
      </w:tr>
      <w:tr w:rsidR="00ED4FA0" w14:paraId="3DA2B5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0951CB"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394EA"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4A961" w14:textId="77777777" w:rsidR="00ED4FA0" w:rsidRDefault="00ED4FA0">
            <w:pPr>
              <w:rPr>
                <w:rFonts w:ascii="Arial" w:hAnsi="Arial" w:cs="Arial"/>
                <w:sz w:val="21"/>
                <w:szCs w:val="22"/>
                <w:lang w:eastAsia="en-US"/>
              </w:rPr>
            </w:pPr>
          </w:p>
        </w:tc>
      </w:tr>
      <w:tr w:rsidR="00ED4FA0" w14:paraId="192E1B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AD83C" w14:textId="77777777" w:rsidR="00ED4FA0" w:rsidRDefault="00C552B8">
            <w:pPr>
              <w:jc w:val="center"/>
              <w:rPr>
                <w:rFonts w:ascii="Arial" w:eastAsia="等线" w:hAnsi="Arial" w:cs="Arial"/>
                <w:sz w:val="20"/>
              </w:rPr>
            </w:pPr>
            <w:r>
              <w:rPr>
                <w:rFonts w:ascii="Arial" w:eastAsia="等线" w:hAnsi="Arial" w:cs="Arial" w:hint="eastAsia"/>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4F09" w14:textId="77777777" w:rsidR="00ED4FA0" w:rsidRDefault="00C552B8">
            <w:pPr>
              <w:jc w:val="center"/>
              <w:rPr>
                <w:rFonts w:ascii="Arial" w:eastAsia="等线" w:hAnsi="Arial" w:cs="Arial"/>
                <w:sz w:val="20"/>
                <w:lang w:val="en-US"/>
              </w:rPr>
            </w:pPr>
            <w:proofErr w:type="gramStart"/>
            <w:r>
              <w:rPr>
                <w:rFonts w:ascii="Arial" w:eastAsia="等线" w:hAnsi="Arial" w:cs="Arial" w:hint="eastAsia"/>
                <w:sz w:val="20"/>
              </w:rPr>
              <w:t>Y</w:t>
            </w:r>
            <w:r>
              <w:rPr>
                <w:rFonts w:ascii="Arial" w:eastAsia="等线" w:hAnsi="Arial" w:cs="Arial"/>
                <w:sz w:val="20"/>
              </w:rPr>
              <w:t>es</w:t>
            </w:r>
            <w:proofErr w:type="gramEnd"/>
            <w:r>
              <w:rPr>
                <w:rFonts w:ascii="Arial" w:eastAsia="等线"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6B9DF" w14:textId="77777777" w:rsidR="00ED4FA0" w:rsidRDefault="00B53E5A">
            <w:pPr>
              <w:rPr>
                <w:rFonts w:ascii="Arial" w:eastAsia="等线" w:hAnsi="Arial" w:cs="Arial"/>
                <w:sz w:val="21"/>
                <w:szCs w:val="22"/>
                <w:lang w:val="en-US"/>
              </w:rPr>
            </w:pPr>
            <w:r>
              <w:rPr>
                <w:rFonts w:ascii="Arial" w:eastAsia="等线" w:hAnsi="Arial" w:cs="Arial"/>
                <w:sz w:val="21"/>
                <w:szCs w:val="22"/>
                <w:lang w:val="en-US"/>
              </w:rPr>
              <w:t>There is some w</w:t>
            </w:r>
            <w:r w:rsidR="00C552B8">
              <w:rPr>
                <w:rFonts w:ascii="Arial" w:eastAsia="等线" w:hAnsi="Arial" w:cs="Arial" w:hint="eastAsia"/>
                <w:sz w:val="21"/>
                <w:szCs w:val="22"/>
                <w:lang w:val="en-US"/>
              </w:rPr>
              <w:t xml:space="preserve">ording </w:t>
            </w:r>
            <w:proofErr w:type="spellStart"/>
            <w:r w:rsidR="00C552B8">
              <w:rPr>
                <w:rFonts w:ascii="Arial" w:eastAsia="等线" w:hAnsi="Arial" w:cs="Arial" w:hint="eastAsia"/>
                <w:sz w:val="21"/>
                <w:szCs w:val="22"/>
                <w:lang w:val="en-US"/>
              </w:rPr>
              <w:t>ambitugity</w:t>
            </w:r>
            <w:proofErr w:type="spellEnd"/>
            <w:r>
              <w:rPr>
                <w:rFonts w:ascii="Arial" w:eastAsia="等线" w:hAnsi="Arial" w:cs="Arial"/>
                <w:sz w:val="21"/>
                <w:szCs w:val="22"/>
                <w:lang w:val="en-US"/>
              </w:rPr>
              <w:t>, so we suggest to clarify the understanding as following:</w:t>
            </w:r>
          </w:p>
          <w:p w14:paraId="04CB497A" w14:textId="77777777" w:rsidR="00B53E5A" w:rsidRDefault="00B53E5A" w:rsidP="00B53E5A">
            <w:pPr>
              <w:rPr>
                <w:b/>
                <w:lang w:val="en-US"/>
              </w:rPr>
            </w:pPr>
            <w:r>
              <w:rPr>
                <w:b/>
                <w:lang w:val="en-US"/>
              </w:rPr>
              <w:t xml:space="preserve">Rapporteur’s understanding for Alt1: </w:t>
            </w:r>
          </w:p>
          <w:p w14:paraId="05CE764F" w14:textId="7B023C29" w:rsidR="00B53E5A" w:rsidRDefault="00B53E5A" w:rsidP="00B53E5A">
            <w:pPr>
              <w:pStyle w:val="afa"/>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corresponding TRS index </w:t>
            </w:r>
            <w:ins w:id="16" w:author="vivo" w:date="2021-11-04T16:06:00Z">
              <w:r>
                <w:rPr>
                  <w:rFonts w:hint="eastAsia"/>
                  <w:b/>
                  <w:lang w:val="en-US"/>
                </w:rPr>
                <w:t xml:space="preserve">field </w:t>
              </w:r>
            </w:ins>
            <w:r>
              <w:rPr>
                <w:b/>
                <w:lang w:val="en-US"/>
              </w:rPr>
              <w:t xml:space="preserve">of this </w:t>
            </w:r>
            <w:proofErr w:type="spellStart"/>
            <w:r>
              <w:rPr>
                <w:b/>
                <w:lang w:val="en-US"/>
              </w:rPr>
              <w:t>SCell</w:t>
            </w:r>
            <w:proofErr w:type="spellEnd"/>
            <w:r>
              <w:rPr>
                <w:b/>
                <w:lang w:val="en-US"/>
              </w:rPr>
              <w:t xml:space="preserve"> will be present in new MAC CE.</w:t>
            </w:r>
          </w:p>
          <w:p w14:paraId="5C9D75E3" w14:textId="33CF9C61" w:rsidR="00B53E5A" w:rsidRDefault="00B53E5A" w:rsidP="00B53E5A">
            <w:pPr>
              <w:pStyle w:val="afa"/>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TRS may be activated in new MAC CE (i.e. TRS index </w:t>
            </w:r>
            <w:ins w:id="17" w:author="vivo" w:date="2021-11-04T16:06:00Z">
              <w:r>
                <w:rPr>
                  <w:rFonts w:hint="eastAsia"/>
                  <w:b/>
                  <w:lang w:val="en-US"/>
                </w:rPr>
                <w:t xml:space="preserve">field value </w:t>
              </w:r>
              <w:r>
                <w:rPr>
                  <w:b/>
                  <w:lang w:val="en-US"/>
                </w:rPr>
                <w:t>‘</w:t>
              </w:r>
            </w:ins>
            <w:r>
              <w:rPr>
                <w:b/>
                <w:lang w:val="en-US"/>
              </w:rPr>
              <w:t>0</w:t>
            </w:r>
            <w:ins w:id="18" w:author="vivo" w:date="2021-11-04T16:06:00Z">
              <w:r>
                <w:rPr>
                  <w:b/>
                  <w:lang w:val="en-US"/>
                </w:rPr>
                <w:t>’</w:t>
              </w:r>
            </w:ins>
            <w:r>
              <w:rPr>
                <w:b/>
                <w:lang w:val="en-US"/>
              </w:rPr>
              <w:t xml:space="preserve"> indicate TRS is not activated, otherwise TRS is activated.).</w:t>
            </w:r>
          </w:p>
          <w:p w14:paraId="1FC0605B" w14:textId="44DA4441" w:rsidR="00B53E5A" w:rsidRDefault="00B53E5A" w:rsidP="00B53E5A">
            <w:pPr>
              <w:pStyle w:val="afa"/>
              <w:numPr>
                <w:ilvl w:val="0"/>
                <w:numId w:val="9"/>
              </w:numPr>
              <w:ind w:firstLineChars="0"/>
              <w:rPr>
                <w:b/>
                <w:lang w:val="en-US"/>
              </w:rPr>
            </w:pPr>
            <w:r>
              <w:rPr>
                <w:b/>
                <w:lang w:val="en-US"/>
              </w:rPr>
              <w:t xml:space="preserve">The TRS index </w:t>
            </w:r>
            <w:ins w:id="19" w:author="vivo" w:date="2021-11-04T16:07:00Z">
              <w:r>
                <w:rPr>
                  <w:rFonts w:hint="eastAsia"/>
                  <w:b/>
                  <w:lang w:val="en-US"/>
                </w:rPr>
                <w:t xml:space="preserve">field </w:t>
              </w:r>
            </w:ins>
            <w:r>
              <w:rPr>
                <w:b/>
                <w:lang w:val="en-US"/>
              </w:rPr>
              <w:t xml:space="preserve">of each </w:t>
            </w:r>
            <w:proofErr w:type="spellStart"/>
            <w:r>
              <w:rPr>
                <w:b/>
                <w:lang w:val="en-US"/>
              </w:rPr>
              <w:t>SCell</w:t>
            </w:r>
            <w:proofErr w:type="spellEnd"/>
            <w:r>
              <w:rPr>
                <w:b/>
                <w:lang w:val="en-US"/>
              </w:rPr>
              <w:t xml:space="preserve"> is </w:t>
            </w:r>
            <w:ins w:id="20" w:author="vivo" w:date="2021-11-04T16:07:00Z">
              <w:r>
                <w:rPr>
                  <w:b/>
                  <w:lang w:val="en-US"/>
                </w:rPr>
                <w:t xml:space="preserve">in </w:t>
              </w:r>
            </w:ins>
            <w:r>
              <w:rPr>
                <w:b/>
                <w:lang w:eastAsia="ko-KR"/>
              </w:rPr>
              <w:t xml:space="preserve">ascending order of the </w:t>
            </w:r>
            <w:proofErr w:type="spellStart"/>
            <w:r>
              <w:rPr>
                <w:b/>
                <w:lang w:eastAsia="ko-KR"/>
              </w:rPr>
              <w:t>SCell</w:t>
            </w:r>
            <w:proofErr w:type="spellEnd"/>
            <w:r>
              <w:rPr>
                <w:b/>
                <w:lang w:eastAsia="ko-KR"/>
              </w:rPr>
              <w:t xml:space="preserve"> index</w:t>
            </w:r>
            <w:ins w:id="21" w:author="vivo" w:date="2021-11-04T16:07:00Z">
              <w:r>
                <w:rPr>
                  <w:rFonts w:hint="eastAsia"/>
                  <w:b/>
                  <w:lang w:val="en-US"/>
                </w:rPr>
                <w:t xml:space="preserve"> field</w:t>
              </w:r>
            </w:ins>
            <w:r>
              <w:rPr>
                <w:b/>
                <w:lang w:eastAsia="ko-KR"/>
              </w:rPr>
              <w:t>.</w:t>
            </w:r>
          </w:p>
          <w:p w14:paraId="7102F2EB" w14:textId="3B3B02F6" w:rsidR="00B53E5A" w:rsidRPr="00B53E5A" w:rsidRDefault="00B53E5A" w:rsidP="00B53E5A">
            <w:pPr>
              <w:pStyle w:val="afa"/>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w:t>
            </w:r>
            <w:proofErr w:type="spellStart"/>
            <w:r>
              <w:rPr>
                <w:b/>
                <w:lang w:val="en-US"/>
              </w:rPr>
              <w:t>SCell</w:t>
            </w:r>
            <w:proofErr w:type="spellEnd"/>
            <w:r>
              <w:rPr>
                <w:b/>
                <w:lang w:val="en-US"/>
              </w:rPr>
              <w:t xml:space="preserve"> is not activated or the </w:t>
            </w:r>
            <w:proofErr w:type="spellStart"/>
            <w:r>
              <w:rPr>
                <w:b/>
                <w:lang w:val="en-US"/>
              </w:rPr>
              <w:t>SCell</w:t>
            </w:r>
            <w:proofErr w:type="spellEnd"/>
            <w:r>
              <w:rPr>
                <w:b/>
                <w:lang w:val="en-US"/>
              </w:rPr>
              <w:t xml:space="preserve"> is not configured with TRS,</w:t>
            </w:r>
            <w:r w:rsidRPr="00B53E5A">
              <w:rPr>
                <w:rFonts w:hint="eastAsia"/>
                <w:b/>
                <w:lang w:val="en-US"/>
              </w:rPr>
              <w:t xml:space="preserve"> </w:t>
            </w:r>
            <w:ins w:id="22" w:author="vivo" w:date="2021-11-04T16:08:00Z">
              <w:r w:rsidRPr="00B53E5A">
                <w:rPr>
                  <w:rFonts w:hint="eastAsia"/>
                  <w:b/>
                  <w:lang w:val="en-US"/>
                </w:rPr>
                <w:t>i.e.</w:t>
              </w:r>
              <w:r>
                <w:rPr>
                  <w:b/>
                  <w:lang w:val="en-US"/>
                </w:rPr>
                <w:t xml:space="preserve"> </w:t>
              </w:r>
              <w:r w:rsidRPr="00B53E5A">
                <w:rPr>
                  <w:b/>
                  <w:lang w:val="en-US"/>
                </w:rPr>
                <w:t>th</w:t>
              </w:r>
              <w:r>
                <w:rPr>
                  <w:b/>
                  <w:lang w:val="en-US"/>
                </w:rPr>
                <w:t xml:space="preserve">e corresponding TRS index </w:t>
              </w:r>
              <w:r>
                <w:rPr>
                  <w:rFonts w:hint="eastAsia"/>
                  <w:b/>
                  <w:lang w:val="en-US"/>
                </w:rPr>
                <w:t xml:space="preserve">field is absent </w:t>
              </w:r>
              <w:r>
                <w:rPr>
                  <w:b/>
                  <w:lang w:val="en-US"/>
                </w:rPr>
                <w:t xml:space="preserve">of this </w:t>
              </w:r>
              <w:proofErr w:type="spellStart"/>
              <w:r>
                <w:rPr>
                  <w:b/>
                  <w:lang w:val="en-US"/>
                </w:rPr>
                <w:t>SCell</w:t>
              </w:r>
              <w:proofErr w:type="spellEnd"/>
              <w:r>
                <w:rPr>
                  <w:rFonts w:hint="eastAsia"/>
                  <w:b/>
                  <w:lang w:val="en-US"/>
                </w:rPr>
                <w:t xml:space="preserve"> in new MAC CE</w:t>
              </w:r>
              <w:r>
                <w:rPr>
                  <w:b/>
                  <w:lang w:val="en-US"/>
                </w:rPr>
                <w:t xml:space="preserve">, </w:t>
              </w:r>
            </w:ins>
            <w:r>
              <w:rPr>
                <w:b/>
                <w:lang w:val="en-US"/>
              </w:rPr>
              <w:t xml:space="preserve">the UE </w:t>
            </w:r>
            <w:r w:rsidRPr="00B53E5A">
              <w:rPr>
                <w:b/>
                <w:lang w:val="en-US"/>
              </w:rPr>
              <w:t xml:space="preserve">follow legacy behavior as </w:t>
            </w:r>
            <w:ins w:id="23" w:author="vivo" w:date="2021-11-04T16:08:00Z">
              <w:r w:rsidR="00C413E0">
                <w:rPr>
                  <w:b/>
                  <w:lang w:val="en-US"/>
                </w:rPr>
                <w:t xml:space="preserve">receiving legacy </w:t>
              </w:r>
            </w:ins>
            <w:del w:id="24" w:author="vivo" w:date="2021-11-04T16:08:00Z">
              <w:r w:rsidRPr="00B53E5A" w:rsidDel="00C413E0">
                <w:rPr>
                  <w:b/>
                  <w:lang w:val="en-US"/>
                </w:rPr>
                <w:delText xml:space="preserve">recevei leagay </w:delText>
              </w:r>
            </w:del>
            <w:proofErr w:type="spellStart"/>
            <w:r w:rsidRPr="00B53E5A">
              <w:rPr>
                <w:b/>
                <w:lang w:val="en-US"/>
              </w:rPr>
              <w:t>SCell</w:t>
            </w:r>
            <w:proofErr w:type="spellEnd"/>
            <w:r w:rsidRPr="00B53E5A">
              <w:rPr>
                <w:b/>
                <w:lang w:val="en-US"/>
              </w:rPr>
              <w:t xml:space="preserve"> A/D MAC CE</w:t>
            </w:r>
            <w:r>
              <w:rPr>
                <w:b/>
                <w:lang w:val="en-US"/>
              </w:rPr>
              <w:t>.</w:t>
            </w:r>
          </w:p>
        </w:tc>
      </w:tr>
      <w:tr w:rsidR="00ED4FA0" w14:paraId="00AA8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EAA03D" w14:textId="369EF43B" w:rsidR="00ED4FA0" w:rsidRDefault="007F40C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0CB0" w14:textId="3E5D3270" w:rsidR="00ED4FA0" w:rsidRDefault="00D95EC3">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1C58" w14:textId="77777777" w:rsidR="00ED4FA0" w:rsidRDefault="00D95EC3">
            <w:pPr>
              <w:rPr>
                <w:rFonts w:ascii="Arial" w:hAnsi="Arial" w:cs="Arial"/>
                <w:sz w:val="21"/>
                <w:szCs w:val="22"/>
              </w:rPr>
            </w:pPr>
            <w:r>
              <w:rPr>
                <w:rFonts w:ascii="Arial" w:hAnsi="Arial" w:cs="Arial"/>
                <w:sz w:val="21"/>
                <w:szCs w:val="22"/>
              </w:rPr>
              <w:t xml:space="preserve">If the </w:t>
            </w:r>
            <w:proofErr w:type="spellStart"/>
            <w:r>
              <w:rPr>
                <w:rFonts w:ascii="Arial" w:hAnsi="Arial" w:cs="Arial"/>
                <w:sz w:val="21"/>
                <w:szCs w:val="22"/>
              </w:rPr>
              <w:t>SCell</w:t>
            </w:r>
            <w:proofErr w:type="spellEnd"/>
            <w:r>
              <w:rPr>
                <w:rFonts w:ascii="Arial" w:hAnsi="Arial" w:cs="Arial"/>
                <w:sz w:val="21"/>
                <w:szCs w:val="22"/>
              </w:rPr>
              <w:t xml:space="preserve"> is configured in RRC with TRS but network does not want to activate TRS for that </w:t>
            </w:r>
            <w:proofErr w:type="spellStart"/>
            <w:r>
              <w:rPr>
                <w:rFonts w:ascii="Arial" w:hAnsi="Arial" w:cs="Arial"/>
                <w:sz w:val="21"/>
                <w:szCs w:val="22"/>
              </w:rPr>
              <w:t>SCell</w:t>
            </w:r>
            <w:proofErr w:type="spellEnd"/>
            <w:r>
              <w:rPr>
                <w:rFonts w:ascii="Arial" w:hAnsi="Arial" w:cs="Arial"/>
                <w:sz w:val="21"/>
                <w:szCs w:val="22"/>
              </w:rPr>
              <w:t xml:space="preserve"> then how the MAC CE looks like? Is </w:t>
            </w:r>
            <w:proofErr w:type="spellStart"/>
            <w:r>
              <w:rPr>
                <w:rFonts w:ascii="Arial" w:hAnsi="Arial" w:cs="Arial"/>
                <w:sz w:val="21"/>
                <w:szCs w:val="22"/>
              </w:rPr>
              <w:t>ther</w:t>
            </w:r>
            <w:proofErr w:type="spellEnd"/>
            <w:r>
              <w:rPr>
                <w:rFonts w:ascii="Arial" w:hAnsi="Arial" w:cs="Arial"/>
                <w:sz w:val="21"/>
                <w:szCs w:val="22"/>
              </w:rPr>
              <w:t xml:space="preserve"> index codepoint</w:t>
            </w:r>
            <w:r w:rsidR="00D93210">
              <w:rPr>
                <w:rFonts w:ascii="Arial" w:hAnsi="Arial" w:cs="Arial"/>
                <w:sz w:val="21"/>
                <w:szCs w:val="22"/>
              </w:rPr>
              <w:t xml:space="preserve"> for the </w:t>
            </w:r>
            <w:proofErr w:type="spellStart"/>
            <w:r w:rsidR="00D93210">
              <w:rPr>
                <w:rFonts w:ascii="Arial" w:hAnsi="Arial" w:cs="Arial"/>
                <w:sz w:val="21"/>
                <w:szCs w:val="22"/>
              </w:rPr>
              <w:t>SCell</w:t>
            </w:r>
            <w:proofErr w:type="spellEnd"/>
            <w:r w:rsidR="00D93210">
              <w:rPr>
                <w:rFonts w:ascii="Arial" w:hAnsi="Arial" w:cs="Arial"/>
                <w:sz w:val="21"/>
                <w:szCs w:val="22"/>
              </w:rPr>
              <w:t xml:space="preserve"> indicating no TRS is activated?</w:t>
            </w:r>
          </w:p>
          <w:p w14:paraId="167818D3" w14:textId="77777777" w:rsidR="00FB0B23" w:rsidRDefault="00FB0B23">
            <w:pPr>
              <w:rPr>
                <w:rFonts w:ascii="Arial" w:hAnsi="Arial" w:cs="Arial"/>
                <w:sz w:val="21"/>
                <w:szCs w:val="22"/>
              </w:rPr>
            </w:pPr>
            <w:r w:rsidRPr="00FB0B23">
              <w:rPr>
                <w:rFonts w:ascii="Arial" w:hAnsi="Arial" w:cs="Arial"/>
                <w:sz w:val="21"/>
                <w:szCs w:val="22"/>
              </w:rPr>
              <w:t xml:space="preserve">[Huawei] In OPPO's example, TRS ID=0 means no TRS. An alternative is to have 2 bits per </w:t>
            </w:r>
            <w:proofErr w:type="spellStart"/>
            <w:r w:rsidRPr="00FB0B23">
              <w:rPr>
                <w:rFonts w:ascii="Arial" w:hAnsi="Arial" w:cs="Arial"/>
                <w:sz w:val="21"/>
                <w:szCs w:val="22"/>
              </w:rPr>
              <w:t>SCell</w:t>
            </w:r>
            <w:proofErr w:type="spellEnd"/>
            <w:r w:rsidRPr="00FB0B23">
              <w:rPr>
                <w:rFonts w:ascii="Arial" w:hAnsi="Arial" w:cs="Arial"/>
                <w:sz w:val="21"/>
                <w:szCs w:val="22"/>
              </w:rPr>
              <w:t xml:space="preserve">, </w:t>
            </w:r>
            <w:proofErr w:type="gramStart"/>
            <w:r w:rsidRPr="00FB0B23">
              <w:rPr>
                <w:rFonts w:ascii="Arial" w:hAnsi="Arial" w:cs="Arial"/>
                <w:sz w:val="21"/>
                <w:szCs w:val="22"/>
              </w:rPr>
              <w:t>1 bit</w:t>
            </w:r>
            <w:proofErr w:type="gramEnd"/>
            <w:r w:rsidRPr="00FB0B23">
              <w:rPr>
                <w:rFonts w:ascii="Arial" w:hAnsi="Arial" w:cs="Arial"/>
                <w:sz w:val="21"/>
                <w:szCs w:val="22"/>
              </w:rPr>
              <w:t xml:space="preserve"> activation + 1 bit TRS presence, and TRS ID is only included if both bits are set to 1.</w:t>
            </w:r>
          </w:p>
          <w:p w14:paraId="5B7DB58B" w14:textId="70DA4288" w:rsidR="00063854" w:rsidRDefault="00063854">
            <w:pPr>
              <w:rPr>
                <w:rFonts w:ascii="Arial" w:hAnsi="Arial" w:cs="Arial"/>
                <w:sz w:val="21"/>
                <w:szCs w:val="22"/>
              </w:rPr>
            </w:pPr>
            <w:r w:rsidRPr="00063854">
              <w:rPr>
                <w:rFonts w:ascii="Arial" w:hAnsi="Arial" w:cs="Arial" w:hint="eastAsia"/>
                <w:color w:val="FF0000"/>
                <w:sz w:val="21"/>
                <w:szCs w:val="22"/>
                <w:highlight w:val="yellow"/>
              </w:rPr>
              <w:t>[</w:t>
            </w:r>
            <w:r w:rsidRPr="00063854">
              <w:rPr>
                <w:rFonts w:ascii="Arial" w:hAnsi="Arial" w:cs="Arial"/>
                <w:color w:val="FF0000"/>
                <w:sz w:val="21"/>
                <w:szCs w:val="22"/>
                <w:highlight w:val="yellow"/>
              </w:rPr>
              <w:t>OPPO]</w:t>
            </w:r>
            <w:r>
              <w:rPr>
                <w:rFonts w:ascii="Arial" w:hAnsi="Arial" w:cs="Arial"/>
                <w:color w:val="FF0000"/>
                <w:sz w:val="21"/>
                <w:szCs w:val="22"/>
                <w:highlight w:val="yellow"/>
              </w:rPr>
              <w:t xml:space="preserve"> if TRS index is 2 </w:t>
            </w:r>
            <w:proofErr w:type="gramStart"/>
            <w:r>
              <w:rPr>
                <w:rFonts w:ascii="Arial" w:hAnsi="Arial" w:cs="Arial"/>
                <w:color w:val="FF0000"/>
                <w:sz w:val="21"/>
                <w:szCs w:val="22"/>
                <w:highlight w:val="yellow"/>
              </w:rPr>
              <w:t>bit</w:t>
            </w:r>
            <w:proofErr w:type="gramEnd"/>
            <w:r>
              <w:rPr>
                <w:rFonts w:ascii="Arial" w:hAnsi="Arial" w:cs="Arial"/>
                <w:color w:val="FF0000"/>
                <w:sz w:val="21"/>
                <w:szCs w:val="22"/>
                <w:highlight w:val="yellow"/>
              </w:rPr>
              <w:t xml:space="preserve"> defined by RAN1, and TRS index 0 means the TRS is not activated even if the TRS activation condition is met. TRS index 1,2,3 indicate the activated TRS index configured in RRC. Note the RRC </w:t>
            </w:r>
            <w:proofErr w:type="spellStart"/>
            <w:r>
              <w:rPr>
                <w:rFonts w:ascii="Arial" w:hAnsi="Arial" w:cs="Arial"/>
                <w:color w:val="FF0000"/>
                <w:sz w:val="21"/>
                <w:szCs w:val="22"/>
                <w:highlight w:val="yellow"/>
              </w:rPr>
              <w:t>signanling</w:t>
            </w:r>
            <w:proofErr w:type="spellEnd"/>
            <w:r>
              <w:rPr>
                <w:rFonts w:ascii="Arial" w:hAnsi="Arial" w:cs="Arial"/>
                <w:color w:val="FF0000"/>
                <w:sz w:val="21"/>
                <w:szCs w:val="22"/>
                <w:highlight w:val="yellow"/>
              </w:rPr>
              <w:t xml:space="preserve"> will configure TRS index from 1.</w:t>
            </w:r>
          </w:p>
        </w:tc>
      </w:tr>
      <w:tr w:rsidR="00ED4FA0" w14:paraId="1098A6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E52A2" w14:textId="2AC3B067" w:rsidR="00ED4FA0" w:rsidRDefault="00074D23">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4E059" w14:textId="66845891" w:rsidR="00ED4FA0" w:rsidRDefault="00CD2FBF">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447526" w14:textId="77777777" w:rsidR="00EF3EFD" w:rsidRDefault="00CD2FBF">
            <w:pPr>
              <w:rPr>
                <w:rFonts w:ascii="Arial" w:eastAsia="等线" w:hAnsi="Arial" w:cs="Arial"/>
                <w:sz w:val="21"/>
                <w:szCs w:val="22"/>
              </w:rPr>
            </w:pPr>
            <w:r>
              <w:rPr>
                <w:rFonts w:ascii="Arial" w:eastAsia="等线" w:hAnsi="Arial" w:cs="Arial"/>
                <w:sz w:val="21"/>
                <w:szCs w:val="22"/>
              </w:rPr>
              <w:t>How many bits are used for TRS index per cell?</w:t>
            </w:r>
          </w:p>
          <w:p w14:paraId="1B2FB753" w14:textId="5FE40395" w:rsidR="00063854" w:rsidRPr="00EF3EFD" w:rsidRDefault="00063854">
            <w:pPr>
              <w:rPr>
                <w:rFonts w:ascii="Arial" w:eastAsia="等线" w:hAnsi="Arial" w:cs="Arial"/>
                <w:sz w:val="21"/>
                <w:szCs w:val="22"/>
              </w:rPr>
            </w:pPr>
            <w:r w:rsidRPr="00063854">
              <w:rPr>
                <w:rFonts w:ascii="Arial" w:hAnsi="Arial" w:cs="Arial" w:hint="eastAsia"/>
                <w:color w:val="FF0000"/>
                <w:sz w:val="21"/>
                <w:szCs w:val="22"/>
                <w:highlight w:val="yellow"/>
              </w:rPr>
              <w:t>[</w:t>
            </w:r>
            <w:r w:rsidRPr="00063854">
              <w:rPr>
                <w:rFonts w:ascii="Arial" w:hAnsi="Arial" w:cs="Arial"/>
                <w:color w:val="FF0000"/>
                <w:sz w:val="21"/>
                <w:szCs w:val="22"/>
                <w:highlight w:val="yellow"/>
              </w:rPr>
              <w:t>OPPO]</w:t>
            </w:r>
            <w:r>
              <w:rPr>
                <w:rFonts w:ascii="Arial" w:hAnsi="Arial" w:cs="Arial"/>
                <w:color w:val="FF0000"/>
                <w:sz w:val="21"/>
                <w:szCs w:val="22"/>
                <w:highlight w:val="yellow"/>
              </w:rPr>
              <w:t xml:space="preserve"> it is up to RAN1.</w:t>
            </w:r>
          </w:p>
        </w:tc>
      </w:tr>
      <w:tr w:rsidR="00FB0B23" w14:paraId="6193E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6EB5B" w14:textId="79251072" w:rsidR="00FB0B23" w:rsidRDefault="00FB0B23" w:rsidP="00FB0B23">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FE976" w14:textId="1DF4E060" w:rsidR="00FB0B23" w:rsidRDefault="00FB0B23" w:rsidP="00FB0B2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401ED" w14:textId="16B0F909" w:rsidR="00890B6F" w:rsidRDefault="00494764" w:rsidP="00FB0B23">
            <w:pPr>
              <w:rPr>
                <w:rFonts w:ascii="Arial" w:hAnsi="Arial" w:cs="Arial"/>
                <w:sz w:val="21"/>
                <w:szCs w:val="22"/>
              </w:rPr>
            </w:pPr>
            <w:r>
              <w:rPr>
                <w:rFonts w:ascii="Arial" w:hAnsi="Arial" w:cs="Arial"/>
                <w:sz w:val="21"/>
                <w:szCs w:val="22"/>
              </w:rPr>
              <w:t>The format</w:t>
            </w:r>
            <w:r w:rsidR="00FB0B23">
              <w:rPr>
                <w:rFonts w:ascii="Arial" w:hAnsi="Arial" w:cs="Arial"/>
                <w:sz w:val="21"/>
                <w:szCs w:val="22"/>
              </w:rPr>
              <w:t xml:space="preserve"> shown by OPPO can work</w:t>
            </w:r>
            <w:r w:rsidR="00890B6F">
              <w:rPr>
                <w:rFonts w:ascii="Arial" w:hAnsi="Arial" w:cs="Arial"/>
                <w:sz w:val="21"/>
                <w:szCs w:val="22"/>
              </w:rPr>
              <w:t>.</w:t>
            </w:r>
          </w:p>
          <w:p w14:paraId="56507932" w14:textId="53BD76AA" w:rsidR="00FB0B23" w:rsidRDefault="00890B6F" w:rsidP="00890B6F">
            <w:pPr>
              <w:jc w:val="left"/>
              <w:rPr>
                <w:rFonts w:ascii="Arial" w:hAnsi="Arial" w:cs="Arial"/>
                <w:sz w:val="21"/>
                <w:szCs w:val="22"/>
              </w:rPr>
            </w:pPr>
            <w:r>
              <w:rPr>
                <w:rFonts w:ascii="Arial" w:hAnsi="Arial" w:cs="Arial"/>
                <w:sz w:val="21"/>
                <w:szCs w:val="22"/>
              </w:rPr>
              <w:t>I</w:t>
            </w:r>
            <w:r w:rsidR="00FB0B23">
              <w:rPr>
                <w:rFonts w:ascii="Arial" w:hAnsi="Arial" w:cs="Arial"/>
                <w:sz w:val="21"/>
                <w:szCs w:val="22"/>
              </w:rPr>
              <w:t xml:space="preserve">t is also possible to have 2 bits per </w:t>
            </w:r>
            <w:proofErr w:type="spellStart"/>
            <w:r w:rsidR="00FB0B23">
              <w:rPr>
                <w:rFonts w:ascii="Arial" w:hAnsi="Arial" w:cs="Arial"/>
                <w:sz w:val="21"/>
                <w:szCs w:val="22"/>
              </w:rPr>
              <w:t>SCell</w:t>
            </w:r>
            <w:proofErr w:type="spellEnd"/>
            <w:r w:rsidR="00FB0B23">
              <w:rPr>
                <w:rFonts w:ascii="Arial" w:hAnsi="Arial" w:cs="Arial"/>
                <w:sz w:val="21"/>
                <w:szCs w:val="22"/>
              </w:rPr>
              <w:t xml:space="preserve">, </w:t>
            </w:r>
            <w:proofErr w:type="gramStart"/>
            <w:r w:rsidR="00FB0B23">
              <w:rPr>
                <w:rFonts w:ascii="Arial" w:hAnsi="Arial" w:cs="Arial"/>
                <w:sz w:val="21"/>
                <w:szCs w:val="22"/>
              </w:rPr>
              <w:t>1 bit</w:t>
            </w:r>
            <w:proofErr w:type="gramEnd"/>
            <w:r w:rsidR="00FB0B23">
              <w:rPr>
                <w:rFonts w:ascii="Arial" w:hAnsi="Arial" w:cs="Arial"/>
                <w:sz w:val="21"/>
                <w:szCs w:val="22"/>
              </w:rPr>
              <w:t xml:space="preserve"> activation + 1 bit TRS presence, and </w:t>
            </w:r>
            <w:r w:rsidR="00494764">
              <w:rPr>
                <w:rFonts w:ascii="Arial" w:hAnsi="Arial" w:cs="Arial"/>
                <w:sz w:val="21"/>
                <w:szCs w:val="22"/>
              </w:rPr>
              <w:t xml:space="preserve">a list of </w:t>
            </w:r>
            <w:r w:rsidR="00FB0B23">
              <w:rPr>
                <w:rFonts w:ascii="Arial" w:hAnsi="Arial" w:cs="Arial"/>
                <w:sz w:val="21"/>
                <w:szCs w:val="22"/>
              </w:rPr>
              <w:t>TRS ID</w:t>
            </w:r>
            <w:r w:rsidR="00494764">
              <w:rPr>
                <w:rFonts w:ascii="Arial" w:hAnsi="Arial" w:cs="Arial"/>
                <w:sz w:val="21"/>
                <w:szCs w:val="22"/>
              </w:rPr>
              <w:t>s</w:t>
            </w:r>
            <w:r w:rsidR="00FB0B23">
              <w:rPr>
                <w:rFonts w:ascii="Arial" w:hAnsi="Arial" w:cs="Arial"/>
                <w:sz w:val="21"/>
                <w:szCs w:val="22"/>
              </w:rPr>
              <w:t xml:space="preserve"> is inc</w:t>
            </w:r>
            <w:r w:rsidR="00494764">
              <w:rPr>
                <w:rFonts w:ascii="Arial" w:hAnsi="Arial" w:cs="Arial"/>
                <w:sz w:val="21"/>
                <w:szCs w:val="22"/>
              </w:rPr>
              <w:t xml:space="preserve">luded for </w:t>
            </w:r>
            <w:proofErr w:type="spellStart"/>
            <w:r w:rsidR="00494764">
              <w:rPr>
                <w:rFonts w:ascii="Arial" w:hAnsi="Arial" w:cs="Arial"/>
                <w:sz w:val="21"/>
                <w:szCs w:val="22"/>
              </w:rPr>
              <w:t>SCell</w:t>
            </w:r>
            <w:proofErr w:type="spellEnd"/>
            <w:r w:rsidR="00494764">
              <w:rPr>
                <w:rFonts w:ascii="Arial" w:hAnsi="Arial" w:cs="Arial"/>
                <w:sz w:val="21"/>
                <w:szCs w:val="22"/>
              </w:rPr>
              <w:t xml:space="preserve"> for which both bits are set to 1.</w:t>
            </w:r>
          </w:p>
          <w:p w14:paraId="68466773" w14:textId="53699EEF" w:rsidR="00FB0B23" w:rsidRDefault="00FB0B23" w:rsidP="00494764">
            <w:pPr>
              <w:jc w:val="left"/>
              <w:rPr>
                <w:rFonts w:ascii="Arial" w:hAnsi="Arial" w:cs="Arial"/>
                <w:sz w:val="21"/>
                <w:szCs w:val="22"/>
              </w:rPr>
            </w:pPr>
            <w:r>
              <w:rPr>
                <w:rFonts w:ascii="Arial" w:hAnsi="Arial" w:cs="Arial"/>
                <w:sz w:val="21"/>
                <w:szCs w:val="22"/>
              </w:rPr>
              <w:t>If TRS ID is</w:t>
            </w:r>
            <w:r w:rsidR="00494764">
              <w:rPr>
                <w:rFonts w:ascii="Arial" w:hAnsi="Arial" w:cs="Arial"/>
                <w:sz w:val="21"/>
                <w:szCs w:val="22"/>
              </w:rPr>
              <w:t xml:space="preserve"> larger, the second</w:t>
            </w:r>
            <w:r>
              <w:rPr>
                <w:rFonts w:ascii="Arial" w:hAnsi="Arial" w:cs="Arial"/>
                <w:sz w:val="21"/>
                <w:szCs w:val="22"/>
              </w:rPr>
              <w:t xml:space="preserve"> alternative could be more compact.</w:t>
            </w:r>
          </w:p>
          <w:p w14:paraId="6E34EB2E" w14:textId="77777777" w:rsidR="00FB0B23" w:rsidRDefault="00FB0B23" w:rsidP="00494764">
            <w:pPr>
              <w:jc w:val="left"/>
              <w:rPr>
                <w:rFonts w:ascii="Arial" w:hAnsi="Arial" w:cs="Arial"/>
                <w:sz w:val="21"/>
                <w:szCs w:val="22"/>
              </w:rPr>
            </w:pPr>
            <w:r>
              <w:rPr>
                <w:rFonts w:ascii="Arial" w:hAnsi="Arial" w:cs="Arial"/>
                <w:sz w:val="21"/>
                <w:szCs w:val="22"/>
              </w:rPr>
              <w:t xml:space="preserve">RAN2 could </w:t>
            </w:r>
            <w:r w:rsidR="00494764">
              <w:rPr>
                <w:rFonts w:ascii="Arial" w:hAnsi="Arial" w:cs="Arial"/>
                <w:sz w:val="21"/>
                <w:szCs w:val="22"/>
              </w:rPr>
              <w:t>choose</w:t>
            </w:r>
            <w:r>
              <w:rPr>
                <w:rFonts w:ascii="Arial" w:hAnsi="Arial" w:cs="Arial"/>
                <w:sz w:val="21"/>
                <w:szCs w:val="22"/>
              </w:rPr>
              <w:t xml:space="preserve"> after RAN1 indicates the number of TRS IDs for each </w:t>
            </w:r>
            <w:proofErr w:type="spellStart"/>
            <w:r>
              <w:rPr>
                <w:rFonts w:ascii="Arial" w:hAnsi="Arial" w:cs="Arial"/>
                <w:sz w:val="21"/>
                <w:szCs w:val="22"/>
              </w:rPr>
              <w:t>SCell</w:t>
            </w:r>
            <w:proofErr w:type="spellEnd"/>
            <w:r>
              <w:rPr>
                <w:rFonts w:ascii="Arial" w:hAnsi="Arial" w:cs="Arial"/>
                <w:sz w:val="21"/>
                <w:szCs w:val="22"/>
              </w:rPr>
              <w:t>.</w:t>
            </w:r>
          </w:p>
          <w:p w14:paraId="764C20D1" w14:textId="79C1D309" w:rsidR="00063854" w:rsidRDefault="00063854" w:rsidP="00494764">
            <w:pPr>
              <w:jc w:val="left"/>
              <w:rPr>
                <w:rFonts w:ascii="Arial" w:hAnsi="Arial" w:cs="Arial"/>
                <w:sz w:val="21"/>
                <w:szCs w:val="22"/>
                <w:lang w:eastAsia="en-US"/>
              </w:rPr>
            </w:pPr>
            <w:r w:rsidRPr="00063854">
              <w:rPr>
                <w:rFonts w:ascii="Arial" w:hAnsi="Arial" w:cs="Arial" w:hint="eastAsia"/>
                <w:color w:val="FF0000"/>
                <w:sz w:val="21"/>
                <w:szCs w:val="22"/>
                <w:highlight w:val="yellow"/>
              </w:rPr>
              <w:t>[</w:t>
            </w:r>
            <w:r w:rsidRPr="00063854">
              <w:rPr>
                <w:rFonts w:ascii="Arial" w:hAnsi="Arial" w:cs="Arial"/>
                <w:color w:val="FF0000"/>
                <w:sz w:val="21"/>
                <w:szCs w:val="22"/>
                <w:highlight w:val="yellow"/>
              </w:rPr>
              <w:t>OPPO]</w:t>
            </w:r>
            <w:r>
              <w:rPr>
                <w:rFonts w:ascii="Arial" w:hAnsi="Arial" w:cs="Arial"/>
                <w:color w:val="FF0000"/>
                <w:sz w:val="21"/>
                <w:szCs w:val="22"/>
                <w:highlight w:val="yellow"/>
              </w:rPr>
              <w:t xml:space="preserve"> In my understanding</w:t>
            </w:r>
            <w:proofErr w:type="gramStart"/>
            <w:r>
              <w:rPr>
                <w:rFonts w:ascii="Arial" w:hAnsi="Arial" w:cs="Arial"/>
                <w:color w:val="FF0000"/>
                <w:sz w:val="21"/>
                <w:szCs w:val="22"/>
                <w:highlight w:val="yellow"/>
              </w:rPr>
              <w:t>, .</w:t>
            </w:r>
            <w:r w:rsidR="00A45118">
              <w:rPr>
                <w:rFonts w:ascii="Arial" w:hAnsi="Arial" w:cs="Arial"/>
                <w:color w:val="FF0000"/>
                <w:sz w:val="21"/>
                <w:szCs w:val="22"/>
                <w:highlight w:val="yellow"/>
              </w:rPr>
              <w:t>RAN</w:t>
            </w:r>
            <w:proofErr w:type="gramEnd"/>
            <w:r w:rsidR="00A45118">
              <w:rPr>
                <w:rFonts w:ascii="Arial" w:hAnsi="Arial" w:cs="Arial"/>
                <w:color w:val="FF0000"/>
                <w:sz w:val="21"/>
                <w:szCs w:val="22"/>
                <w:highlight w:val="yellow"/>
              </w:rPr>
              <w:t xml:space="preserve">1 agreements mean the TRS index value 0 means no TRS </w:t>
            </w:r>
            <w:proofErr w:type="spellStart"/>
            <w:r w:rsidR="00A45118">
              <w:rPr>
                <w:rFonts w:ascii="Arial" w:hAnsi="Arial" w:cs="Arial"/>
                <w:color w:val="FF0000"/>
                <w:sz w:val="21"/>
                <w:szCs w:val="22"/>
                <w:highlight w:val="yellow"/>
              </w:rPr>
              <w:t>acgtivation</w:t>
            </w:r>
            <w:proofErr w:type="spellEnd"/>
            <w:r w:rsidR="00A45118">
              <w:rPr>
                <w:rFonts w:ascii="Arial" w:hAnsi="Arial" w:cs="Arial"/>
                <w:color w:val="FF0000"/>
                <w:sz w:val="21"/>
                <w:szCs w:val="22"/>
                <w:highlight w:val="yellow"/>
              </w:rPr>
              <w:t xml:space="preserve">. Other values mean </w:t>
            </w:r>
            <w:proofErr w:type="spellStart"/>
            <w:r w:rsidR="00A45118">
              <w:rPr>
                <w:rFonts w:ascii="Arial" w:hAnsi="Arial" w:cs="Arial"/>
                <w:color w:val="FF0000"/>
                <w:sz w:val="21"/>
                <w:szCs w:val="22"/>
                <w:highlight w:val="yellow"/>
              </w:rPr>
              <w:t>acgtivated</w:t>
            </w:r>
            <w:proofErr w:type="spellEnd"/>
            <w:r w:rsidR="00A45118">
              <w:rPr>
                <w:rFonts w:ascii="Arial" w:hAnsi="Arial" w:cs="Arial"/>
                <w:color w:val="FF0000"/>
                <w:sz w:val="21"/>
                <w:szCs w:val="22"/>
                <w:highlight w:val="yellow"/>
              </w:rPr>
              <w:t xml:space="preserve"> TRS index. Note the RRC </w:t>
            </w:r>
            <w:proofErr w:type="spellStart"/>
            <w:r w:rsidR="00A45118">
              <w:rPr>
                <w:rFonts w:ascii="Arial" w:hAnsi="Arial" w:cs="Arial"/>
                <w:color w:val="FF0000"/>
                <w:sz w:val="21"/>
                <w:szCs w:val="22"/>
                <w:highlight w:val="yellow"/>
              </w:rPr>
              <w:t>signanling</w:t>
            </w:r>
            <w:proofErr w:type="spellEnd"/>
            <w:r w:rsidR="00A45118">
              <w:rPr>
                <w:rFonts w:ascii="Arial" w:hAnsi="Arial" w:cs="Arial"/>
                <w:color w:val="FF0000"/>
                <w:sz w:val="21"/>
                <w:szCs w:val="22"/>
                <w:highlight w:val="yellow"/>
              </w:rPr>
              <w:t xml:space="preserve"> will configure TRS index from 1. If there is one bit is only to indicate the TRS activation or not, it is not good for MAC CE </w:t>
            </w:r>
            <w:r w:rsidR="002005CA">
              <w:rPr>
                <w:rFonts w:ascii="Arial" w:hAnsi="Arial" w:cs="Arial"/>
                <w:color w:val="FF0000"/>
                <w:sz w:val="21"/>
                <w:szCs w:val="22"/>
                <w:highlight w:val="yellow"/>
              </w:rPr>
              <w:t xml:space="preserve">size </w:t>
            </w:r>
            <w:r w:rsidR="00A45118">
              <w:rPr>
                <w:rFonts w:ascii="Arial" w:hAnsi="Arial" w:cs="Arial"/>
                <w:color w:val="FF0000"/>
                <w:sz w:val="21"/>
                <w:szCs w:val="22"/>
                <w:highlight w:val="yellow"/>
              </w:rPr>
              <w:t>reduction.</w:t>
            </w:r>
          </w:p>
        </w:tc>
      </w:tr>
      <w:tr w:rsidR="00FE5426" w14:paraId="3B5CE9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EEBF2" w14:textId="3170236C" w:rsidR="00FE5426" w:rsidRDefault="00FE5426" w:rsidP="00FE5426">
            <w:pPr>
              <w:jc w:val="center"/>
              <w:rPr>
                <w:rFonts w:ascii="Arial" w:eastAsia="Malgun Gothic" w:hAnsi="Arial" w:cs="Arial"/>
                <w:sz w:val="20"/>
                <w:lang w:eastAsia="ko-KR"/>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4E6501" w14:textId="360BB2AA" w:rsidR="00FE5426" w:rsidRDefault="00FE5426" w:rsidP="00FE5426">
            <w:pPr>
              <w:jc w:val="center"/>
              <w:rPr>
                <w:rFonts w:ascii="Arial" w:eastAsia="Malgun Gothic"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592C8" w14:textId="79D1ED39" w:rsidR="00FE5426" w:rsidRDefault="00FE5426" w:rsidP="00FE5426">
            <w:pPr>
              <w:rPr>
                <w:rFonts w:ascii="Arial" w:hAnsi="Arial" w:cs="Arial"/>
                <w:sz w:val="21"/>
                <w:szCs w:val="22"/>
              </w:rPr>
            </w:pPr>
            <w:r>
              <w:rPr>
                <w:rFonts w:ascii="Arial" w:hAnsi="Arial" w:cs="Arial"/>
                <w:sz w:val="21"/>
                <w:szCs w:val="22"/>
              </w:rPr>
              <w:t xml:space="preserve">Agree with vivo on the re-wording </w:t>
            </w:r>
          </w:p>
        </w:tc>
      </w:tr>
      <w:tr w:rsidR="00295AE7" w14:paraId="6E3AF1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795F33" w14:textId="171BB069" w:rsidR="00295AE7" w:rsidRDefault="00295AE7" w:rsidP="00295AE7">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62D93" w14:textId="1C4B7700" w:rsidR="00295AE7" w:rsidRDefault="00295AE7" w:rsidP="00295AE7">
            <w:pPr>
              <w:jc w:val="center"/>
              <w:rPr>
                <w:rFonts w:ascii="Arial" w:hAnsi="Arial" w:cs="Arial"/>
                <w:sz w:val="20"/>
                <w:lang w:eastAsia="en-US"/>
              </w:rPr>
            </w:pPr>
            <w:r>
              <w:rPr>
                <w:rFonts w:ascii="Arial" w:eastAsia="Malgun Gothic" w:hAnsi="Arial" w:cs="Arial"/>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210016" w14:textId="77777777" w:rsidR="00295AE7" w:rsidRPr="005E2F70" w:rsidRDefault="00295AE7" w:rsidP="00295AE7">
            <w:pPr>
              <w:rPr>
                <w:rFonts w:ascii="Arial" w:hAnsi="Arial" w:cs="Arial"/>
                <w:sz w:val="21"/>
                <w:szCs w:val="22"/>
                <w:lang w:eastAsia="ko-KR"/>
              </w:rPr>
            </w:pPr>
            <w:r w:rsidRPr="005E2F70">
              <w:rPr>
                <w:rFonts w:ascii="Arial" w:hAnsi="Arial" w:cs="Arial"/>
                <w:sz w:val="21"/>
                <w:szCs w:val="22"/>
                <w:lang w:eastAsia="ko-KR"/>
              </w:rPr>
              <w:t>There is a case that need to be clarified.</w:t>
            </w:r>
          </w:p>
          <w:p w14:paraId="0B0D119B" w14:textId="77777777" w:rsidR="00295AE7" w:rsidRPr="005E2F70" w:rsidRDefault="00295AE7" w:rsidP="00295AE7">
            <w:pPr>
              <w:pStyle w:val="afa"/>
              <w:numPr>
                <w:ilvl w:val="0"/>
                <w:numId w:val="9"/>
              </w:numPr>
              <w:ind w:firstLineChars="0"/>
              <w:rPr>
                <w:rFonts w:ascii="Arial" w:hAnsi="Arial" w:cs="Arial"/>
                <w:sz w:val="21"/>
                <w:szCs w:val="21"/>
                <w:lang w:eastAsia="ko-KR"/>
              </w:rPr>
            </w:pPr>
            <w:r>
              <w:rPr>
                <w:rFonts w:ascii="Arial" w:hAnsi="Arial" w:cs="Arial"/>
                <w:sz w:val="21"/>
                <w:szCs w:val="21"/>
                <w:lang w:val="en-US"/>
              </w:rPr>
              <w:t>W</w:t>
            </w:r>
            <w:r w:rsidRPr="005E2F70">
              <w:rPr>
                <w:rFonts w:ascii="Arial" w:hAnsi="Arial" w:cs="Arial"/>
                <w:sz w:val="21"/>
                <w:szCs w:val="21"/>
                <w:lang w:val="en-US"/>
              </w:rPr>
              <w:t xml:space="preserve">hen the </w:t>
            </w:r>
            <w:proofErr w:type="spellStart"/>
            <w:r w:rsidRPr="005E2F70">
              <w:rPr>
                <w:rFonts w:ascii="Arial" w:hAnsi="Arial" w:cs="Arial"/>
                <w:sz w:val="21"/>
                <w:szCs w:val="21"/>
                <w:lang w:val="en-US"/>
              </w:rPr>
              <w:t>SCell</w:t>
            </w:r>
            <w:proofErr w:type="spellEnd"/>
            <w:r w:rsidRPr="005E2F70">
              <w:rPr>
                <w:rFonts w:ascii="Arial" w:hAnsi="Arial" w:cs="Arial"/>
                <w:sz w:val="21"/>
                <w:szCs w:val="21"/>
                <w:lang w:val="en-US"/>
              </w:rPr>
              <w:t xml:space="preserve"> is configured with TRS and the </w:t>
            </w:r>
            <w:proofErr w:type="spellStart"/>
            <w:r w:rsidRPr="005E2F70">
              <w:rPr>
                <w:rFonts w:ascii="Arial" w:hAnsi="Arial" w:cs="Arial"/>
                <w:sz w:val="21"/>
                <w:szCs w:val="21"/>
                <w:lang w:val="en-US"/>
              </w:rPr>
              <w:t>SCell</w:t>
            </w:r>
            <w:proofErr w:type="spellEnd"/>
            <w:r w:rsidRPr="005E2F70">
              <w:rPr>
                <w:rFonts w:ascii="Arial" w:hAnsi="Arial" w:cs="Arial"/>
                <w:sz w:val="21"/>
                <w:szCs w:val="21"/>
                <w:lang w:val="en-US"/>
              </w:rPr>
              <w:t xml:space="preserve"> is </w:t>
            </w:r>
            <w:r>
              <w:rPr>
                <w:rFonts w:ascii="Arial" w:hAnsi="Arial" w:cs="Arial"/>
                <w:sz w:val="21"/>
                <w:szCs w:val="21"/>
                <w:lang w:val="en-US"/>
              </w:rPr>
              <w:t xml:space="preserve">already </w:t>
            </w:r>
            <w:r w:rsidRPr="005E2F70">
              <w:rPr>
                <w:rFonts w:ascii="Arial" w:hAnsi="Arial" w:cs="Arial"/>
                <w:sz w:val="21"/>
                <w:szCs w:val="21"/>
                <w:lang w:val="en-US"/>
              </w:rPr>
              <w:t>a</w:t>
            </w:r>
            <w:r>
              <w:rPr>
                <w:rFonts w:ascii="Arial" w:hAnsi="Arial" w:cs="Arial"/>
                <w:sz w:val="21"/>
                <w:szCs w:val="21"/>
                <w:lang w:val="en-US"/>
              </w:rPr>
              <w:t xml:space="preserve">ctivated, </w:t>
            </w:r>
            <w:r w:rsidRPr="005E2F70">
              <w:rPr>
                <w:rFonts w:ascii="Arial" w:hAnsi="Arial" w:cs="Arial"/>
                <w:sz w:val="21"/>
                <w:szCs w:val="21"/>
                <w:lang w:val="en-US"/>
              </w:rPr>
              <w:t>how the MAC CE looks like?</w:t>
            </w:r>
          </w:p>
          <w:p w14:paraId="0F5FF330" w14:textId="77777777" w:rsidR="00295AE7" w:rsidRDefault="00295AE7" w:rsidP="00295AE7">
            <w:pPr>
              <w:rPr>
                <w:rFonts w:ascii="Arial" w:eastAsiaTheme="minorEastAsia" w:hAnsi="Arial" w:cs="Arial"/>
                <w:sz w:val="21"/>
                <w:szCs w:val="21"/>
                <w:lang w:eastAsia="ko-KR"/>
              </w:rPr>
            </w:pPr>
            <w:r>
              <w:rPr>
                <w:rFonts w:ascii="Arial" w:eastAsiaTheme="minorEastAsia" w:hAnsi="Arial" w:cs="Arial"/>
                <w:sz w:val="21"/>
                <w:szCs w:val="21"/>
                <w:lang w:eastAsia="ko-KR"/>
              </w:rPr>
              <w:t>I</w:t>
            </w:r>
            <w:r>
              <w:rPr>
                <w:rFonts w:ascii="Arial" w:eastAsiaTheme="minorEastAsia" w:hAnsi="Arial" w:cs="Arial" w:hint="eastAsia"/>
                <w:sz w:val="21"/>
                <w:szCs w:val="21"/>
                <w:lang w:eastAsia="ko-KR"/>
              </w:rPr>
              <w:t xml:space="preserve">n our understanding, Ci bit is set to 1 </w:t>
            </w:r>
            <w:r>
              <w:rPr>
                <w:rFonts w:ascii="Arial" w:eastAsiaTheme="minorEastAsia" w:hAnsi="Arial" w:cs="Arial"/>
                <w:sz w:val="21"/>
                <w:szCs w:val="21"/>
                <w:lang w:eastAsia="ko-KR"/>
              </w:rPr>
              <w:t xml:space="preserve">(as in legacy) </w:t>
            </w:r>
            <w:r>
              <w:rPr>
                <w:rFonts w:ascii="Arial" w:eastAsiaTheme="minorEastAsia" w:hAnsi="Arial" w:cs="Arial" w:hint="eastAsia"/>
                <w:sz w:val="21"/>
                <w:szCs w:val="21"/>
                <w:lang w:eastAsia="ko-KR"/>
              </w:rPr>
              <w:t xml:space="preserve">and </w:t>
            </w:r>
            <w:r>
              <w:rPr>
                <w:rFonts w:ascii="Arial" w:eastAsiaTheme="minorEastAsia" w:hAnsi="Arial" w:cs="Arial"/>
                <w:sz w:val="21"/>
                <w:szCs w:val="21"/>
                <w:lang w:eastAsia="ko-KR"/>
              </w:rPr>
              <w:t xml:space="preserve">TRS index value is not included. </w:t>
            </w:r>
          </w:p>
          <w:p w14:paraId="044F3899" w14:textId="143D208F" w:rsidR="00063854" w:rsidRDefault="00063854" w:rsidP="00295AE7">
            <w:pPr>
              <w:rPr>
                <w:rFonts w:ascii="Arial" w:hAnsi="Arial" w:cs="Arial"/>
                <w:sz w:val="21"/>
                <w:szCs w:val="22"/>
              </w:rPr>
            </w:pPr>
            <w:r w:rsidRPr="00063854">
              <w:rPr>
                <w:rFonts w:ascii="Arial" w:hAnsi="Arial" w:cs="Arial" w:hint="eastAsia"/>
                <w:color w:val="FF0000"/>
                <w:sz w:val="21"/>
                <w:szCs w:val="22"/>
                <w:highlight w:val="yellow"/>
              </w:rPr>
              <w:t>[</w:t>
            </w:r>
            <w:r w:rsidRPr="00063854">
              <w:rPr>
                <w:rFonts w:ascii="Arial" w:hAnsi="Arial" w:cs="Arial"/>
                <w:color w:val="FF0000"/>
                <w:sz w:val="21"/>
                <w:szCs w:val="22"/>
                <w:highlight w:val="yellow"/>
              </w:rPr>
              <w:t>OPPO]</w:t>
            </w:r>
            <w:r>
              <w:rPr>
                <w:rFonts w:ascii="Arial" w:hAnsi="Arial" w:cs="Arial"/>
                <w:color w:val="FF0000"/>
                <w:sz w:val="21"/>
                <w:szCs w:val="22"/>
                <w:highlight w:val="yellow"/>
              </w:rPr>
              <w:t>yes, if the TRS is configured for reactivation, there will no TRS index contained in MAC CE.</w:t>
            </w:r>
          </w:p>
        </w:tc>
      </w:tr>
      <w:tr w:rsidR="00761FA9" w14:paraId="131B1281"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3DF3F5" w14:textId="1D209F97" w:rsidR="00761FA9" w:rsidRDefault="00761FA9" w:rsidP="00761FA9">
            <w:pPr>
              <w:jc w:val="center"/>
              <w:rPr>
                <w:rFonts w:ascii="Arial" w:hAnsi="Arial" w:cs="Arial"/>
                <w:sz w:val="20"/>
                <w:lang w:val="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4EA6C" w14:textId="07971F81" w:rsidR="00761FA9" w:rsidRDefault="00761FA9" w:rsidP="00761FA9">
            <w:pPr>
              <w:jc w:val="center"/>
              <w:rPr>
                <w:rFonts w:ascii="Arial" w:hAnsi="Arial" w:cs="Arial"/>
                <w:sz w:val="20"/>
                <w:lang w:val="en-US"/>
              </w:rPr>
            </w:pPr>
            <w:proofErr w:type="gramStart"/>
            <w:r>
              <w:rPr>
                <w:rFonts w:ascii="Arial" w:hAnsi="Arial" w:cs="Arial"/>
                <w:sz w:val="20"/>
                <w:lang w:eastAsia="en-US"/>
              </w:rPr>
              <w:t>Yes</w:t>
            </w:r>
            <w:proofErr w:type="gramEnd"/>
            <w:r>
              <w:rPr>
                <w:rFonts w:ascii="Arial" w:hAnsi="Arial" w:cs="Arial"/>
                <w:sz w:val="20"/>
                <w:lang w:eastAsia="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03B74" w14:textId="77777777" w:rsidR="00761FA9" w:rsidRDefault="00761FA9" w:rsidP="00761FA9">
            <w:pPr>
              <w:rPr>
                <w:rFonts w:ascii="Arial" w:hAnsi="Arial" w:cs="Arial"/>
                <w:sz w:val="21"/>
                <w:szCs w:val="22"/>
              </w:rPr>
            </w:pPr>
            <w:r>
              <w:rPr>
                <w:rFonts w:ascii="Arial" w:hAnsi="Arial" w:cs="Arial"/>
                <w:sz w:val="21"/>
                <w:szCs w:val="22"/>
              </w:rPr>
              <w:t>The following description also applies to Alt2:</w:t>
            </w:r>
          </w:p>
          <w:p w14:paraId="5D15B5B1" w14:textId="77777777" w:rsidR="00761FA9" w:rsidRDefault="00761FA9" w:rsidP="00761FA9">
            <w:pPr>
              <w:pStyle w:val="afa"/>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corresponding TRS trigger state id will be present in new MAC CE.</w:t>
            </w:r>
          </w:p>
          <w:p w14:paraId="2A622B12" w14:textId="77777777" w:rsidR="00761FA9" w:rsidRDefault="00761FA9" w:rsidP="00761FA9">
            <w:pPr>
              <w:rPr>
                <w:rFonts w:ascii="Arial" w:hAnsi="Arial" w:cs="Arial"/>
                <w:sz w:val="21"/>
                <w:szCs w:val="22"/>
                <w:lang w:eastAsia="en-US"/>
              </w:rPr>
            </w:pPr>
          </w:p>
        </w:tc>
      </w:tr>
      <w:tr w:rsidR="00761FA9" w14:paraId="43FF71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1A4D9" w14:textId="0D9379CC" w:rsidR="00761FA9" w:rsidRDefault="00916219" w:rsidP="00761FA9">
            <w:pPr>
              <w:jc w:val="center"/>
              <w:rPr>
                <w:rFonts w:ascii="Arial" w:hAnsi="Arial" w:cs="Arial"/>
                <w:sz w:val="20"/>
                <w:lang w:eastAsia="en-US"/>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3DE556" w14:textId="3503BF1E" w:rsidR="00761FA9" w:rsidRDefault="00916219" w:rsidP="00761FA9">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3D92C" w14:textId="55DFCBBC" w:rsidR="00761FA9" w:rsidRDefault="00916219" w:rsidP="00761FA9">
            <w:pPr>
              <w:rPr>
                <w:rFonts w:ascii="Arial" w:hAnsi="Arial" w:cs="Arial"/>
                <w:sz w:val="20"/>
                <w:lang w:eastAsia="en-US"/>
              </w:rPr>
            </w:pPr>
            <w:r>
              <w:rPr>
                <w:rFonts w:ascii="Arial" w:hAnsi="Arial" w:cs="Arial"/>
                <w:sz w:val="20"/>
                <w:lang w:eastAsia="en-US"/>
              </w:rPr>
              <w:t xml:space="preserve">Fine with </w:t>
            </w:r>
            <w:proofErr w:type="spellStart"/>
            <w:r>
              <w:rPr>
                <w:rFonts w:ascii="Arial" w:hAnsi="Arial" w:cs="Arial"/>
                <w:sz w:val="20"/>
                <w:lang w:eastAsia="en-US"/>
              </w:rPr>
              <w:t>Vivo’s</w:t>
            </w:r>
            <w:proofErr w:type="spellEnd"/>
            <w:r>
              <w:rPr>
                <w:rFonts w:ascii="Arial" w:hAnsi="Arial" w:cs="Arial"/>
                <w:sz w:val="20"/>
                <w:lang w:eastAsia="en-US"/>
              </w:rPr>
              <w:t xml:space="preserve"> rewording. </w:t>
            </w:r>
          </w:p>
        </w:tc>
      </w:tr>
      <w:tr w:rsidR="00161722" w14:paraId="1D462FC1"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D94F1" w14:textId="10A9668D" w:rsidR="00161722" w:rsidRDefault="00161722" w:rsidP="00161722">
            <w:pPr>
              <w:jc w:val="center"/>
              <w:rPr>
                <w:rFonts w:ascii="Arial" w:hAnsi="Arial" w:cs="Arial"/>
                <w:sz w:val="20"/>
              </w:rPr>
            </w:pPr>
            <w:r w:rsidRPr="00A954DD">
              <w:rPr>
                <w:rFonts w:ascii="Arial" w:hAnsi="Arial" w:cs="Arial" w:hint="eastAsia"/>
                <w:sz w:val="20"/>
                <w:lang w:eastAsia="en-US"/>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37C14F" w14:textId="4DCFE6F8" w:rsidR="00161722" w:rsidRDefault="00161722" w:rsidP="00161722">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FD2C9" w14:textId="3BDC9754" w:rsidR="00161722" w:rsidRDefault="00161722" w:rsidP="00161722">
            <w:pPr>
              <w:rPr>
                <w:rFonts w:ascii="Arial" w:hAnsi="Arial" w:cs="Arial"/>
                <w:sz w:val="20"/>
                <w:lang w:eastAsia="en-US"/>
              </w:rPr>
            </w:pPr>
            <w:r>
              <w:rPr>
                <w:rFonts w:ascii="Arial" w:eastAsia="Malgun Gothic" w:hAnsi="Arial" w:cs="Arial" w:hint="eastAsia"/>
                <w:sz w:val="20"/>
                <w:lang w:eastAsia="ko-KR"/>
              </w:rPr>
              <w:t xml:space="preserve">We are fine with </w:t>
            </w:r>
            <w:proofErr w:type="spellStart"/>
            <w:r>
              <w:rPr>
                <w:rFonts w:ascii="Arial" w:eastAsia="Malgun Gothic" w:hAnsi="Arial" w:cs="Arial" w:hint="eastAsia"/>
                <w:sz w:val="20"/>
                <w:lang w:eastAsia="ko-KR"/>
              </w:rPr>
              <w:t>vivo</w:t>
            </w:r>
            <w:r>
              <w:rPr>
                <w:rFonts w:ascii="Arial" w:eastAsia="Malgun Gothic" w:hAnsi="Arial" w:cs="Arial"/>
                <w:sz w:val="20"/>
                <w:lang w:eastAsia="ko-KR"/>
              </w:rPr>
              <w:t>’s</w:t>
            </w:r>
            <w:proofErr w:type="spellEnd"/>
            <w:r>
              <w:rPr>
                <w:rFonts w:ascii="Arial" w:eastAsia="Malgun Gothic" w:hAnsi="Arial" w:cs="Arial"/>
                <w:sz w:val="20"/>
                <w:lang w:eastAsia="ko-KR"/>
              </w:rPr>
              <w:t xml:space="preserve"> suggestion.</w:t>
            </w:r>
          </w:p>
        </w:tc>
      </w:tr>
      <w:tr w:rsidR="00460DA5" w14:paraId="1AE0E137"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2C493" w14:textId="214CA156" w:rsidR="00460DA5" w:rsidRDefault="00460DA5" w:rsidP="00460DA5">
            <w:pPr>
              <w:jc w:val="center"/>
              <w:rPr>
                <w:rFonts w:ascii="Arial" w:hAnsi="Arial" w:cs="Arial"/>
                <w:sz w:val="20"/>
                <w:lang w:eastAsia="en-US"/>
              </w:rPr>
            </w:pPr>
            <w:r>
              <w:rPr>
                <w:rFonts w:ascii="Arial" w:hAnsi="Arial" w:cs="Arial"/>
                <w:sz w:val="20"/>
                <w:lang w:eastAsia="en-US"/>
              </w:rPr>
              <w:t>China Unicom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BFD7E" w14:textId="0FDE404C" w:rsidR="00460DA5" w:rsidRDefault="00460DA5" w:rsidP="00460DA5">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88630" w14:textId="52FE77A5" w:rsidR="00460DA5" w:rsidRDefault="00460DA5" w:rsidP="00460DA5">
            <w:pPr>
              <w:rPr>
                <w:rFonts w:ascii="Arial" w:hAnsi="Arial" w:cs="Arial"/>
                <w:sz w:val="20"/>
                <w:lang w:eastAsia="en-US"/>
              </w:rPr>
            </w:pPr>
            <w:r>
              <w:rPr>
                <w:rFonts w:ascii="Arial" w:hAnsi="Arial" w:cs="Arial"/>
                <w:sz w:val="20"/>
                <w:lang w:eastAsia="en-US"/>
              </w:rPr>
              <w:t xml:space="preserve">Fine with </w:t>
            </w:r>
            <w:proofErr w:type="spellStart"/>
            <w:r>
              <w:rPr>
                <w:rFonts w:ascii="Arial" w:hAnsi="Arial" w:cs="Arial"/>
                <w:sz w:val="20"/>
                <w:lang w:eastAsia="en-US"/>
              </w:rPr>
              <w:t>Vivo’s</w:t>
            </w:r>
            <w:proofErr w:type="spellEnd"/>
            <w:r>
              <w:rPr>
                <w:rFonts w:ascii="Arial" w:hAnsi="Arial" w:cs="Arial"/>
                <w:sz w:val="20"/>
                <w:lang w:eastAsia="en-US"/>
              </w:rPr>
              <w:t xml:space="preserve"> suggestion.</w:t>
            </w:r>
          </w:p>
        </w:tc>
      </w:tr>
      <w:tr w:rsidR="00161722" w14:paraId="3D978A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2CC589" w14:textId="37D76DD3" w:rsidR="00161722" w:rsidRDefault="00986DB9" w:rsidP="00161722">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hina Telecom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2E859" w14:textId="7094203E" w:rsidR="00161722" w:rsidRDefault="00986DB9" w:rsidP="00161722">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84E0F" w14:textId="3160DF61" w:rsidR="00161722" w:rsidRDefault="00986DB9" w:rsidP="00161722">
            <w:pPr>
              <w:rPr>
                <w:rFonts w:ascii="Arial" w:eastAsia="等线" w:hAnsi="Arial" w:cs="Arial"/>
                <w:sz w:val="20"/>
              </w:rPr>
            </w:pPr>
            <w:r>
              <w:rPr>
                <w:rFonts w:ascii="Arial" w:eastAsia="等线" w:hAnsi="Arial" w:cs="Arial" w:hint="eastAsia"/>
                <w:sz w:val="20"/>
              </w:rPr>
              <w:t>A</w:t>
            </w:r>
            <w:r>
              <w:rPr>
                <w:rFonts w:ascii="Arial" w:eastAsia="等线" w:hAnsi="Arial" w:cs="Arial"/>
                <w:sz w:val="20"/>
              </w:rPr>
              <w:t xml:space="preserve">gree with </w:t>
            </w:r>
            <w:proofErr w:type="spellStart"/>
            <w:r>
              <w:rPr>
                <w:rFonts w:ascii="Arial" w:eastAsia="等线" w:hAnsi="Arial" w:cs="Arial"/>
                <w:sz w:val="20"/>
              </w:rPr>
              <w:t>vivo’s</w:t>
            </w:r>
            <w:proofErr w:type="spellEnd"/>
            <w:r>
              <w:rPr>
                <w:rFonts w:ascii="Arial" w:eastAsia="等线" w:hAnsi="Arial" w:cs="Arial"/>
                <w:sz w:val="20"/>
              </w:rPr>
              <w:t xml:space="preserve"> re-wording.</w:t>
            </w:r>
          </w:p>
        </w:tc>
      </w:tr>
      <w:tr w:rsidR="00544D1A" w14:paraId="2DD264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2ECDD" w14:textId="6DB114AF" w:rsidR="00544D1A" w:rsidRDefault="00544D1A" w:rsidP="00544D1A">
            <w:pPr>
              <w:jc w:val="center"/>
              <w:rPr>
                <w:rFonts w:ascii="Arial" w:eastAsia="等线" w:hAnsi="Arial" w:cs="Arial"/>
                <w:sz w:val="20"/>
              </w:rPr>
            </w:pPr>
            <w:proofErr w:type="spellStart"/>
            <w:r>
              <w:rPr>
                <w:rFonts w:ascii="Arial" w:eastAsia="等线"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5E280" w14:textId="3D737084" w:rsidR="00544D1A" w:rsidRDefault="00544D1A" w:rsidP="00544D1A">
            <w:pPr>
              <w:jc w:val="center"/>
              <w:rPr>
                <w:rFonts w:ascii="Arial" w:eastAsia="等线"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F5165" w14:textId="10B04402" w:rsidR="00544D1A" w:rsidRDefault="00544D1A" w:rsidP="00544D1A">
            <w:pPr>
              <w:rPr>
                <w:rFonts w:ascii="Arial" w:hAnsi="Arial" w:cs="Arial"/>
                <w:sz w:val="21"/>
                <w:szCs w:val="22"/>
              </w:rPr>
            </w:pPr>
            <w:r>
              <w:rPr>
                <w:rFonts w:ascii="Arial" w:hAnsi="Arial" w:cs="Arial"/>
                <w:sz w:val="20"/>
                <w:lang w:eastAsia="en-US"/>
              </w:rPr>
              <w:t xml:space="preserve">Fine with </w:t>
            </w:r>
            <w:proofErr w:type="spellStart"/>
            <w:r>
              <w:rPr>
                <w:rFonts w:ascii="Arial" w:hAnsi="Arial" w:cs="Arial"/>
                <w:sz w:val="20"/>
                <w:lang w:eastAsia="en-US"/>
              </w:rPr>
              <w:t>Vivo’s</w:t>
            </w:r>
            <w:proofErr w:type="spellEnd"/>
            <w:r>
              <w:rPr>
                <w:rFonts w:ascii="Arial" w:hAnsi="Arial" w:cs="Arial"/>
                <w:sz w:val="20"/>
                <w:lang w:eastAsia="en-US"/>
              </w:rPr>
              <w:t xml:space="preserve"> rewording. </w:t>
            </w:r>
          </w:p>
        </w:tc>
      </w:tr>
      <w:tr w:rsidR="00544D1A" w14:paraId="09587C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586163" w14:textId="2F88A605" w:rsidR="00544D1A" w:rsidRPr="0041503B" w:rsidRDefault="00944BD5" w:rsidP="00544D1A">
            <w:pPr>
              <w:jc w:val="center"/>
              <w:rPr>
                <w:rFonts w:ascii="Arial" w:eastAsia="Malgun Gothic" w:hAnsi="Arial" w:cs="Arial"/>
                <w:sz w:val="20"/>
                <w:lang w:eastAsia="en-US"/>
              </w:rPr>
            </w:pPr>
            <w:r w:rsidRPr="0041503B">
              <w:rPr>
                <w:rFonts w:ascii="Arial" w:eastAsia="Malgun Gothic"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0888" w14:textId="3EA66C95" w:rsidR="00544D1A" w:rsidRPr="0041503B" w:rsidRDefault="00944BD5" w:rsidP="0041503B">
            <w:pPr>
              <w:jc w:val="center"/>
              <w:rPr>
                <w:rFonts w:ascii="Arial" w:eastAsia="Malgun Gothic" w:hAnsi="Arial" w:cs="Arial"/>
                <w:sz w:val="20"/>
                <w:lang w:eastAsia="en-US"/>
              </w:rPr>
            </w:pPr>
            <w:r w:rsidRPr="0041503B">
              <w:rPr>
                <w:rFonts w:ascii="Arial" w:eastAsia="Malgun Gothic"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5CFCBC" w14:textId="77777777" w:rsidR="00544D1A" w:rsidRDefault="00544D1A" w:rsidP="00544D1A">
            <w:pPr>
              <w:rPr>
                <w:rFonts w:ascii="Arial" w:eastAsia="等线" w:hAnsi="Arial" w:cs="Arial"/>
                <w:lang w:eastAsia="en-US"/>
              </w:rPr>
            </w:pPr>
          </w:p>
        </w:tc>
      </w:tr>
      <w:tr w:rsidR="00544D1A" w14:paraId="5EF784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B208A" w14:textId="77777777" w:rsidR="00544D1A" w:rsidRDefault="00544D1A" w:rsidP="00544D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3C1B9C" w14:textId="77777777" w:rsidR="00544D1A" w:rsidRDefault="00544D1A" w:rsidP="00544D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C0279" w14:textId="77777777" w:rsidR="00544D1A" w:rsidRDefault="00544D1A" w:rsidP="00544D1A">
            <w:pPr>
              <w:jc w:val="left"/>
              <w:rPr>
                <w:rFonts w:ascii="Arial" w:eastAsia="Yu Mincho" w:hAnsi="Arial" w:cs="Arial"/>
                <w:sz w:val="20"/>
                <w:lang w:val="en-US"/>
              </w:rPr>
            </w:pPr>
          </w:p>
        </w:tc>
      </w:tr>
      <w:tr w:rsidR="00544D1A" w14:paraId="6A3FAF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FDA02" w14:textId="77777777" w:rsidR="00544D1A" w:rsidRDefault="00544D1A" w:rsidP="00544D1A">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B5B91" w14:textId="77777777" w:rsidR="00544D1A" w:rsidRDefault="00544D1A" w:rsidP="00544D1A">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47F2D" w14:textId="77777777" w:rsidR="00544D1A" w:rsidRDefault="00544D1A" w:rsidP="00544D1A">
            <w:pPr>
              <w:jc w:val="left"/>
              <w:rPr>
                <w:rFonts w:ascii="Arial" w:eastAsia="Yu Mincho" w:hAnsi="Arial" w:cs="Arial"/>
                <w:sz w:val="20"/>
                <w:lang w:eastAsia="ja-JP"/>
              </w:rPr>
            </w:pPr>
          </w:p>
        </w:tc>
      </w:tr>
    </w:tbl>
    <w:p w14:paraId="2836C68B" w14:textId="156ED068" w:rsidR="00ED4FA0" w:rsidRDefault="00ED4FA0" w:rsidP="00A45118">
      <w:pPr>
        <w:rPr>
          <w:lang w:val="en-US"/>
        </w:rPr>
      </w:pPr>
    </w:p>
    <w:p w14:paraId="573DE3AC" w14:textId="21BBF5A6" w:rsidR="00A45118" w:rsidRPr="00A45118" w:rsidRDefault="00A45118" w:rsidP="00A45118">
      <w:pPr>
        <w:rPr>
          <w:b/>
          <w:lang w:val="en-US"/>
        </w:rPr>
      </w:pPr>
      <w:r w:rsidRPr="00A45118">
        <w:rPr>
          <w:b/>
          <w:lang w:val="en-US"/>
        </w:rPr>
        <w:t xml:space="preserve">Summary: most companies prefer the wording from vivo. </w:t>
      </w:r>
    </w:p>
    <w:p w14:paraId="414FA19F" w14:textId="77777777" w:rsidR="00486DDC" w:rsidRPr="00A45118" w:rsidRDefault="00486DDC" w:rsidP="00486DDC">
      <w:pPr>
        <w:rPr>
          <w:b/>
          <w:lang w:val="en-US"/>
        </w:rPr>
      </w:pPr>
      <w:r w:rsidRPr="00A45118">
        <w:rPr>
          <w:b/>
          <w:lang w:val="en-US"/>
        </w:rPr>
        <w:lastRenderedPageBreak/>
        <w:t>Proposal 2:</w:t>
      </w:r>
      <w:r>
        <w:rPr>
          <w:rFonts w:hint="eastAsia"/>
          <w:b/>
          <w:lang w:val="en-US"/>
        </w:rPr>
        <w:t xml:space="preserve"> </w:t>
      </w:r>
      <w:r>
        <w:rPr>
          <w:b/>
          <w:lang w:val="en-US"/>
        </w:rPr>
        <w:t xml:space="preserve">The new MAC CE including the TRS configuration index of </w:t>
      </w:r>
      <w:proofErr w:type="spellStart"/>
      <w:r>
        <w:rPr>
          <w:b/>
          <w:lang w:val="en-US"/>
        </w:rPr>
        <w:t>SCells</w:t>
      </w:r>
      <w:proofErr w:type="spellEnd"/>
      <w:r>
        <w:rPr>
          <w:b/>
          <w:lang w:val="en-US"/>
        </w:rPr>
        <w:t xml:space="preserve"> with TRS activation, follows the following rules.</w:t>
      </w:r>
    </w:p>
    <w:p w14:paraId="26F8335F" w14:textId="77777777" w:rsidR="00486DDC" w:rsidRDefault="00486DDC" w:rsidP="00486DDC">
      <w:pPr>
        <w:pStyle w:val="afa"/>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corresponding TRS configuration index </w:t>
      </w:r>
      <w:r>
        <w:rPr>
          <w:rFonts w:hint="eastAsia"/>
          <w:b/>
          <w:lang w:val="en-US"/>
        </w:rPr>
        <w:t xml:space="preserve">field </w:t>
      </w:r>
      <w:r>
        <w:rPr>
          <w:b/>
          <w:lang w:val="en-US"/>
        </w:rPr>
        <w:t xml:space="preserve">of this </w:t>
      </w:r>
      <w:proofErr w:type="spellStart"/>
      <w:r>
        <w:rPr>
          <w:b/>
          <w:lang w:val="en-US"/>
        </w:rPr>
        <w:t>SCell</w:t>
      </w:r>
      <w:proofErr w:type="spellEnd"/>
      <w:r>
        <w:rPr>
          <w:b/>
          <w:lang w:val="en-US"/>
        </w:rPr>
        <w:t xml:space="preserve"> will be present in new MAC CE.</w:t>
      </w:r>
    </w:p>
    <w:p w14:paraId="1AD7787D" w14:textId="77777777" w:rsidR="00486DDC" w:rsidRDefault="00486DDC" w:rsidP="00486DDC">
      <w:pPr>
        <w:pStyle w:val="afa"/>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TRS may be activated in new MAC CE (i.e. TRS configuration index </w:t>
      </w:r>
      <w:r>
        <w:rPr>
          <w:rFonts w:hint="eastAsia"/>
          <w:b/>
          <w:lang w:val="en-US"/>
        </w:rPr>
        <w:t xml:space="preserve">field value </w:t>
      </w:r>
      <w:r>
        <w:rPr>
          <w:b/>
          <w:lang w:val="en-US"/>
        </w:rPr>
        <w:t>‘0’ indicate TRS is not activated, otherwise TRS is activated.)</w:t>
      </w:r>
    </w:p>
    <w:p w14:paraId="573616FF" w14:textId="77777777" w:rsidR="00486DDC" w:rsidRPr="00A45118" w:rsidRDefault="00486DDC" w:rsidP="00486DDC">
      <w:pPr>
        <w:pStyle w:val="afa"/>
        <w:numPr>
          <w:ilvl w:val="0"/>
          <w:numId w:val="9"/>
        </w:numPr>
        <w:ind w:firstLineChars="0"/>
        <w:rPr>
          <w:b/>
          <w:lang w:val="en-US"/>
        </w:rPr>
      </w:pPr>
      <w:r>
        <w:rPr>
          <w:b/>
          <w:lang w:val="en-US"/>
        </w:rPr>
        <w:t xml:space="preserve">The TRS configuration index </w:t>
      </w:r>
      <w:r>
        <w:rPr>
          <w:rFonts w:hint="eastAsia"/>
          <w:b/>
          <w:lang w:val="en-US"/>
        </w:rPr>
        <w:t xml:space="preserve">field </w:t>
      </w:r>
      <w:r>
        <w:rPr>
          <w:b/>
          <w:lang w:val="en-US"/>
        </w:rPr>
        <w:t xml:space="preserve">of each </w:t>
      </w:r>
      <w:proofErr w:type="spellStart"/>
      <w:r>
        <w:rPr>
          <w:b/>
          <w:lang w:val="en-US"/>
        </w:rPr>
        <w:t>SCell</w:t>
      </w:r>
      <w:proofErr w:type="spellEnd"/>
      <w:r>
        <w:rPr>
          <w:b/>
          <w:lang w:val="en-US"/>
        </w:rPr>
        <w:t xml:space="preserve"> is in </w:t>
      </w:r>
      <w:r>
        <w:rPr>
          <w:b/>
          <w:lang w:eastAsia="ko-KR"/>
        </w:rPr>
        <w:t xml:space="preserve">ascending order of the </w:t>
      </w:r>
      <w:proofErr w:type="spellStart"/>
      <w:r>
        <w:rPr>
          <w:b/>
          <w:lang w:eastAsia="ko-KR"/>
        </w:rPr>
        <w:t>SCell</w:t>
      </w:r>
      <w:proofErr w:type="spellEnd"/>
      <w:r>
        <w:rPr>
          <w:b/>
          <w:lang w:eastAsia="ko-KR"/>
        </w:rPr>
        <w:t xml:space="preserve"> index</w:t>
      </w:r>
      <w:r>
        <w:rPr>
          <w:rFonts w:hint="eastAsia"/>
          <w:b/>
          <w:lang w:val="en-US"/>
        </w:rPr>
        <w:t xml:space="preserve"> field</w:t>
      </w:r>
      <w:r>
        <w:rPr>
          <w:b/>
          <w:lang w:eastAsia="ko-KR"/>
        </w:rPr>
        <w:t>.</w:t>
      </w:r>
    </w:p>
    <w:p w14:paraId="0A9B2625" w14:textId="52D4C04A" w:rsidR="009021D1" w:rsidRPr="00486DDC" w:rsidRDefault="00486DDC" w:rsidP="00486DDC">
      <w:pPr>
        <w:pStyle w:val="afa"/>
        <w:numPr>
          <w:ilvl w:val="0"/>
          <w:numId w:val="9"/>
        </w:numPr>
        <w:ind w:firstLineChars="0"/>
        <w:rPr>
          <w:b/>
          <w:lang w:val="en-US"/>
        </w:rPr>
      </w:pPr>
      <w:r w:rsidRPr="00354210">
        <w:rPr>
          <w:b/>
          <w:lang w:val="en-US"/>
        </w:rPr>
        <w:t xml:space="preserve">Upon reception of the new MAC CE indicating that an </w:t>
      </w:r>
      <w:proofErr w:type="spellStart"/>
      <w:r w:rsidRPr="00354210">
        <w:rPr>
          <w:b/>
          <w:lang w:val="en-US"/>
        </w:rPr>
        <w:t>SCell</w:t>
      </w:r>
      <w:proofErr w:type="spellEnd"/>
      <w:r w:rsidRPr="00354210">
        <w:rPr>
          <w:b/>
          <w:lang w:val="en-US"/>
        </w:rPr>
        <w:t xml:space="preserve"> is activated from deactivated state, If the corresponding TRS </w:t>
      </w:r>
      <w:r>
        <w:rPr>
          <w:b/>
          <w:lang w:val="en-US"/>
        </w:rPr>
        <w:t xml:space="preserve">configuration </w:t>
      </w:r>
      <w:r w:rsidRPr="00354210">
        <w:rPr>
          <w:b/>
          <w:lang w:val="en-US"/>
        </w:rPr>
        <w:t xml:space="preserve">index field of this </w:t>
      </w:r>
      <w:proofErr w:type="spellStart"/>
      <w:r w:rsidRPr="00354210">
        <w:rPr>
          <w:b/>
          <w:lang w:val="en-US"/>
        </w:rPr>
        <w:t>SCell</w:t>
      </w:r>
      <w:proofErr w:type="spellEnd"/>
      <w:r w:rsidRPr="00354210">
        <w:rPr>
          <w:b/>
          <w:lang w:val="en-US"/>
        </w:rPr>
        <w:t xml:space="preserve"> is absent (i.e. the </w:t>
      </w:r>
      <w:proofErr w:type="spellStart"/>
      <w:r w:rsidRPr="00354210">
        <w:rPr>
          <w:b/>
          <w:lang w:val="en-US"/>
        </w:rPr>
        <w:t>SCell</w:t>
      </w:r>
      <w:proofErr w:type="spellEnd"/>
      <w:r w:rsidRPr="00354210">
        <w:rPr>
          <w:b/>
          <w:lang w:val="en-US"/>
        </w:rPr>
        <w:t xml:space="preserve"> is not configured with TRS) or is set to zero (i.e. the </w:t>
      </w:r>
      <w:proofErr w:type="spellStart"/>
      <w:r w:rsidRPr="00354210">
        <w:rPr>
          <w:b/>
          <w:lang w:val="en-US"/>
        </w:rPr>
        <w:t>SCell</w:t>
      </w:r>
      <w:proofErr w:type="spellEnd"/>
      <w:r w:rsidRPr="00354210">
        <w:rPr>
          <w:b/>
          <w:lang w:val="en-US"/>
        </w:rPr>
        <w:t xml:space="preserve"> is configured with TRS but the TRS is not activated), the UE follows legacy behavior as receiving legacy </w:t>
      </w:r>
      <w:proofErr w:type="spellStart"/>
      <w:r w:rsidRPr="00354210">
        <w:rPr>
          <w:b/>
          <w:lang w:val="en-US"/>
        </w:rPr>
        <w:t>SCell</w:t>
      </w:r>
      <w:proofErr w:type="spellEnd"/>
      <w:r w:rsidRPr="00354210">
        <w:rPr>
          <w:b/>
          <w:lang w:val="en-US"/>
        </w:rPr>
        <w:t xml:space="preserve"> A/D MAC CE.</w:t>
      </w:r>
    </w:p>
    <w:p w14:paraId="2A89CE0A" w14:textId="77777777" w:rsidR="00A45118" w:rsidRPr="009021D1" w:rsidRDefault="00A45118" w:rsidP="00A45118">
      <w:pPr>
        <w:rPr>
          <w:lang w:val="en-US"/>
        </w:rPr>
      </w:pPr>
    </w:p>
    <w:p w14:paraId="586B9AD6" w14:textId="77777777" w:rsidR="00ED4FA0" w:rsidRDefault="00C552B8">
      <w:pPr>
        <w:rPr>
          <w:lang w:val="en-US"/>
        </w:rPr>
      </w:pPr>
      <w:r>
        <w:rPr>
          <w:lang w:val="en-US"/>
        </w:rPr>
        <w:t xml:space="preserve">For Alt2, a list of TRS trigger state will be pre-configured in RRC </w:t>
      </w:r>
      <w:proofErr w:type="spellStart"/>
      <w:r>
        <w:rPr>
          <w:lang w:val="en-US"/>
        </w:rPr>
        <w:t>siganlling</w:t>
      </w:r>
      <w:proofErr w:type="spellEnd"/>
      <w:r>
        <w:rPr>
          <w:lang w:val="en-US"/>
        </w:rPr>
        <w:t xml:space="preserve">. And only one TRS state id will be included in MAC CE for all </w:t>
      </w:r>
      <w:proofErr w:type="spellStart"/>
      <w:r>
        <w:rPr>
          <w:lang w:val="en-US"/>
        </w:rPr>
        <w:t>SCells</w:t>
      </w:r>
      <w:proofErr w:type="spellEnd"/>
      <w:r>
        <w:rPr>
          <w:lang w:val="en-US"/>
        </w:rPr>
        <w:t>. However, it is not clear how to define the field size of TRS trigger state in new MAC CE.</w:t>
      </w:r>
    </w:p>
    <w:p w14:paraId="331FE380" w14:textId="11B7BBBE" w:rsidR="00ED4FA0" w:rsidRDefault="00C552B8">
      <w:pPr>
        <w:rPr>
          <w:b/>
          <w:lang w:val="en-US"/>
        </w:rPr>
      </w:pPr>
      <w:r>
        <w:rPr>
          <w:b/>
          <w:lang w:val="en-US"/>
        </w:rPr>
        <w:t xml:space="preserve">Rapporteur’s understanding for </w:t>
      </w:r>
      <w:del w:id="25" w:author="Apple - Naveen Palle" w:date="2021-11-04T15:57:00Z">
        <w:r w:rsidDel="005D09AE">
          <w:rPr>
            <w:b/>
            <w:lang w:val="en-US"/>
          </w:rPr>
          <w:delText>Alt1:</w:delText>
        </w:r>
      </w:del>
      <w:ins w:id="26" w:author="Apple - Naveen Palle" w:date="2021-11-04T15:57:00Z">
        <w:r w:rsidR="005D09AE">
          <w:rPr>
            <w:b/>
            <w:lang w:val="en-US"/>
          </w:rPr>
          <w:t>Alt2:</w:t>
        </w:r>
      </w:ins>
      <w:r>
        <w:rPr>
          <w:b/>
          <w:lang w:val="en-US"/>
        </w:rPr>
        <w:t xml:space="preserve"> </w:t>
      </w:r>
    </w:p>
    <w:p w14:paraId="69678495" w14:textId="77777777" w:rsidR="00ED4FA0" w:rsidRDefault="00C552B8">
      <w:pPr>
        <w:pStyle w:val="afa"/>
        <w:numPr>
          <w:ilvl w:val="0"/>
          <w:numId w:val="9"/>
        </w:numPr>
        <w:ind w:firstLineChars="0"/>
        <w:rPr>
          <w:b/>
          <w:lang w:val="en-US"/>
        </w:rPr>
      </w:pPr>
      <w:r>
        <w:rPr>
          <w:b/>
          <w:lang w:val="en-US"/>
        </w:rPr>
        <w:t xml:space="preserve">Only one TRS trigger state id is included for all </w:t>
      </w:r>
      <w:proofErr w:type="spellStart"/>
      <w:r>
        <w:rPr>
          <w:b/>
          <w:lang w:val="en-US"/>
        </w:rPr>
        <w:t>SCells</w:t>
      </w:r>
      <w:proofErr w:type="spellEnd"/>
      <w:r>
        <w:rPr>
          <w:b/>
          <w:lang w:val="en-US"/>
        </w:rPr>
        <w:t>.</w:t>
      </w:r>
    </w:p>
    <w:p w14:paraId="4356353A" w14:textId="77777777" w:rsidR="00ED4FA0" w:rsidRDefault="00C552B8">
      <w:pPr>
        <w:pStyle w:val="afa"/>
        <w:numPr>
          <w:ilvl w:val="0"/>
          <w:numId w:val="9"/>
        </w:numPr>
        <w:ind w:firstLineChars="0"/>
        <w:rPr>
          <w:b/>
          <w:lang w:val="en-US"/>
        </w:rPr>
      </w:pPr>
      <w:r>
        <w:rPr>
          <w:b/>
          <w:lang w:val="en-US"/>
        </w:rPr>
        <w:t>The field size will be up to RAN1 and others open issues is up to RAN1 to identify.</w:t>
      </w:r>
    </w:p>
    <w:p w14:paraId="5D44B787" w14:textId="77777777" w:rsidR="00ED4FA0" w:rsidRDefault="00ED4FA0">
      <w:pPr>
        <w:pStyle w:val="afa"/>
        <w:ind w:left="420" w:firstLineChars="0" w:firstLine="0"/>
        <w:rPr>
          <w:lang w:val="en-US"/>
        </w:rPr>
      </w:pPr>
    </w:p>
    <w:p w14:paraId="30419E7F" w14:textId="77777777" w:rsidR="00ED4FA0" w:rsidRDefault="00C552B8">
      <w:pPr>
        <w:rPr>
          <w:rFonts w:eastAsiaTheme="minorEastAsia"/>
          <w:b/>
        </w:rPr>
      </w:pPr>
      <w:r>
        <w:rPr>
          <w:b/>
          <w:lang w:val="en-US"/>
        </w:rPr>
        <w:t>Q</w:t>
      </w:r>
      <w:r>
        <w:rPr>
          <w:rFonts w:hint="eastAsia"/>
          <w:b/>
          <w:lang w:val="en-US"/>
        </w:rPr>
        <w:t>3</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Alt2</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082C12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06A298E" w14:textId="77777777" w:rsidR="00ED4FA0" w:rsidRDefault="00C552B8">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C907FF" w14:textId="77777777" w:rsidR="00ED4FA0" w:rsidRDefault="00C552B8">
            <w:pPr>
              <w:pStyle w:val="a8"/>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44B28E" w14:textId="77777777" w:rsidR="00ED4FA0" w:rsidRDefault="00C552B8">
            <w:pPr>
              <w:pStyle w:val="a8"/>
              <w:jc w:val="center"/>
              <w:rPr>
                <w:lang w:eastAsia="en-US"/>
              </w:rPr>
            </w:pPr>
            <w:r>
              <w:rPr>
                <w:sz w:val="20"/>
                <w:szCs w:val="20"/>
                <w:lang w:eastAsia="en-US"/>
              </w:rPr>
              <w:t>Comments</w:t>
            </w:r>
          </w:p>
        </w:tc>
      </w:tr>
      <w:tr w:rsidR="00ED4FA0" w14:paraId="0B021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17FE"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A136F"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870F3" w14:textId="77777777" w:rsidR="00ED4FA0" w:rsidRDefault="00ED4FA0">
            <w:pPr>
              <w:rPr>
                <w:rFonts w:ascii="Arial" w:hAnsi="Arial" w:cs="Arial"/>
                <w:sz w:val="21"/>
                <w:szCs w:val="22"/>
                <w:lang w:eastAsia="en-US"/>
              </w:rPr>
            </w:pPr>
          </w:p>
        </w:tc>
      </w:tr>
      <w:tr w:rsidR="00ED4FA0" w14:paraId="0100F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FF07" w14:textId="77777777" w:rsidR="00ED4FA0" w:rsidRDefault="00C552B8">
            <w:pPr>
              <w:jc w:val="center"/>
              <w:rPr>
                <w:rFonts w:ascii="Arial" w:eastAsia="等线" w:hAnsi="Arial" w:cs="Arial"/>
                <w:sz w:val="20"/>
              </w:rPr>
            </w:pPr>
            <w:r>
              <w:rPr>
                <w:rFonts w:ascii="Arial" w:eastAsia="等线" w:hAnsi="Arial" w:cs="Arial" w:hint="eastAsia"/>
                <w:sz w:val="20"/>
              </w:rPr>
              <w:t>v</w:t>
            </w:r>
            <w:r>
              <w:rPr>
                <w:rFonts w:ascii="Arial" w:eastAsia="等线"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89D29" w14:textId="77777777" w:rsidR="00ED4FA0" w:rsidRDefault="00C552B8">
            <w:pPr>
              <w:jc w:val="center"/>
              <w:rPr>
                <w:rFonts w:ascii="Arial" w:eastAsia="等线" w:hAnsi="Arial" w:cs="Arial"/>
                <w:sz w:val="20"/>
                <w:lang w:val="en-US"/>
              </w:rPr>
            </w:pPr>
            <w:r>
              <w:rPr>
                <w:rFonts w:ascii="Arial" w:eastAsia="等线" w:hAnsi="Arial" w:cs="Arial" w:hint="eastAsia"/>
                <w:sz w:val="20"/>
              </w:rPr>
              <w:t>Y</w:t>
            </w:r>
            <w:r>
              <w:rPr>
                <w:rFonts w:ascii="Arial" w:eastAsia="等线" w:hAnsi="Arial" w:cs="Arial"/>
                <w:sz w:val="20"/>
              </w:rPr>
              <w:t>es</w:t>
            </w:r>
            <w:r>
              <w:rPr>
                <w:rFonts w:ascii="Arial" w:eastAsia="等线" w:hAnsi="Arial" w:cs="Arial" w:hint="eastAsia"/>
                <w:sz w:val="20"/>
                <w:lang w:val="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2423" w14:textId="77777777" w:rsidR="00ED4FA0" w:rsidRDefault="00ED4FA0">
            <w:pPr>
              <w:rPr>
                <w:rFonts w:ascii="Arial" w:eastAsia="等线" w:hAnsi="Arial" w:cs="Arial"/>
                <w:sz w:val="21"/>
                <w:szCs w:val="22"/>
                <w:lang w:val="en-US"/>
              </w:rPr>
            </w:pPr>
          </w:p>
        </w:tc>
      </w:tr>
      <w:tr w:rsidR="00ED4FA0" w14:paraId="75E32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AEFCA" w14:textId="513C3B2D" w:rsidR="00ED4FA0" w:rsidRDefault="00D9321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0DD2E6" w14:textId="1D98D9C0" w:rsidR="00ED4FA0" w:rsidRDefault="00D9321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082C63" w14:textId="77777777" w:rsidR="00ED4FA0" w:rsidRDefault="00D93210">
            <w:pPr>
              <w:rPr>
                <w:rFonts w:ascii="Arial" w:hAnsi="Arial" w:cs="Arial"/>
                <w:sz w:val="21"/>
                <w:szCs w:val="22"/>
              </w:rPr>
            </w:pPr>
            <w:r>
              <w:rPr>
                <w:rFonts w:ascii="Arial" w:hAnsi="Arial" w:cs="Arial"/>
                <w:sz w:val="21"/>
                <w:szCs w:val="22"/>
              </w:rPr>
              <w:t xml:space="preserve">Why would the size be up to RAN1? </w:t>
            </w:r>
            <w:r w:rsidR="00BD2BCA">
              <w:rPr>
                <w:rFonts w:ascii="Arial" w:hAnsi="Arial" w:cs="Arial"/>
                <w:sz w:val="21"/>
                <w:szCs w:val="22"/>
              </w:rPr>
              <w:t>Isn’t this RAN2 aspects to discuss? RAN1 needs to indicate fields and value ranges and RAN2 should have sufficient amount of index value(s)</w:t>
            </w:r>
            <w:r w:rsidR="004F597E">
              <w:rPr>
                <w:rFonts w:ascii="Arial" w:hAnsi="Arial" w:cs="Arial"/>
                <w:sz w:val="21"/>
                <w:szCs w:val="22"/>
              </w:rPr>
              <w:t xml:space="preserve"> which should be naturally sized so that MAC CE is octet aligned (could be even RRC configurable)</w:t>
            </w:r>
          </w:p>
          <w:p w14:paraId="2260C7F1" w14:textId="59BA88E9" w:rsidR="005E10FC" w:rsidRDefault="005E10FC">
            <w:pPr>
              <w:rPr>
                <w:rFonts w:ascii="Arial" w:hAnsi="Arial" w:cs="Arial"/>
                <w:sz w:val="21"/>
                <w:szCs w:val="22"/>
              </w:rPr>
            </w:pPr>
            <w:r w:rsidRPr="005E10FC">
              <w:rPr>
                <w:rFonts w:ascii="Arial" w:hAnsi="Arial" w:cs="Arial" w:hint="eastAsia"/>
                <w:color w:val="FF0000"/>
                <w:szCs w:val="22"/>
                <w:highlight w:val="yellow"/>
              </w:rPr>
              <w:t>[</w:t>
            </w:r>
            <w:r w:rsidRPr="005E10FC">
              <w:rPr>
                <w:rFonts w:ascii="Arial" w:hAnsi="Arial" w:cs="Arial"/>
                <w:color w:val="FF0000"/>
                <w:szCs w:val="22"/>
                <w:highlight w:val="yellow"/>
              </w:rPr>
              <w:t>OPPO] yes, it is up to RAN1. RAN2 cannot decide the maximal value of TRS trigger state id without RAN1 help.</w:t>
            </w:r>
          </w:p>
        </w:tc>
      </w:tr>
      <w:tr w:rsidR="00ED4FA0" w14:paraId="67E79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9781C" w14:textId="6719512B" w:rsidR="00ED4FA0" w:rsidRPr="001E6B81" w:rsidRDefault="00176636">
            <w:pPr>
              <w:jc w:val="center"/>
              <w:rPr>
                <w:rFonts w:ascii="Arial" w:hAnsi="Arial" w:cs="Arial"/>
                <w:szCs w:val="22"/>
                <w:lang w:eastAsia="en-US"/>
              </w:rPr>
            </w:pPr>
            <w:r w:rsidRPr="001E6B81">
              <w:rPr>
                <w:rFonts w:ascii="Arial" w:hAnsi="Arial" w:cs="Arial"/>
                <w:szCs w:val="22"/>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1A236" w14:textId="2D803431" w:rsidR="00ED4FA0" w:rsidRPr="001E6B81" w:rsidRDefault="00EF3EFD">
            <w:pPr>
              <w:jc w:val="center"/>
              <w:rPr>
                <w:rFonts w:ascii="Arial" w:hAnsi="Arial" w:cs="Arial"/>
                <w:szCs w:val="22"/>
                <w:lang w:eastAsia="en-US"/>
              </w:rPr>
            </w:pPr>
            <w:proofErr w:type="gramStart"/>
            <w:r w:rsidRPr="001E6B81">
              <w:rPr>
                <w:rFonts w:ascii="Arial" w:hAnsi="Arial" w:cs="Arial"/>
                <w:szCs w:val="22"/>
                <w:lang w:eastAsia="en-US"/>
              </w:rPr>
              <w:t>Yes</w:t>
            </w:r>
            <w:proofErr w:type="gramEnd"/>
            <w:r w:rsidRPr="001E6B81">
              <w:rPr>
                <w:rFonts w:ascii="Arial" w:hAnsi="Arial" w:cs="Arial"/>
                <w:szCs w:val="22"/>
                <w:lang w:eastAsia="en-US"/>
              </w:rPr>
              <w:t xml:space="preserve"> for the first </w:t>
            </w:r>
            <w:r w:rsidR="001E6B81">
              <w:rPr>
                <w:rFonts w:ascii="Arial" w:hAnsi="Arial" w:cs="Arial"/>
                <w:szCs w:val="22"/>
                <w:lang w:eastAsia="en-US"/>
              </w:rPr>
              <w:t>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8D109B" w14:textId="77777777" w:rsidR="00ED4FA0" w:rsidRDefault="00EF3EFD">
            <w:pPr>
              <w:rPr>
                <w:rFonts w:ascii="Arial" w:hAnsi="Arial" w:cs="Arial"/>
                <w:szCs w:val="22"/>
              </w:rPr>
            </w:pPr>
            <w:r w:rsidRPr="001E6B81">
              <w:rPr>
                <w:rFonts w:ascii="Arial" w:hAnsi="Arial" w:cs="Arial"/>
                <w:szCs w:val="22"/>
              </w:rPr>
              <w:t xml:space="preserve">Not sure why the rapporteur wants to emphasize the field </w:t>
            </w:r>
            <w:r w:rsidR="00BD7A8A">
              <w:rPr>
                <w:rFonts w:ascii="Arial" w:hAnsi="Arial" w:cs="Arial"/>
                <w:szCs w:val="22"/>
              </w:rPr>
              <w:t xml:space="preserve">size </w:t>
            </w:r>
            <w:r w:rsidRPr="001E6B81">
              <w:rPr>
                <w:rFonts w:ascii="Arial" w:hAnsi="Arial" w:cs="Arial"/>
                <w:szCs w:val="22"/>
              </w:rPr>
              <w:t>here for Alt2</w:t>
            </w:r>
            <w:r w:rsidR="007B5F0E">
              <w:rPr>
                <w:rFonts w:ascii="Arial" w:hAnsi="Arial" w:cs="Arial"/>
                <w:szCs w:val="22"/>
              </w:rPr>
              <w:t>. Even if</w:t>
            </w:r>
            <w:r w:rsidR="00267858">
              <w:rPr>
                <w:rFonts w:ascii="Arial" w:hAnsi="Arial" w:cs="Arial"/>
                <w:szCs w:val="22"/>
              </w:rPr>
              <w:t xml:space="preserve">, </w:t>
            </w:r>
            <w:r w:rsidR="007B5F0E">
              <w:rPr>
                <w:rFonts w:ascii="Arial" w:hAnsi="Arial" w:cs="Arial"/>
                <w:szCs w:val="22"/>
              </w:rPr>
              <w:t>in later releases, one finds that it is not sufficient, it can be easily extended. On the contrary, for the Alt1, it is not clear, depending on whether the number of bits for TRS index per cell is fixed or variable.</w:t>
            </w:r>
          </w:p>
          <w:p w14:paraId="4D08DBDD" w14:textId="1BCA0233" w:rsidR="005E10FC" w:rsidRPr="005E10FC" w:rsidRDefault="005E10FC">
            <w:pPr>
              <w:rPr>
                <w:rFonts w:ascii="Arial" w:hAnsi="Arial" w:cs="Arial"/>
                <w:color w:val="FF0000"/>
                <w:szCs w:val="22"/>
                <w:highlight w:val="yellow"/>
              </w:rPr>
            </w:pPr>
            <w:r w:rsidRPr="005E10FC">
              <w:rPr>
                <w:rFonts w:ascii="Arial" w:hAnsi="Arial" w:cs="Arial" w:hint="eastAsia"/>
                <w:color w:val="FF0000"/>
                <w:szCs w:val="22"/>
                <w:highlight w:val="yellow"/>
              </w:rPr>
              <w:t>[</w:t>
            </w:r>
            <w:r w:rsidRPr="005E10FC">
              <w:rPr>
                <w:rFonts w:ascii="Arial" w:hAnsi="Arial" w:cs="Arial"/>
                <w:color w:val="FF0000"/>
                <w:szCs w:val="22"/>
                <w:highlight w:val="yellow"/>
              </w:rPr>
              <w:t>OPPO]</w:t>
            </w:r>
            <w:r>
              <w:rPr>
                <w:rFonts w:ascii="Arial" w:hAnsi="Arial" w:cs="Arial"/>
                <w:color w:val="FF0000"/>
                <w:szCs w:val="22"/>
                <w:highlight w:val="yellow"/>
              </w:rPr>
              <w:t xml:space="preserve"> TRX index will increase the MAC CE size for both Alt 1 and Alt2.</w:t>
            </w:r>
            <w:r>
              <w:rPr>
                <w:rFonts w:ascii="Arial" w:hAnsi="Arial" w:cs="Arial" w:hint="eastAsia"/>
                <w:color w:val="FF0000"/>
                <w:szCs w:val="22"/>
                <w:highlight w:val="yellow"/>
              </w:rPr>
              <w:t xml:space="preserve"> </w:t>
            </w:r>
            <w:r>
              <w:rPr>
                <w:rFonts w:ascii="Arial" w:hAnsi="Arial" w:cs="Arial"/>
                <w:color w:val="FF0000"/>
                <w:szCs w:val="22"/>
                <w:highlight w:val="yellow"/>
              </w:rPr>
              <w:t xml:space="preserve">For Alt2, the more TRS trigger state id will be </w:t>
            </w:r>
            <w:r>
              <w:rPr>
                <w:rFonts w:ascii="Arial" w:hAnsi="Arial" w:cs="Arial"/>
                <w:color w:val="FF0000"/>
                <w:szCs w:val="22"/>
                <w:highlight w:val="yellow"/>
              </w:rPr>
              <w:lastRenderedPageBreak/>
              <w:t xml:space="preserve">needed if TRX index size increase and the TRS trigger state id size will impact the MAC CE size directly. </w:t>
            </w:r>
          </w:p>
        </w:tc>
      </w:tr>
      <w:tr w:rsidR="00FB0B23" w14:paraId="1F2D27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F0289" w14:textId="1335706A" w:rsidR="00FB0B23" w:rsidRDefault="00FB0B23" w:rsidP="00FB0B23">
            <w:pPr>
              <w:jc w:val="center"/>
              <w:rPr>
                <w:rFonts w:ascii="Arial" w:hAnsi="Arial" w:cs="Arial"/>
                <w:sz w:val="20"/>
                <w:lang w:eastAsia="en-US"/>
              </w:rPr>
            </w:pPr>
            <w:r>
              <w:rPr>
                <w:rFonts w:ascii="Arial" w:hAnsi="Arial" w:cs="Arial"/>
                <w:sz w:val="20"/>
                <w:lang w:eastAsia="en-US"/>
              </w:rPr>
              <w:lastRenderedPageBreak/>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910D13" w14:textId="7FCC188E" w:rsidR="00FB0B23" w:rsidRDefault="00FB0B23" w:rsidP="00FB0B23">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6FA78" w14:textId="4B6F7869" w:rsidR="00FB0B23" w:rsidRDefault="00890B6F" w:rsidP="00FB0B23">
            <w:pPr>
              <w:jc w:val="left"/>
              <w:rPr>
                <w:rFonts w:ascii="Arial" w:hAnsi="Arial" w:cs="Arial"/>
                <w:sz w:val="21"/>
                <w:szCs w:val="22"/>
              </w:rPr>
            </w:pPr>
            <w:r>
              <w:rPr>
                <w:rFonts w:ascii="Arial" w:hAnsi="Arial" w:cs="Arial"/>
                <w:sz w:val="21"/>
                <w:szCs w:val="22"/>
              </w:rPr>
              <w:t>If companies really want to reuse existing specification, this raises questions:</w:t>
            </w:r>
          </w:p>
          <w:p w14:paraId="7953A33C" w14:textId="10FE0400" w:rsidR="00FB0B23" w:rsidRDefault="00890B6F" w:rsidP="00FB0B23">
            <w:pPr>
              <w:jc w:val="left"/>
              <w:rPr>
                <w:rFonts w:ascii="Arial" w:hAnsi="Arial" w:cs="Arial"/>
                <w:sz w:val="21"/>
                <w:szCs w:val="22"/>
              </w:rPr>
            </w:pPr>
            <w:r>
              <w:rPr>
                <w:rFonts w:ascii="Arial" w:hAnsi="Arial" w:cs="Arial"/>
                <w:sz w:val="21"/>
                <w:szCs w:val="22"/>
              </w:rPr>
              <w:t>- are the existing trigger states used?</w:t>
            </w:r>
            <w:r>
              <w:rPr>
                <w:rFonts w:ascii="Arial" w:hAnsi="Arial" w:cs="Arial"/>
                <w:sz w:val="21"/>
                <w:szCs w:val="22"/>
              </w:rPr>
              <w:br/>
              <w:t xml:space="preserve">- can the same trigger state include both measurements (as today) and temporary RS for </w:t>
            </w:r>
            <w:proofErr w:type="spellStart"/>
            <w:r>
              <w:rPr>
                <w:rFonts w:ascii="Arial" w:hAnsi="Arial" w:cs="Arial"/>
                <w:sz w:val="21"/>
                <w:szCs w:val="22"/>
              </w:rPr>
              <w:t>SCell</w:t>
            </w:r>
            <w:proofErr w:type="spellEnd"/>
            <w:r>
              <w:rPr>
                <w:rFonts w:ascii="Arial" w:hAnsi="Arial" w:cs="Arial"/>
                <w:sz w:val="21"/>
                <w:szCs w:val="22"/>
              </w:rPr>
              <w:t xml:space="preserve"> activation?</w:t>
            </w:r>
            <w:r>
              <w:rPr>
                <w:rFonts w:ascii="Arial" w:hAnsi="Arial" w:cs="Arial"/>
                <w:sz w:val="21"/>
                <w:szCs w:val="22"/>
              </w:rPr>
              <w:br/>
              <w:t xml:space="preserve">- can the </w:t>
            </w:r>
            <w:proofErr w:type="spellStart"/>
            <w:r>
              <w:rPr>
                <w:rFonts w:ascii="Arial" w:hAnsi="Arial" w:cs="Arial"/>
                <w:sz w:val="21"/>
                <w:szCs w:val="22"/>
              </w:rPr>
              <w:t>subselection</w:t>
            </w:r>
            <w:proofErr w:type="spellEnd"/>
            <w:r>
              <w:rPr>
                <w:rFonts w:ascii="Arial" w:hAnsi="Arial" w:cs="Arial"/>
                <w:sz w:val="21"/>
                <w:szCs w:val="22"/>
              </w:rPr>
              <w:t xml:space="preserve"> MAC CE select trigger states that include temporary RS for </w:t>
            </w:r>
            <w:proofErr w:type="spellStart"/>
            <w:r>
              <w:rPr>
                <w:rFonts w:ascii="Arial" w:hAnsi="Arial" w:cs="Arial"/>
                <w:sz w:val="21"/>
                <w:szCs w:val="22"/>
              </w:rPr>
              <w:t>SCell</w:t>
            </w:r>
            <w:proofErr w:type="spellEnd"/>
            <w:r>
              <w:rPr>
                <w:rFonts w:ascii="Arial" w:hAnsi="Arial" w:cs="Arial"/>
                <w:sz w:val="21"/>
                <w:szCs w:val="22"/>
              </w:rPr>
              <w:t xml:space="preserve"> activation? If so, will the CSI request field indicate them in DCI?</w:t>
            </w:r>
            <w:r>
              <w:rPr>
                <w:rFonts w:ascii="Arial" w:hAnsi="Arial" w:cs="Arial"/>
                <w:sz w:val="21"/>
                <w:szCs w:val="22"/>
              </w:rPr>
              <w:br/>
              <w:t>- can the new MAC CE for temporary RS indicate a trigger state that includes reports?</w:t>
            </w:r>
          </w:p>
          <w:p w14:paraId="40995ADD" w14:textId="77777777" w:rsidR="00890B6F" w:rsidRDefault="00890B6F" w:rsidP="00890B6F">
            <w:pPr>
              <w:jc w:val="left"/>
              <w:rPr>
                <w:rFonts w:ascii="Arial" w:hAnsi="Arial" w:cs="Arial"/>
                <w:sz w:val="21"/>
                <w:szCs w:val="22"/>
              </w:rPr>
            </w:pPr>
            <w:r>
              <w:rPr>
                <w:rFonts w:ascii="Arial" w:hAnsi="Arial" w:cs="Arial"/>
                <w:sz w:val="21"/>
                <w:szCs w:val="22"/>
              </w:rPr>
              <w:t xml:space="preserve">Or do companies want to define something completely separate from trigger states which is just </w:t>
            </w:r>
            <w:r w:rsidR="00FB0B23">
              <w:rPr>
                <w:rFonts w:ascii="Arial" w:hAnsi="Arial" w:cs="Arial"/>
                <w:sz w:val="21"/>
                <w:szCs w:val="22"/>
              </w:rPr>
              <w:t>the ID of a co</w:t>
            </w:r>
            <w:r>
              <w:rPr>
                <w:rFonts w:ascii="Arial" w:hAnsi="Arial" w:cs="Arial"/>
                <w:sz w:val="21"/>
                <w:szCs w:val="22"/>
              </w:rPr>
              <w:t xml:space="preserve">mbination of TRS for all </w:t>
            </w:r>
            <w:proofErr w:type="spellStart"/>
            <w:r>
              <w:rPr>
                <w:rFonts w:ascii="Arial" w:hAnsi="Arial" w:cs="Arial"/>
                <w:sz w:val="21"/>
                <w:szCs w:val="22"/>
              </w:rPr>
              <w:t>SCells</w:t>
            </w:r>
            <w:proofErr w:type="spellEnd"/>
            <w:r>
              <w:rPr>
                <w:rFonts w:ascii="Arial" w:hAnsi="Arial" w:cs="Arial"/>
                <w:sz w:val="21"/>
                <w:szCs w:val="22"/>
              </w:rPr>
              <w:t>?</w:t>
            </w:r>
          </w:p>
          <w:p w14:paraId="61AF5A6E" w14:textId="28FECE65" w:rsidR="00FB0B23" w:rsidRDefault="00890B6F" w:rsidP="00890B6F">
            <w:pPr>
              <w:jc w:val="left"/>
              <w:rPr>
                <w:rFonts w:ascii="Arial" w:hAnsi="Arial" w:cs="Arial"/>
                <w:sz w:val="21"/>
                <w:szCs w:val="22"/>
              </w:rPr>
            </w:pPr>
            <w:r>
              <w:rPr>
                <w:rFonts w:ascii="Arial" w:hAnsi="Arial" w:cs="Arial"/>
                <w:sz w:val="21"/>
                <w:szCs w:val="22"/>
              </w:rPr>
              <w:t>If completely separate, t</w:t>
            </w:r>
            <w:r w:rsidR="00FB0B23">
              <w:rPr>
                <w:rFonts w:ascii="Arial" w:hAnsi="Arial" w:cs="Arial"/>
                <w:sz w:val="21"/>
                <w:szCs w:val="22"/>
              </w:rPr>
              <w:t xml:space="preserve">his </w:t>
            </w:r>
            <w:r>
              <w:rPr>
                <w:rFonts w:ascii="Arial" w:hAnsi="Arial" w:cs="Arial"/>
                <w:sz w:val="21"/>
                <w:szCs w:val="22"/>
              </w:rPr>
              <w:t>can work but this is not reusing anything, while a list of TRS ID is much simpler.</w:t>
            </w:r>
          </w:p>
        </w:tc>
      </w:tr>
      <w:tr w:rsidR="00FB0B23" w14:paraId="44BFDC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DE50" w14:textId="6B6876C3" w:rsidR="00FB0B23" w:rsidRDefault="005D09AE" w:rsidP="00FB0B23">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4677A" w14:textId="2FD23B00" w:rsidR="00FB0B23" w:rsidRDefault="005D09AE" w:rsidP="00FB0B23">
            <w:pPr>
              <w:jc w:val="center"/>
              <w:rPr>
                <w:rFonts w:ascii="Arial" w:eastAsia="Malgun Gothic" w:hAnsi="Arial" w:cs="Arial"/>
                <w:sz w:val="20"/>
                <w:lang w:eastAsia="ko-KR"/>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26094" w14:textId="4F3CF18E" w:rsidR="00FB0B23" w:rsidRDefault="005D09AE" w:rsidP="00FB0B23">
            <w:pPr>
              <w:rPr>
                <w:rFonts w:ascii="Arial" w:hAnsi="Arial" w:cs="Arial"/>
                <w:sz w:val="21"/>
                <w:szCs w:val="22"/>
              </w:rPr>
            </w:pPr>
            <w:r>
              <w:rPr>
                <w:rFonts w:ascii="Arial" w:hAnsi="Arial" w:cs="Arial"/>
                <w:sz w:val="21"/>
                <w:szCs w:val="22"/>
              </w:rPr>
              <w:t xml:space="preserve">Same view as Ericsson. </w:t>
            </w:r>
            <w:proofErr w:type="gramStart"/>
            <w:r>
              <w:rPr>
                <w:rFonts w:ascii="Arial" w:hAnsi="Arial" w:cs="Arial"/>
                <w:sz w:val="21"/>
                <w:szCs w:val="22"/>
              </w:rPr>
              <w:t>Also</w:t>
            </w:r>
            <w:proofErr w:type="gramEnd"/>
            <w:r>
              <w:rPr>
                <w:rFonts w:ascii="Arial" w:hAnsi="Arial" w:cs="Arial"/>
                <w:sz w:val="21"/>
                <w:szCs w:val="22"/>
              </w:rPr>
              <w:t xml:space="preserve"> we fixed a typo in the question.</w:t>
            </w:r>
          </w:p>
        </w:tc>
      </w:tr>
      <w:tr w:rsidR="00FE5426" w14:paraId="6B133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B8A20" w14:textId="28D38AB3" w:rsidR="00FE5426" w:rsidRDefault="00FE5426" w:rsidP="00FE5426">
            <w:pPr>
              <w:jc w:val="center"/>
              <w:rPr>
                <w:rFonts w:ascii="Arial" w:hAnsi="Arial" w:cs="Arial"/>
                <w:sz w:val="20"/>
                <w:lang w:eastAsia="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E9CC2" w14:textId="567CB7DD" w:rsidR="00FE5426" w:rsidRDefault="00FE5426" w:rsidP="00FE5426">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07B9E" w14:textId="09A67407" w:rsidR="00FE5426" w:rsidRDefault="00FE5426" w:rsidP="00FE5426">
            <w:pPr>
              <w:rPr>
                <w:rFonts w:ascii="Arial" w:hAnsi="Arial" w:cs="Arial"/>
                <w:sz w:val="21"/>
                <w:szCs w:val="22"/>
                <w:lang w:eastAsia="en-US"/>
              </w:rPr>
            </w:pPr>
            <w:r>
              <w:rPr>
                <w:rFonts w:ascii="Arial" w:hAnsi="Arial" w:cs="Arial"/>
                <w:sz w:val="21"/>
                <w:szCs w:val="22"/>
              </w:rPr>
              <w:t xml:space="preserve">So far it is not clear the details how the CSI-RS trigger </w:t>
            </w:r>
            <w:proofErr w:type="gramStart"/>
            <w:r>
              <w:rPr>
                <w:rFonts w:ascii="Arial" w:hAnsi="Arial" w:cs="Arial"/>
                <w:sz w:val="21"/>
                <w:szCs w:val="22"/>
              </w:rPr>
              <w:t>state based</w:t>
            </w:r>
            <w:proofErr w:type="gramEnd"/>
            <w:r>
              <w:rPr>
                <w:rFonts w:ascii="Arial" w:hAnsi="Arial" w:cs="Arial"/>
                <w:sz w:val="21"/>
                <w:szCs w:val="22"/>
              </w:rPr>
              <w:t xml:space="preserve"> approach – alt2 works for TRS triggering at the </w:t>
            </w:r>
            <w:proofErr w:type="spellStart"/>
            <w:r>
              <w:rPr>
                <w:rFonts w:ascii="Arial" w:hAnsi="Arial" w:cs="Arial"/>
                <w:sz w:val="21"/>
                <w:szCs w:val="22"/>
              </w:rPr>
              <w:t>SCell</w:t>
            </w:r>
            <w:proofErr w:type="spellEnd"/>
            <w:r>
              <w:rPr>
                <w:rFonts w:ascii="Arial" w:hAnsi="Arial" w:cs="Arial"/>
                <w:sz w:val="21"/>
                <w:szCs w:val="22"/>
              </w:rPr>
              <w:t xml:space="preserve"> activation.</w:t>
            </w:r>
          </w:p>
        </w:tc>
      </w:tr>
      <w:tr w:rsidR="00295AE7" w14:paraId="26E12EC2"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568559" w14:textId="0B567F01" w:rsidR="00295AE7" w:rsidRDefault="00295AE7" w:rsidP="00295AE7">
            <w:pPr>
              <w:jc w:val="center"/>
              <w:rPr>
                <w:rFonts w:ascii="Arial" w:hAnsi="Arial" w:cs="Arial"/>
                <w:sz w:val="20"/>
                <w:lang w:val="en-US"/>
              </w:rPr>
            </w:pPr>
            <w:r>
              <w:rPr>
                <w:rFonts w:ascii="Arial"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467FAB" w14:textId="1053022A" w:rsidR="00295AE7" w:rsidRDefault="00295AE7" w:rsidP="00295AE7">
            <w:pPr>
              <w:jc w:val="center"/>
              <w:rPr>
                <w:rFonts w:ascii="Arial" w:hAnsi="Arial" w:cs="Arial"/>
                <w:sz w:val="20"/>
                <w:lang w:val="en-US"/>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CC93D" w14:textId="5B86AC98" w:rsidR="00295AE7" w:rsidRDefault="00295AE7" w:rsidP="00295AE7">
            <w:pPr>
              <w:rPr>
                <w:rFonts w:ascii="Arial" w:hAnsi="Arial" w:cs="Arial"/>
                <w:sz w:val="21"/>
                <w:szCs w:val="22"/>
                <w:lang w:eastAsia="en-US"/>
              </w:rPr>
            </w:pPr>
            <w:r>
              <w:rPr>
                <w:rFonts w:ascii="Arial" w:hAnsi="Arial" w:cs="Arial" w:hint="eastAsia"/>
                <w:sz w:val="21"/>
                <w:szCs w:val="22"/>
                <w:lang w:eastAsia="ko-KR"/>
              </w:rPr>
              <w:t>We are not sur</w:t>
            </w:r>
            <w:r>
              <w:rPr>
                <w:rFonts w:ascii="Arial" w:hAnsi="Arial" w:cs="Arial"/>
                <w:sz w:val="21"/>
                <w:szCs w:val="22"/>
                <w:lang w:eastAsia="ko-KR"/>
              </w:rPr>
              <w:t xml:space="preserve">e whether </w:t>
            </w:r>
            <w:r>
              <w:rPr>
                <w:rFonts w:ascii="Arial" w:hAnsi="Arial" w:cs="Arial" w:hint="eastAsia"/>
                <w:sz w:val="21"/>
                <w:szCs w:val="22"/>
                <w:lang w:eastAsia="ko-KR"/>
              </w:rPr>
              <w:t xml:space="preserve">2nd </w:t>
            </w:r>
            <w:proofErr w:type="spellStart"/>
            <w:r>
              <w:rPr>
                <w:rFonts w:ascii="Arial" w:hAnsi="Arial" w:cs="Arial"/>
                <w:sz w:val="21"/>
                <w:szCs w:val="22"/>
                <w:lang w:eastAsia="ko-KR"/>
              </w:rPr>
              <w:t>bullset</w:t>
            </w:r>
            <w:proofErr w:type="spellEnd"/>
            <w:r>
              <w:rPr>
                <w:rFonts w:ascii="Arial" w:hAnsi="Arial" w:cs="Arial"/>
                <w:sz w:val="21"/>
                <w:szCs w:val="22"/>
                <w:lang w:eastAsia="ko-KR"/>
              </w:rPr>
              <w:t xml:space="preserve"> is RAN1 scope.</w:t>
            </w:r>
          </w:p>
        </w:tc>
      </w:tr>
      <w:tr w:rsidR="00296067" w14:paraId="0CB91FF5"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354867" w14:textId="77777777" w:rsidR="00296067" w:rsidRPr="00112EEB" w:rsidRDefault="00296067" w:rsidP="00364C3F">
            <w:pPr>
              <w:jc w:val="center"/>
              <w:rPr>
                <w:rFonts w:ascii="Arial" w:eastAsia="等线" w:hAnsi="Arial" w:cs="Arial"/>
                <w:sz w:val="20"/>
              </w:rPr>
            </w:pPr>
            <w:r>
              <w:rPr>
                <w:rFonts w:ascii="Arial" w:eastAsia="等线"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764BF" w14:textId="77777777" w:rsidR="00296067" w:rsidRPr="00112EEB" w:rsidRDefault="00296067" w:rsidP="00364C3F">
            <w:pPr>
              <w:jc w:val="center"/>
              <w:rPr>
                <w:rFonts w:ascii="Arial" w:eastAsia="等线" w:hAnsi="Arial" w:cs="Arial"/>
                <w:sz w:val="20"/>
              </w:rPr>
            </w:pPr>
            <w:r>
              <w:rPr>
                <w:rFonts w:ascii="Arial" w:eastAsia="等线"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50B83F" w14:textId="77777777" w:rsidR="00296067" w:rsidRPr="00286248" w:rsidRDefault="00296067" w:rsidP="00364C3F">
            <w:pPr>
              <w:rPr>
                <w:rFonts w:ascii="Arial" w:eastAsia="等线" w:hAnsi="Arial" w:cs="Arial"/>
                <w:sz w:val="20"/>
              </w:rPr>
            </w:pPr>
            <w:r>
              <w:rPr>
                <w:rFonts w:ascii="Arial" w:eastAsia="等线" w:hAnsi="Arial" w:cs="Arial"/>
                <w:sz w:val="20"/>
              </w:rPr>
              <w:t>Please see response to Q1.</w:t>
            </w:r>
          </w:p>
        </w:tc>
      </w:tr>
      <w:tr w:rsidR="00761FA9" w14:paraId="687461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9D39" w14:textId="2989B4CA" w:rsidR="00761FA9" w:rsidRDefault="00761FA9" w:rsidP="00761FA9">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B57E4" w14:textId="0962C00F" w:rsidR="00761FA9" w:rsidRDefault="00761FA9" w:rsidP="00761FA9">
            <w:pPr>
              <w:jc w:val="center"/>
              <w:rPr>
                <w:rFonts w:ascii="Arial" w:hAnsi="Arial" w:cs="Arial"/>
                <w:sz w:val="20"/>
                <w:lang w:eastAsia="en-US"/>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7AAE8" w14:textId="30347B59" w:rsidR="00761FA9" w:rsidRDefault="00761FA9" w:rsidP="00761FA9">
            <w:pPr>
              <w:rPr>
                <w:rFonts w:ascii="Arial" w:hAnsi="Arial" w:cs="Arial"/>
                <w:sz w:val="20"/>
                <w:lang w:eastAsia="en-US"/>
              </w:rPr>
            </w:pPr>
            <w:r>
              <w:rPr>
                <w:rFonts w:ascii="Arial" w:hAnsi="Arial" w:cs="Arial"/>
                <w:sz w:val="21"/>
                <w:szCs w:val="22"/>
              </w:rPr>
              <w:t xml:space="preserve">Same view as Ericsson. </w:t>
            </w:r>
          </w:p>
        </w:tc>
      </w:tr>
      <w:tr w:rsidR="00761FA9" w14:paraId="26118E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C934BC" w14:textId="6299BA95" w:rsidR="00761FA9" w:rsidRDefault="000C1F1E" w:rsidP="00761FA9">
            <w:pPr>
              <w:jc w:val="center"/>
              <w:rPr>
                <w:rFonts w:ascii="Arial" w:hAnsi="Arial" w:cs="Arial"/>
                <w:sz w:val="20"/>
              </w:rPr>
            </w:pPr>
            <w:r>
              <w:rPr>
                <w:rFonts w:ascii="Arial" w:hAnsi="Arial" w:cs="Arial"/>
                <w:sz w:val="20"/>
                <w:lang w:eastAsia="en-US"/>
              </w:rPr>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F8F05A" w14:textId="103BEDE0" w:rsidR="00761FA9" w:rsidRDefault="00066A64" w:rsidP="00761FA9">
            <w:pPr>
              <w:jc w:val="center"/>
              <w:rPr>
                <w:rFonts w:ascii="Arial" w:hAnsi="Arial" w:cs="Arial"/>
                <w:sz w:val="20"/>
                <w:lang w:eastAsia="en-US"/>
              </w:rPr>
            </w:pPr>
            <w:r>
              <w:rPr>
                <w:rFonts w:ascii="Arial" w:hAnsi="Arial" w:cs="Arial"/>
                <w:sz w:val="20"/>
                <w:lang w:eastAsia="en-US"/>
              </w:rPr>
              <w:t>Yes for 1</w:t>
            </w:r>
            <w:r w:rsidRPr="00066A64">
              <w:rPr>
                <w:rFonts w:ascii="Arial" w:hAnsi="Arial" w:cs="Arial"/>
                <w:sz w:val="20"/>
                <w:vertAlign w:val="superscript"/>
                <w:lang w:eastAsia="en-US"/>
              </w:rPr>
              <w:t>st</w:t>
            </w:r>
            <w:r>
              <w:rPr>
                <w:rFonts w:ascii="Arial" w:hAnsi="Arial" w:cs="Arial"/>
                <w:sz w:val="20"/>
                <w:lang w:eastAsia="en-US"/>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29A7A7" w14:textId="648D6C77" w:rsidR="00761FA9" w:rsidRDefault="00066A64" w:rsidP="00761FA9">
            <w:pPr>
              <w:rPr>
                <w:rFonts w:ascii="Arial" w:hAnsi="Arial" w:cs="Arial"/>
                <w:sz w:val="20"/>
                <w:lang w:eastAsia="en-US"/>
              </w:rPr>
            </w:pPr>
            <w:r>
              <w:rPr>
                <w:rFonts w:ascii="Arial" w:hAnsi="Arial" w:cs="Arial"/>
                <w:sz w:val="20"/>
                <w:lang w:eastAsia="en-US"/>
              </w:rPr>
              <w:t xml:space="preserve">The second bullet is a bit vague, we suppose both alt1 and 2 have some dependency on RAN1. </w:t>
            </w:r>
          </w:p>
        </w:tc>
      </w:tr>
      <w:tr w:rsidR="00161722" w14:paraId="1A47A27C"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tcPr>
          <w:p w14:paraId="0A8C271E" w14:textId="017B32CE" w:rsidR="00161722" w:rsidRDefault="00161722" w:rsidP="00161722">
            <w:pPr>
              <w:jc w:val="center"/>
              <w:rPr>
                <w:rFonts w:ascii="Arial" w:hAnsi="Arial" w:cs="Arial"/>
                <w:sz w:val="20"/>
                <w:lang w:eastAsia="en-US"/>
              </w:rPr>
            </w:pPr>
            <w:r>
              <w:rPr>
                <w:rFonts w:ascii="Arial" w:eastAsia="Malgun Gothic" w:hAnsi="Arial" w:cs="Arial" w:hint="eastAsia"/>
                <w:sz w:val="20"/>
                <w:lang w:val="en-US"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DC55DE6" w14:textId="6E58AC33" w:rsidR="00161722" w:rsidRDefault="00161722" w:rsidP="00161722">
            <w:pPr>
              <w:jc w:val="center"/>
              <w:rPr>
                <w:rFonts w:ascii="Arial" w:hAnsi="Arial" w:cs="Arial"/>
                <w:sz w:val="20"/>
                <w:lang w:eastAsia="en-US"/>
              </w:rPr>
            </w:pPr>
            <w:r>
              <w:rPr>
                <w:rFonts w:ascii="Arial" w:eastAsia="Malgun Gothic" w:hAnsi="Arial" w:cs="Arial" w:hint="eastAsia"/>
                <w:sz w:val="20"/>
                <w:lang w:val="en-US"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D3168A" w14:textId="77777777" w:rsidR="00161722" w:rsidRDefault="00161722" w:rsidP="00161722">
            <w:pPr>
              <w:rPr>
                <w:rFonts w:ascii="Arial" w:eastAsia="Malgun Gothic" w:hAnsi="Arial" w:cs="Arial"/>
                <w:sz w:val="21"/>
                <w:szCs w:val="22"/>
                <w:lang w:eastAsia="ko-KR"/>
              </w:rPr>
            </w:pPr>
            <w:r>
              <w:rPr>
                <w:rFonts w:ascii="Arial" w:eastAsia="Malgun Gothic" w:hAnsi="Arial" w:cs="Arial"/>
                <w:sz w:val="21"/>
                <w:szCs w:val="22"/>
                <w:lang w:eastAsia="ko-KR"/>
              </w:rPr>
              <w:t xml:space="preserve">Our understanding was that a new MAC CE can indicate one TRS trigger state per </w:t>
            </w:r>
            <w:proofErr w:type="spellStart"/>
            <w:r>
              <w:rPr>
                <w:rFonts w:ascii="Arial" w:eastAsia="Malgun Gothic" w:hAnsi="Arial" w:cs="Arial"/>
                <w:sz w:val="21"/>
                <w:szCs w:val="22"/>
                <w:lang w:eastAsia="ko-KR"/>
              </w:rPr>
              <w:t>SCell</w:t>
            </w:r>
            <w:proofErr w:type="spellEnd"/>
            <w:r>
              <w:rPr>
                <w:rFonts w:ascii="Arial" w:eastAsia="Malgun Gothic" w:hAnsi="Arial" w:cs="Arial"/>
                <w:sz w:val="21"/>
                <w:szCs w:val="22"/>
                <w:lang w:eastAsia="ko-KR"/>
              </w:rPr>
              <w:t xml:space="preserve"> for all configured </w:t>
            </w:r>
            <w:proofErr w:type="spellStart"/>
            <w:r>
              <w:rPr>
                <w:rFonts w:ascii="Arial" w:eastAsia="Malgun Gothic" w:hAnsi="Arial" w:cs="Arial"/>
                <w:sz w:val="21"/>
                <w:szCs w:val="22"/>
                <w:lang w:eastAsia="ko-KR"/>
              </w:rPr>
              <w:t>SCells</w:t>
            </w:r>
            <w:proofErr w:type="spellEnd"/>
            <w:r>
              <w:rPr>
                <w:rFonts w:ascii="Arial" w:eastAsia="Malgun Gothic" w:hAnsi="Arial" w:cs="Arial"/>
                <w:sz w:val="21"/>
                <w:szCs w:val="22"/>
                <w:lang w:eastAsia="ko-KR"/>
              </w:rPr>
              <w:t xml:space="preserve">. </w:t>
            </w:r>
          </w:p>
          <w:p w14:paraId="57B01CA4" w14:textId="6F1494CE" w:rsidR="00161722" w:rsidRDefault="00161722" w:rsidP="00161722">
            <w:pPr>
              <w:rPr>
                <w:rFonts w:ascii="Arial" w:hAnsi="Arial" w:cs="Arial"/>
                <w:sz w:val="20"/>
                <w:lang w:eastAsia="en-US"/>
              </w:rPr>
            </w:pPr>
            <w:r>
              <w:rPr>
                <w:rFonts w:ascii="Arial" w:eastAsia="Malgun Gothic" w:hAnsi="Arial" w:cs="Arial"/>
                <w:sz w:val="21"/>
                <w:szCs w:val="22"/>
                <w:lang w:eastAsia="ko-KR"/>
              </w:rPr>
              <w:t>Looking into the proponent’s comment, they seem to agree with first bullet. Then, we don’t support Alt2 but we now understand the intention of Alt2.</w:t>
            </w:r>
          </w:p>
        </w:tc>
      </w:tr>
      <w:tr w:rsidR="00460DA5" w14:paraId="70686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13FE5" w14:textId="3CF59E2C" w:rsidR="00460DA5" w:rsidRDefault="00460DA5" w:rsidP="00460DA5">
            <w:pPr>
              <w:jc w:val="center"/>
              <w:rPr>
                <w:rFonts w:ascii="Arial" w:eastAsia="等线" w:hAnsi="Arial" w:cs="Arial"/>
                <w:sz w:val="20"/>
              </w:rPr>
            </w:pPr>
            <w:r>
              <w:rPr>
                <w:rFonts w:ascii="Arial" w:hAnsi="Arial" w:cs="Arial"/>
                <w:sz w:val="20"/>
                <w:lang w:eastAsia="en-US"/>
              </w:rPr>
              <w:t>China Unicom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D0DA9" w14:textId="35C1CD42" w:rsidR="00460DA5" w:rsidRDefault="00460DA5" w:rsidP="00460DA5">
            <w:pPr>
              <w:jc w:val="center"/>
              <w:rPr>
                <w:rFonts w:ascii="Arial" w:eastAsia="等线"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B1BB39" w14:textId="100275F6" w:rsidR="00460DA5" w:rsidRDefault="00460DA5" w:rsidP="00460DA5">
            <w:pPr>
              <w:rPr>
                <w:rFonts w:ascii="Arial" w:eastAsia="等线" w:hAnsi="Arial" w:cs="Arial"/>
                <w:sz w:val="20"/>
              </w:rPr>
            </w:pPr>
          </w:p>
        </w:tc>
      </w:tr>
      <w:tr w:rsidR="00161722" w14:paraId="263EF5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F3C34" w14:textId="12D98FD7" w:rsidR="00161722" w:rsidRDefault="00CF270F" w:rsidP="00161722">
            <w:pPr>
              <w:jc w:val="center"/>
              <w:rPr>
                <w:rFonts w:ascii="Arial" w:eastAsia="等线" w:hAnsi="Arial" w:cs="Arial"/>
                <w:sz w:val="20"/>
              </w:rPr>
            </w:pPr>
            <w:r>
              <w:rPr>
                <w:rFonts w:ascii="Arial" w:eastAsia="等线" w:hAnsi="Arial" w:cs="Arial" w:hint="eastAsia"/>
                <w:sz w:val="20"/>
              </w:rPr>
              <w:t>C</w:t>
            </w:r>
            <w:r>
              <w:rPr>
                <w:rFonts w:ascii="Arial" w:eastAsia="等线" w:hAnsi="Arial" w:cs="Arial"/>
                <w:sz w:val="20"/>
              </w:rPr>
              <w:t>hina Telecom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5929A" w14:textId="4398AA6B" w:rsidR="00161722" w:rsidRDefault="00CF270F" w:rsidP="00161722">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5CD39" w14:textId="77777777" w:rsidR="00161722" w:rsidRDefault="00161722" w:rsidP="00161722">
            <w:pPr>
              <w:rPr>
                <w:rFonts w:ascii="Arial" w:hAnsi="Arial" w:cs="Arial"/>
                <w:sz w:val="21"/>
                <w:szCs w:val="22"/>
              </w:rPr>
            </w:pPr>
          </w:p>
        </w:tc>
      </w:tr>
      <w:tr w:rsidR="009C6A3F" w14:paraId="643383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F8CCB" w14:textId="57BC4683" w:rsidR="009C6A3F" w:rsidRDefault="009C6A3F" w:rsidP="009C6A3F">
            <w:pPr>
              <w:jc w:val="center"/>
              <w:rPr>
                <w:rFonts w:ascii="Arial" w:eastAsia="Malgun Gothic" w:hAnsi="Arial" w:cs="Arial"/>
                <w:sz w:val="21"/>
                <w:lang w:eastAsia="en-US"/>
              </w:rPr>
            </w:pPr>
            <w:proofErr w:type="spellStart"/>
            <w:r>
              <w:rPr>
                <w:rFonts w:ascii="Arial" w:eastAsia="等线"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275A" w14:textId="6CE9E801" w:rsidR="009C6A3F" w:rsidRDefault="009C6A3F" w:rsidP="009C6A3F">
            <w:pPr>
              <w:jc w:val="center"/>
              <w:rPr>
                <w:rFonts w:ascii="Arial" w:eastAsia="Malgun Gothic" w:hAnsi="Arial" w:cs="Arial"/>
                <w:lang w:eastAsia="en-US"/>
              </w:rPr>
            </w:pPr>
            <w:r>
              <w:rPr>
                <w:rFonts w:ascii="Arial" w:eastAsia="等线" w:hAnsi="Arial" w:cs="Arial" w:hint="eastAsia"/>
                <w:sz w:val="20"/>
              </w:rPr>
              <w:t>Y</w:t>
            </w:r>
            <w:r>
              <w:rPr>
                <w:rFonts w:ascii="Arial" w:eastAsia="等线"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C79F34" w14:textId="77777777" w:rsidR="009C6A3F" w:rsidRDefault="009C6A3F" w:rsidP="009C6A3F">
            <w:pPr>
              <w:rPr>
                <w:rFonts w:ascii="Arial" w:eastAsia="等线" w:hAnsi="Arial" w:cs="Arial"/>
                <w:lang w:eastAsia="en-US"/>
              </w:rPr>
            </w:pPr>
          </w:p>
        </w:tc>
      </w:tr>
      <w:tr w:rsidR="009C6A3F" w14:paraId="046A23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411317" w14:textId="032923C2" w:rsidR="009C6A3F" w:rsidRPr="00717782" w:rsidRDefault="00944BD5" w:rsidP="009C6A3F">
            <w:pPr>
              <w:jc w:val="center"/>
              <w:rPr>
                <w:rFonts w:ascii="Arial" w:eastAsia="Yu Mincho" w:hAnsi="Arial" w:cs="Arial"/>
                <w:sz w:val="20"/>
                <w:lang w:eastAsia="ja-JP"/>
              </w:rPr>
            </w:pPr>
            <w:r w:rsidRPr="00717782">
              <w:rPr>
                <w:rFonts w:ascii="Arial" w:eastAsia="Yu Mincho" w:hAnsi="Arial" w:cs="Arial"/>
                <w:sz w:val="20"/>
                <w:lang w:eastAsia="ja-JP"/>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62556" w14:textId="1C84DF82" w:rsidR="009C6A3F" w:rsidRPr="00717782" w:rsidRDefault="004C2404" w:rsidP="009C6A3F">
            <w:pPr>
              <w:jc w:val="center"/>
              <w:rPr>
                <w:rFonts w:ascii="Arial" w:eastAsia="Yu Mincho" w:hAnsi="Arial" w:cs="Arial"/>
                <w:sz w:val="20"/>
                <w:lang w:eastAsia="ja-JP"/>
              </w:rPr>
            </w:pPr>
            <w:r w:rsidRPr="00717782">
              <w:rPr>
                <w:rFonts w:ascii="Arial" w:hAnsi="Arial" w:cs="Arial"/>
                <w:sz w:val="20"/>
                <w:lang w:eastAsia="en-US"/>
              </w:rPr>
              <w:t>Yes for 1</w:t>
            </w:r>
            <w:r w:rsidRPr="00717782">
              <w:rPr>
                <w:rFonts w:ascii="Arial" w:hAnsi="Arial" w:cs="Arial"/>
                <w:sz w:val="20"/>
                <w:vertAlign w:val="superscript"/>
                <w:lang w:eastAsia="en-US"/>
              </w:rPr>
              <w:t>st</w:t>
            </w:r>
            <w:r w:rsidRPr="00717782">
              <w:rPr>
                <w:rFonts w:ascii="Arial" w:hAnsi="Arial" w:cs="Arial"/>
                <w:sz w:val="20"/>
                <w:lang w:eastAsia="en-US"/>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530EC2" w14:textId="7EE2AB30" w:rsidR="009C6A3F" w:rsidRPr="00717782" w:rsidRDefault="004C2404" w:rsidP="009C6A3F">
            <w:pPr>
              <w:jc w:val="left"/>
              <w:rPr>
                <w:rFonts w:ascii="Arial" w:eastAsia="Yu Mincho" w:hAnsi="Arial" w:cs="Arial"/>
                <w:sz w:val="20"/>
                <w:lang w:val="en-US"/>
              </w:rPr>
            </w:pPr>
            <w:r w:rsidRPr="00717782">
              <w:rPr>
                <w:rFonts w:ascii="Arial" w:eastAsia="等线" w:hAnsi="Arial" w:cs="Arial"/>
                <w:sz w:val="20"/>
                <w:lang w:eastAsia="en-US"/>
              </w:rPr>
              <w:t>For 2</w:t>
            </w:r>
            <w:r w:rsidRPr="00717782">
              <w:rPr>
                <w:rFonts w:ascii="Arial" w:eastAsia="等线" w:hAnsi="Arial" w:cs="Arial"/>
                <w:sz w:val="20"/>
                <w:vertAlign w:val="superscript"/>
                <w:lang w:eastAsia="en-US"/>
              </w:rPr>
              <w:t>nd</w:t>
            </w:r>
            <w:r w:rsidRPr="00717782">
              <w:rPr>
                <w:rFonts w:ascii="Arial" w:eastAsia="等线" w:hAnsi="Arial" w:cs="Arial"/>
                <w:sz w:val="20"/>
                <w:lang w:eastAsia="en-US"/>
              </w:rPr>
              <w:t xml:space="preserve"> bullet, is it intend to say the number of TRS trigger state will be defined by RAN1?</w:t>
            </w:r>
          </w:p>
        </w:tc>
      </w:tr>
      <w:tr w:rsidR="009C6A3F" w14:paraId="57878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5610" w14:textId="77777777" w:rsidR="009C6A3F" w:rsidRDefault="009C6A3F" w:rsidP="009C6A3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819541" w14:textId="77777777" w:rsidR="009C6A3F" w:rsidRDefault="009C6A3F" w:rsidP="009C6A3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7B8C1" w14:textId="77777777" w:rsidR="009C6A3F" w:rsidRDefault="009C6A3F" w:rsidP="009C6A3F">
            <w:pPr>
              <w:jc w:val="left"/>
              <w:rPr>
                <w:rFonts w:ascii="Arial" w:eastAsia="Yu Mincho" w:hAnsi="Arial" w:cs="Arial"/>
                <w:sz w:val="20"/>
                <w:lang w:eastAsia="ja-JP"/>
              </w:rPr>
            </w:pPr>
          </w:p>
        </w:tc>
      </w:tr>
    </w:tbl>
    <w:p w14:paraId="05F7AB85" w14:textId="0F314A77" w:rsidR="00ED4FA0" w:rsidRPr="00A45118" w:rsidRDefault="00A45118">
      <w:pPr>
        <w:pStyle w:val="afa"/>
        <w:ind w:left="420" w:firstLineChars="0" w:firstLine="0"/>
        <w:rPr>
          <w:b/>
          <w:lang w:val="en-US"/>
        </w:rPr>
      </w:pPr>
      <w:r w:rsidRPr="00A45118">
        <w:rPr>
          <w:b/>
          <w:lang w:val="en-US"/>
        </w:rPr>
        <w:t>Summary: If RAN2 chooses Alt2, only TRS trigger state id will be included in MAC CE.</w:t>
      </w:r>
      <w:r w:rsidR="005E10FC">
        <w:rPr>
          <w:b/>
          <w:lang w:val="en-US"/>
        </w:rPr>
        <w:t xml:space="preserve"> It is proposed to go Alt1, so no need to make this proposal here.</w:t>
      </w:r>
    </w:p>
    <w:p w14:paraId="56C94249" w14:textId="77777777" w:rsidR="00A45118" w:rsidRDefault="00A45118">
      <w:pPr>
        <w:pStyle w:val="afa"/>
        <w:ind w:left="420" w:firstLineChars="0" w:firstLine="0"/>
        <w:rPr>
          <w:lang w:val="en-US"/>
        </w:rPr>
      </w:pPr>
    </w:p>
    <w:p w14:paraId="097BB6AE" w14:textId="77777777" w:rsidR="00ED4FA0" w:rsidRDefault="00C552B8">
      <w:pPr>
        <w:rPr>
          <w:rFonts w:eastAsiaTheme="minorEastAsia"/>
          <w:b/>
        </w:rPr>
      </w:pPr>
      <w:r>
        <w:rPr>
          <w:b/>
          <w:lang w:val="en-US"/>
        </w:rPr>
        <w:t>Q</w:t>
      </w:r>
      <w:r>
        <w:rPr>
          <w:rFonts w:hint="eastAsia"/>
          <w:b/>
          <w:lang w:val="en-US"/>
        </w:rPr>
        <w:t>4</w:t>
      </w:r>
      <w:r>
        <w:rPr>
          <w:b/>
          <w:lang w:val="en-US"/>
        </w:rPr>
        <w:t xml:space="preserve">: </w:t>
      </w:r>
      <w:r>
        <w:rPr>
          <w:rFonts w:hint="eastAsia"/>
          <w:b/>
          <w:lang w:val="en-US"/>
        </w:rPr>
        <w:t>Any</w:t>
      </w:r>
      <w:r>
        <w:rPr>
          <w:b/>
          <w:lang w:val="en-US"/>
        </w:rPr>
        <w:t xml:space="preserve"> other open issues need to confirm?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30FCCE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1BEEE0" w14:textId="77777777" w:rsidR="00ED4FA0" w:rsidRDefault="00C552B8">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A7F405" w14:textId="77777777" w:rsidR="00ED4FA0" w:rsidRDefault="00C552B8">
            <w:pPr>
              <w:pStyle w:val="a8"/>
              <w:jc w:val="center"/>
              <w:rPr>
                <w:sz w:val="20"/>
                <w:szCs w:val="20"/>
                <w:lang w:eastAsia="en-US"/>
              </w:rPr>
            </w:pPr>
            <w:r>
              <w:rPr>
                <w:sz w:val="20"/>
                <w:szCs w:val="20"/>
              </w:rPr>
              <w:t>others</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494C31" w14:textId="77777777" w:rsidR="00ED4FA0" w:rsidRDefault="00C552B8">
            <w:pPr>
              <w:pStyle w:val="a8"/>
              <w:jc w:val="center"/>
              <w:rPr>
                <w:lang w:eastAsia="en-US"/>
              </w:rPr>
            </w:pPr>
            <w:r>
              <w:rPr>
                <w:sz w:val="20"/>
                <w:szCs w:val="20"/>
                <w:lang w:eastAsia="en-US"/>
              </w:rPr>
              <w:t>Comments</w:t>
            </w:r>
          </w:p>
        </w:tc>
      </w:tr>
      <w:tr w:rsidR="00FB0B23" w14:paraId="1225DD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F3C91" w14:textId="0C8097D0" w:rsidR="00FB0B23" w:rsidRDefault="00FB0B23" w:rsidP="00FB0B23">
            <w:pPr>
              <w:jc w:val="center"/>
              <w:rPr>
                <w:rFonts w:ascii="Arial" w:hAnsi="Arial" w:cs="Arial"/>
                <w:sz w:val="20"/>
              </w:rPr>
            </w:pPr>
            <w:r>
              <w:rPr>
                <w:rFonts w:ascii="Arial" w:hAnsi="Arial" w:cs="Arial"/>
                <w:sz w:val="20"/>
              </w:rPr>
              <w:t xml:space="preserve">Huawei,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37738"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17297" w14:textId="377FBDD7" w:rsidR="00FB0B23" w:rsidRDefault="00890B6F" w:rsidP="00890B6F">
            <w:pPr>
              <w:jc w:val="left"/>
              <w:rPr>
                <w:rFonts w:ascii="Arial" w:hAnsi="Arial" w:cs="Arial"/>
                <w:sz w:val="21"/>
                <w:szCs w:val="22"/>
              </w:rPr>
            </w:pPr>
            <w:r>
              <w:rPr>
                <w:rFonts w:ascii="Arial" w:hAnsi="Arial" w:cs="Arial"/>
                <w:sz w:val="21"/>
                <w:szCs w:val="22"/>
              </w:rPr>
              <w:t xml:space="preserve">How many TRS configurations per </w:t>
            </w:r>
            <w:proofErr w:type="spellStart"/>
            <w:r>
              <w:rPr>
                <w:rFonts w:ascii="Arial" w:hAnsi="Arial" w:cs="Arial"/>
                <w:sz w:val="21"/>
                <w:szCs w:val="22"/>
              </w:rPr>
              <w:t>SCell</w:t>
            </w:r>
            <w:proofErr w:type="spellEnd"/>
            <w:r>
              <w:rPr>
                <w:rFonts w:ascii="Arial" w:hAnsi="Arial" w:cs="Arial"/>
                <w:sz w:val="21"/>
                <w:szCs w:val="22"/>
              </w:rPr>
              <w:t xml:space="preserve"> RAN1 wants to support</w:t>
            </w:r>
            <w:r w:rsidR="00FB0B23">
              <w:rPr>
                <w:rFonts w:ascii="Arial" w:hAnsi="Arial" w:cs="Arial"/>
                <w:sz w:val="21"/>
                <w:szCs w:val="22"/>
              </w:rPr>
              <w:br/>
            </w:r>
          </w:p>
        </w:tc>
      </w:tr>
      <w:tr w:rsidR="00FB0B23" w14:paraId="3212A9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0FF66" w14:textId="3312096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2BFAD"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01E99" w14:textId="77777777" w:rsidR="00FB0B23" w:rsidRDefault="00FB0B23" w:rsidP="00FB0B23">
            <w:pPr>
              <w:rPr>
                <w:rFonts w:ascii="Arial" w:eastAsia="等线" w:hAnsi="Arial" w:cs="Arial"/>
                <w:sz w:val="21"/>
                <w:szCs w:val="22"/>
              </w:rPr>
            </w:pPr>
          </w:p>
        </w:tc>
      </w:tr>
      <w:tr w:rsidR="00FB0B23" w14:paraId="44111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7003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12E07"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FA4C6" w14:textId="77777777" w:rsidR="00FB0B23" w:rsidRDefault="00FB0B23" w:rsidP="00FB0B23">
            <w:pPr>
              <w:rPr>
                <w:rFonts w:ascii="Arial" w:hAnsi="Arial" w:cs="Arial"/>
                <w:sz w:val="21"/>
                <w:szCs w:val="22"/>
              </w:rPr>
            </w:pPr>
          </w:p>
        </w:tc>
      </w:tr>
      <w:tr w:rsidR="00FB0B23" w14:paraId="62E0F9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70392"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0F039"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FCA208" w14:textId="77777777" w:rsidR="00FB0B23" w:rsidRDefault="00FB0B23" w:rsidP="00FB0B23">
            <w:pPr>
              <w:rPr>
                <w:rFonts w:ascii="Arial" w:hAnsi="Arial" w:cs="Arial"/>
                <w:sz w:val="21"/>
                <w:szCs w:val="22"/>
              </w:rPr>
            </w:pPr>
          </w:p>
        </w:tc>
      </w:tr>
      <w:tr w:rsidR="00FB0B23" w14:paraId="5B575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6FF1D"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35E6D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5576A" w14:textId="77777777" w:rsidR="00FB0B23" w:rsidRDefault="00FB0B23" w:rsidP="00FB0B23">
            <w:pPr>
              <w:rPr>
                <w:rFonts w:ascii="Arial" w:hAnsi="Arial" w:cs="Arial"/>
                <w:sz w:val="21"/>
                <w:szCs w:val="22"/>
                <w:lang w:eastAsia="en-US"/>
              </w:rPr>
            </w:pPr>
          </w:p>
        </w:tc>
      </w:tr>
      <w:tr w:rsidR="00FB0B23" w14:paraId="3B35C2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265B8" w14:textId="77777777" w:rsidR="00FB0B23" w:rsidRDefault="00FB0B23" w:rsidP="00FB0B2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85270C" w14:textId="77777777" w:rsidR="00FB0B23" w:rsidRDefault="00FB0B23" w:rsidP="00FB0B2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7E415" w14:textId="77777777" w:rsidR="00FB0B23" w:rsidRDefault="00FB0B23" w:rsidP="00FB0B23">
            <w:pPr>
              <w:rPr>
                <w:rFonts w:ascii="Arial" w:hAnsi="Arial" w:cs="Arial"/>
                <w:sz w:val="21"/>
                <w:szCs w:val="22"/>
              </w:rPr>
            </w:pPr>
          </w:p>
        </w:tc>
      </w:tr>
      <w:tr w:rsidR="00FB0B23" w14:paraId="36FDF1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7B15E"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1CB2"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9F53" w14:textId="77777777" w:rsidR="00FB0B23" w:rsidRDefault="00FB0B23" w:rsidP="00FB0B23">
            <w:pPr>
              <w:rPr>
                <w:rFonts w:ascii="Arial" w:hAnsi="Arial" w:cs="Arial"/>
                <w:sz w:val="21"/>
                <w:szCs w:val="22"/>
                <w:lang w:eastAsia="en-US"/>
              </w:rPr>
            </w:pPr>
          </w:p>
        </w:tc>
      </w:tr>
      <w:tr w:rsidR="00FB0B23" w14:paraId="38640A6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72C0D26" w14:textId="77777777" w:rsidR="00FB0B23" w:rsidRDefault="00FB0B23" w:rsidP="00FB0B2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14C37" w14:textId="77777777" w:rsidR="00FB0B23" w:rsidRDefault="00FB0B23" w:rsidP="00FB0B2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5928D" w14:textId="77777777" w:rsidR="00FB0B23" w:rsidRDefault="00FB0B23" w:rsidP="00FB0B23">
            <w:pPr>
              <w:rPr>
                <w:rFonts w:ascii="Arial" w:hAnsi="Arial" w:cs="Arial"/>
                <w:sz w:val="21"/>
                <w:szCs w:val="22"/>
                <w:lang w:eastAsia="en-US"/>
              </w:rPr>
            </w:pPr>
          </w:p>
        </w:tc>
      </w:tr>
      <w:tr w:rsidR="00FB0B23" w14:paraId="4ACA7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EF2D29"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47CC0"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29929" w14:textId="77777777" w:rsidR="00FB0B23" w:rsidRDefault="00FB0B23" w:rsidP="00FB0B23">
            <w:pPr>
              <w:rPr>
                <w:rFonts w:ascii="Arial" w:hAnsi="Arial" w:cs="Arial"/>
                <w:sz w:val="20"/>
                <w:lang w:eastAsia="en-US"/>
              </w:rPr>
            </w:pPr>
          </w:p>
        </w:tc>
      </w:tr>
      <w:tr w:rsidR="00FB0B23" w14:paraId="444568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6B0054" w14:textId="77777777" w:rsidR="00FB0B23" w:rsidRDefault="00FB0B23" w:rsidP="00FB0B2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F87BAB"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D3134" w14:textId="77777777" w:rsidR="00FB0B23" w:rsidRDefault="00FB0B23" w:rsidP="00FB0B23">
            <w:pPr>
              <w:rPr>
                <w:rFonts w:ascii="Arial" w:hAnsi="Arial" w:cs="Arial"/>
                <w:sz w:val="20"/>
                <w:lang w:eastAsia="en-US"/>
              </w:rPr>
            </w:pPr>
          </w:p>
        </w:tc>
      </w:tr>
      <w:tr w:rsidR="00FB0B23" w14:paraId="55E448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2D3F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AEB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441F" w14:textId="77777777" w:rsidR="00FB0B23" w:rsidRDefault="00FB0B23" w:rsidP="00FB0B23">
            <w:pPr>
              <w:rPr>
                <w:rFonts w:ascii="Arial" w:hAnsi="Arial" w:cs="Arial"/>
                <w:sz w:val="20"/>
                <w:lang w:eastAsia="en-US"/>
              </w:rPr>
            </w:pPr>
          </w:p>
        </w:tc>
      </w:tr>
      <w:tr w:rsidR="00FB0B23" w14:paraId="582218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F5922" w14:textId="7777777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B2B05"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E2519" w14:textId="77777777" w:rsidR="00FB0B23" w:rsidRDefault="00FB0B23" w:rsidP="00FB0B23">
            <w:pPr>
              <w:rPr>
                <w:rFonts w:ascii="Arial" w:eastAsia="等线" w:hAnsi="Arial" w:cs="Arial"/>
                <w:sz w:val="20"/>
              </w:rPr>
            </w:pPr>
          </w:p>
        </w:tc>
      </w:tr>
      <w:tr w:rsidR="00FB0B23" w14:paraId="1F7F9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111B51" w14:textId="77777777" w:rsidR="00FB0B23" w:rsidRDefault="00FB0B23" w:rsidP="00FB0B23">
            <w:pPr>
              <w:jc w:val="center"/>
              <w:rPr>
                <w:rFonts w:ascii="Arial" w:eastAsia="等线"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51D1F6" w14:textId="77777777" w:rsidR="00FB0B23" w:rsidRDefault="00FB0B23" w:rsidP="00FB0B23">
            <w:pPr>
              <w:jc w:val="center"/>
              <w:rPr>
                <w:rFonts w:ascii="Arial" w:eastAsia="等线"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0948B" w14:textId="77777777" w:rsidR="00FB0B23" w:rsidRDefault="00FB0B23" w:rsidP="00FB0B23">
            <w:pPr>
              <w:rPr>
                <w:rFonts w:ascii="Arial" w:hAnsi="Arial" w:cs="Arial"/>
                <w:sz w:val="21"/>
                <w:szCs w:val="22"/>
              </w:rPr>
            </w:pPr>
          </w:p>
        </w:tc>
      </w:tr>
      <w:tr w:rsidR="00FB0B23" w14:paraId="11472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0F2856" w14:textId="77777777" w:rsidR="00FB0B23" w:rsidRDefault="00FB0B23" w:rsidP="00FB0B2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B5E41" w14:textId="77777777" w:rsidR="00FB0B23" w:rsidRDefault="00FB0B23" w:rsidP="00FB0B2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BDCEC" w14:textId="77777777" w:rsidR="00FB0B23" w:rsidRDefault="00FB0B23" w:rsidP="00FB0B23">
            <w:pPr>
              <w:rPr>
                <w:rFonts w:ascii="Arial" w:eastAsia="等线" w:hAnsi="Arial" w:cs="Arial"/>
                <w:lang w:eastAsia="en-US"/>
              </w:rPr>
            </w:pPr>
          </w:p>
        </w:tc>
      </w:tr>
      <w:tr w:rsidR="00FB0B23" w14:paraId="67BD05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9F8AE6"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08DE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14DA7" w14:textId="77777777" w:rsidR="00FB0B23" w:rsidRDefault="00FB0B23" w:rsidP="00FB0B23">
            <w:pPr>
              <w:jc w:val="left"/>
              <w:rPr>
                <w:rFonts w:ascii="Arial" w:eastAsia="Yu Mincho" w:hAnsi="Arial" w:cs="Arial"/>
                <w:sz w:val="20"/>
                <w:lang w:val="en-US"/>
              </w:rPr>
            </w:pPr>
          </w:p>
        </w:tc>
      </w:tr>
      <w:tr w:rsidR="00FB0B23" w14:paraId="13D156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B63E"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647F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451C2" w14:textId="77777777" w:rsidR="00FB0B23" w:rsidRDefault="00FB0B23" w:rsidP="00FB0B23">
            <w:pPr>
              <w:jc w:val="left"/>
              <w:rPr>
                <w:rFonts w:ascii="Arial" w:eastAsia="Yu Mincho" w:hAnsi="Arial" w:cs="Arial"/>
                <w:sz w:val="20"/>
                <w:lang w:eastAsia="ja-JP"/>
              </w:rPr>
            </w:pPr>
          </w:p>
        </w:tc>
      </w:tr>
    </w:tbl>
    <w:p w14:paraId="60F7AE9F" w14:textId="77777777" w:rsidR="00ED4FA0" w:rsidRDefault="00ED4FA0">
      <w:pPr>
        <w:pStyle w:val="afa"/>
        <w:ind w:left="420" w:firstLineChars="0" w:firstLine="0"/>
        <w:rPr>
          <w:lang w:val="en-US"/>
        </w:rPr>
      </w:pPr>
    </w:p>
    <w:p w14:paraId="18F3004D" w14:textId="77777777" w:rsidR="00ED4FA0" w:rsidRDefault="00C552B8">
      <w:pPr>
        <w:rPr>
          <w:lang w:val="en-US"/>
        </w:rPr>
      </w:pPr>
      <w:r>
        <w:rPr>
          <w:rFonts w:hint="eastAsia"/>
          <w:lang w:val="en-US"/>
        </w:rPr>
        <w:t>R</w:t>
      </w:r>
      <w:r>
        <w:rPr>
          <w:lang w:val="en-US"/>
        </w:rPr>
        <w:t xml:space="preserve">AN4 will define the requirement for TRS based </w:t>
      </w:r>
      <w:proofErr w:type="spellStart"/>
      <w:r>
        <w:rPr>
          <w:lang w:val="en-US"/>
        </w:rPr>
        <w:t>SCell</w:t>
      </w:r>
      <w:proofErr w:type="spellEnd"/>
      <w:r>
        <w:rPr>
          <w:lang w:val="en-US"/>
        </w:rPr>
        <w:t xml:space="preserve"> activation, e.g. the timeline of the new MAC CE. </w:t>
      </w:r>
      <w:proofErr w:type="gramStart"/>
      <w:r>
        <w:rPr>
          <w:lang w:val="en-US"/>
        </w:rPr>
        <w:t>So</w:t>
      </w:r>
      <w:proofErr w:type="gramEnd"/>
      <w:r>
        <w:rPr>
          <w:lang w:val="en-US"/>
        </w:rPr>
        <w:t xml:space="preserve"> it is necessary to let RAN4 know RAN2 decision about TRS based </w:t>
      </w:r>
      <w:proofErr w:type="spellStart"/>
      <w:r>
        <w:rPr>
          <w:lang w:val="en-US"/>
        </w:rPr>
        <w:t>SCell</w:t>
      </w:r>
      <w:proofErr w:type="spellEnd"/>
      <w:r>
        <w:rPr>
          <w:lang w:val="en-US"/>
        </w:rPr>
        <w:t xml:space="preserve"> activation. For RAN1, the size of TRS index is up to RAN1 to decide if Alt1 is chosen and the field size of TRS trigger state id is up to RAN1 to decide if Alt2 is chosen.</w:t>
      </w:r>
    </w:p>
    <w:p w14:paraId="3D5F4B16" w14:textId="77777777" w:rsidR="00ED4FA0" w:rsidRDefault="00C552B8">
      <w:pPr>
        <w:rPr>
          <w:b/>
          <w:lang w:val="en-US"/>
        </w:rPr>
      </w:pPr>
      <w:r>
        <w:rPr>
          <w:b/>
          <w:lang w:val="en-US"/>
        </w:rPr>
        <w:t>Q</w:t>
      </w:r>
      <w:r>
        <w:rPr>
          <w:rFonts w:hint="eastAsia"/>
          <w:b/>
          <w:lang w:val="en-US"/>
        </w:rPr>
        <w:t>5</w:t>
      </w:r>
      <w:r>
        <w:rPr>
          <w:b/>
          <w:lang w:val="en-US"/>
        </w:rPr>
        <w:t xml:space="preserve">: </w:t>
      </w:r>
      <w:r>
        <w:rPr>
          <w:rFonts w:hint="eastAsia"/>
          <w:b/>
          <w:lang w:val="en-US"/>
        </w:rPr>
        <w:t>Do</w:t>
      </w:r>
      <w:r>
        <w:rPr>
          <w:b/>
          <w:lang w:val="en-US"/>
        </w:rPr>
        <w:t xml:space="preserve"> companies agree to send LS to RAN4/1 to include the following </w:t>
      </w:r>
      <w:proofErr w:type="spellStart"/>
      <w:r>
        <w:rPr>
          <w:b/>
          <w:lang w:val="en-US"/>
        </w:rPr>
        <w:t>agrements</w:t>
      </w:r>
      <w:proofErr w:type="spellEnd"/>
      <w:r>
        <w:rPr>
          <w:b/>
          <w:lang w:val="en-US"/>
        </w:rPr>
        <w:t xml:space="preserve"> and questions from RSN2 side?</w:t>
      </w:r>
    </w:p>
    <w:p w14:paraId="0BD05EEA" w14:textId="77777777" w:rsidR="00ED4FA0" w:rsidRDefault="00C552B8">
      <w:pPr>
        <w:pStyle w:val="afa"/>
        <w:numPr>
          <w:ilvl w:val="0"/>
          <w:numId w:val="9"/>
        </w:numPr>
        <w:ind w:firstLineChars="0"/>
        <w:rPr>
          <w:rFonts w:eastAsia="等线"/>
          <w:b/>
        </w:rPr>
      </w:pPr>
      <w:r>
        <w:rPr>
          <w:rFonts w:eastAsia="等线" w:hint="eastAsia"/>
          <w:b/>
        </w:rPr>
        <w:t>R</w:t>
      </w:r>
      <w:r>
        <w:rPr>
          <w:rFonts w:eastAsia="等线"/>
          <w:b/>
        </w:rPr>
        <w:t xml:space="preserve">AN2 agree to define one new MAC CE for both </w:t>
      </w:r>
      <w:proofErr w:type="spellStart"/>
      <w:r>
        <w:rPr>
          <w:rFonts w:eastAsia="等线"/>
          <w:b/>
        </w:rPr>
        <w:t>SCell</w:t>
      </w:r>
      <w:proofErr w:type="spellEnd"/>
      <w:r>
        <w:rPr>
          <w:rFonts w:eastAsia="等线"/>
          <w:b/>
        </w:rPr>
        <w:t xml:space="preserve"> A/D and corresponding TRS activation </w:t>
      </w:r>
      <w:proofErr w:type="spellStart"/>
      <w:r>
        <w:rPr>
          <w:rFonts w:eastAsia="等线"/>
          <w:b/>
        </w:rPr>
        <w:t>indiction</w:t>
      </w:r>
      <w:proofErr w:type="spellEnd"/>
      <w:r>
        <w:rPr>
          <w:rFonts w:eastAsia="等线"/>
          <w:b/>
        </w:rPr>
        <w:t xml:space="preserve">. After the reception of the new MAC CE, UE will follow legacy behaviour for some </w:t>
      </w:r>
      <w:proofErr w:type="spellStart"/>
      <w:r>
        <w:rPr>
          <w:rFonts w:eastAsia="等线"/>
          <w:b/>
        </w:rPr>
        <w:t>SCells</w:t>
      </w:r>
      <w:proofErr w:type="spellEnd"/>
      <w:r>
        <w:rPr>
          <w:rFonts w:eastAsia="等线"/>
          <w:b/>
        </w:rPr>
        <w:t xml:space="preserve"> (i.e. without TRS </w:t>
      </w:r>
      <w:proofErr w:type="gramStart"/>
      <w:r>
        <w:rPr>
          <w:rFonts w:eastAsia="等线"/>
          <w:b/>
        </w:rPr>
        <w:t>activation)and</w:t>
      </w:r>
      <w:proofErr w:type="gramEnd"/>
      <w:r>
        <w:rPr>
          <w:rFonts w:eastAsia="等线"/>
          <w:b/>
        </w:rPr>
        <w:t xml:space="preserve"> UE will follow new </w:t>
      </w:r>
      <w:proofErr w:type="spellStart"/>
      <w:r>
        <w:rPr>
          <w:rFonts w:eastAsia="等线"/>
          <w:b/>
        </w:rPr>
        <w:t>behaviouir</w:t>
      </w:r>
      <w:proofErr w:type="spellEnd"/>
      <w:r>
        <w:rPr>
          <w:rFonts w:eastAsia="等线"/>
          <w:b/>
        </w:rPr>
        <w:t xml:space="preserve"> defined in 38.321CR for other </w:t>
      </w:r>
      <w:proofErr w:type="spellStart"/>
      <w:r>
        <w:rPr>
          <w:rFonts w:eastAsia="等线"/>
          <w:b/>
        </w:rPr>
        <w:t>SCells</w:t>
      </w:r>
      <w:proofErr w:type="spellEnd"/>
      <w:r>
        <w:rPr>
          <w:rFonts w:eastAsia="等线"/>
          <w:b/>
        </w:rPr>
        <w:t xml:space="preserve"> (with TRS </w:t>
      </w:r>
      <w:proofErr w:type="spellStart"/>
      <w:r>
        <w:rPr>
          <w:rFonts w:eastAsia="等线"/>
          <w:b/>
        </w:rPr>
        <w:t>activtion</w:t>
      </w:r>
      <w:proofErr w:type="spellEnd"/>
      <w:r>
        <w:rPr>
          <w:rFonts w:eastAsia="等线"/>
          <w:b/>
        </w:rPr>
        <w:t>).</w:t>
      </w:r>
    </w:p>
    <w:p w14:paraId="53D5FB44" w14:textId="77777777" w:rsidR="00ED4FA0" w:rsidRDefault="00C552B8">
      <w:pPr>
        <w:pStyle w:val="afa"/>
        <w:numPr>
          <w:ilvl w:val="0"/>
          <w:numId w:val="9"/>
        </w:numPr>
        <w:ind w:firstLineChars="0"/>
        <w:rPr>
          <w:rFonts w:eastAsia="等线"/>
          <w:b/>
        </w:rPr>
      </w:pPr>
      <w:r>
        <w:rPr>
          <w:rFonts w:eastAsia="等线"/>
          <w:b/>
        </w:rPr>
        <w:t xml:space="preserve">For TRS activation part, RAN2 decide to use Alt1/2(TBD) and ask RAN1 to define the RRC parameters for TRS based </w:t>
      </w:r>
      <w:proofErr w:type="spellStart"/>
      <w:r>
        <w:rPr>
          <w:rFonts w:eastAsia="等线"/>
          <w:b/>
        </w:rPr>
        <w:t>SCell</w:t>
      </w:r>
      <w:proofErr w:type="spellEnd"/>
      <w:r>
        <w:rPr>
          <w:rFonts w:eastAsia="等线"/>
          <w:b/>
        </w:rPr>
        <w:t xml:space="preserve"> </w:t>
      </w:r>
      <w:proofErr w:type="spellStart"/>
      <w:r>
        <w:rPr>
          <w:rFonts w:eastAsia="等线"/>
          <w:b/>
        </w:rPr>
        <w:t>actiovation</w:t>
      </w:r>
      <w:proofErr w:type="spellEnd"/>
      <w:r>
        <w:rPr>
          <w:rFonts w:eastAsia="等线"/>
          <w:b/>
        </w:rPr>
        <w:t>, i.e. the parameters and corresponding value scope.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D8D149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154BC0" w14:textId="77777777" w:rsidR="00ED4FA0" w:rsidRDefault="00C552B8">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07DBBD" w14:textId="77777777" w:rsidR="00ED4FA0" w:rsidRDefault="00C552B8">
            <w:pPr>
              <w:pStyle w:val="a8"/>
              <w:jc w:val="center"/>
              <w:rPr>
                <w:sz w:val="20"/>
                <w:szCs w:val="20"/>
              </w:rPr>
            </w:pPr>
            <w:r>
              <w:rPr>
                <w:sz w:val="20"/>
                <w:szCs w:val="20"/>
              </w:rPr>
              <w:t>Y</w:t>
            </w:r>
            <w:r>
              <w:rPr>
                <w:rFonts w:hint="eastAsia"/>
                <w:sz w:val="20"/>
                <w:szCs w:val="20"/>
              </w:rPr>
              <w:t>es</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F85DD72" w14:textId="77777777" w:rsidR="00ED4FA0" w:rsidRDefault="00C552B8">
            <w:pPr>
              <w:pStyle w:val="a8"/>
              <w:jc w:val="center"/>
              <w:rPr>
                <w:lang w:eastAsia="en-US"/>
              </w:rPr>
            </w:pPr>
            <w:r>
              <w:rPr>
                <w:sz w:val="20"/>
                <w:szCs w:val="20"/>
                <w:lang w:eastAsia="en-US"/>
              </w:rPr>
              <w:t>Comments</w:t>
            </w:r>
          </w:p>
        </w:tc>
      </w:tr>
      <w:tr w:rsidR="00ED4FA0" w14:paraId="0D725D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BA4D8"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CFD0F3"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FFC5B" w14:textId="77777777" w:rsidR="00ED4FA0" w:rsidRDefault="00C552B8">
            <w:pPr>
              <w:rPr>
                <w:rFonts w:ascii="Arial" w:hAnsi="Arial" w:cs="Arial"/>
                <w:sz w:val="21"/>
                <w:szCs w:val="22"/>
              </w:rPr>
            </w:pPr>
            <w:r>
              <w:rPr>
                <w:rFonts w:ascii="Arial" w:hAnsi="Arial" w:cs="Arial"/>
                <w:sz w:val="21"/>
                <w:szCs w:val="22"/>
              </w:rPr>
              <w:t>For RAN4, the LS will help RAN4 to start their work.</w:t>
            </w:r>
          </w:p>
          <w:p w14:paraId="7FD0EF1E" w14:textId="77777777" w:rsidR="00ED4FA0" w:rsidRDefault="00C552B8">
            <w:pPr>
              <w:rPr>
                <w:rFonts w:ascii="Arial" w:hAnsi="Arial" w:cs="Arial"/>
                <w:sz w:val="21"/>
                <w:szCs w:val="22"/>
              </w:rPr>
            </w:pPr>
            <w:r>
              <w:rPr>
                <w:rFonts w:ascii="Arial" w:hAnsi="Arial" w:cs="Arial"/>
                <w:sz w:val="21"/>
                <w:szCs w:val="22"/>
              </w:rPr>
              <w:t>For RAN1, the LS will help RAN1 to focus the part RAN1 should decide.</w:t>
            </w:r>
          </w:p>
        </w:tc>
      </w:tr>
      <w:tr w:rsidR="00ED4FA0" w14:paraId="688FD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20D38" w14:textId="77777777" w:rsidR="00ED4FA0" w:rsidRDefault="00C552B8">
            <w:pPr>
              <w:jc w:val="center"/>
              <w:rPr>
                <w:rFonts w:ascii="Arial" w:eastAsia="等线" w:hAnsi="Arial" w:cs="Arial"/>
                <w:sz w:val="20"/>
              </w:rPr>
            </w:pPr>
            <w:r>
              <w:rPr>
                <w:rFonts w:ascii="Arial" w:hAnsi="Arial" w:cs="Arial" w:hint="eastAsia"/>
                <w:sz w:val="20"/>
              </w:rPr>
              <w:lastRenderedPageBreak/>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21215" w14:textId="77777777" w:rsidR="00ED4FA0" w:rsidRDefault="00C552B8">
            <w:pPr>
              <w:jc w:val="center"/>
              <w:rPr>
                <w:rFonts w:ascii="Arial" w:eastAsia="等线" w:hAnsi="Arial" w:cs="Arial"/>
                <w:sz w:val="20"/>
              </w:rPr>
            </w:pPr>
            <w:r>
              <w:rPr>
                <w:rFonts w:ascii="Arial" w:eastAsia="等线" w:hAnsi="Arial" w:cs="Arial" w:hint="eastAsia"/>
                <w:sz w:val="20"/>
              </w:rPr>
              <w:t>Y</w:t>
            </w:r>
            <w:r>
              <w:rPr>
                <w:rFonts w:ascii="Arial" w:eastAsia="等线" w:hAnsi="Arial" w:cs="Arial"/>
                <w:sz w:val="20"/>
              </w:rPr>
              <w:t>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C8978" w14:textId="77777777" w:rsidR="00ED4FA0" w:rsidRDefault="00C552B8">
            <w:pPr>
              <w:rPr>
                <w:rFonts w:ascii="Arial" w:hAnsi="Arial" w:cs="Arial"/>
                <w:sz w:val="21"/>
                <w:szCs w:val="22"/>
              </w:rPr>
            </w:pPr>
            <w:r>
              <w:rPr>
                <w:rFonts w:ascii="Arial" w:hAnsi="Arial" w:cs="Arial"/>
                <w:sz w:val="21"/>
                <w:szCs w:val="22"/>
              </w:rPr>
              <w:t xml:space="preserve">We suggest to send LS to RAN1/4 to discuss and determine the maximum number of Temporary RS Configurations that is actually needed for one </w:t>
            </w:r>
            <w:proofErr w:type="spellStart"/>
            <w:r>
              <w:rPr>
                <w:rFonts w:ascii="Arial" w:hAnsi="Arial" w:cs="Arial"/>
                <w:sz w:val="21"/>
                <w:szCs w:val="22"/>
              </w:rPr>
              <w:t>SCell</w:t>
            </w:r>
            <w:proofErr w:type="spellEnd"/>
            <w:r>
              <w:rPr>
                <w:rFonts w:ascii="Arial" w:hAnsi="Arial" w:cs="Arial"/>
                <w:sz w:val="21"/>
                <w:szCs w:val="22"/>
              </w:rPr>
              <w:t xml:space="preserve">. </w:t>
            </w:r>
          </w:p>
          <w:p w14:paraId="63F29244" w14:textId="77777777" w:rsidR="00ED4FA0" w:rsidRDefault="00ED4FA0">
            <w:pPr>
              <w:rPr>
                <w:rFonts w:ascii="Arial" w:hAnsi="Arial" w:cs="Arial"/>
                <w:sz w:val="21"/>
                <w:szCs w:val="22"/>
              </w:rPr>
            </w:pPr>
          </w:p>
          <w:p w14:paraId="6BE21417" w14:textId="77777777" w:rsidR="00ED4FA0" w:rsidRDefault="00C552B8">
            <w:pPr>
              <w:rPr>
                <w:rFonts w:ascii="Arial" w:hAnsi="Arial" w:cs="Arial"/>
                <w:sz w:val="21"/>
                <w:szCs w:val="22"/>
              </w:rPr>
            </w:pPr>
            <w:r>
              <w:rPr>
                <w:rFonts w:ascii="Arial" w:hAnsi="Arial" w:cs="Arial"/>
                <w:sz w:val="21"/>
                <w:szCs w:val="22"/>
              </w:rPr>
              <w:t xml:space="preserve">For alt 1, this will </w:t>
            </w:r>
            <w:r>
              <w:rPr>
                <w:rFonts w:ascii="Arial" w:hAnsi="Arial" w:cs="Arial" w:hint="eastAsia"/>
                <w:sz w:val="21"/>
                <w:szCs w:val="22"/>
                <w:lang w:val="en-US"/>
              </w:rPr>
              <w:t xml:space="preserve">only </w:t>
            </w:r>
            <w:r>
              <w:rPr>
                <w:rFonts w:ascii="Arial" w:hAnsi="Arial" w:cs="Arial"/>
                <w:sz w:val="21"/>
                <w:szCs w:val="22"/>
              </w:rPr>
              <w:t>affect the size of the MAC CE.</w:t>
            </w:r>
          </w:p>
          <w:p w14:paraId="5B29AAF1" w14:textId="77777777" w:rsidR="00ED4FA0" w:rsidRDefault="00C552B8">
            <w:pPr>
              <w:rPr>
                <w:rFonts w:ascii="Arial" w:eastAsia="等线" w:hAnsi="Arial" w:cs="Arial"/>
                <w:sz w:val="21"/>
                <w:szCs w:val="22"/>
              </w:rPr>
            </w:pPr>
            <w:r>
              <w:rPr>
                <w:rFonts w:ascii="Arial" w:hAnsi="Arial" w:cs="Arial"/>
                <w:sz w:val="21"/>
                <w:szCs w:val="22"/>
              </w:rPr>
              <w:t xml:space="preserve">For alt 2, </w:t>
            </w:r>
            <w:r>
              <w:rPr>
                <w:rFonts w:ascii="Arial" w:hAnsi="Arial" w:cs="Arial" w:hint="eastAsia"/>
                <w:sz w:val="21"/>
                <w:szCs w:val="22"/>
                <w:lang w:val="en-US"/>
              </w:rPr>
              <w:t xml:space="preserve">more issue may arise, e.g., </w:t>
            </w:r>
            <w:r>
              <w:rPr>
                <w:rFonts w:ascii="Arial" w:hAnsi="Arial" w:cs="Arial"/>
                <w:sz w:val="21"/>
                <w:szCs w:val="22"/>
              </w:rPr>
              <w:t xml:space="preserve">if there are too many possible TRS configurations for one </w:t>
            </w:r>
            <w:proofErr w:type="spellStart"/>
            <w:r>
              <w:rPr>
                <w:rFonts w:ascii="Arial" w:hAnsi="Arial" w:cs="Arial"/>
                <w:sz w:val="21"/>
                <w:szCs w:val="22"/>
              </w:rPr>
              <w:t>SCell</w:t>
            </w:r>
            <w:proofErr w:type="spellEnd"/>
            <w:r>
              <w:rPr>
                <w:rFonts w:ascii="Arial" w:hAnsi="Arial" w:cs="Arial"/>
                <w:sz w:val="21"/>
                <w:szCs w:val="22"/>
              </w:rPr>
              <w:t>, it seems alt 2 cannot work well with enough flexibility due to limited size of the TRS trigger state configuration list.</w:t>
            </w:r>
          </w:p>
        </w:tc>
      </w:tr>
      <w:tr w:rsidR="00ED4FA0" w14:paraId="735558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6B5919" w14:textId="11873327" w:rsidR="00ED4FA0" w:rsidRDefault="004F597E">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5F4F6" w14:textId="51468794" w:rsidR="00ED4FA0" w:rsidRDefault="004F597E">
            <w:pPr>
              <w:jc w:val="center"/>
              <w:rPr>
                <w:rFonts w:ascii="Arial" w:hAnsi="Arial" w:cs="Arial"/>
                <w:sz w:val="20"/>
                <w:lang w:eastAsia="en-US"/>
              </w:rPr>
            </w:pPr>
            <w:r>
              <w:rPr>
                <w:rFonts w:ascii="Arial" w:hAnsi="Arial" w:cs="Arial"/>
                <w:sz w:val="20"/>
                <w:lang w:eastAsia="en-US"/>
              </w:rPr>
              <w:t>Not sure (likely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37C53" w14:textId="53CD10B9" w:rsidR="00ED4FA0" w:rsidRDefault="002D25AE">
            <w:pPr>
              <w:rPr>
                <w:rFonts w:ascii="Arial" w:hAnsi="Arial" w:cs="Arial"/>
                <w:sz w:val="21"/>
                <w:szCs w:val="22"/>
              </w:rPr>
            </w:pPr>
            <w:r>
              <w:rPr>
                <w:rFonts w:ascii="Arial" w:hAnsi="Arial" w:cs="Arial"/>
                <w:sz w:val="21"/>
                <w:szCs w:val="22"/>
              </w:rPr>
              <w:t xml:space="preserve">MAC CE should be able to activate </w:t>
            </w:r>
            <w:proofErr w:type="spellStart"/>
            <w:r>
              <w:rPr>
                <w:rFonts w:ascii="Arial" w:hAnsi="Arial" w:cs="Arial"/>
                <w:sz w:val="21"/>
                <w:szCs w:val="22"/>
              </w:rPr>
              <w:t>SCells</w:t>
            </w:r>
            <w:proofErr w:type="spellEnd"/>
            <w:r>
              <w:rPr>
                <w:rFonts w:ascii="Arial" w:hAnsi="Arial" w:cs="Arial"/>
                <w:sz w:val="21"/>
                <w:szCs w:val="22"/>
              </w:rPr>
              <w:t xml:space="preserve"> without activating TRS for some and activating it for some </w:t>
            </w:r>
            <w:proofErr w:type="spellStart"/>
            <w:r>
              <w:rPr>
                <w:rFonts w:ascii="Arial" w:hAnsi="Arial" w:cs="Arial"/>
                <w:sz w:val="21"/>
                <w:szCs w:val="22"/>
              </w:rPr>
              <w:t>SCells</w:t>
            </w:r>
            <w:proofErr w:type="spellEnd"/>
            <w:r>
              <w:rPr>
                <w:rFonts w:ascii="Arial" w:hAnsi="Arial" w:cs="Arial"/>
                <w:sz w:val="21"/>
                <w:szCs w:val="22"/>
              </w:rPr>
              <w:t xml:space="preserve">. </w:t>
            </w:r>
            <w:r w:rsidR="006469A4">
              <w:rPr>
                <w:rFonts w:ascii="Arial" w:hAnsi="Arial" w:cs="Arial"/>
                <w:sz w:val="21"/>
                <w:szCs w:val="22"/>
              </w:rPr>
              <w:t xml:space="preserve">Why would we need any LS to </w:t>
            </w:r>
            <w:proofErr w:type="gramStart"/>
            <w:r w:rsidR="006469A4">
              <w:rPr>
                <w:rFonts w:ascii="Arial" w:hAnsi="Arial" w:cs="Arial"/>
                <w:sz w:val="21"/>
                <w:szCs w:val="22"/>
              </w:rPr>
              <w:t>RAN1.</w:t>
            </w:r>
            <w:proofErr w:type="gramEnd"/>
            <w:r w:rsidR="006469A4">
              <w:rPr>
                <w:rFonts w:ascii="Arial" w:hAnsi="Arial" w:cs="Arial"/>
                <w:sz w:val="21"/>
                <w:szCs w:val="22"/>
              </w:rPr>
              <w:t xml:space="preserve"> Isn’t it obvious that RAN2 defines solution?</w:t>
            </w:r>
          </w:p>
        </w:tc>
      </w:tr>
      <w:tr w:rsidR="00ED4FA0" w14:paraId="10DE3F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B1E29" w14:textId="6448132E" w:rsidR="00ED4FA0" w:rsidRPr="005E10FC" w:rsidRDefault="00414787">
            <w:pPr>
              <w:jc w:val="center"/>
              <w:rPr>
                <w:rFonts w:ascii="Arial" w:hAnsi="Arial" w:cs="Arial"/>
                <w:sz w:val="20"/>
                <w:highlight w:val="magenta"/>
                <w:lang w:eastAsia="en-US"/>
              </w:rPr>
            </w:pPr>
            <w:r w:rsidRPr="005E10FC">
              <w:rPr>
                <w:rFonts w:ascii="Arial" w:hAnsi="Arial" w:cs="Arial"/>
                <w:sz w:val="20"/>
                <w:highlight w:val="magenta"/>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0E555" w14:textId="316108D2" w:rsidR="00ED4FA0" w:rsidRPr="005E10FC" w:rsidRDefault="00414787">
            <w:pPr>
              <w:jc w:val="center"/>
              <w:rPr>
                <w:rFonts w:ascii="Arial" w:hAnsi="Arial" w:cs="Arial"/>
                <w:sz w:val="20"/>
                <w:highlight w:val="magenta"/>
                <w:lang w:eastAsia="en-US"/>
              </w:rPr>
            </w:pPr>
            <w:r w:rsidRPr="005E10FC">
              <w:rPr>
                <w:rFonts w:ascii="Arial" w:hAnsi="Arial" w:cs="Arial"/>
                <w:sz w:val="20"/>
                <w:highlight w:val="magenta"/>
                <w:lang w:eastAsia="en-US"/>
              </w:rPr>
              <w:t>Prefer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0F309" w14:textId="6E26D068" w:rsidR="00414787" w:rsidRDefault="00414787" w:rsidP="00414787">
            <w:pPr>
              <w:rPr>
                <w:rFonts w:ascii="Arial" w:hAnsi="Arial" w:cs="Arial"/>
                <w:sz w:val="21"/>
                <w:szCs w:val="22"/>
              </w:rPr>
            </w:pPr>
            <w:r>
              <w:rPr>
                <w:rFonts w:ascii="Arial" w:hAnsi="Arial" w:cs="Arial"/>
                <w:sz w:val="21"/>
                <w:szCs w:val="22"/>
              </w:rPr>
              <w:t xml:space="preserve">For the first bullet, when RAN4 specifies the UE requirements, we think they does not care whether old or new MAC CE is used. And the case that some </w:t>
            </w:r>
            <w:proofErr w:type="spellStart"/>
            <w:r>
              <w:rPr>
                <w:rFonts w:ascii="Arial" w:hAnsi="Arial" w:cs="Arial"/>
                <w:sz w:val="21"/>
                <w:szCs w:val="22"/>
              </w:rPr>
              <w:t>SCells</w:t>
            </w:r>
            <w:proofErr w:type="spellEnd"/>
            <w:r>
              <w:rPr>
                <w:rFonts w:ascii="Arial" w:hAnsi="Arial" w:cs="Arial"/>
                <w:sz w:val="21"/>
                <w:szCs w:val="22"/>
              </w:rPr>
              <w:t xml:space="preserve"> are activated, some are not in one MAC CE is RAN2 issue, we think RAN4 does not need to capture this scenario in their spec.   </w:t>
            </w:r>
          </w:p>
          <w:p w14:paraId="046AD0F0" w14:textId="7EA895E7" w:rsidR="00ED4FA0" w:rsidRDefault="00414787" w:rsidP="00414787">
            <w:pPr>
              <w:rPr>
                <w:rFonts w:ascii="Arial" w:hAnsi="Arial" w:cs="Arial"/>
                <w:sz w:val="21"/>
                <w:szCs w:val="22"/>
              </w:rPr>
            </w:pPr>
            <w:r>
              <w:rPr>
                <w:rFonts w:ascii="Arial" w:hAnsi="Arial" w:cs="Arial"/>
                <w:sz w:val="21"/>
                <w:szCs w:val="22"/>
              </w:rPr>
              <w:t xml:space="preserve">For the second bullet, if the intention is to ask RAN1 to define RRC parameters, maybe there is no needed, anyway, RAN1 will send required parameters list to RAN2, and they will check the progress in RAN2 if needed. </w:t>
            </w:r>
          </w:p>
        </w:tc>
      </w:tr>
      <w:tr w:rsidR="00921145" w14:paraId="2C55CE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0D4A3" w14:textId="49660C06" w:rsidR="00921145" w:rsidRPr="005E10FC" w:rsidRDefault="00921145" w:rsidP="00921145">
            <w:pPr>
              <w:jc w:val="center"/>
              <w:rPr>
                <w:rFonts w:ascii="Arial" w:hAnsi="Arial" w:cs="Arial"/>
                <w:sz w:val="20"/>
                <w:highlight w:val="magenta"/>
                <w:lang w:eastAsia="en-US"/>
              </w:rPr>
            </w:pPr>
            <w:r w:rsidRPr="005E10FC">
              <w:rPr>
                <w:rFonts w:ascii="Arial" w:eastAsia="等线" w:hAnsi="Arial" w:cs="Arial"/>
                <w:sz w:val="20"/>
                <w:highlight w:val="magenta"/>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A3EEB" w14:textId="2D667D6F" w:rsidR="00921145" w:rsidRPr="005E10FC" w:rsidRDefault="00921145" w:rsidP="00921145">
            <w:pPr>
              <w:jc w:val="center"/>
              <w:rPr>
                <w:rFonts w:ascii="Arial" w:hAnsi="Arial" w:cs="Arial"/>
                <w:sz w:val="20"/>
                <w:highlight w:val="magenta"/>
                <w:lang w:eastAsia="en-US"/>
              </w:rPr>
            </w:pPr>
            <w:r w:rsidRPr="005E10FC">
              <w:rPr>
                <w:rFonts w:ascii="Arial" w:eastAsia="等线" w:hAnsi="Arial" w:cs="Arial"/>
                <w:sz w:val="20"/>
                <w:highlight w:val="magenta"/>
              </w:rPr>
              <w:t>No</w:t>
            </w:r>
            <w:r w:rsidR="0025053E" w:rsidRPr="005E10FC">
              <w:rPr>
                <w:rFonts w:ascii="Arial" w:eastAsia="等线" w:hAnsi="Arial" w:cs="Arial"/>
                <w:sz w:val="20"/>
                <w:highlight w:val="magenta"/>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C7EB5" w14:textId="74295DBD" w:rsidR="00921145" w:rsidRDefault="00921145" w:rsidP="009D2B06">
            <w:pPr>
              <w:rPr>
                <w:rFonts w:ascii="Arial" w:hAnsi="Arial" w:cs="Arial"/>
                <w:sz w:val="21"/>
                <w:szCs w:val="22"/>
                <w:lang w:eastAsia="en-US"/>
              </w:rPr>
            </w:pPr>
            <w:r>
              <w:rPr>
                <w:rFonts w:ascii="Arial" w:eastAsia="等线" w:hAnsi="Arial" w:cs="Arial"/>
                <w:sz w:val="21"/>
                <w:szCs w:val="22"/>
              </w:rPr>
              <w:t xml:space="preserve">We don’t see a benefit in sending </w:t>
            </w:r>
            <w:proofErr w:type="gramStart"/>
            <w:r>
              <w:rPr>
                <w:rFonts w:ascii="Arial" w:eastAsia="等线" w:hAnsi="Arial" w:cs="Arial"/>
                <w:sz w:val="21"/>
                <w:szCs w:val="22"/>
              </w:rPr>
              <w:t>an</w:t>
            </w:r>
            <w:proofErr w:type="gramEnd"/>
            <w:r>
              <w:rPr>
                <w:rFonts w:ascii="Arial" w:eastAsia="等线" w:hAnsi="Arial" w:cs="Arial"/>
                <w:sz w:val="21"/>
                <w:szCs w:val="22"/>
              </w:rPr>
              <w:t xml:space="preserve"> LS that just copy/paste the agreement</w:t>
            </w:r>
            <w:r w:rsidR="009D2B06">
              <w:rPr>
                <w:rFonts w:ascii="Arial" w:eastAsia="等线" w:hAnsi="Arial" w:cs="Arial"/>
                <w:sz w:val="21"/>
                <w:szCs w:val="22"/>
              </w:rPr>
              <w:t xml:space="preserve"> while the target group has already started the work</w:t>
            </w:r>
            <w:r>
              <w:rPr>
                <w:rFonts w:ascii="Arial" w:eastAsia="等线" w:hAnsi="Arial" w:cs="Arial"/>
                <w:sz w:val="21"/>
                <w:szCs w:val="22"/>
              </w:rPr>
              <w:t xml:space="preserve">. </w:t>
            </w:r>
            <w:r w:rsidR="009D2B06">
              <w:rPr>
                <w:rFonts w:ascii="Arial" w:eastAsia="等线" w:hAnsi="Arial" w:cs="Arial"/>
                <w:sz w:val="21"/>
                <w:szCs w:val="22"/>
              </w:rPr>
              <w:t xml:space="preserve">Once </w:t>
            </w:r>
            <w:r>
              <w:rPr>
                <w:rFonts w:ascii="Arial" w:eastAsia="等线" w:hAnsi="Arial" w:cs="Arial"/>
                <w:sz w:val="21"/>
                <w:szCs w:val="22"/>
              </w:rPr>
              <w:t xml:space="preserve">RAN2 </w:t>
            </w:r>
            <w:proofErr w:type="gramStart"/>
            <w:r>
              <w:rPr>
                <w:rFonts w:ascii="Arial" w:eastAsia="等线" w:hAnsi="Arial" w:cs="Arial"/>
                <w:sz w:val="21"/>
                <w:szCs w:val="22"/>
              </w:rPr>
              <w:t>make a decision</w:t>
            </w:r>
            <w:proofErr w:type="gramEnd"/>
            <w:r>
              <w:rPr>
                <w:rFonts w:ascii="Arial" w:eastAsia="等线" w:hAnsi="Arial" w:cs="Arial"/>
                <w:sz w:val="21"/>
                <w:szCs w:val="22"/>
              </w:rPr>
              <w:t xml:space="preserve"> between Alt1 and Alt2</w:t>
            </w:r>
            <w:r w:rsidR="009D2B06">
              <w:rPr>
                <w:rFonts w:ascii="Arial" w:eastAsia="等线" w:hAnsi="Arial" w:cs="Arial"/>
                <w:sz w:val="21"/>
                <w:szCs w:val="22"/>
              </w:rPr>
              <w:t>, Ran2 can further discuss if there are questions to ask for other groups.</w:t>
            </w:r>
          </w:p>
        </w:tc>
      </w:tr>
      <w:tr w:rsidR="00921145" w14:paraId="026633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E2E219" w14:textId="5D729FD9" w:rsidR="00921145" w:rsidRDefault="00357B52" w:rsidP="00921145">
            <w:pPr>
              <w:jc w:val="center"/>
              <w:rPr>
                <w:rFonts w:ascii="Arial" w:eastAsia="Malgun Gothic" w:hAnsi="Arial" w:cs="Arial"/>
                <w:sz w:val="20"/>
                <w:lang w:eastAsia="ko-KR"/>
              </w:rPr>
            </w:pPr>
            <w:r>
              <w:rPr>
                <w:rFonts w:ascii="Arial" w:eastAsia="Malgun Gothic" w:hAnsi="Arial" w:cs="Arial"/>
                <w:sz w:val="20"/>
                <w:lang w:eastAsia="ko-KR"/>
              </w:rPr>
              <w:t xml:space="preserve">Huawei, </w:t>
            </w:r>
            <w:proofErr w:type="spellStart"/>
            <w:r>
              <w:rPr>
                <w:rFonts w:ascii="Arial" w:eastAsia="Malgun Gothic" w:hAnsi="Arial" w:cs="Arial"/>
                <w:sz w:val="20"/>
                <w:lang w:eastAsia="ko-KR"/>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8CD3A" w14:textId="7159D772" w:rsidR="00921145" w:rsidRDefault="00357B52" w:rsidP="00357B52">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5CC2A" w14:textId="2E0DE33B" w:rsidR="00921145" w:rsidRDefault="00357B52" w:rsidP="00921145">
            <w:pPr>
              <w:rPr>
                <w:rFonts w:ascii="Arial" w:hAnsi="Arial" w:cs="Arial"/>
                <w:sz w:val="21"/>
                <w:szCs w:val="22"/>
              </w:rPr>
            </w:pPr>
            <w:r>
              <w:rPr>
                <w:rFonts w:ascii="Arial" w:hAnsi="Arial" w:cs="Arial"/>
                <w:sz w:val="21"/>
                <w:szCs w:val="22"/>
              </w:rPr>
              <w:t xml:space="preserve">We don't see a strong need for </w:t>
            </w:r>
            <w:proofErr w:type="gramStart"/>
            <w:r>
              <w:rPr>
                <w:rFonts w:ascii="Arial" w:hAnsi="Arial" w:cs="Arial"/>
                <w:sz w:val="21"/>
                <w:szCs w:val="22"/>
              </w:rPr>
              <w:t>an</w:t>
            </w:r>
            <w:proofErr w:type="gramEnd"/>
            <w:r>
              <w:rPr>
                <w:rFonts w:ascii="Arial" w:hAnsi="Arial" w:cs="Arial"/>
                <w:sz w:val="21"/>
                <w:szCs w:val="22"/>
              </w:rPr>
              <w:t xml:space="preserve"> LS but would be ok.</w:t>
            </w:r>
          </w:p>
        </w:tc>
      </w:tr>
      <w:tr w:rsidR="00921145" w14:paraId="155AB5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3E52A" w14:textId="34DB2BD8" w:rsidR="00921145" w:rsidRPr="005E10FC" w:rsidRDefault="00D92A15" w:rsidP="00921145">
            <w:pPr>
              <w:jc w:val="center"/>
              <w:rPr>
                <w:rFonts w:ascii="Arial" w:hAnsi="Arial" w:cs="Arial"/>
                <w:sz w:val="20"/>
                <w:highlight w:val="magenta"/>
                <w:lang w:eastAsia="en-US"/>
              </w:rPr>
            </w:pPr>
            <w:r w:rsidRPr="005E10FC">
              <w:rPr>
                <w:rFonts w:ascii="Arial" w:hAnsi="Arial" w:cs="Arial"/>
                <w:sz w:val="20"/>
                <w:highlight w:val="magenta"/>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0B404B" w14:textId="4081CC64" w:rsidR="00921145" w:rsidRPr="005E10FC" w:rsidRDefault="00D92A15" w:rsidP="00921145">
            <w:pPr>
              <w:jc w:val="center"/>
              <w:rPr>
                <w:rFonts w:ascii="Arial" w:hAnsi="Arial" w:cs="Arial"/>
                <w:sz w:val="20"/>
                <w:highlight w:val="magenta"/>
                <w:lang w:eastAsia="en-US"/>
              </w:rPr>
            </w:pPr>
            <w:r w:rsidRPr="005E10FC">
              <w:rPr>
                <w:rFonts w:ascii="Arial" w:hAnsi="Arial" w:cs="Arial"/>
                <w:sz w:val="20"/>
                <w:highlight w:val="magenta"/>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E6B64" w14:textId="06FFC09E" w:rsidR="00921145" w:rsidRDefault="00D92A15" w:rsidP="00921145">
            <w:pPr>
              <w:rPr>
                <w:rFonts w:ascii="Arial" w:hAnsi="Arial" w:cs="Arial"/>
                <w:sz w:val="21"/>
                <w:szCs w:val="22"/>
                <w:lang w:eastAsia="en-US"/>
              </w:rPr>
            </w:pPr>
            <w:r>
              <w:rPr>
                <w:rFonts w:ascii="Arial" w:hAnsi="Arial" w:cs="Arial"/>
                <w:sz w:val="21"/>
                <w:szCs w:val="22"/>
                <w:lang w:eastAsia="en-US"/>
              </w:rPr>
              <w:t>Don’t think LS is needed.</w:t>
            </w:r>
          </w:p>
        </w:tc>
      </w:tr>
      <w:tr w:rsidR="00FE5426" w14:paraId="78EB9004" w14:textId="77777777" w:rsidTr="00E13CE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64384" w14:textId="2ADDF396" w:rsidR="00FE5426" w:rsidRDefault="00FE5426" w:rsidP="00FE5426">
            <w:pPr>
              <w:jc w:val="center"/>
              <w:rPr>
                <w:rFonts w:ascii="Arial" w:hAnsi="Arial" w:cs="Arial"/>
                <w:sz w:val="20"/>
                <w:lang w:val="en-US"/>
              </w:rPr>
            </w:pPr>
            <w:proofErr w:type="spellStart"/>
            <w:r>
              <w:rPr>
                <w:rFonts w:ascii="Arial" w:hAnsi="Arial" w:cs="Arial"/>
                <w:sz w:val="20"/>
                <w:lang w:eastAsia="en-US"/>
              </w:rPr>
              <w:t>Futurewei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05FB" w14:textId="1FD69484" w:rsidR="00FE5426" w:rsidRDefault="00FE5426" w:rsidP="00FE5426">
            <w:pPr>
              <w:jc w:val="center"/>
              <w:rPr>
                <w:rFonts w:ascii="Arial" w:hAnsi="Arial" w:cs="Arial"/>
                <w:sz w:val="20"/>
                <w:lang w:val="en-US"/>
              </w:rPr>
            </w:pPr>
            <w:r>
              <w:rPr>
                <w:rFonts w:ascii="Arial" w:hAnsi="Arial" w:cs="Arial"/>
                <w:sz w:val="20"/>
                <w:lang w:eastAsia="en-US"/>
              </w:rPr>
              <w:t>Maybe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C4953" w14:textId="2F79B8BF" w:rsidR="00FE5426" w:rsidRDefault="00FE5426" w:rsidP="00FE5426">
            <w:pPr>
              <w:rPr>
                <w:rFonts w:ascii="Arial" w:hAnsi="Arial" w:cs="Arial"/>
                <w:sz w:val="21"/>
                <w:szCs w:val="22"/>
                <w:lang w:eastAsia="en-US"/>
              </w:rPr>
            </w:pPr>
            <w:r>
              <w:rPr>
                <w:rFonts w:ascii="Arial" w:hAnsi="Arial" w:cs="Arial"/>
                <w:sz w:val="21"/>
                <w:szCs w:val="22"/>
                <w:lang w:eastAsia="en-US"/>
              </w:rPr>
              <w:t xml:space="preserve">We </w:t>
            </w:r>
            <w:r w:rsidR="00F23E60">
              <w:rPr>
                <w:rFonts w:ascii="Arial" w:hAnsi="Arial" w:cs="Arial"/>
                <w:sz w:val="21"/>
                <w:szCs w:val="22"/>
                <w:lang w:eastAsia="en-US"/>
              </w:rPr>
              <w:t>may</w:t>
            </w:r>
            <w:r>
              <w:rPr>
                <w:rFonts w:ascii="Arial" w:hAnsi="Arial" w:cs="Arial"/>
                <w:sz w:val="21"/>
                <w:szCs w:val="22"/>
                <w:lang w:eastAsia="en-US"/>
              </w:rPr>
              <w:t xml:space="preserve"> need more information from RAN1 to help RAN2 decided how to </w:t>
            </w:r>
            <w:r w:rsidR="00B97A6A">
              <w:rPr>
                <w:rFonts w:ascii="Arial" w:hAnsi="Arial" w:cs="Arial"/>
                <w:sz w:val="21"/>
                <w:szCs w:val="22"/>
                <w:lang w:eastAsia="en-US"/>
              </w:rPr>
              <w:t xml:space="preserve">configure and </w:t>
            </w:r>
            <w:r>
              <w:rPr>
                <w:rFonts w:ascii="Arial" w:hAnsi="Arial" w:cs="Arial"/>
                <w:sz w:val="21"/>
                <w:szCs w:val="22"/>
                <w:lang w:eastAsia="en-US"/>
              </w:rPr>
              <w:t xml:space="preserve">index TRS. For </w:t>
            </w:r>
            <w:proofErr w:type="gramStart"/>
            <w:r>
              <w:rPr>
                <w:rFonts w:ascii="Arial" w:hAnsi="Arial" w:cs="Arial"/>
                <w:sz w:val="21"/>
                <w:szCs w:val="22"/>
                <w:lang w:eastAsia="en-US"/>
              </w:rPr>
              <w:t>example</w:t>
            </w:r>
            <w:proofErr w:type="gramEnd"/>
            <w:r>
              <w:rPr>
                <w:rFonts w:ascii="Arial" w:hAnsi="Arial" w:cs="Arial"/>
                <w:sz w:val="21"/>
                <w:szCs w:val="22"/>
                <w:lang w:eastAsia="en-US"/>
              </w:rPr>
              <w:t xml:space="preserve"> how many TRS</w:t>
            </w:r>
            <w:r w:rsidR="0063588E">
              <w:rPr>
                <w:rFonts w:ascii="Arial" w:hAnsi="Arial" w:cs="Arial"/>
                <w:sz w:val="21"/>
                <w:szCs w:val="22"/>
                <w:lang w:eastAsia="en-US"/>
              </w:rPr>
              <w:t>s</w:t>
            </w:r>
            <w:r>
              <w:rPr>
                <w:rFonts w:ascii="Arial" w:hAnsi="Arial" w:cs="Arial"/>
                <w:sz w:val="21"/>
                <w:szCs w:val="22"/>
                <w:lang w:eastAsia="en-US"/>
              </w:rPr>
              <w:t xml:space="preserve"> </w:t>
            </w:r>
            <w:r w:rsidR="0063588E">
              <w:rPr>
                <w:rFonts w:ascii="Arial" w:hAnsi="Arial" w:cs="Arial"/>
                <w:sz w:val="21"/>
                <w:szCs w:val="22"/>
                <w:lang w:eastAsia="en-US"/>
              </w:rPr>
              <w:t xml:space="preserve">are expected for selection at activation of a </w:t>
            </w:r>
            <w:proofErr w:type="spellStart"/>
            <w:r w:rsidR="0063588E">
              <w:rPr>
                <w:rFonts w:ascii="Arial" w:hAnsi="Arial" w:cs="Arial"/>
                <w:sz w:val="21"/>
                <w:szCs w:val="22"/>
                <w:lang w:eastAsia="en-US"/>
              </w:rPr>
              <w:t>SCell</w:t>
            </w:r>
            <w:proofErr w:type="spellEnd"/>
            <w:r w:rsidR="0063588E">
              <w:rPr>
                <w:rFonts w:ascii="Arial" w:hAnsi="Arial" w:cs="Arial"/>
                <w:sz w:val="21"/>
                <w:szCs w:val="22"/>
                <w:lang w:eastAsia="en-US"/>
              </w:rPr>
              <w:t xml:space="preserve"> in Alt1. How many </w:t>
            </w:r>
            <w:proofErr w:type="spellStart"/>
            <w:r w:rsidR="0063588E">
              <w:rPr>
                <w:rFonts w:ascii="Arial" w:hAnsi="Arial" w:cs="Arial"/>
                <w:sz w:val="21"/>
                <w:szCs w:val="22"/>
                <w:lang w:eastAsia="en-US"/>
              </w:rPr>
              <w:t>trgger</w:t>
            </w:r>
            <w:proofErr w:type="spellEnd"/>
            <w:r w:rsidR="0063588E">
              <w:rPr>
                <w:rFonts w:ascii="Arial" w:hAnsi="Arial" w:cs="Arial"/>
                <w:sz w:val="21"/>
                <w:szCs w:val="22"/>
                <w:lang w:eastAsia="en-US"/>
              </w:rPr>
              <w:t xml:space="preserve"> states are expected for all the cells in Alt2</w:t>
            </w:r>
            <w:r w:rsidR="00B97A6A">
              <w:rPr>
                <w:rFonts w:ascii="Arial" w:hAnsi="Arial" w:cs="Arial"/>
                <w:sz w:val="21"/>
                <w:szCs w:val="22"/>
                <w:lang w:eastAsia="en-US"/>
              </w:rPr>
              <w:t>. Is DCI used for trigger state selection.</w:t>
            </w:r>
          </w:p>
          <w:p w14:paraId="08B73EA9" w14:textId="20659F90" w:rsidR="00FE5426" w:rsidRDefault="00FE5426" w:rsidP="00FE5426">
            <w:pPr>
              <w:rPr>
                <w:rFonts w:ascii="Arial" w:hAnsi="Arial" w:cs="Arial"/>
                <w:sz w:val="21"/>
                <w:szCs w:val="22"/>
                <w:lang w:eastAsia="en-US"/>
              </w:rPr>
            </w:pPr>
            <w:r>
              <w:rPr>
                <w:rFonts w:ascii="Arial" w:hAnsi="Arial" w:cs="Arial"/>
                <w:sz w:val="21"/>
                <w:szCs w:val="22"/>
                <w:lang w:eastAsia="en-US"/>
              </w:rPr>
              <w:t xml:space="preserve">Just to clarify RAN2 agreed which would be reflected in the LS: </w:t>
            </w:r>
            <w:r w:rsidRPr="00A669DF">
              <w:rPr>
                <w:b/>
                <w:bCs/>
              </w:rPr>
              <w:t xml:space="preserve">Define </w:t>
            </w:r>
            <w:r w:rsidRPr="00A669DF">
              <w:rPr>
                <w:b/>
                <w:bCs/>
                <w:highlight w:val="yellow"/>
              </w:rPr>
              <w:t xml:space="preserve">2 </w:t>
            </w:r>
            <w:proofErr w:type="spellStart"/>
            <w:r w:rsidRPr="00A669DF">
              <w:rPr>
                <w:b/>
                <w:bCs/>
                <w:highlight w:val="yellow"/>
              </w:rPr>
              <w:t>eLCIDs</w:t>
            </w:r>
            <w:proofErr w:type="spellEnd"/>
            <w:r w:rsidRPr="00A669DF">
              <w:rPr>
                <w:b/>
                <w:bCs/>
                <w:highlight w:val="yellow"/>
              </w:rPr>
              <w:t xml:space="preserve"> for new MAC CEs</w:t>
            </w:r>
            <w:r w:rsidRPr="00A669DF">
              <w:rPr>
                <w:b/>
                <w:bCs/>
              </w:rPr>
              <w:t xml:space="preserve"> with “one octet” </w:t>
            </w:r>
            <w:proofErr w:type="spellStart"/>
            <w:r w:rsidRPr="00A669DF">
              <w:rPr>
                <w:b/>
                <w:bCs/>
              </w:rPr>
              <w:t>SCell</w:t>
            </w:r>
            <w:proofErr w:type="spellEnd"/>
            <w:r w:rsidRPr="00A669DF">
              <w:rPr>
                <w:b/>
                <w:bCs/>
              </w:rPr>
              <w:t xml:space="preserve"> activation indication and with “four </w:t>
            </w:r>
            <w:proofErr w:type="gramStart"/>
            <w:r w:rsidRPr="00A669DF">
              <w:rPr>
                <w:b/>
                <w:bCs/>
              </w:rPr>
              <w:t>octet</w:t>
            </w:r>
            <w:proofErr w:type="gramEnd"/>
            <w:r w:rsidRPr="00A669DF">
              <w:rPr>
                <w:b/>
                <w:bCs/>
              </w:rPr>
              <w:t xml:space="preserve">” </w:t>
            </w:r>
            <w:proofErr w:type="spellStart"/>
            <w:r w:rsidRPr="00A669DF">
              <w:rPr>
                <w:b/>
                <w:bCs/>
              </w:rPr>
              <w:t>SCell</w:t>
            </w:r>
            <w:proofErr w:type="spellEnd"/>
            <w:r w:rsidRPr="00A669DF">
              <w:rPr>
                <w:b/>
                <w:bCs/>
              </w:rPr>
              <w:t xml:space="preserve"> activation indication respectively.</w:t>
            </w:r>
          </w:p>
        </w:tc>
      </w:tr>
      <w:tr w:rsidR="00295AE7" w14:paraId="28136D0B"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tcPr>
          <w:p w14:paraId="0000D342" w14:textId="76FF8641" w:rsidR="00295AE7" w:rsidRDefault="00295AE7" w:rsidP="00295AE7">
            <w:pPr>
              <w:jc w:val="center"/>
              <w:rPr>
                <w:rFonts w:ascii="Arial" w:hAnsi="Arial" w:cs="Arial"/>
                <w:sz w:val="20"/>
                <w:lang w:eastAsia="en-US"/>
              </w:rPr>
            </w:pPr>
            <w:r>
              <w:rPr>
                <w:rFonts w:ascii="Arial" w:hAnsi="Arial" w:cs="Arial" w:hint="eastAsia"/>
                <w:sz w:val="20"/>
                <w:lang w:val="en-US"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AB52A5F" w14:textId="43CE51F7" w:rsidR="00295AE7" w:rsidRDefault="00295AE7" w:rsidP="00295AE7">
            <w:pPr>
              <w:jc w:val="center"/>
              <w:rPr>
                <w:rFonts w:ascii="Arial" w:hAnsi="Arial" w:cs="Arial"/>
                <w:sz w:val="20"/>
                <w:lang w:eastAsia="en-US"/>
              </w:rPr>
            </w:pPr>
            <w:r>
              <w:rPr>
                <w:rFonts w:ascii="Arial" w:hAnsi="Arial" w:cs="Arial" w:hint="eastAsia"/>
                <w:sz w:val="20"/>
                <w:lang w:val="en-US"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75C79" w14:textId="77777777" w:rsidR="00295AE7" w:rsidRDefault="00295AE7" w:rsidP="00295AE7">
            <w:pPr>
              <w:rPr>
                <w:rFonts w:ascii="Arial" w:hAnsi="Arial" w:cs="Arial"/>
                <w:sz w:val="20"/>
                <w:lang w:eastAsia="en-US"/>
              </w:rPr>
            </w:pPr>
          </w:p>
        </w:tc>
      </w:tr>
      <w:tr w:rsidR="00E54EC0" w14:paraId="3F968124" w14:textId="77777777" w:rsidTr="00364C3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F3057E" w14:textId="77777777" w:rsidR="00E54EC0" w:rsidRPr="00112EEB" w:rsidRDefault="00E54EC0" w:rsidP="00364C3F">
            <w:pPr>
              <w:jc w:val="center"/>
              <w:rPr>
                <w:rFonts w:ascii="Arial" w:eastAsia="等线" w:hAnsi="Arial" w:cs="Arial"/>
                <w:sz w:val="20"/>
              </w:rPr>
            </w:pPr>
            <w:r>
              <w:rPr>
                <w:rFonts w:ascii="Arial" w:eastAsia="等线"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26A3EA" w14:textId="77777777" w:rsidR="00E54EC0" w:rsidRPr="00112EEB" w:rsidRDefault="00E54EC0" w:rsidP="00364C3F">
            <w:pPr>
              <w:jc w:val="center"/>
              <w:rPr>
                <w:rFonts w:ascii="Arial" w:eastAsia="等线" w:hAnsi="Arial" w:cs="Arial"/>
                <w:sz w:val="20"/>
              </w:rPr>
            </w:pPr>
            <w:r>
              <w:rPr>
                <w:rFonts w:ascii="Arial" w:eastAsia="等线"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2C7D" w14:textId="77777777" w:rsidR="00E54EC0" w:rsidRPr="003112A8" w:rsidRDefault="00E54EC0" w:rsidP="00364C3F">
            <w:pPr>
              <w:rPr>
                <w:rFonts w:ascii="Arial" w:eastAsia="等线" w:hAnsi="Arial" w:cs="Arial"/>
                <w:sz w:val="21"/>
                <w:szCs w:val="22"/>
              </w:rPr>
            </w:pPr>
          </w:p>
        </w:tc>
      </w:tr>
      <w:tr w:rsidR="00295AE7" w14:paraId="766A041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C4B05BB" w14:textId="05998C07" w:rsidR="00295AE7" w:rsidRDefault="00761FA9" w:rsidP="00295AE7">
            <w:pPr>
              <w:jc w:val="center"/>
              <w:rPr>
                <w:rFonts w:ascii="Arial" w:hAnsi="Arial" w:cs="Arial"/>
                <w:sz w:val="20"/>
              </w:rPr>
            </w:pPr>
            <w:r>
              <w:rPr>
                <w:rFonts w:ascii="Arial"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279C65" w14:textId="5CE78AB4" w:rsidR="00295AE7" w:rsidRDefault="00761FA9" w:rsidP="00295AE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790C7" w14:textId="79C97568" w:rsidR="00295AE7" w:rsidRDefault="00761FA9" w:rsidP="00295AE7">
            <w:pPr>
              <w:rPr>
                <w:rFonts w:ascii="Arial" w:hAnsi="Arial" w:cs="Arial"/>
                <w:sz w:val="20"/>
                <w:lang w:eastAsia="en-US"/>
              </w:rPr>
            </w:pPr>
            <w:r>
              <w:rPr>
                <w:rFonts w:ascii="Arial" w:hAnsi="Arial" w:cs="Arial"/>
                <w:sz w:val="20"/>
                <w:lang w:eastAsia="en-US"/>
              </w:rPr>
              <w:t>It would be good to let other WGs know.</w:t>
            </w:r>
          </w:p>
        </w:tc>
      </w:tr>
      <w:tr w:rsidR="00295AE7" w14:paraId="752601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B2850" w14:textId="0CC52DDF" w:rsidR="00295AE7" w:rsidRDefault="00F339EE" w:rsidP="00295AE7">
            <w:pPr>
              <w:jc w:val="center"/>
              <w:rPr>
                <w:rFonts w:ascii="Arial" w:hAnsi="Arial" w:cs="Arial"/>
                <w:sz w:val="20"/>
                <w:lang w:eastAsia="en-US"/>
              </w:rPr>
            </w:pPr>
            <w:r>
              <w:rPr>
                <w:rFonts w:ascii="Arial" w:hAnsi="Arial" w:cs="Arial"/>
                <w:sz w:val="20"/>
                <w:lang w:eastAsia="en-US"/>
              </w:rPr>
              <w:lastRenderedPageBreak/>
              <w:t>Lenovo,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675FA" w14:textId="4DF3DA87" w:rsidR="00295AE7" w:rsidRDefault="00AE6427" w:rsidP="00295AE7">
            <w:pPr>
              <w:jc w:val="center"/>
              <w:rPr>
                <w:rFonts w:ascii="Arial" w:hAnsi="Arial" w:cs="Arial"/>
                <w:sz w:val="20"/>
                <w:lang w:eastAsia="en-US"/>
              </w:rPr>
            </w:pPr>
            <w:r>
              <w:rPr>
                <w:rFonts w:ascii="Arial" w:hAnsi="Arial" w:cs="Arial"/>
                <w:sz w:val="20"/>
                <w:lang w:eastAsia="en-US"/>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EDC2" w14:textId="01DEE470" w:rsidR="00295AE7" w:rsidRDefault="00347708" w:rsidP="00295AE7">
            <w:pPr>
              <w:rPr>
                <w:rFonts w:ascii="Arial" w:hAnsi="Arial" w:cs="Arial"/>
                <w:sz w:val="20"/>
                <w:lang w:eastAsia="en-US"/>
              </w:rPr>
            </w:pPr>
            <w:r>
              <w:rPr>
                <w:rFonts w:ascii="Arial" w:hAnsi="Arial" w:cs="Arial"/>
                <w:sz w:val="20"/>
                <w:lang w:eastAsia="en-US"/>
              </w:rPr>
              <w:t>We can either wait for RAN1 progress before decision</w:t>
            </w:r>
            <w:r w:rsidR="00AE6427">
              <w:rPr>
                <w:rFonts w:ascii="Arial" w:hAnsi="Arial" w:cs="Arial"/>
                <w:sz w:val="20"/>
                <w:lang w:eastAsia="en-US"/>
              </w:rPr>
              <w:t xml:space="preserve">, or send the LS to better understand the implication to alt 1 and alt 2. </w:t>
            </w:r>
            <w:r w:rsidR="00AC0E29">
              <w:rPr>
                <w:rFonts w:ascii="Arial" w:hAnsi="Arial" w:cs="Arial"/>
                <w:sz w:val="20"/>
                <w:lang w:eastAsia="en-US"/>
              </w:rPr>
              <w:t xml:space="preserve"> </w:t>
            </w:r>
          </w:p>
        </w:tc>
      </w:tr>
      <w:tr w:rsidR="00161722" w14:paraId="1986AE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CC4E" w14:textId="4B76E134" w:rsidR="00161722" w:rsidRDefault="00161722" w:rsidP="00161722">
            <w:pPr>
              <w:jc w:val="center"/>
              <w:rPr>
                <w:rFonts w:ascii="Arial" w:eastAsia="等线" w:hAnsi="Arial" w:cs="Arial"/>
                <w:sz w:val="20"/>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6ABDF" w14:textId="2AAA524C" w:rsidR="00161722" w:rsidRDefault="00161722" w:rsidP="00161722">
            <w:pPr>
              <w:jc w:val="center"/>
              <w:rPr>
                <w:rFonts w:ascii="Arial" w:eastAsia="等线" w:hAnsi="Arial" w:cs="Arial"/>
                <w:sz w:val="20"/>
              </w:rPr>
            </w:pPr>
            <w:r>
              <w:rPr>
                <w:rFonts w:ascii="Arial" w:eastAsia="Malgun Gothic" w:hAnsi="Arial" w:cs="Arial"/>
                <w:sz w:val="20"/>
                <w:lang w:eastAsia="ko-KR"/>
              </w:rPr>
              <w:t>Yes</w:t>
            </w:r>
            <w:r>
              <w:rPr>
                <w:rFonts w:ascii="Arial" w:eastAsia="Malgun Gothic" w:hAnsi="Arial" w:cs="Arial" w:hint="eastAsia"/>
                <w:sz w:val="20"/>
                <w:lang w:eastAsia="ko-KR"/>
              </w:rPr>
              <w:t>,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8C5430" w14:textId="6323EF3F" w:rsidR="00161722" w:rsidRDefault="00161722" w:rsidP="00161722">
            <w:pPr>
              <w:rPr>
                <w:rFonts w:ascii="Arial" w:eastAsia="等线" w:hAnsi="Arial" w:cs="Arial"/>
                <w:sz w:val="20"/>
              </w:rPr>
            </w:pPr>
            <w:proofErr w:type="gramStart"/>
            <w:r>
              <w:rPr>
                <w:rFonts w:ascii="Arial" w:eastAsia="Malgun Gothic" w:hAnsi="Arial" w:cs="Arial" w:hint="eastAsia"/>
                <w:sz w:val="20"/>
                <w:lang w:eastAsia="ko-KR"/>
              </w:rPr>
              <w:t>Anyway</w:t>
            </w:r>
            <w:proofErr w:type="gramEnd"/>
            <w:r>
              <w:rPr>
                <w:rFonts w:ascii="Arial" w:eastAsia="Malgun Gothic" w:hAnsi="Arial" w:cs="Arial" w:hint="eastAsia"/>
                <w:sz w:val="20"/>
                <w:lang w:eastAsia="ko-KR"/>
              </w:rPr>
              <w:t xml:space="preserve"> they will continue to do their work. How to design </w:t>
            </w:r>
            <w:r>
              <w:rPr>
                <w:rFonts w:ascii="Arial" w:eastAsia="Malgun Gothic" w:hAnsi="Arial" w:cs="Arial"/>
                <w:sz w:val="20"/>
                <w:lang w:eastAsia="ko-KR"/>
              </w:rPr>
              <w:t xml:space="preserve">a new </w:t>
            </w:r>
            <w:r>
              <w:rPr>
                <w:rFonts w:ascii="Arial" w:eastAsia="Malgun Gothic" w:hAnsi="Arial" w:cs="Arial" w:hint="eastAsia"/>
                <w:sz w:val="20"/>
                <w:lang w:eastAsia="ko-KR"/>
              </w:rPr>
              <w:t xml:space="preserve">MAC CE will not affect their work. </w:t>
            </w:r>
            <w:r>
              <w:rPr>
                <w:rFonts w:ascii="Arial" w:eastAsia="Malgun Gothic" w:hAnsi="Arial" w:cs="Arial"/>
                <w:sz w:val="20"/>
                <w:lang w:eastAsia="ko-KR"/>
              </w:rPr>
              <w:t>On the contrary, RAN1’s progress will have an impact on how RAN2 design the new MAC CE. So, we can wait for RAN1 progress. However, it may be beneficial if we get the response including the detailed information which helps RAN2 design a right one.</w:t>
            </w:r>
          </w:p>
        </w:tc>
      </w:tr>
      <w:tr w:rsidR="00460DA5" w14:paraId="3C57D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071E3" w14:textId="714EC08E" w:rsidR="00460DA5" w:rsidRDefault="00460DA5" w:rsidP="00460DA5">
            <w:pPr>
              <w:jc w:val="center"/>
              <w:rPr>
                <w:rFonts w:ascii="Arial" w:eastAsia="等线" w:hAnsi="Arial" w:cs="Arial"/>
                <w:sz w:val="20"/>
              </w:rPr>
            </w:pPr>
            <w:r>
              <w:rPr>
                <w:rFonts w:ascii="Arial" w:hAnsi="Arial" w:cs="Arial"/>
                <w:sz w:val="20"/>
                <w:lang w:eastAsia="en-US"/>
              </w:rPr>
              <w:t>China Unicom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E047B" w14:textId="753DF6A0" w:rsidR="00460DA5" w:rsidRDefault="00460DA5" w:rsidP="00460DA5">
            <w:pPr>
              <w:jc w:val="center"/>
              <w:rPr>
                <w:rFonts w:ascii="Arial" w:eastAsia="等线"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EB58E" w14:textId="3129C572" w:rsidR="00460DA5" w:rsidRDefault="00460DA5" w:rsidP="00460DA5">
            <w:pPr>
              <w:rPr>
                <w:rFonts w:ascii="Arial" w:hAnsi="Arial" w:cs="Arial"/>
                <w:sz w:val="21"/>
                <w:szCs w:val="22"/>
              </w:rPr>
            </w:pPr>
            <w:r>
              <w:rPr>
                <w:rFonts w:ascii="Arial" w:hAnsi="Arial" w:cs="Arial"/>
                <w:sz w:val="20"/>
                <w:lang w:eastAsia="en-US"/>
              </w:rPr>
              <w:t>It would be good to send the LS to other WGs.</w:t>
            </w:r>
          </w:p>
        </w:tc>
      </w:tr>
      <w:tr w:rsidR="00161722" w14:paraId="166096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B0842" w14:textId="420CF406" w:rsidR="00161722" w:rsidRPr="00700395" w:rsidRDefault="00EB39B2" w:rsidP="00700395">
            <w:pPr>
              <w:jc w:val="center"/>
              <w:rPr>
                <w:rFonts w:ascii="Arial" w:hAnsi="Arial" w:cs="Arial"/>
                <w:sz w:val="20"/>
                <w:lang w:eastAsia="en-US"/>
              </w:rPr>
            </w:pPr>
            <w:r w:rsidRPr="00700395">
              <w:rPr>
                <w:rFonts w:ascii="Arial" w:hAnsi="Arial" w:cs="Arial" w:hint="eastAsia"/>
                <w:sz w:val="20"/>
                <w:lang w:eastAsia="en-US"/>
              </w:rPr>
              <w:t>C</w:t>
            </w:r>
            <w:r w:rsidRPr="00700395">
              <w:rPr>
                <w:rFonts w:ascii="Arial" w:hAnsi="Arial" w:cs="Arial"/>
                <w:sz w:val="20"/>
                <w:lang w:eastAsia="en-US"/>
              </w:rPr>
              <w:t>hina Telecom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8775C" w14:textId="3D4DD3BE" w:rsidR="00161722" w:rsidRPr="00700395" w:rsidRDefault="00EB39B2" w:rsidP="00700395">
            <w:pPr>
              <w:jc w:val="center"/>
              <w:rPr>
                <w:rFonts w:ascii="Arial" w:hAnsi="Arial" w:cs="Arial"/>
                <w:sz w:val="20"/>
                <w:lang w:eastAsia="en-US"/>
              </w:rPr>
            </w:pPr>
            <w:r w:rsidRPr="00700395">
              <w:rPr>
                <w:rFonts w:ascii="Arial" w:hAnsi="Arial" w:cs="Arial" w:hint="eastAsia"/>
                <w:sz w:val="20"/>
                <w:lang w:eastAsia="en-US"/>
              </w:rPr>
              <w:t>Y</w:t>
            </w:r>
            <w:r w:rsidRPr="00700395">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7E4C8" w14:textId="1E5BB26C" w:rsidR="00161722" w:rsidRPr="00700395" w:rsidRDefault="00EB39B2" w:rsidP="00700395">
            <w:pPr>
              <w:rPr>
                <w:rFonts w:ascii="Arial" w:hAnsi="Arial" w:cs="Arial"/>
                <w:sz w:val="20"/>
                <w:lang w:eastAsia="en-US"/>
              </w:rPr>
            </w:pPr>
            <w:r w:rsidRPr="00700395">
              <w:rPr>
                <w:rFonts w:ascii="Arial" w:hAnsi="Arial" w:cs="Arial" w:hint="eastAsia"/>
                <w:sz w:val="20"/>
                <w:lang w:eastAsia="en-US"/>
              </w:rPr>
              <w:t>I</w:t>
            </w:r>
            <w:r w:rsidRPr="00700395">
              <w:rPr>
                <w:rFonts w:ascii="Arial" w:hAnsi="Arial" w:cs="Arial"/>
                <w:sz w:val="20"/>
                <w:lang w:eastAsia="en-US"/>
              </w:rPr>
              <w:t>t would be better to send LS to RAN1</w:t>
            </w:r>
            <w:r w:rsidRPr="00700395">
              <w:rPr>
                <w:rFonts w:ascii="Arial" w:hAnsi="Arial" w:cs="Arial" w:hint="eastAsia"/>
                <w:sz w:val="20"/>
                <w:lang w:eastAsia="en-US"/>
              </w:rPr>
              <w:t>/</w:t>
            </w:r>
            <w:r w:rsidRPr="00700395">
              <w:rPr>
                <w:rFonts w:ascii="Arial" w:hAnsi="Arial" w:cs="Arial"/>
                <w:sz w:val="20"/>
                <w:lang w:eastAsia="en-US"/>
              </w:rPr>
              <w:t xml:space="preserve">4 for further discussion. </w:t>
            </w:r>
          </w:p>
        </w:tc>
      </w:tr>
      <w:tr w:rsidR="0090009B" w14:paraId="4FA8A9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482F8" w14:textId="02C9BA29" w:rsidR="0090009B" w:rsidRDefault="0090009B" w:rsidP="0090009B">
            <w:pPr>
              <w:jc w:val="center"/>
              <w:rPr>
                <w:rFonts w:ascii="Arial" w:eastAsia="Yu Mincho" w:hAnsi="Arial" w:cs="Arial"/>
                <w:sz w:val="20"/>
                <w:lang w:eastAsia="ja-JP"/>
              </w:rPr>
            </w:pPr>
            <w:proofErr w:type="spellStart"/>
            <w:r>
              <w:rPr>
                <w:rFonts w:ascii="Arial" w:eastAsia="等线"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12C8E" w14:textId="0FF7795C" w:rsidR="0090009B" w:rsidRDefault="0090009B" w:rsidP="0090009B">
            <w:pPr>
              <w:jc w:val="center"/>
              <w:rPr>
                <w:rFonts w:ascii="Arial" w:eastAsia="Yu Mincho" w:hAnsi="Arial" w:cs="Arial"/>
                <w:sz w:val="20"/>
                <w:lang w:eastAsia="ja-JP"/>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6E980" w14:textId="23F77653" w:rsidR="0090009B" w:rsidRPr="00EB39B2" w:rsidRDefault="0090009B" w:rsidP="0090009B">
            <w:pPr>
              <w:jc w:val="left"/>
              <w:rPr>
                <w:rFonts w:ascii="Arial" w:eastAsia="Yu Mincho" w:hAnsi="Arial" w:cs="Arial"/>
                <w:sz w:val="20"/>
              </w:rPr>
            </w:pPr>
            <w:r>
              <w:rPr>
                <w:rFonts w:ascii="Arial" w:eastAsia="等线" w:hAnsi="Arial" w:cs="Arial"/>
                <w:sz w:val="20"/>
              </w:rPr>
              <w:t xml:space="preserve">We can wait for the RAN1/RAN4 progress or send LS to other groups to tell our decisions and requirements clearly. We think sending LS would be better for the progress in RAN2 with the LS response containing the information we need.  </w:t>
            </w:r>
          </w:p>
        </w:tc>
      </w:tr>
      <w:tr w:rsidR="0090009B" w14:paraId="4CDD0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A85B1" w14:textId="307F3EE4" w:rsidR="0090009B" w:rsidRDefault="004C2404" w:rsidP="0090009B">
            <w:pPr>
              <w:jc w:val="center"/>
              <w:rPr>
                <w:rFonts w:ascii="Arial" w:eastAsia="Yu Mincho" w:hAnsi="Arial" w:cs="Arial"/>
                <w:sz w:val="20"/>
                <w:lang w:eastAsia="ja-JP"/>
              </w:rPr>
            </w:pPr>
            <w:r>
              <w:rPr>
                <w:rFonts w:ascii="Arial" w:eastAsia="Yu Mincho" w:hAnsi="Arial" w:cs="Arial"/>
                <w:sz w:val="20"/>
                <w:lang w:eastAsia="ja-JP"/>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7A66D" w14:textId="643F5F98" w:rsidR="0090009B" w:rsidRDefault="004C2404" w:rsidP="0090009B">
            <w:pPr>
              <w:jc w:val="center"/>
              <w:rPr>
                <w:rFonts w:ascii="Arial" w:eastAsia="Yu Mincho" w:hAnsi="Arial" w:cs="Arial"/>
                <w:sz w:val="20"/>
                <w:lang w:eastAsia="ja-JP"/>
              </w:rPr>
            </w:pPr>
            <w:r>
              <w:rPr>
                <w:rFonts w:ascii="Arial" w:eastAsia="Yu Mincho" w:hAnsi="Arial" w:cs="Arial"/>
                <w:sz w:val="20"/>
                <w:lang w:eastAsia="ja-JP"/>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8763E" w14:textId="77777777" w:rsidR="0090009B" w:rsidRDefault="0090009B" w:rsidP="0090009B">
            <w:pPr>
              <w:jc w:val="left"/>
              <w:rPr>
                <w:rFonts w:ascii="Arial" w:eastAsia="Yu Mincho" w:hAnsi="Arial" w:cs="Arial"/>
                <w:sz w:val="20"/>
                <w:lang w:eastAsia="ja-JP"/>
              </w:rPr>
            </w:pPr>
          </w:p>
        </w:tc>
      </w:tr>
    </w:tbl>
    <w:p w14:paraId="57B30475" w14:textId="60A64394" w:rsidR="00ED4FA0" w:rsidRDefault="005E10FC" w:rsidP="005E10FC">
      <w:pPr>
        <w:rPr>
          <w:b/>
          <w:lang w:val="en-US"/>
        </w:rPr>
      </w:pPr>
      <w:proofErr w:type="spellStart"/>
      <w:proofErr w:type="gramStart"/>
      <w:r w:rsidRPr="004C47BC">
        <w:rPr>
          <w:b/>
          <w:lang w:val="en-US"/>
        </w:rPr>
        <w:t>Summary:</w:t>
      </w:r>
      <w:r w:rsidR="009474E9">
        <w:rPr>
          <w:b/>
          <w:lang w:val="en-US"/>
        </w:rPr>
        <w:t>most</w:t>
      </w:r>
      <w:proofErr w:type="spellEnd"/>
      <w:proofErr w:type="gramEnd"/>
      <w:r w:rsidR="009474E9">
        <w:rPr>
          <w:b/>
          <w:lang w:val="en-US"/>
        </w:rPr>
        <w:t xml:space="preserve"> companies </w:t>
      </w:r>
      <w:r w:rsidR="00946F92">
        <w:rPr>
          <w:b/>
          <w:lang w:val="en-US"/>
        </w:rPr>
        <w:t>agree to send LS for RAN4</w:t>
      </w:r>
      <w:r w:rsidR="00502A28">
        <w:rPr>
          <w:rFonts w:hint="eastAsia"/>
          <w:b/>
          <w:lang w:val="en-US"/>
        </w:rPr>
        <w:t>/1</w:t>
      </w:r>
      <w:r w:rsidR="00946F92">
        <w:rPr>
          <w:b/>
          <w:lang w:val="en-US"/>
        </w:rPr>
        <w:t xml:space="preserve"> and it is better for the progress in RAN2 with the LS</w:t>
      </w:r>
      <w:r w:rsidRPr="004C47BC">
        <w:rPr>
          <w:b/>
          <w:lang w:val="en-US"/>
        </w:rPr>
        <w:t xml:space="preserve">. Based on majority view, the LS is </w:t>
      </w:r>
      <w:proofErr w:type="gramStart"/>
      <w:r w:rsidRPr="004C47BC">
        <w:rPr>
          <w:b/>
          <w:lang w:val="en-US"/>
        </w:rPr>
        <w:t>send</w:t>
      </w:r>
      <w:proofErr w:type="gramEnd"/>
      <w:r w:rsidRPr="004C47BC">
        <w:rPr>
          <w:b/>
          <w:lang w:val="en-US"/>
        </w:rPr>
        <w:t xml:space="preserve"> out to RAN1/</w:t>
      </w:r>
      <w:r w:rsidR="00946F92">
        <w:rPr>
          <w:b/>
          <w:lang w:val="en-US"/>
        </w:rPr>
        <w:t>4.</w:t>
      </w:r>
    </w:p>
    <w:p w14:paraId="70290C47" w14:textId="27C61E0E" w:rsidR="00946F92" w:rsidRDefault="00946F92" w:rsidP="005E10FC">
      <w:pPr>
        <w:rPr>
          <w:b/>
          <w:lang w:val="en-US"/>
        </w:rPr>
      </w:pPr>
    </w:p>
    <w:p w14:paraId="073279CD" w14:textId="77777777" w:rsidR="00486DDC" w:rsidRPr="004C47BC" w:rsidRDefault="00486DDC" w:rsidP="00486DDC">
      <w:pPr>
        <w:rPr>
          <w:b/>
          <w:lang w:val="en-US"/>
        </w:rPr>
      </w:pPr>
      <w:r>
        <w:rPr>
          <w:b/>
          <w:lang w:val="en-US"/>
        </w:rPr>
        <w:t>Proposal 3: The LS is sent out to RAN1/4 with following contents:</w:t>
      </w:r>
    </w:p>
    <w:p w14:paraId="36776033" w14:textId="77777777" w:rsidR="00486DDC" w:rsidRPr="00946F92" w:rsidRDefault="00486DDC" w:rsidP="00486DDC">
      <w:pPr>
        <w:pStyle w:val="afa"/>
        <w:numPr>
          <w:ilvl w:val="0"/>
          <w:numId w:val="9"/>
        </w:numPr>
        <w:ind w:firstLineChars="0"/>
        <w:rPr>
          <w:rFonts w:eastAsia="等线"/>
          <w:b/>
        </w:rPr>
      </w:pPr>
      <w:r>
        <w:rPr>
          <w:rFonts w:eastAsia="等线" w:hint="eastAsia"/>
          <w:b/>
        </w:rPr>
        <w:t>R</w:t>
      </w:r>
      <w:r>
        <w:rPr>
          <w:rFonts w:eastAsia="等线"/>
          <w:b/>
        </w:rPr>
        <w:t xml:space="preserve">AN2 agree to define one new MAC CE for both </w:t>
      </w:r>
      <w:proofErr w:type="spellStart"/>
      <w:r>
        <w:rPr>
          <w:rFonts w:eastAsia="等线"/>
          <w:b/>
        </w:rPr>
        <w:t>SCell</w:t>
      </w:r>
      <w:proofErr w:type="spellEnd"/>
      <w:r>
        <w:rPr>
          <w:rFonts w:eastAsia="等线"/>
          <w:b/>
        </w:rPr>
        <w:t xml:space="preserve"> A/D and corresponding TRS activation </w:t>
      </w:r>
      <w:proofErr w:type="spellStart"/>
      <w:r>
        <w:rPr>
          <w:rFonts w:eastAsia="等线"/>
          <w:b/>
        </w:rPr>
        <w:t>indiction</w:t>
      </w:r>
      <w:proofErr w:type="spellEnd"/>
      <w:r>
        <w:rPr>
          <w:rFonts w:eastAsia="等线"/>
          <w:b/>
        </w:rPr>
        <w:t xml:space="preserve">. </w:t>
      </w:r>
      <w:proofErr w:type="spellStart"/>
      <w:r w:rsidRPr="00C7131E">
        <w:rPr>
          <w:b/>
          <w:bCs/>
        </w:rPr>
        <w:t>eLCIDs</w:t>
      </w:r>
      <w:proofErr w:type="spellEnd"/>
      <w:r w:rsidRPr="00C7131E">
        <w:rPr>
          <w:b/>
          <w:bCs/>
        </w:rPr>
        <w:t xml:space="preserve"> for new MAC CEs</w:t>
      </w:r>
      <w:r w:rsidRPr="00A669DF">
        <w:rPr>
          <w:b/>
          <w:bCs/>
        </w:rPr>
        <w:t xml:space="preserve"> with “one octet” </w:t>
      </w:r>
      <w:proofErr w:type="spellStart"/>
      <w:r w:rsidRPr="00A669DF">
        <w:rPr>
          <w:b/>
          <w:bCs/>
        </w:rPr>
        <w:t>SCell</w:t>
      </w:r>
      <w:proofErr w:type="spellEnd"/>
      <w:r w:rsidRPr="00A669DF">
        <w:rPr>
          <w:b/>
          <w:bCs/>
        </w:rPr>
        <w:t xml:space="preserve"> activation indication and with “four </w:t>
      </w:r>
      <w:proofErr w:type="gramStart"/>
      <w:r w:rsidRPr="00A669DF">
        <w:rPr>
          <w:b/>
          <w:bCs/>
        </w:rPr>
        <w:t>octet</w:t>
      </w:r>
      <w:proofErr w:type="gramEnd"/>
      <w:r w:rsidRPr="00A669DF">
        <w:rPr>
          <w:b/>
          <w:bCs/>
        </w:rPr>
        <w:t xml:space="preserve">” </w:t>
      </w:r>
      <w:proofErr w:type="spellStart"/>
      <w:r w:rsidRPr="00A669DF">
        <w:rPr>
          <w:b/>
          <w:bCs/>
        </w:rPr>
        <w:t>SCell</w:t>
      </w:r>
      <w:proofErr w:type="spellEnd"/>
      <w:r w:rsidRPr="00A669DF">
        <w:rPr>
          <w:b/>
          <w:bCs/>
        </w:rPr>
        <w:t xml:space="preserve"> activation indication respectively.</w:t>
      </w:r>
    </w:p>
    <w:p w14:paraId="1CB25D3F" w14:textId="77777777" w:rsidR="00486DDC" w:rsidRPr="00946F92" w:rsidRDefault="00486DDC" w:rsidP="00486DDC">
      <w:pPr>
        <w:pStyle w:val="afa"/>
        <w:numPr>
          <w:ilvl w:val="0"/>
          <w:numId w:val="9"/>
        </w:numPr>
        <w:ind w:firstLineChars="0"/>
        <w:rPr>
          <w:rFonts w:eastAsia="等线"/>
          <w:b/>
        </w:rPr>
      </w:pPr>
      <w:r>
        <w:rPr>
          <w:rFonts w:eastAsia="等线"/>
          <w:b/>
        </w:rPr>
        <w:t xml:space="preserve">RAN2 decide to use Alt1 and ask RAN1 to provide further information of RRC for TRS based </w:t>
      </w:r>
      <w:proofErr w:type="spellStart"/>
      <w:r>
        <w:rPr>
          <w:rFonts w:eastAsia="等线"/>
          <w:b/>
        </w:rPr>
        <w:t>SCell</w:t>
      </w:r>
      <w:proofErr w:type="spellEnd"/>
      <w:r>
        <w:rPr>
          <w:rFonts w:eastAsia="等线"/>
          <w:b/>
        </w:rPr>
        <w:t xml:space="preserve"> </w:t>
      </w:r>
      <w:proofErr w:type="spellStart"/>
      <w:r>
        <w:rPr>
          <w:rFonts w:eastAsia="等线"/>
          <w:b/>
        </w:rPr>
        <w:t>actiovation</w:t>
      </w:r>
      <w:proofErr w:type="spellEnd"/>
      <w:r>
        <w:rPr>
          <w:rFonts w:eastAsia="等线"/>
          <w:b/>
        </w:rPr>
        <w:t xml:space="preserve">, i.e. the parameters and corresponding value ranges. </w:t>
      </w:r>
      <w:r w:rsidRPr="00946F92">
        <w:rPr>
          <w:rFonts w:eastAsia="等线"/>
          <w:b/>
        </w:rPr>
        <w:t xml:space="preserve">For TRS activation part, </w:t>
      </w:r>
    </w:p>
    <w:p w14:paraId="01AFEFC4" w14:textId="77777777" w:rsidR="00486DDC" w:rsidRDefault="00486DDC" w:rsidP="00486DDC">
      <w:pPr>
        <w:pStyle w:val="afa"/>
        <w:numPr>
          <w:ilvl w:val="1"/>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corresponding TRS configuration index </w:t>
      </w:r>
      <w:r>
        <w:rPr>
          <w:rFonts w:hint="eastAsia"/>
          <w:b/>
          <w:lang w:val="en-US"/>
        </w:rPr>
        <w:t xml:space="preserve">field </w:t>
      </w:r>
      <w:r>
        <w:rPr>
          <w:b/>
          <w:lang w:val="en-US"/>
        </w:rPr>
        <w:t xml:space="preserve">of this </w:t>
      </w:r>
      <w:proofErr w:type="spellStart"/>
      <w:r>
        <w:rPr>
          <w:b/>
          <w:lang w:val="en-US"/>
        </w:rPr>
        <w:t>SCell</w:t>
      </w:r>
      <w:proofErr w:type="spellEnd"/>
      <w:r>
        <w:rPr>
          <w:b/>
          <w:lang w:val="en-US"/>
        </w:rPr>
        <w:t xml:space="preserve"> will be present in new MAC CE.</w:t>
      </w:r>
    </w:p>
    <w:p w14:paraId="558DD651" w14:textId="77777777" w:rsidR="00486DDC" w:rsidRDefault="00486DDC" w:rsidP="00486DDC">
      <w:pPr>
        <w:pStyle w:val="afa"/>
        <w:numPr>
          <w:ilvl w:val="1"/>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TRS may be activated in new MAC CE (i.e. TRS configuration index </w:t>
      </w:r>
      <w:r>
        <w:rPr>
          <w:rFonts w:hint="eastAsia"/>
          <w:b/>
          <w:lang w:val="en-US"/>
        </w:rPr>
        <w:t xml:space="preserve">field value </w:t>
      </w:r>
      <w:r>
        <w:rPr>
          <w:b/>
          <w:lang w:val="en-US"/>
        </w:rPr>
        <w:t>‘0’ indicate TRS is not activated, otherwise TRS is activated.).</w:t>
      </w:r>
    </w:p>
    <w:p w14:paraId="3D63D066" w14:textId="77777777" w:rsidR="00486DDC" w:rsidRPr="00A45118" w:rsidRDefault="00486DDC" w:rsidP="00486DDC">
      <w:pPr>
        <w:pStyle w:val="afa"/>
        <w:numPr>
          <w:ilvl w:val="1"/>
          <w:numId w:val="9"/>
        </w:numPr>
        <w:ind w:firstLineChars="0"/>
        <w:rPr>
          <w:b/>
          <w:lang w:val="en-US"/>
        </w:rPr>
      </w:pPr>
      <w:r>
        <w:rPr>
          <w:b/>
          <w:lang w:val="en-US"/>
        </w:rPr>
        <w:t xml:space="preserve">The TRS configuration index </w:t>
      </w:r>
      <w:r>
        <w:rPr>
          <w:rFonts w:hint="eastAsia"/>
          <w:b/>
          <w:lang w:val="en-US"/>
        </w:rPr>
        <w:t xml:space="preserve">field </w:t>
      </w:r>
      <w:r>
        <w:rPr>
          <w:b/>
          <w:lang w:val="en-US"/>
        </w:rPr>
        <w:t xml:space="preserve">of each </w:t>
      </w:r>
      <w:proofErr w:type="spellStart"/>
      <w:r>
        <w:rPr>
          <w:b/>
          <w:lang w:val="en-US"/>
        </w:rPr>
        <w:t>SCell</w:t>
      </w:r>
      <w:proofErr w:type="spellEnd"/>
      <w:r>
        <w:rPr>
          <w:b/>
          <w:lang w:val="en-US"/>
        </w:rPr>
        <w:t xml:space="preserve"> is in </w:t>
      </w:r>
      <w:r>
        <w:rPr>
          <w:b/>
          <w:lang w:eastAsia="ko-KR"/>
        </w:rPr>
        <w:t xml:space="preserve">ascending order of the </w:t>
      </w:r>
      <w:proofErr w:type="spellStart"/>
      <w:r>
        <w:rPr>
          <w:b/>
          <w:lang w:eastAsia="ko-KR"/>
        </w:rPr>
        <w:t>SCell</w:t>
      </w:r>
      <w:proofErr w:type="spellEnd"/>
      <w:r>
        <w:rPr>
          <w:b/>
          <w:lang w:eastAsia="ko-KR"/>
        </w:rPr>
        <w:t xml:space="preserve"> index</w:t>
      </w:r>
      <w:r>
        <w:rPr>
          <w:rFonts w:hint="eastAsia"/>
          <w:b/>
          <w:lang w:val="en-US"/>
        </w:rPr>
        <w:t xml:space="preserve"> field</w:t>
      </w:r>
      <w:r>
        <w:rPr>
          <w:b/>
          <w:lang w:eastAsia="ko-KR"/>
        </w:rPr>
        <w:t>.</w:t>
      </w:r>
    </w:p>
    <w:p w14:paraId="393EA3E9" w14:textId="77777777" w:rsidR="00486DDC" w:rsidRDefault="00486DDC" w:rsidP="00486DDC">
      <w:pPr>
        <w:pStyle w:val="afa"/>
        <w:numPr>
          <w:ilvl w:val="1"/>
          <w:numId w:val="9"/>
        </w:numPr>
        <w:ind w:firstLineChars="0"/>
        <w:rPr>
          <w:b/>
          <w:lang w:val="en-US"/>
        </w:rPr>
      </w:pPr>
      <w:r w:rsidRPr="00354210">
        <w:rPr>
          <w:b/>
          <w:lang w:val="en-US"/>
        </w:rPr>
        <w:t xml:space="preserve">Upon reception of the new MAC CE indicating that an </w:t>
      </w:r>
      <w:proofErr w:type="spellStart"/>
      <w:r w:rsidRPr="00354210">
        <w:rPr>
          <w:b/>
          <w:lang w:val="en-US"/>
        </w:rPr>
        <w:t>SCell</w:t>
      </w:r>
      <w:proofErr w:type="spellEnd"/>
      <w:r w:rsidRPr="00354210">
        <w:rPr>
          <w:b/>
          <w:lang w:val="en-US"/>
        </w:rPr>
        <w:t xml:space="preserve"> is activated from deactivated state, If the corresponding TRS </w:t>
      </w:r>
      <w:r>
        <w:rPr>
          <w:b/>
          <w:lang w:val="en-US"/>
        </w:rPr>
        <w:t xml:space="preserve">configuration </w:t>
      </w:r>
      <w:r w:rsidRPr="00354210">
        <w:rPr>
          <w:b/>
          <w:lang w:val="en-US"/>
        </w:rPr>
        <w:t xml:space="preserve">index field of this </w:t>
      </w:r>
      <w:proofErr w:type="spellStart"/>
      <w:r w:rsidRPr="00354210">
        <w:rPr>
          <w:b/>
          <w:lang w:val="en-US"/>
        </w:rPr>
        <w:t>SCell</w:t>
      </w:r>
      <w:proofErr w:type="spellEnd"/>
      <w:r w:rsidRPr="00354210">
        <w:rPr>
          <w:b/>
          <w:lang w:val="en-US"/>
        </w:rPr>
        <w:t xml:space="preserve"> is absent (i.e. the </w:t>
      </w:r>
      <w:proofErr w:type="spellStart"/>
      <w:r w:rsidRPr="00354210">
        <w:rPr>
          <w:b/>
          <w:lang w:val="en-US"/>
        </w:rPr>
        <w:t>SCell</w:t>
      </w:r>
      <w:proofErr w:type="spellEnd"/>
      <w:r w:rsidRPr="00354210">
        <w:rPr>
          <w:b/>
          <w:lang w:val="en-US"/>
        </w:rPr>
        <w:t xml:space="preserve"> is not configured with TRS) or is set to zero (i.e. the </w:t>
      </w:r>
      <w:proofErr w:type="spellStart"/>
      <w:r w:rsidRPr="00354210">
        <w:rPr>
          <w:b/>
          <w:lang w:val="en-US"/>
        </w:rPr>
        <w:t>SCell</w:t>
      </w:r>
      <w:proofErr w:type="spellEnd"/>
      <w:r w:rsidRPr="00354210">
        <w:rPr>
          <w:b/>
          <w:lang w:val="en-US"/>
        </w:rPr>
        <w:t xml:space="preserve"> is configured with TRS but the TRS is not activated), the UE follows legacy behavior as receiving legacy </w:t>
      </w:r>
      <w:proofErr w:type="spellStart"/>
      <w:r w:rsidRPr="00354210">
        <w:rPr>
          <w:b/>
          <w:lang w:val="en-US"/>
        </w:rPr>
        <w:t>SCell</w:t>
      </w:r>
      <w:proofErr w:type="spellEnd"/>
      <w:r w:rsidRPr="00354210">
        <w:rPr>
          <w:b/>
          <w:lang w:val="en-US"/>
        </w:rPr>
        <w:t xml:space="preserve"> A/D MAC CE.</w:t>
      </w:r>
    </w:p>
    <w:p w14:paraId="3322E6BB" w14:textId="77777777" w:rsidR="00486DDC" w:rsidRPr="00946F92" w:rsidRDefault="00486DDC" w:rsidP="00486DDC">
      <w:pPr>
        <w:pStyle w:val="afa"/>
        <w:numPr>
          <w:ilvl w:val="0"/>
          <w:numId w:val="9"/>
        </w:numPr>
        <w:ind w:firstLineChars="0"/>
        <w:rPr>
          <w:rFonts w:eastAsia="等线"/>
          <w:b/>
        </w:rPr>
      </w:pPr>
      <w:r w:rsidRPr="00946F92">
        <w:rPr>
          <w:rFonts w:eastAsia="等线" w:hint="eastAsia"/>
          <w:b/>
        </w:rPr>
        <w:t>R</w:t>
      </w:r>
      <w:r w:rsidRPr="00946F92">
        <w:rPr>
          <w:rFonts w:eastAsia="等线"/>
          <w:b/>
        </w:rPr>
        <w:t xml:space="preserve">AN2 want to further </w:t>
      </w:r>
      <w:r>
        <w:rPr>
          <w:rFonts w:eastAsia="等线"/>
          <w:b/>
        </w:rPr>
        <w:t xml:space="preserve">highlight the following question to RAN1, which impacts the </w:t>
      </w:r>
      <w:proofErr w:type="spellStart"/>
      <w:r>
        <w:rPr>
          <w:rFonts w:eastAsia="等线"/>
          <w:b/>
        </w:rPr>
        <w:t>deisgn</w:t>
      </w:r>
      <w:proofErr w:type="spellEnd"/>
      <w:r>
        <w:rPr>
          <w:rFonts w:eastAsia="等线"/>
          <w:b/>
        </w:rPr>
        <w:t xml:space="preserve"> of new MAC CE in RAN2</w:t>
      </w:r>
      <w:r w:rsidRPr="00946F92">
        <w:rPr>
          <w:rFonts w:eastAsia="等线"/>
          <w:b/>
        </w:rPr>
        <w:t>.</w:t>
      </w:r>
    </w:p>
    <w:p w14:paraId="5CFA598A" w14:textId="77777777" w:rsidR="00486DDC" w:rsidRPr="00946F92" w:rsidRDefault="00486DDC" w:rsidP="00486DDC">
      <w:pPr>
        <w:pStyle w:val="afa"/>
        <w:numPr>
          <w:ilvl w:val="1"/>
          <w:numId w:val="9"/>
        </w:numPr>
        <w:ind w:firstLineChars="0"/>
        <w:rPr>
          <w:rFonts w:eastAsia="等线"/>
          <w:b/>
        </w:rPr>
      </w:pPr>
      <w:r w:rsidRPr="00946F92">
        <w:rPr>
          <w:rFonts w:eastAsia="等线"/>
          <w:b/>
        </w:rPr>
        <w:t xml:space="preserve">How many TRS configurations per </w:t>
      </w:r>
      <w:proofErr w:type="spellStart"/>
      <w:r w:rsidRPr="00946F92">
        <w:rPr>
          <w:rFonts w:eastAsia="等线"/>
          <w:b/>
        </w:rPr>
        <w:t>SCell</w:t>
      </w:r>
      <w:proofErr w:type="spellEnd"/>
      <w:r w:rsidRPr="00946F92">
        <w:rPr>
          <w:rFonts w:eastAsia="等线"/>
          <w:b/>
        </w:rPr>
        <w:t xml:space="preserve"> RAN1 wants to support?</w:t>
      </w:r>
    </w:p>
    <w:p w14:paraId="09BEDB11" w14:textId="148979B9" w:rsidR="00ED4FA0" w:rsidRPr="00486DDC" w:rsidRDefault="00ED4FA0" w:rsidP="00486DDC">
      <w:pPr>
        <w:ind w:left="420"/>
        <w:rPr>
          <w:rFonts w:eastAsia="等线" w:hint="eastAsia"/>
          <w:b/>
        </w:rPr>
      </w:pPr>
      <w:bookmarkStart w:id="27" w:name="_GoBack"/>
      <w:bookmarkEnd w:id="27"/>
    </w:p>
    <w:p w14:paraId="79E6D77D" w14:textId="77777777" w:rsidR="00ED4FA0" w:rsidRDefault="00C552B8">
      <w:pPr>
        <w:pStyle w:val="1"/>
        <w:numPr>
          <w:ilvl w:val="0"/>
          <w:numId w:val="4"/>
        </w:numPr>
      </w:pPr>
      <w:bookmarkStart w:id="28" w:name="_Hlk46936119"/>
      <w:r>
        <w:lastRenderedPageBreak/>
        <w:t>Conclusions</w:t>
      </w:r>
    </w:p>
    <w:p w14:paraId="27E5DF15" w14:textId="1074DB8E" w:rsidR="00ED4FA0" w:rsidRDefault="00C552B8">
      <w:pPr>
        <w:rPr>
          <w:rFonts w:eastAsia="Batang" w:cs="Arial"/>
        </w:rPr>
      </w:pPr>
      <w:r>
        <w:rPr>
          <w:rFonts w:eastAsia="Batang" w:cs="Arial"/>
        </w:rPr>
        <w:t>Based on the discussion above</w:t>
      </w:r>
      <w:r w:rsidR="00946F92">
        <w:rPr>
          <w:rFonts w:eastAsia="Batang" w:cs="Arial"/>
        </w:rPr>
        <w:t xml:space="preserve"> and majority view, the following proposals are proposed as WF:</w:t>
      </w:r>
    </w:p>
    <w:p w14:paraId="5ED6D142" w14:textId="4CA14525" w:rsidR="00946F92" w:rsidRPr="00063854" w:rsidRDefault="00946F92" w:rsidP="00946F92">
      <w:pPr>
        <w:rPr>
          <w:b/>
          <w:lang w:val="en-US"/>
        </w:rPr>
      </w:pPr>
      <w:r w:rsidRPr="00063854">
        <w:rPr>
          <w:b/>
          <w:lang w:val="en-US"/>
        </w:rPr>
        <w:t xml:space="preserve">Proposal 1: TRS </w:t>
      </w:r>
      <w:r w:rsidR="00486DDC">
        <w:rPr>
          <w:b/>
          <w:lang w:val="en-US"/>
        </w:rPr>
        <w:t xml:space="preserve">configuration </w:t>
      </w:r>
      <w:r w:rsidRPr="00063854">
        <w:rPr>
          <w:b/>
          <w:lang w:val="en-US"/>
        </w:rPr>
        <w:t xml:space="preserve">index of </w:t>
      </w:r>
      <w:proofErr w:type="spellStart"/>
      <w:r w:rsidRPr="00063854">
        <w:rPr>
          <w:b/>
          <w:lang w:val="en-US"/>
        </w:rPr>
        <w:t>SCells</w:t>
      </w:r>
      <w:proofErr w:type="spellEnd"/>
      <w:r w:rsidRPr="00063854">
        <w:rPr>
          <w:b/>
          <w:lang w:val="en-US"/>
        </w:rPr>
        <w:t xml:space="preserve"> with TRS activation</w:t>
      </w:r>
      <w:r w:rsidR="002005CA">
        <w:rPr>
          <w:b/>
          <w:lang w:val="en-US"/>
        </w:rPr>
        <w:t xml:space="preserve"> (i.e. the </w:t>
      </w:r>
      <w:proofErr w:type="spellStart"/>
      <w:r w:rsidR="002005CA">
        <w:rPr>
          <w:b/>
          <w:lang w:val="en-US"/>
        </w:rPr>
        <w:t>SCell</w:t>
      </w:r>
      <w:proofErr w:type="spellEnd"/>
      <w:r w:rsidR="002005CA">
        <w:rPr>
          <w:b/>
          <w:lang w:val="en-US"/>
        </w:rPr>
        <w:t xml:space="preserve"> is configured with TRS and is activated from deactivated state)</w:t>
      </w:r>
      <w:r w:rsidRPr="00063854">
        <w:rPr>
          <w:b/>
          <w:lang w:val="en-US"/>
        </w:rPr>
        <w:t xml:space="preserve"> are included in new MAC CE</w:t>
      </w:r>
      <w:r w:rsidR="003B7429">
        <w:rPr>
          <w:b/>
          <w:lang w:val="en-US"/>
        </w:rPr>
        <w:t xml:space="preserve"> </w:t>
      </w:r>
      <w:r w:rsidR="00D43DF6">
        <w:rPr>
          <w:b/>
          <w:lang w:val="en-US"/>
        </w:rPr>
        <w:t>(11/6)</w:t>
      </w:r>
      <w:r w:rsidRPr="00063854">
        <w:rPr>
          <w:b/>
          <w:lang w:val="en-US"/>
        </w:rPr>
        <w:t>.</w:t>
      </w:r>
    </w:p>
    <w:p w14:paraId="764BCF62" w14:textId="21ED917A" w:rsidR="00946F92" w:rsidRPr="00A45118" w:rsidRDefault="00946F92" w:rsidP="00946F92">
      <w:pPr>
        <w:rPr>
          <w:b/>
          <w:lang w:val="en-US"/>
        </w:rPr>
      </w:pPr>
      <w:r w:rsidRPr="00A45118">
        <w:rPr>
          <w:b/>
          <w:lang w:val="en-US"/>
        </w:rPr>
        <w:t>Proposal 2:</w:t>
      </w:r>
      <w:r>
        <w:rPr>
          <w:rFonts w:hint="eastAsia"/>
          <w:b/>
          <w:lang w:val="en-US"/>
        </w:rPr>
        <w:t xml:space="preserve"> </w:t>
      </w:r>
      <w:r>
        <w:rPr>
          <w:b/>
          <w:lang w:val="en-US"/>
        </w:rPr>
        <w:t>The new MAC CE includ</w:t>
      </w:r>
      <w:r w:rsidR="00486DDC">
        <w:rPr>
          <w:b/>
          <w:lang w:val="en-US"/>
        </w:rPr>
        <w:t>ing</w:t>
      </w:r>
      <w:r>
        <w:rPr>
          <w:b/>
          <w:lang w:val="en-US"/>
        </w:rPr>
        <w:t xml:space="preserve"> the TRS </w:t>
      </w:r>
      <w:r w:rsidR="00486DDC">
        <w:rPr>
          <w:b/>
          <w:lang w:val="en-US"/>
        </w:rPr>
        <w:t xml:space="preserve">configuration </w:t>
      </w:r>
      <w:r>
        <w:rPr>
          <w:b/>
          <w:lang w:val="en-US"/>
        </w:rPr>
        <w:t xml:space="preserve">index of </w:t>
      </w:r>
      <w:proofErr w:type="spellStart"/>
      <w:r>
        <w:rPr>
          <w:b/>
          <w:lang w:val="en-US"/>
        </w:rPr>
        <w:t>SCells</w:t>
      </w:r>
      <w:proofErr w:type="spellEnd"/>
      <w:r>
        <w:rPr>
          <w:b/>
          <w:lang w:val="en-US"/>
        </w:rPr>
        <w:t xml:space="preserve"> with TRS activ</w:t>
      </w:r>
      <w:r w:rsidR="002005CA">
        <w:rPr>
          <w:b/>
          <w:lang w:val="en-US"/>
        </w:rPr>
        <w:t>a</w:t>
      </w:r>
      <w:r>
        <w:rPr>
          <w:b/>
          <w:lang w:val="en-US"/>
        </w:rPr>
        <w:t>tion</w:t>
      </w:r>
      <w:r w:rsidR="00486DDC">
        <w:rPr>
          <w:b/>
          <w:lang w:val="en-US"/>
        </w:rPr>
        <w:t>, follows the following rules</w:t>
      </w:r>
      <w:r>
        <w:rPr>
          <w:b/>
          <w:lang w:val="en-US"/>
        </w:rPr>
        <w:t>.</w:t>
      </w:r>
    </w:p>
    <w:p w14:paraId="555FE9FF" w14:textId="76285B96" w:rsidR="00946F92" w:rsidRDefault="00946F92" w:rsidP="00946F92">
      <w:pPr>
        <w:pStyle w:val="afa"/>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corresponding TRS </w:t>
      </w:r>
      <w:r w:rsidR="00486DDC">
        <w:rPr>
          <w:b/>
          <w:lang w:val="en-US"/>
        </w:rPr>
        <w:t xml:space="preserve">configuration </w:t>
      </w:r>
      <w:r>
        <w:rPr>
          <w:b/>
          <w:lang w:val="en-US"/>
        </w:rPr>
        <w:t xml:space="preserve">index </w:t>
      </w:r>
      <w:r>
        <w:rPr>
          <w:rFonts w:hint="eastAsia"/>
          <w:b/>
          <w:lang w:val="en-US"/>
        </w:rPr>
        <w:t xml:space="preserve">field </w:t>
      </w:r>
      <w:r>
        <w:rPr>
          <w:b/>
          <w:lang w:val="en-US"/>
        </w:rPr>
        <w:t xml:space="preserve">of this </w:t>
      </w:r>
      <w:proofErr w:type="spellStart"/>
      <w:r>
        <w:rPr>
          <w:b/>
          <w:lang w:val="en-US"/>
        </w:rPr>
        <w:t>SCell</w:t>
      </w:r>
      <w:proofErr w:type="spellEnd"/>
      <w:r>
        <w:rPr>
          <w:b/>
          <w:lang w:val="en-US"/>
        </w:rPr>
        <w:t xml:space="preserve"> will be present in new MAC CE.</w:t>
      </w:r>
    </w:p>
    <w:p w14:paraId="5BA0BE2B" w14:textId="31F2B7C8" w:rsidR="00946F92" w:rsidRDefault="00946F92" w:rsidP="00946F92">
      <w:pPr>
        <w:pStyle w:val="afa"/>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TRS may be activated in new MAC CE (i.e. TRS </w:t>
      </w:r>
      <w:r w:rsidR="00486DDC">
        <w:rPr>
          <w:b/>
          <w:lang w:val="en-US"/>
        </w:rPr>
        <w:t xml:space="preserve">configuration </w:t>
      </w:r>
      <w:r>
        <w:rPr>
          <w:b/>
          <w:lang w:val="en-US"/>
        </w:rPr>
        <w:t xml:space="preserve">index </w:t>
      </w:r>
      <w:r>
        <w:rPr>
          <w:rFonts w:hint="eastAsia"/>
          <w:b/>
          <w:lang w:val="en-US"/>
        </w:rPr>
        <w:t xml:space="preserve">field value </w:t>
      </w:r>
      <w:r>
        <w:rPr>
          <w:b/>
          <w:lang w:val="en-US"/>
        </w:rPr>
        <w:t>‘0’ indicate TRS is not activated, otherwise TRS is activated.)</w:t>
      </w:r>
    </w:p>
    <w:p w14:paraId="40AC4BFE" w14:textId="080B6C74" w:rsidR="00946F92" w:rsidRPr="00A45118" w:rsidRDefault="00946F92" w:rsidP="00946F92">
      <w:pPr>
        <w:pStyle w:val="afa"/>
        <w:numPr>
          <w:ilvl w:val="0"/>
          <w:numId w:val="9"/>
        </w:numPr>
        <w:ind w:firstLineChars="0"/>
        <w:rPr>
          <w:b/>
          <w:lang w:val="en-US"/>
        </w:rPr>
      </w:pPr>
      <w:r>
        <w:rPr>
          <w:b/>
          <w:lang w:val="en-US"/>
        </w:rPr>
        <w:t xml:space="preserve">The TRS </w:t>
      </w:r>
      <w:r w:rsidR="00486DDC">
        <w:rPr>
          <w:b/>
          <w:lang w:val="en-US"/>
        </w:rPr>
        <w:t xml:space="preserve">configuration </w:t>
      </w:r>
      <w:r>
        <w:rPr>
          <w:b/>
          <w:lang w:val="en-US"/>
        </w:rPr>
        <w:t xml:space="preserve">index </w:t>
      </w:r>
      <w:r>
        <w:rPr>
          <w:rFonts w:hint="eastAsia"/>
          <w:b/>
          <w:lang w:val="en-US"/>
        </w:rPr>
        <w:t xml:space="preserve">field </w:t>
      </w:r>
      <w:r>
        <w:rPr>
          <w:b/>
          <w:lang w:val="en-US"/>
        </w:rPr>
        <w:t xml:space="preserve">of each </w:t>
      </w:r>
      <w:proofErr w:type="spellStart"/>
      <w:r>
        <w:rPr>
          <w:b/>
          <w:lang w:val="en-US"/>
        </w:rPr>
        <w:t>SCell</w:t>
      </w:r>
      <w:proofErr w:type="spellEnd"/>
      <w:r>
        <w:rPr>
          <w:b/>
          <w:lang w:val="en-US"/>
        </w:rPr>
        <w:t xml:space="preserve"> is in </w:t>
      </w:r>
      <w:r>
        <w:rPr>
          <w:b/>
          <w:lang w:eastAsia="ko-KR"/>
        </w:rPr>
        <w:t xml:space="preserve">ascending order of the </w:t>
      </w:r>
      <w:proofErr w:type="spellStart"/>
      <w:r>
        <w:rPr>
          <w:b/>
          <w:lang w:eastAsia="ko-KR"/>
        </w:rPr>
        <w:t>SCell</w:t>
      </w:r>
      <w:proofErr w:type="spellEnd"/>
      <w:r>
        <w:rPr>
          <w:b/>
          <w:lang w:eastAsia="ko-KR"/>
        </w:rPr>
        <w:t xml:space="preserve"> index</w:t>
      </w:r>
      <w:r>
        <w:rPr>
          <w:rFonts w:hint="eastAsia"/>
          <w:b/>
          <w:lang w:val="en-US"/>
        </w:rPr>
        <w:t xml:space="preserve"> field</w:t>
      </w:r>
      <w:r>
        <w:rPr>
          <w:b/>
          <w:lang w:eastAsia="ko-KR"/>
        </w:rPr>
        <w:t>.</w:t>
      </w:r>
    </w:p>
    <w:p w14:paraId="2F23FA37" w14:textId="394C56B6" w:rsidR="00354210" w:rsidRDefault="00354210" w:rsidP="00946F92">
      <w:pPr>
        <w:pStyle w:val="afa"/>
        <w:numPr>
          <w:ilvl w:val="0"/>
          <w:numId w:val="9"/>
        </w:numPr>
        <w:ind w:firstLineChars="0"/>
        <w:rPr>
          <w:b/>
          <w:lang w:val="en-US"/>
        </w:rPr>
      </w:pPr>
      <w:r w:rsidRPr="00354210">
        <w:rPr>
          <w:b/>
          <w:lang w:val="en-US"/>
        </w:rPr>
        <w:t xml:space="preserve">Upon reception of the new MAC CE indicating that an </w:t>
      </w:r>
      <w:proofErr w:type="spellStart"/>
      <w:r w:rsidRPr="00354210">
        <w:rPr>
          <w:b/>
          <w:lang w:val="en-US"/>
        </w:rPr>
        <w:t>SCell</w:t>
      </w:r>
      <w:proofErr w:type="spellEnd"/>
      <w:r w:rsidRPr="00354210">
        <w:rPr>
          <w:b/>
          <w:lang w:val="en-US"/>
        </w:rPr>
        <w:t xml:space="preserve"> is activated from deactivated state, If the corresponding TRS </w:t>
      </w:r>
      <w:r w:rsidR="00486DDC">
        <w:rPr>
          <w:b/>
          <w:lang w:val="en-US"/>
        </w:rPr>
        <w:t xml:space="preserve">configuration </w:t>
      </w:r>
      <w:r w:rsidRPr="00354210">
        <w:rPr>
          <w:b/>
          <w:lang w:val="en-US"/>
        </w:rPr>
        <w:t xml:space="preserve">index field of this </w:t>
      </w:r>
      <w:proofErr w:type="spellStart"/>
      <w:r w:rsidRPr="00354210">
        <w:rPr>
          <w:b/>
          <w:lang w:val="en-US"/>
        </w:rPr>
        <w:t>SCell</w:t>
      </w:r>
      <w:proofErr w:type="spellEnd"/>
      <w:r w:rsidRPr="00354210">
        <w:rPr>
          <w:b/>
          <w:lang w:val="en-US"/>
        </w:rPr>
        <w:t xml:space="preserve"> is absent (i.e. the </w:t>
      </w:r>
      <w:proofErr w:type="spellStart"/>
      <w:r w:rsidRPr="00354210">
        <w:rPr>
          <w:b/>
          <w:lang w:val="en-US"/>
        </w:rPr>
        <w:t>SCell</w:t>
      </w:r>
      <w:proofErr w:type="spellEnd"/>
      <w:r w:rsidRPr="00354210">
        <w:rPr>
          <w:b/>
          <w:lang w:val="en-US"/>
        </w:rPr>
        <w:t xml:space="preserve"> is not configured with TRS) or is set to zero (i.e. the </w:t>
      </w:r>
      <w:proofErr w:type="spellStart"/>
      <w:r w:rsidRPr="00354210">
        <w:rPr>
          <w:b/>
          <w:lang w:val="en-US"/>
        </w:rPr>
        <w:t>SCell</w:t>
      </w:r>
      <w:proofErr w:type="spellEnd"/>
      <w:r w:rsidRPr="00354210">
        <w:rPr>
          <w:b/>
          <w:lang w:val="en-US"/>
        </w:rPr>
        <w:t xml:space="preserve"> is configured with TRS but the TRS is not activated), the UE follows legacy behavior as receiving legacy </w:t>
      </w:r>
      <w:proofErr w:type="spellStart"/>
      <w:r w:rsidRPr="00354210">
        <w:rPr>
          <w:b/>
          <w:lang w:val="en-US"/>
        </w:rPr>
        <w:t>SCell</w:t>
      </w:r>
      <w:proofErr w:type="spellEnd"/>
      <w:r w:rsidRPr="00354210">
        <w:rPr>
          <w:b/>
          <w:lang w:val="en-US"/>
        </w:rPr>
        <w:t xml:space="preserve"> A/D MAC CE.</w:t>
      </w:r>
    </w:p>
    <w:p w14:paraId="45D7404E" w14:textId="77777777" w:rsidR="00946F92" w:rsidRPr="004C47BC" w:rsidRDefault="00946F92" w:rsidP="00946F92">
      <w:pPr>
        <w:rPr>
          <w:b/>
          <w:lang w:val="en-US"/>
        </w:rPr>
      </w:pPr>
      <w:r>
        <w:rPr>
          <w:b/>
          <w:lang w:val="en-US"/>
        </w:rPr>
        <w:t>Proposal 3: The LS is sent out to RAN1/4 with following contents:</w:t>
      </w:r>
    </w:p>
    <w:p w14:paraId="6DCAC620" w14:textId="77777777" w:rsidR="00946F92" w:rsidRPr="00946F92" w:rsidRDefault="00946F92" w:rsidP="00946F92">
      <w:pPr>
        <w:pStyle w:val="afa"/>
        <w:numPr>
          <w:ilvl w:val="0"/>
          <w:numId w:val="9"/>
        </w:numPr>
        <w:ind w:firstLineChars="0"/>
        <w:rPr>
          <w:rFonts w:eastAsia="等线"/>
          <w:b/>
        </w:rPr>
      </w:pPr>
      <w:r>
        <w:rPr>
          <w:rFonts w:eastAsia="等线" w:hint="eastAsia"/>
          <w:b/>
        </w:rPr>
        <w:t>R</w:t>
      </w:r>
      <w:r>
        <w:rPr>
          <w:rFonts w:eastAsia="等线"/>
          <w:b/>
        </w:rPr>
        <w:t xml:space="preserve">AN2 agree to define one new MAC CE for both </w:t>
      </w:r>
      <w:proofErr w:type="spellStart"/>
      <w:r>
        <w:rPr>
          <w:rFonts w:eastAsia="等线"/>
          <w:b/>
        </w:rPr>
        <w:t>SCell</w:t>
      </w:r>
      <w:proofErr w:type="spellEnd"/>
      <w:r>
        <w:rPr>
          <w:rFonts w:eastAsia="等线"/>
          <w:b/>
        </w:rPr>
        <w:t xml:space="preserve"> A/D and corresponding TRS activation </w:t>
      </w:r>
      <w:proofErr w:type="spellStart"/>
      <w:r>
        <w:rPr>
          <w:rFonts w:eastAsia="等线"/>
          <w:b/>
        </w:rPr>
        <w:t>indiction</w:t>
      </w:r>
      <w:proofErr w:type="spellEnd"/>
      <w:r>
        <w:rPr>
          <w:rFonts w:eastAsia="等线"/>
          <w:b/>
        </w:rPr>
        <w:t xml:space="preserve">. </w:t>
      </w:r>
      <w:proofErr w:type="spellStart"/>
      <w:r w:rsidRPr="00C7131E">
        <w:rPr>
          <w:b/>
          <w:bCs/>
        </w:rPr>
        <w:t>eLCIDs</w:t>
      </w:r>
      <w:proofErr w:type="spellEnd"/>
      <w:r w:rsidRPr="00C7131E">
        <w:rPr>
          <w:b/>
          <w:bCs/>
        </w:rPr>
        <w:t xml:space="preserve"> for new MAC CEs</w:t>
      </w:r>
      <w:r w:rsidRPr="00A669DF">
        <w:rPr>
          <w:b/>
          <w:bCs/>
        </w:rPr>
        <w:t xml:space="preserve"> with “one octet” </w:t>
      </w:r>
      <w:proofErr w:type="spellStart"/>
      <w:r w:rsidRPr="00A669DF">
        <w:rPr>
          <w:b/>
          <w:bCs/>
        </w:rPr>
        <w:t>SCell</w:t>
      </w:r>
      <w:proofErr w:type="spellEnd"/>
      <w:r w:rsidRPr="00A669DF">
        <w:rPr>
          <w:b/>
          <w:bCs/>
        </w:rPr>
        <w:t xml:space="preserve"> activation indication and with “four </w:t>
      </w:r>
      <w:proofErr w:type="gramStart"/>
      <w:r w:rsidRPr="00A669DF">
        <w:rPr>
          <w:b/>
          <w:bCs/>
        </w:rPr>
        <w:t>octet</w:t>
      </w:r>
      <w:proofErr w:type="gramEnd"/>
      <w:r w:rsidRPr="00A669DF">
        <w:rPr>
          <w:b/>
          <w:bCs/>
        </w:rPr>
        <w:t xml:space="preserve">” </w:t>
      </w:r>
      <w:proofErr w:type="spellStart"/>
      <w:r w:rsidRPr="00A669DF">
        <w:rPr>
          <w:b/>
          <w:bCs/>
        </w:rPr>
        <w:t>SCell</w:t>
      </w:r>
      <w:proofErr w:type="spellEnd"/>
      <w:r w:rsidRPr="00A669DF">
        <w:rPr>
          <w:b/>
          <w:bCs/>
        </w:rPr>
        <w:t xml:space="preserve"> activation indication respectively.</w:t>
      </w:r>
    </w:p>
    <w:p w14:paraId="171FB902" w14:textId="148DE281" w:rsidR="00946F92" w:rsidRPr="00946F92" w:rsidRDefault="00946F92" w:rsidP="00946F92">
      <w:pPr>
        <w:pStyle w:val="afa"/>
        <w:numPr>
          <w:ilvl w:val="0"/>
          <w:numId w:val="9"/>
        </w:numPr>
        <w:ind w:firstLineChars="0"/>
        <w:rPr>
          <w:rFonts w:eastAsia="等线"/>
          <w:b/>
        </w:rPr>
      </w:pPr>
      <w:r>
        <w:rPr>
          <w:rFonts w:eastAsia="等线"/>
          <w:b/>
        </w:rPr>
        <w:t xml:space="preserve">RAN2 decide to use Alt1 and ask RAN1 to </w:t>
      </w:r>
      <w:r w:rsidR="00486DDC">
        <w:rPr>
          <w:rFonts w:eastAsia="等线"/>
          <w:b/>
        </w:rPr>
        <w:t>provide further information of RRC</w:t>
      </w:r>
      <w:r>
        <w:rPr>
          <w:rFonts w:eastAsia="等线"/>
          <w:b/>
        </w:rPr>
        <w:t xml:space="preserve"> for TRS based </w:t>
      </w:r>
      <w:proofErr w:type="spellStart"/>
      <w:r>
        <w:rPr>
          <w:rFonts w:eastAsia="等线"/>
          <w:b/>
        </w:rPr>
        <w:t>SCell</w:t>
      </w:r>
      <w:proofErr w:type="spellEnd"/>
      <w:r>
        <w:rPr>
          <w:rFonts w:eastAsia="等线"/>
          <w:b/>
        </w:rPr>
        <w:t xml:space="preserve"> </w:t>
      </w:r>
      <w:proofErr w:type="spellStart"/>
      <w:r>
        <w:rPr>
          <w:rFonts w:eastAsia="等线"/>
          <w:b/>
        </w:rPr>
        <w:t>actiovation</w:t>
      </w:r>
      <w:proofErr w:type="spellEnd"/>
      <w:r>
        <w:rPr>
          <w:rFonts w:eastAsia="等线"/>
          <w:b/>
        </w:rPr>
        <w:t xml:space="preserve">, i.e. the parameters and corresponding value </w:t>
      </w:r>
      <w:r w:rsidR="00486DDC">
        <w:rPr>
          <w:rFonts w:eastAsia="等线"/>
          <w:b/>
        </w:rPr>
        <w:t>ranges</w:t>
      </w:r>
      <w:r>
        <w:rPr>
          <w:rFonts w:eastAsia="等线"/>
          <w:b/>
        </w:rPr>
        <w:t xml:space="preserve">. </w:t>
      </w:r>
      <w:r w:rsidRPr="00946F92">
        <w:rPr>
          <w:rFonts w:eastAsia="等线"/>
          <w:b/>
        </w:rPr>
        <w:t xml:space="preserve">For TRS activation part, </w:t>
      </w:r>
    </w:p>
    <w:p w14:paraId="37092D1C" w14:textId="50BB1F61" w:rsidR="00946F92" w:rsidRDefault="00946F92" w:rsidP="00946F92">
      <w:pPr>
        <w:pStyle w:val="afa"/>
        <w:numPr>
          <w:ilvl w:val="1"/>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corresponding TRS </w:t>
      </w:r>
      <w:r w:rsidR="00486DDC">
        <w:rPr>
          <w:b/>
          <w:lang w:val="en-US"/>
        </w:rPr>
        <w:t xml:space="preserve">configuration </w:t>
      </w:r>
      <w:r>
        <w:rPr>
          <w:b/>
          <w:lang w:val="en-US"/>
        </w:rPr>
        <w:t xml:space="preserve">index </w:t>
      </w:r>
      <w:r>
        <w:rPr>
          <w:rFonts w:hint="eastAsia"/>
          <w:b/>
          <w:lang w:val="en-US"/>
        </w:rPr>
        <w:t xml:space="preserve">field </w:t>
      </w:r>
      <w:r>
        <w:rPr>
          <w:b/>
          <w:lang w:val="en-US"/>
        </w:rPr>
        <w:t xml:space="preserve">of this </w:t>
      </w:r>
      <w:proofErr w:type="spellStart"/>
      <w:r>
        <w:rPr>
          <w:b/>
          <w:lang w:val="en-US"/>
        </w:rPr>
        <w:t>SCell</w:t>
      </w:r>
      <w:proofErr w:type="spellEnd"/>
      <w:r>
        <w:rPr>
          <w:b/>
          <w:lang w:val="en-US"/>
        </w:rPr>
        <w:t xml:space="preserve"> will be present in new MAC CE.</w:t>
      </w:r>
    </w:p>
    <w:p w14:paraId="76146B87" w14:textId="507245CC" w:rsidR="00946F92" w:rsidRDefault="00946F92" w:rsidP="00946F92">
      <w:pPr>
        <w:pStyle w:val="afa"/>
        <w:numPr>
          <w:ilvl w:val="1"/>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TRS may be activated in new MAC CE (i.e. TRS </w:t>
      </w:r>
      <w:r w:rsidR="00486DDC">
        <w:rPr>
          <w:b/>
          <w:lang w:val="en-US"/>
        </w:rPr>
        <w:t xml:space="preserve">configuration </w:t>
      </w:r>
      <w:r>
        <w:rPr>
          <w:b/>
          <w:lang w:val="en-US"/>
        </w:rPr>
        <w:t xml:space="preserve">index </w:t>
      </w:r>
      <w:r>
        <w:rPr>
          <w:rFonts w:hint="eastAsia"/>
          <w:b/>
          <w:lang w:val="en-US"/>
        </w:rPr>
        <w:t xml:space="preserve">field value </w:t>
      </w:r>
      <w:r>
        <w:rPr>
          <w:b/>
          <w:lang w:val="en-US"/>
        </w:rPr>
        <w:t>‘0’ indicate TRS is not activated, otherwise TRS is activated.).</w:t>
      </w:r>
    </w:p>
    <w:p w14:paraId="086E0A84" w14:textId="3BCC91E1" w:rsidR="00946F92" w:rsidRPr="00A45118" w:rsidRDefault="00946F92" w:rsidP="00946F92">
      <w:pPr>
        <w:pStyle w:val="afa"/>
        <w:numPr>
          <w:ilvl w:val="1"/>
          <w:numId w:val="9"/>
        </w:numPr>
        <w:ind w:firstLineChars="0"/>
        <w:rPr>
          <w:b/>
          <w:lang w:val="en-US"/>
        </w:rPr>
      </w:pPr>
      <w:r>
        <w:rPr>
          <w:b/>
          <w:lang w:val="en-US"/>
        </w:rPr>
        <w:t xml:space="preserve">The TRS </w:t>
      </w:r>
      <w:r w:rsidR="00486DDC">
        <w:rPr>
          <w:b/>
          <w:lang w:val="en-US"/>
        </w:rPr>
        <w:t xml:space="preserve">configuration </w:t>
      </w:r>
      <w:r>
        <w:rPr>
          <w:b/>
          <w:lang w:val="en-US"/>
        </w:rPr>
        <w:t xml:space="preserve">index </w:t>
      </w:r>
      <w:r>
        <w:rPr>
          <w:rFonts w:hint="eastAsia"/>
          <w:b/>
          <w:lang w:val="en-US"/>
        </w:rPr>
        <w:t xml:space="preserve">field </w:t>
      </w:r>
      <w:r>
        <w:rPr>
          <w:b/>
          <w:lang w:val="en-US"/>
        </w:rPr>
        <w:t xml:space="preserve">of each </w:t>
      </w:r>
      <w:proofErr w:type="spellStart"/>
      <w:r>
        <w:rPr>
          <w:b/>
          <w:lang w:val="en-US"/>
        </w:rPr>
        <w:t>SCell</w:t>
      </w:r>
      <w:proofErr w:type="spellEnd"/>
      <w:r>
        <w:rPr>
          <w:b/>
          <w:lang w:val="en-US"/>
        </w:rPr>
        <w:t xml:space="preserve"> is in </w:t>
      </w:r>
      <w:r>
        <w:rPr>
          <w:b/>
          <w:lang w:eastAsia="ko-KR"/>
        </w:rPr>
        <w:t xml:space="preserve">ascending order of the </w:t>
      </w:r>
      <w:proofErr w:type="spellStart"/>
      <w:r>
        <w:rPr>
          <w:b/>
          <w:lang w:eastAsia="ko-KR"/>
        </w:rPr>
        <w:t>SCell</w:t>
      </w:r>
      <w:proofErr w:type="spellEnd"/>
      <w:r>
        <w:rPr>
          <w:b/>
          <w:lang w:eastAsia="ko-KR"/>
        </w:rPr>
        <w:t xml:space="preserve"> index</w:t>
      </w:r>
      <w:r>
        <w:rPr>
          <w:rFonts w:hint="eastAsia"/>
          <w:b/>
          <w:lang w:val="en-US"/>
        </w:rPr>
        <w:t xml:space="preserve"> field</w:t>
      </w:r>
      <w:r>
        <w:rPr>
          <w:b/>
          <w:lang w:eastAsia="ko-KR"/>
        </w:rPr>
        <w:t>.</w:t>
      </w:r>
    </w:p>
    <w:p w14:paraId="38D5A648" w14:textId="40A76347" w:rsidR="00C7131E" w:rsidRDefault="00C7131E" w:rsidP="00C7131E">
      <w:pPr>
        <w:pStyle w:val="afa"/>
        <w:numPr>
          <w:ilvl w:val="1"/>
          <w:numId w:val="9"/>
        </w:numPr>
        <w:ind w:firstLineChars="0"/>
        <w:rPr>
          <w:b/>
          <w:lang w:val="en-US"/>
        </w:rPr>
      </w:pPr>
      <w:r w:rsidRPr="00354210">
        <w:rPr>
          <w:b/>
          <w:lang w:val="en-US"/>
        </w:rPr>
        <w:t xml:space="preserve">Upon reception of the new MAC CE indicating that an </w:t>
      </w:r>
      <w:proofErr w:type="spellStart"/>
      <w:r w:rsidRPr="00354210">
        <w:rPr>
          <w:b/>
          <w:lang w:val="en-US"/>
        </w:rPr>
        <w:t>SCell</w:t>
      </w:r>
      <w:proofErr w:type="spellEnd"/>
      <w:r w:rsidRPr="00354210">
        <w:rPr>
          <w:b/>
          <w:lang w:val="en-US"/>
        </w:rPr>
        <w:t xml:space="preserve"> is activated from deactivated state, If the corresponding TRS </w:t>
      </w:r>
      <w:r w:rsidR="00486DDC">
        <w:rPr>
          <w:b/>
          <w:lang w:val="en-US"/>
        </w:rPr>
        <w:t xml:space="preserve">configuration </w:t>
      </w:r>
      <w:r w:rsidRPr="00354210">
        <w:rPr>
          <w:b/>
          <w:lang w:val="en-US"/>
        </w:rPr>
        <w:t xml:space="preserve">index field of this </w:t>
      </w:r>
      <w:proofErr w:type="spellStart"/>
      <w:r w:rsidRPr="00354210">
        <w:rPr>
          <w:b/>
          <w:lang w:val="en-US"/>
        </w:rPr>
        <w:t>SCell</w:t>
      </w:r>
      <w:proofErr w:type="spellEnd"/>
      <w:r w:rsidRPr="00354210">
        <w:rPr>
          <w:b/>
          <w:lang w:val="en-US"/>
        </w:rPr>
        <w:t xml:space="preserve"> is absent (i.e. the </w:t>
      </w:r>
      <w:proofErr w:type="spellStart"/>
      <w:r w:rsidRPr="00354210">
        <w:rPr>
          <w:b/>
          <w:lang w:val="en-US"/>
        </w:rPr>
        <w:t>SCell</w:t>
      </w:r>
      <w:proofErr w:type="spellEnd"/>
      <w:r w:rsidRPr="00354210">
        <w:rPr>
          <w:b/>
          <w:lang w:val="en-US"/>
        </w:rPr>
        <w:t xml:space="preserve"> is not configured with TRS) or is set to zero (i.e. the </w:t>
      </w:r>
      <w:proofErr w:type="spellStart"/>
      <w:r w:rsidRPr="00354210">
        <w:rPr>
          <w:b/>
          <w:lang w:val="en-US"/>
        </w:rPr>
        <w:t>SCell</w:t>
      </w:r>
      <w:proofErr w:type="spellEnd"/>
      <w:r w:rsidRPr="00354210">
        <w:rPr>
          <w:b/>
          <w:lang w:val="en-US"/>
        </w:rPr>
        <w:t xml:space="preserve"> is configured with TRS but the TRS is not activated), the UE follows legacy behavior as receiving legacy </w:t>
      </w:r>
      <w:proofErr w:type="spellStart"/>
      <w:r w:rsidRPr="00354210">
        <w:rPr>
          <w:b/>
          <w:lang w:val="en-US"/>
        </w:rPr>
        <w:t>SCell</w:t>
      </w:r>
      <w:proofErr w:type="spellEnd"/>
      <w:r w:rsidRPr="00354210">
        <w:rPr>
          <w:b/>
          <w:lang w:val="en-US"/>
        </w:rPr>
        <w:t xml:space="preserve"> A/D MAC CE.</w:t>
      </w:r>
    </w:p>
    <w:p w14:paraId="546E9624" w14:textId="732E83E6" w:rsidR="00946F92" w:rsidRPr="00946F92" w:rsidRDefault="00946F92" w:rsidP="00946F92">
      <w:pPr>
        <w:pStyle w:val="afa"/>
        <w:numPr>
          <w:ilvl w:val="0"/>
          <w:numId w:val="9"/>
        </w:numPr>
        <w:ind w:firstLineChars="0"/>
        <w:rPr>
          <w:rFonts w:eastAsia="等线"/>
          <w:b/>
        </w:rPr>
      </w:pPr>
      <w:r w:rsidRPr="00946F92">
        <w:rPr>
          <w:rFonts w:eastAsia="等线" w:hint="eastAsia"/>
          <w:b/>
        </w:rPr>
        <w:t>R</w:t>
      </w:r>
      <w:r w:rsidRPr="00946F92">
        <w:rPr>
          <w:rFonts w:eastAsia="等线"/>
          <w:b/>
        </w:rPr>
        <w:t xml:space="preserve">AN2 want to further </w:t>
      </w:r>
      <w:r w:rsidR="00486DDC">
        <w:rPr>
          <w:rFonts w:eastAsia="等线"/>
          <w:b/>
        </w:rPr>
        <w:t xml:space="preserve">highlight the following question to RAN1, which impacts the </w:t>
      </w:r>
      <w:proofErr w:type="spellStart"/>
      <w:r w:rsidR="00486DDC">
        <w:rPr>
          <w:rFonts w:eastAsia="等线"/>
          <w:b/>
        </w:rPr>
        <w:t>deisgn</w:t>
      </w:r>
      <w:proofErr w:type="spellEnd"/>
      <w:r w:rsidR="00486DDC">
        <w:rPr>
          <w:rFonts w:eastAsia="等线"/>
          <w:b/>
        </w:rPr>
        <w:t xml:space="preserve"> of new MAC CE in RAN2</w:t>
      </w:r>
      <w:r w:rsidRPr="00946F92">
        <w:rPr>
          <w:rFonts w:eastAsia="等线"/>
          <w:b/>
        </w:rPr>
        <w:t>.</w:t>
      </w:r>
    </w:p>
    <w:p w14:paraId="3182C559" w14:textId="77777777" w:rsidR="00946F92" w:rsidRPr="00946F92" w:rsidRDefault="00946F92" w:rsidP="00946F92">
      <w:pPr>
        <w:pStyle w:val="afa"/>
        <w:numPr>
          <w:ilvl w:val="1"/>
          <w:numId w:val="9"/>
        </w:numPr>
        <w:ind w:firstLineChars="0"/>
        <w:rPr>
          <w:rFonts w:eastAsia="等线"/>
          <w:b/>
        </w:rPr>
      </w:pPr>
      <w:r w:rsidRPr="00946F92">
        <w:rPr>
          <w:rFonts w:eastAsia="等线"/>
          <w:b/>
        </w:rPr>
        <w:t xml:space="preserve">How many TRS configurations per </w:t>
      </w:r>
      <w:proofErr w:type="spellStart"/>
      <w:r w:rsidRPr="00946F92">
        <w:rPr>
          <w:rFonts w:eastAsia="等线"/>
          <w:b/>
        </w:rPr>
        <w:t>SCell</w:t>
      </w:r>
      <w:proofErr w:type="spellEnd"/>
      <w:r w:rsidRPr="00946F92">
        <w:rPr>
          <w:rFonts w:eastAsia="等线"/>
          <w:b/>
        </w:rPr>
        <w:t xml:space="preserve"> RAN1 wants to support?</w:t>
      </w:r>
    </w:p>
    <w:p w14:paraId="38ABE818" w14:textId="497D1283" w:rsidR="00ED4FA0" w:rsidRDefault="00ED4FA0">
      <w:pPr>
        <w:rPr>
          <w:rFonts w:eastAsia="等线" w:cs="Arial"/>
        </w:rPr>
      </w:pPr>
    </w:p>
    <w:p w14:paraId="6D8270D3" w14:textId="410E6167" w:rsidR="00FB3072" w:rsidRDefault="009021D1" w:rsidP="00FB3072">
      <w:pPr>
        <w:jc w:val="left"/>
        <w:rPr>
          <w:rFonts w:ascii="Arial" w:hAnsi="Arial" w:cs="Arial"/>
          <w:sz w:val="21"/>
          <w:szCs w:val="22"/>
        </w:rPr>
      </w:pPr>
      <w:r w:rsidRPr="009021D1">
        <w:rPr>
          <w:rFonts w:ascii="Arial" w:hAnsi="Arial" w:cs="Arial"/>
          <w:sz w:val="21"/>
          <w:szCs w:val="22"/>
        </w:rPr>
        <w:t>If companies that support Alt2 cannot accept Alt1, they should bring a detailed proposal.</w:t>
      </w:r>
      <w:r>
        <w:rPr>
          <w:rFonts w:ascii="Arial" w:hAnsi="Arial" w:cs="Arial"/>
          <w:sz w:val="21"/>
          <w:szCs w:val="22"/>
        </w:rPr>
        <w:t xml:space="preserve"> Furthermore, </w:t>
      </w:r>
      <w:r w:rsidR="00FB3072">
        <w:rPr>
          <w:rFonts w:ascii="Arial" w:hAnsi="Arial" w:cs="Arial"/>
          <w:sz w:val="21"/>
          <w:szCs w:val="22"/>
        </w:rPr>
        <w:t>the following questions</w:t>
      </w:r>
      <w:r w:rsidR="0089621C">
        <w:rPr>
          <w:rFonts w:ascii="Arial" w:hAnsi="Arial" w:cs="Arial"/>
          <w:sz w:val="21"/>
          <w:szCs w:val="22"/>
        </w:rPr>
        <w:t xml:space="preserve"> for Alt2</w:t>
      </w:r>
      <w:r w:rsidR="00FB3072">
        <w:rPr>
          <w:rFonts w:ascii="Arial" w:hAnsi="Arial" w:cs="Arial"/>
          <w:sz w:val="21"/>
          <w:szCs w:val="22"/>
        </w:rPr>
        <w:t xml:space="preserve"> </w:t>
      </w:r>
      <w:r w:rsidR="00FB3072" w:rsidRPr="00FB3072">
        <w:rPr>
          <w:rFonts w:ascii="Arial" w:hAnsi="Arial" w:cs="Arial"/>
          <w:b/>
          <w:color w:val="FF0000"/>
          <w:sz w:val="21"/>
          <w:szCs w:val="22"/>
        </w:rPr>
        <w:t>should be</w:t>
      </w:r>
      <w:r w:rsidR="00FB3072">
        <w:rPr>
          <w:rFonts w:ascii="Arial" w:hAnsi="Arial" w:cs="Arial"/>
          <w:sz w:val="21"/>
          <w:szCs w:val="22"/>
        </w:rPr>
        <w:t xml:space="preserve"> sent to RAN1</w:t>
      </w:r>
      <w:r>
        <w:rPr>
          <w:rFonts w:ascii="Arial" w:hAnsi="Arial" w:cs="Arial"/>
          <w:sz w:val="21"/>
          <w:szCs w:val="22"/>
        </w:rPr>
        <w:t xml:space="preserve"> for clarification</w:t>
      </w:r>
      <w:r w:rsidR="00FB3072">
        <w:rPr>
          <w:rFonts w:ascii="Arial" w:hAnsi="Arial" w:cs="Arial"/>
          <w:sz w:val="21"/>
          <w:szCs w:val="22"/>
        </w:rPr>
        <w:t>:</w:t>
      </w:r>
    </w:p>
    <w:p w14:paraId="402F43FE" w14:textId="77777777" w:rsidR="00FB3072" w:rsidRPr="00FB3072" w:rsidRDefault="00FB3072" w:rsidP="00FB3072">
      <w:pPr>
        <w:jc w:val="left"/>
        <w:rPr>
          <w:rFonts w:ascii="Arial" w:hAnsi="Arial" w:cs="Arial"/>
          <w:b/>
          <w:sz w:val="21"/>
          <w:szCs w:val="22"/>
        </w:rPr>
      </w:pPr>
      <w:r w:rsidRPr="00FB3072">
        <w:rPr>
          <w:rFonts w:ascii="Arial" w:hAnsi="Arial" w:cs="Arial"/>
          <w:b/>
          <w:sz w:val="21"/>
          <w:szCs w:val="22"/>
        </w:rPr>
        <w:lastRenderedPageBreak/>
        <w:t>Q1: Are the existing trigger states used?</w:t>
      </w:r>
      <w:r w:rsidRPr="00FB3072">
        <w:rPr>
          <w:rFonts w:ascii="Arial" w:hAnsi="Arial" w:cs="Arial"/>
          <w:b/>
          <w:sz w:val="21"/>
          <w:szCs w:val="22"/>
        </w:rPr>
        <w:br/>
        <w:t xml:space="preserve">Q2 Can the same trigger state include both measurements (as today) and temporary RS for </w:t>
      </w:r>
      <w:proofErr w:type="spellStart"/>
      <w:r w:rsidRPr="00FB3072">
        <w:rPr>
          <w:rFonts w:ascii="Arial" w:hAnsi="Arial" w:cs="Arial"/>
          <w:b/>
          <w:sz w:val="21"/>
          <w:szCs w:val="22"/>
        </w:rPr>
        <w:t>SCell</w:t>
      </w:r>
      <w:proofErr w:type="spellEnd"/>
      <w:r w:rsidRPr="00FB3072">
        <w:rPr>
          <w:rFonts w:ascii="Arial" w:hAnsi="Arial" w:cs="Arial"/>
          <w:b/>
          <w:sz w:val="21"/>
          <w:szCs w:val="22"/>
        </w:rPr>
        <w:t xml:space="preserve"> activation?</w:t>
      </w:r>
      <w:r w:rsidRPr="00FB3072">
        <w:rPr>
          <w:rFonts w:ascii="Arial" w:hAnsi="Arial" w:cs="Arial"/>
          <w:b/>
          <w:sz w:val="21"/>
          <w:szCs w:val="22"/>
        </w:rPr>
        <w:br/>
        <w:t xml:space="preserve">Q3 Can the </w:t>
      </w:r>
      <w:proofErr w:type="spellStart"/>
      <w:r w:rsidRPr="00FB3072">
        <w:rPr>
          <w:rFonts w:ascii="Arial" w:hAnsi="Arial" w:cs="Arial"/>
          <w:b/>
          <w:sz w:val="21"/>
          <w:szCs w:val="22"/>
        </w:rPr>
        <w:t>subselection</w:t>
      </w:r>
      <w:proofErr w:type="spellEnd"/>
      <w:r w:rsidRPr="00FB3072">
        <w:rPr>
          <w:rFonts w:ascii="Arial" w:hAnsi="Arial" w:cs="Arial"/>
          <w:b/>
          <w:sz w:val="21"/>
          <w:szCs w:val="22"/>
        </w:rPr>
        <w:t xml:space="preserve"> MAC CE select trigger states that include temporary RS for </w:t>
      </w:r>
      <w:proofErr w:type="spellStart"/>
      <w:r w:rsidRPr="00FB3072">
        <w:rPr>
          <w:rFonts w:ascii="Arial" w:hAnsi="Arial" w:cs="Arial"/>
          <w:b/>
          <w:sz w:val="21"/>
          <w:szCs w:val="22"/>
        </w:rPr>
        <w:t>SCell</w:t>
      </w:r>
      <w:proofErr w:type="spellEnd"/>
      <w:r w:rsidRPr="00FB3072">
        <w:rPr>
          <w:rFonts w:ascii="Arial" w:hAnsi="Arial" w:cs="Arial"/>
          <w:b/>
          <w:sz w:val="21"/>
          <w:szCs w:val="22"/>
        </w:rPr>
        <w:t xml:space="preserve"> activation? If so, will the CSI request field indicate them in DCI?</w:t>
      </w:r>
      <w:r w:rsidRPr="00FB3072">
        <w:rPr>
          <w:rFonts w:ascii="Arial" w:hAnsi="Arial" w:cs="Arial"/>
          <w:b/>
          <w:sz w:val="21"/>
          <w:szCs w:val="22"/>
        </w:rPr>
        <w:br/>
        <w:t>Q4 Can the new MAC CE for temporary RS indicate a trigger state that includes reports?</w:t>
      </w:r>
    </w:p>
    <w:p w14:paraId="5E3BF9E3" w14:textId="4EB9EB6B" w:rsidR="00FB3072" w:rsidRPr="00FB3072" w:rsidRDefault="00FB3072" w:rsidP="00FB3072">
      <w:pPr>
        <w:jc w:val="left"/>
        <w:rPr>
          <w:rFonts w:ascii="Arial" w:hAnsi="Arial" w:cs="Arial"/>
          <w:b/>
          <w:sz w:val="21"/>
          <w:szCs w:val="22"/>
        </w:rPr>
      </w:pPr>
      <w:r w:rsidRPr="00FB3072">
        <w:rPr>
          <w:rFonts w:ascii="Arial" w:hAnsi="Arial" w:cs="Arial" w:hint="eastAsia"/>
          <w:b/>
          <w:sz w:val="21"/>
          <w:szCs w:val="22"/>
        </w:rPr>
        <w:t>Q</w:t>
      </w:r>
      <w:r w:rsidRPr="00FB3072">
        <w:rPr>
          <w:rFonts w:ascii="Arial" w:hAnsi="Arial" w:cs="Arial"/>
          <w:b/>
          <w:sz w:val="21"/>
          <w:szCs w:val="22"/>
        </w:rPr>
        <w:t>5: How to define the field size for TRS trigger state is in MAC CE?</w:t>
      </w:r>
    </w:p>
    <w:bookmarkEnd w:id="28"/>
    <w:p w14:paraId="35F3B4CA" w14:textId="77777777" w:rsidR="00ED4FA0" w:rsidRDefault="00C552B8">
      <w:pPr>
        <w:pStyle w:val="1"/>
        <w:numPr>
          <w:ilvl w:val="0"/>
          <w:numId w:val="4"/>
        </w:numPr>
      </w:pPr>
      <w:r>
        <w:t>Reference</w:t>
      </w:r>
    </w:p>
    <w:p w14:paraId="616B7B94" w14:textId="77777777" w:rsidR="00ED4FA0" w:rsidRDefault="00C552B8">
      <w:pPr>
        <w:rPr>
          <w:rFonts w:eastAsia="等线" w:cs="Arial"/>
        </w:rPr>
      </w:pPr>
      <w:r>
        <w:rPr>
          <w:rFonts w:eastAsia="等线" w:cs="Arial"/>
        </w:rPr>
        <w:t>[1]</w:t>
      </w:r>
      <w:r>
        <w:rPr>
          <w:rFonts w:eastAsia="等线" w:cs="Arial"/>
        </w:rPr>
        <w:tab/>
        <w:t>R2-2109472</w:t>
      </w:r>
      <w:r>
        <w:rPr>
          <w:rFonts w:eastAsia="等线" w:cs="Arial"/>
        </w:rPr>
        <w:tab/>
        <w:t xml:space="preserve">Discussion on TRS activation for fast </w:t>
      </w:r>
      <w:proofErr w:type="spellStart"/>
      <w:r>
        <w:rPr>
          <w:rFonts w:eastAsia="等线" w:cs="Arial"/>
        </w:rPr>
        <w:t>SCell</w:t>
      </w:r>
      <w:proofErr w:type="spellEnd"/>
      <w:r>
        <w:rPr>
          <w:rFonts w:eastAsia="等线" w:cs="Arial"/>
        </w:rPr>
        <w:t xml:space="preserve"> activation</w:t>
      </w:r>
      <w:r>
        <w:rPr>
          <w:rFonts w:eastAsia="等线" w:cs="Arial"/>
        </w:rPr>
        <w:tab/>
        <w:t>OPPO</w:t>
      </w:r>
      <w:r>
        <w:rPr>
          <w:rFonts w:eastAsia="等线" w:cs="Arial"/>
        </w:rPr>
        <w:tab/>
        <w:t>discussion</w:t>
      </w:r>
      <w:r>
        <w:rPr>
          <w:rFonts w:eastAsia="等线" w:cs="Arial"/>
        </w:rPr>
        <w:tab/>
        <w:t>Rel-17</w:t>
      </w:r>
      <w:r>
        <w:rPr>
          <w:rFonts w:eastAsia="等线" w:cs="Arial"/>
        </w:rPr>
        <w:tab/>
        <w:t>LTE_NR_DC_enh2-Core</w:t>
      </w:r>
    </w:p>
    <w:p w14:paraId="7370C091" w14:textId="77777777" w:rsidR="00ED4FA0" w:rsidRDefault="00C552B8">
      <w:pPr>
        <w:rPr>
          <w:rFonts w:eastAsia="等线" w:cs="Arial"/>
        </w:rPr>
      </w:pPr>
      <w:r>
        <w:rPr>
          <w:rFonts w:eastAsia="等线" w:cs="Arial"/>
        </w:rPr>
        <w:t>[2]</w:t>
      </w:r>
      <w:r>
        <w:rPr>
          <w:rFonts w:eastAsia="等线" w:cs="Arial"/>
        </w:rPr>
        <w:tab/>
        <w:t>R2-2109473</w:t>
      </w:r>
      <w:r>
        <w:rPr>
          <w:rFonts w:eastAsia="等线" w:cs="Arial"/>
        </w:rPr>
        <w:tab/>
        <w:t>Email report of [Post115-</w:t>
      </w:r>
      <w:proofErr w:type="gramStart"/>
      <w:r>
        <w:rPr>
          <w:rFonts w:eastAsia="等线" w:cs="Arial"/>
        </w:rPr>
        <w:t>e][</w:t>
      </w:r>
      <w:proofErr w:type="gramEnd"/>
      <w:r>
        <w:rPr>
          <w:rFonts w:eastAsia="等线" w:cs="Arial"/>
        </w:rPr>
        <w:t xml:space="preserve">218][R17 DCCA] TRS-based </w:t>
      </w:r>
      <w:proofErr w:type="spellStart"/>
      <w:r>
        <w:rPr>
          <w:rFonts w:eastAsia="等线" w:cs="Arial"/>
        </w:rPr>
        <w:t>SCell</w:t>
      </w:r>
      <w:proofErr w:type="spellEnd"/>
      <w:r>
        <w:rPr>
          <w:rFonts w:eastAsia="等线" w:cs="Arial"/>
        </w:rPr>
        <w:t xml:space="preserve"> activation (OPPO)</w:t>
      </w:r>
      <w:r>
        <w:rPr>
          <w:rFonts w:eastAsia="等线" w:cs="Arial"/>
        </w:rPr>
        <w:tab/>
        <w:t>OPPO</w:t>
      </w:r>
      <w:r>
        <w:rPr>
          <w:rFonts w:eastAsia="等线" w:cs="Arial"/>
        </w:rPr>
        <w:tab/>
        <w:t>discussion</w:t>
      </w:r>
      <w:r>
        <w:rPr>
          <w:rFonts w:eastAsia="等线" w:cs="Arial"/>
        </w:rPr>
        <w:tab/>
        <w:t>Rel-17</w:t>
      </w:r>
      <w:r>
        <w:rPr>
          <w:rFonts w:eastAsia="等线" w:cs="Arial"/>
        </w:rPr>
        <w:tab/>
        <w:t>LTE_NR_DC_enh2-Core</w:t>
      </w:r>
    </w:p>
    <w:p w14:paraId="479878C8" w14:textId="77777777" w:rsidR="00ED4FA0" w:rsidRDefault="00C552B8">
      <w:pPr>
        <w:rPr>
          <w:rFonts w:eastAsia="等线" w:cs="Arial"/>
        </w:rPr>
      </w:pPr>
      <w:r>
        <w:rPr>
          <w:rFonts w:eastAsia="等线" w:cs="Arial"/>
        </w:rPr>
        <w:t>[3]</w:t>
      </w:r>
      <w:r>
        <w:rPr>
          <w:rFonts w:eastAsia="等线" w:cs="Arial"/>
        </w:rPr>
        <w:tab/>
        <w:t>R2-2109657</w:t>
      </w:r>
      <w:r>
        <w:rPr>
          <w:rFonts w:eastAsia="等线" w:cs="Arial"/>
        </w:rPr>
        <w:tab/>
        <w:t xml:space="preserve">Introduction of TRS based </w:t>
      </w:r>
      <w:proofErr w:type="spellStart"/>
      <w:r>
        <w:rPr>
          <w:rFonts w:eastAsia="等线" w:cs="Arial"/>
        </w:rPr>
        <w:t>SCell</w:t>
      </w:r>
      <w:proofErr w:type="spellEnd"/>
      <w:r>
        <w:rPr>
          <w:rFonts w:eastAsia="等线" w:cs="Arial"/>
        </w:rPr>
        <w:t xml:space="preserve"> activation</w:t>
      </w:r>
      <w:r>
        <w:rPr>
          <w:rFonts w:eastAsia="等线" w:cs="Arial"/>
        </w:rPr>
        <w:tab/>
        <w:t>OPPO</w:t>
      </w:r>
      <w:r>
        <w:rPr>
          <w:rFonts w:eastAsia="等线" w:cs="Arial"/>
        </w:rPr>
        <w:tab/>
        <w:t>CR</w:t>
      </w:r>
      <w:r>
        <w:rPr>
          <w:rFonts w:eastAsia="等线" w:cs="Arial"/>
        </w:rPr>
        <w:tab/>
        <w:t>Rel-17</w:t>
      </w:r>
      <w:r>
        <w:rPr>
          <w:rFonts w:eastAsia="等线" w:cs="Arial"/>
        </w:rPr>
        <w:tab/>
        <w:t>38.321</w:t>
      </w:r>
      <w:r>
        <w:rPr>
          <w:rFonts w:eastAsia="等线" w:cs="Arial"/>
        </w:rPr>
        <w:tab/>
        <w:t>16.6.0</w:t>
      </w:r>
      <w:r>
        <w:rPr>
          <w:rFonts w:eastAsia="等线" w:cs="Arial"/>
        </w:rPr>
        <w:tab/>
        <w:t>1164</w:t>
      </w:r>
      <w:r>
        <w:rPr>
          <w:rFonts w:eastAsia="等线" w:cs="Arial"/>
        </w:rPr>
        <w:tab/>
        <w:t>-</w:t>
      </w:r>
      <w:r>
        <w:rPr>
          <w:rFonts w:eastAsia="等线" w:cs="Arial"/>
        </w:rPr>
        <w:tab/>
        <w:t>B</w:t>
      </w:r>
      <w:r>
        <w:rPr>
          <w:rFonts w:eastAsia="等线" w:cs="Arial"/>
        </w:rPr>
        <w:tab/>
        <w:t>LTE_NR_DC_enh2-Core</w:t>
      </w:r>
    </w:p>
    <w:p w14:paraId="3F5E5F1B" w14:textId="77777777" w:rsidR="00ED4FA0" w:rsidRDefault="00C552B8">
      <w:pPr>
        <w:rPr>
          <w:rFonts w:eastAsia="等线" w:cs="Arial"/>
        </w:rPr>
      </w:pPr>
      <w:r>
        <w:rPr>
          <w:rFonts w:eastAsia="等线" w:cs="Arial"/>
        </w:rPr>
        <w:t>[4]</w:t>
      </w:r>
      <w:r>
        <w:rPr>
          <w:rFonts w:eastAsia="等线" w:cs="Arial"/>
        </w:rPr>
        <w:tab/>
        <w:t>R2-2110556</w:t>
      </w:r>
      <w:r>
        <w:rPr>
          <w:rFonts w:eastAsia="等线" w:cs="Arial"/>
        </w:rPr>
        <w:tab/>
        <w:t>Temporary RS activation</w:t>
      </w:r>
      <w:r>
        <w:rPr>
          <w:rFonts w:eastAsia="等线" w:cs="Arial"/>
        </w:rPr>
        <w:tab/>
        <w:t>Nokia, Nokia Shanghai Bell</w:t>
      </w:r>
      <w:r>
        <w:rPr>
          <w:rFonts w:eastAsia="等线" w:cs="Arial"/>
        </w:rPr>
        <w:tab/>
        <w:t>discussion</w:t>
      </w:r>
      <w:r>
        <w:rPr>
          <w:rFonts w:eastAsia="等线" w:cs="Arial"/>
        </w:rPr>
        <w:tab/>
        <w:t>Rel-17</w:t>
      </w:r>
      <w:r>
        <w:rPr>
          <w:rFonts w:eastAsia="等线" w:cs="Arial"/>
        </w:rPr>
        <w:tab/>
        <w:t>LTE_NR_DC_enh2-Core</w:t>
      </w:r>
    </w:p>
    <w:p w14:paraId="22736F78" w14:textId="77777777" w:rsidR="00ED4FA0" w:rsidRDefault="00C552B8">
      <w:pPr>
        <w:rPr>
          <w:rFonts w:eastAsia="等线" w:cs="Arial"/>
        </w:rPr>
      </w:pPr>
      <w:r>
        <w:rPr>
          <w:rFonts w:eastAsia="等线" w:cs="Arial"/>
        </w:rPr>
        <w:t>[5]</w:t>
      </w:r>
      <w:r>
        <w:rPr>
          <w:rFonts w:eastAsia="等线" w:cs="Arial"/>
        </w:rPr>
        <w:tab/>
        <w:t>R2-2110875</w:t>
      </w:r>
      <w:r>
        <w:rPr>
          <w:rFonts w:eastAsia="等线" w:cs="Arial"/>
        </w:rPr>
        <w:tab/>
        <w:t xml:space="preserve">Temporary RS based fast </w:t>
      </w:r>
      <w:proofErr w:type="spellStart"/>
      <w:r>
        <w:rPr>
          <w:rFonts w:eastAsia="等线" w:cs="Arial"/>
        </w:rPr>
        <w:t>SCell</w:t>
      </w:r>
      <w:proofErr w:type="spellEnd"/>
      <w:r>
        <w:rPr>
          <w:rFonts w:eastAsia="等线" w:cs="Arial"/>
        </w:rPr>
        <w:t xml:space="preserve"> activation</w:t>
      </w:r>
      <w:r>
        <w:rPr>
          <w:rFonts w:eastAsia="等线" w:cs="Arial"/>
        </w:rPr>
        <w:tab/>
        <w:t xml:space="preserve">Huawei, </w:t>
      </w:r>
      <w:proofErr w:type="spellStart"/>
      <w:r>
        <w:rPr>
          <w:rFonts w:eastAsia="等线" w:cs="Arial"/>
        </w:rPr>
        <w:t>HiSilicon</w:t>
      </w:r>
      <w:proofErr w:type="spellEnd"/>
      <w:r>
        <w:rPr>
          <w:rFonts w:eastAsia="等线" w:cs="Arial"/>
        </w:rPr>
        <w:tab/>
        <w:t>discussion</w:t>
      </w:r>
      <w:r>
        <w:rPr>
          <w:rFonts w:eastAsia="等线" w:cs="Arial"/>
        </w:rPr>
        <w:tab/>
        <w:t>LTE_NR_DC_enh2-Core</w:t>
      </w:r>
    </w:p>
    <w:p w14:paraId="41880E35" w14:textId="77777777" w:rsidR="00ED4FA0" w:rsidRDefault="00C552B8">
      <w:pPr>
        <w:rPr>
          <w:rFonts w:eastAsia="等线" w:cs="Arial"/>
        </w:rPr>
      </w:pPr>
      <w:r>
        <w:rPr>
          <w:rFonts w:eastAsia="等线" w:cs="Arial"/>
        </w:rPr>
        <w:t>[6]</w:t>
      </w:r>
      <w:r>
        <w:rPr>
          <w:rFonts w:eastAsia="等线" w:cs="Arial"/>
        </w:rPr>
        <w:tab/>
        <w:t>R2-2110910</w:t>
      </w:r>
      <w:r>
        <w:rPr>
          <w:rFonts w:eastAsia="等线" w:cs="Arial"/>
        </w:rPr>
        <w:tab/>
        <w:t xml:space="preserve">Discussion on support of Temporary RS for </w:t>
      </w:r>
      <w:proofErr w:type="spellStart"/>
      <w:r>
        <w:rPr>
          <w:rFonts w:eastAsia="等线" w:cs="Arial"/>
        </w:rPr>
        <w:t>SCell</w:t>
      </w:r>
      <w:proofErr w:type="spellEnd"/>
      <w:r>
        <w:rPr>
          <w:rFonts w:eastAsia="等线" w:cs="Arial"/>
        </w:rPr>
        <w:t xml:space="preserve"> activation</w:t>
      </w:r>
      <w:r>
        <w:rPr>
          <w:rFonts w:eastAsia="等线" w:cs="Arial"/>
        </w:rPr>
        <w:tab/>
      </w:r>
      <w:proofErr w:type="spellStart"/>
      <w:r>
        <w:rPr>
          <w:rFonts w:eastAsia="等线" w:cs="Arial"/>
        </w:rPr>
        <w:t>Futurewei</w:t>
      </w:r>
      <w:proofErr w:type="spellEnd"/>
      <w:r>
        <w:rPr>
          <w:rFonts w:eastAsia="等线" w:cs="Arial"/>
        </w:rPr>
        <w:tab/>
        <w:t>discussion</w:t>
      </w:r>
      <w:r>
        <w:rPr>
          <w:rFonts w:eastAsia="等线" w:cs="Arial"/>
        </w:rPr>
        <w:tab/>
        <w:t>Rel-17</w:t>
      </w:r>
      <w:r>
        <w:rPr>
          <w:rFonts w:eastAsia="等线" w:cs="Arial"/>
        </w:rPr>
        <w:tab/>
        <w:t>LTE_NR_DC_enh2-Core</w:t>
      </w:r>
    </w:p>
    <w:p w14:paraId="1B95E943" w14:textId="77777777" w:rsidR="00ED4FA0" w:rsidRDefault="00C552B8">
      <w:pPr>
        <w:rPr>
          <w:rFonts w:eastAsia="等线" w:cs="Arial"/>
        </w:rPr>
      </w:pPr>
      <w:r>
        <w:rPr>
          <w:rFonts w:eastAsia="等线" w:cs="Arial"/>
        </w:rPr>
        <w:t>[7]R2-2111201</w:t>
      </w:r>
      <w:r>
        <w:rPr>
          <w:rFonts w:eastAsia="等线" w:cs="Arial"/>
        </w:rPr>
        <w:tab/>
        <w:t xml:space="preserve">Discussion on Temporary RS activation for fast </w:t>
      </w:r>
      <w:proofErr w:type="spellStart"/>
      <w:r>
        <w:rPr>
          <w:rFonts w:eastAsia="等线" w:cs="Arial"/>
        </w:rPr>
        <w:t>SCell</w:t>
      </w:r>
      <w:proofErr w:type="spellEnd"/>
      <w:r>
        <w:rPr>
          <w:rFonts w:eastAsia="等线" w:cs="Arial"/>
        </w:rPr>
        <w:t xml:space="preserve"> activation</w:t>
      </w:r>
      <w:r>
        <w:rPr>
          <w:rFonts w:eastAsia="等线" w:cs="Arial"/>
        </w:rPr>
        <w:tab/>
        <w:t>vivo</w:t>
      </w:r>
      <w:r>
        <w:rPr>
          <w:rFonts w:eastAsia="等线" w:cs="Arial"/>
        </w:rPr>
        <w:tab/>
        <w:t>discussion</w:t>
      </w:r>
      <w:r>
        <w:rPr>
          <w:rFonts w:eastAsia="等线" w:cs="Arial"/>
        </w:rPr>
        <w:tab/>
        <w:t>Rel-17</w:t>
      </w:r>
      <w:r>
        <w:rPr>
          <w:rFonts w:eastAsia="等线" w:cs="Arial"/>
        </w:rPr>
        <w:tab/>
        <w:t>LTE_NR_DC_enh2-Core</w:t>
      </w:r>
      <w:r>
        <w:rPr>
          <w:rFonts w:eastAsia="等线" w:cs="Arial"/>
        </w:rPr>
        <w:tab/>
        <w:t>R2-2110505</w:t>
      </w:r>
    </w:p>
    <w:p w14:paraId="6122794B" w14:textId="77777777" w:rsidR="00ED4FA0" w:rsidRDefault="00ED4FA0"/>
    <w:sectPr w:rsidR="00ED4FA0">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Nokia (Jarkko)" w:date="2021-11-04T07:12:00Z" w:initials="JTK">
    <w:p w14:paraId="61975B99" w14:textId="494CEB27" w:rsidR="007C2A7E" w:rsidRDefault="007C2A7E">
      <w:pPr>
        <w:pStyle w:val="a6"/>
      </w:pPr>
      <w:r>
        <w:rPr>
          <w:rStyle w:val="af7"/>
        </w:rPr>
        <w:annotationRef/>
      </w:r>
      <w:r>
        <w:t>Could you clarify this. Is the intention to say that if MAC CE activates one SCell then less indexes signalled in MAC CE? Or is the intention to say that we have fixed e.g. 7 SCell activation then you would have 7 SCell indexes in MAC CE. Please clarify so that there is no misunderstanding</w:t>
      </w:r>
    </w:p>
  </w:comment>
  <w:comment w:id="8" w:author="OPPO-Shukun" w:date="2021-11-05T13:24:00Z" w:initials="SW">
    <w:p w14:paraId="070C5723" w14:textId="634D528F" w:rsidR="007C2A7E" w:rsidRDefault="007C2A7E">
      <w:pPr>
        <w:pStyle w:val="a6"/>
      </w:pPr>
      <w:r>
        <w:rPr>
          <w:rStyle w:val="af7"/>
        </w:rPr>
        <w:annotationRef/>
      </w:r>
      <w:r>
        <w:t>It means the TRS activation part will be variable size and the SCell activation part will be fixed as legacy SCell A/D.</w:t>
      </w:r>
    </w:p>
  </w:comment>
  <w:comment w:id="9" w:author="Nokia (Jarkko)" w:date="2021-11-04T07:09:00Z" w:initials="JTK">
    <w:p w14:paraId="594CE8E2" w14:textId="32F35E6F" w:rsidR="007C2A7E" w:rsidRDefault="007C2A7E">
      <w:pPr>
        <w:pStyle w:val="a6"/>
      </w:pPr>
      <w:r>
        <w:rPr>
          <w:rStyle w:val="af7"/>
        </w:rPr>
        <w:annotationRef/>
      </w:r>
      <w:r>
        <w:t>Both options need RRC configuration i.e. preconfiguration. In alt 1 one needs to configure. parameters for SCells also.</w:t>
      </w:r>
    </w:p>
  </w:comment>
  <w:comment w:id="10" w:author="OPPO-Shukun" w:date="2021-11-05T13:23:00Z" w:initials="SW">
    <w:p w14:paraId="5E4C1CD4" w14:textId="1B221F02" w:rsidR="007C2A7E" w:rsidRPr="00B531B7" w:rsidRDefault="007C2A7E">
      <w:pPr>
        <w:pStyle w:val="a6"/>
      </w:pPr>
      <w:r>
        <w:rPr>
          <w:rStyle w:val="af7"/>
        </w:rPr>
        <w:annotationRef/>
      </w:r>
      <w:r>
        <w:t>Both Alternative need TRS configuration, but Alt2 needs extra signalling configuration for TRS trigger state list and it is huge.</w:t>
      </w:r>
    </w:p>
  </w:comment>
  <w:comment w:id="11" w:author="Nokia (Jarkko)" w:date="2021-11-04T07:10:00Z" w:initials="JTK">
    <w:p w14:paraId="228929B6" w14:textId="4E8FDA9D" w:rsidR="007C2A7E" w:rsidRDefault="007C2A7E">
      <w:pPr>
        <w:pStyle w:val="a6"/>
      </w:pPr>
      <w:r>
        <w:rPr>
          <w:rStyle w:val="af7"/>
        </w:rPr>
        <w:annotationRef/>
      </w:r>
      <w:r>
        <w:t>Why is RAN1 needed here? They don’t care at all about what is the size of the field.</w:t>
      </w:r>
    </w:p>
  </w:comment>
  <w:comment w:id="12" w:author="ZTE-LiuJing" w:date="2021-11-04T23:58:00Z" w:initials="ZTE">
    <w:p w14:paraId="37800013" w14:textId="5A5A020C" w:rsidR="007C2A7E" w:rsidRDefault="007C2A7E">
      <w:pPr>
        <w:pStyle w:val="a6"/>
      </w:pPr>
      <w:r>
        <w:rPr>
          <w:rStyle w:val="af7"/>
        </w:rPr>
        <w:annotationRef/>
      </w:r>
      <w:r>
        <w:t>Agree</w:t>
      </w:r>
    </w:p>
  </w:comment>
  <w:comment w:id="13" w:author="OPPO-Shukun" w:date="2021-11-05T13:25:00Z" w:initials="SW">
    <w:p w14:paraId="48370C35" w14:textId="77777777" w:rsidR="007C2A7E" w:rsidRDefault="007C2A7E">
      <w:pPr>
        <w:pStyle w:val="a6"/>
      </w:pPr>
      <w:r>
        <w:rPr>
          <w:rStyle w:val="af7"/>
        </w:rPr>
        <w:annotationRef/>
      </w:r>
      <w:r>
        <w:t>No, I disagree. If Alt 2 is chosen. The maximal numer of TRS trigger state list will be decided by RAN1. RAN1 will further discuss how to resue the legacy signalling for TRS state list configuration. There are lots open issue need RAN1 to confirm. If companies do not understand, the LS to RAN1 is necessary to confirm.</w:t>
      </w:r>
    </w:p>
    <w:p w14:paraId="7B0AC0A6" w14:textId="6AA1C26D" w:rsidR="007C2A7E" w:rsidRDefault="007C2A7E">
      <w:pPr>
        <w:pStyle w:val="a6"/>
      </w:pPr>
      <w:r>
        <w:t>Furthermore, without RAN1 agreements, how does RN2 decide the field size for TRS trigger state id in new MAC CE??</w:t>
      </w:r>
    </w:p>
  </w:comment>
  <w:comment w:id="14" w:author="vivo" w:date="2021-11-04T17:42:00Z" w:initials="">
    <w:p w14:paraId="557B2916" w14:textId="77777777" w:rsidR="007C2A7E" w:rsidRDefault="007C2A7E">
      <w:pPr>
        <w:pStyle w:val="a6"/>
      </w:pPr>
      <w:r>
        <w:rPr>
          <w:rFonts w:hint="eastAsia"/>
        </w:rPr>
        <w:t>W</w:t>
      </w:r>
      <w:r>
        <w:t>hat’s the meaning of ‘the style of TRS activation’?</w:t>
      </w:r>
    </w:p>
  </w:comment>
  <w:comment w:id="15" w:author="OPPO-Shukun" w:date="2021-11-05T13:28:00Z" w:initials="SW">
    <w:p w14:paraId="5AACD172" w14:textId="66EA6667" w:rsidR="007C2A7E" w:rsidRDefault="007C2A7E">
      <w:pPr>
        <w:pStyle w:val="a6"/>
      </w:pPr>
      <w:r>
        <w:rPr>
          <w:rStyle w:val="af7"/>
        </w:rPr>
        <w:annotationRef/>
      </w:r>
      <w:r>
        <w:t>The SCell A/D part in new MAC CE is bitmap, it is reasonalbel to use bitmap also for TRS activtioi npart in one MAC 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975B99" w15:done="0"/>
  <w15:commentEx w15:paraId="070C5723" w15:paraIdParent="61975B99" w15:done="0"/>
  <w15:commentEx w15:paraId="594CE8E2" w15:done="0"/>
  <w15:commentEx w15:paraId="5E4C1CD4" w15:paraIdParent="594CE8E2" w15:done="0"/>
  <w15:commentEx w15:paraId="228929B6" w15:done="0"/>
  <w15:commentEx w15:paraId="37800013" w15:paraIdParent="228929B6" w15:done="0"/>
  <w15:commentEx w15:paraId="7B0AC0A6" w15:paraIdParent="228929B6" w15:done="0"/>
  <w15:commentEx w15:paraId="557B2916" w15:done="0"/>
  <w15:commentEx w15:paraId="5AACD172" w15:paraIdParent="557B29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5ABD" w16cex:dateUtc="2021-11-04T11:12:00Z"/>
  <w16cex:commentExtensible w16cex:durableId="252E59F8" w16cex:dateUtc="2021-11-04T11:09:00Z"/>
  <w16cex:commentExtensible w16cex:durableId="252E5A28" w16cex:dateUtc="2021-11-04T11:10:00Z"/>
  <w16cex:commentExtensible w16cex:durableId="252E7B39" w16cex:dateUtc="2021-11-05T03:58:00Z"/>
  <w16cex:commentExtensible w16cex:durableId="252E8195" w16cex:dateUtc="2021-11-04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975B99" w16cid:durableId="252E5ABD"/>
  <w16cid:commentId w16cid:paraId="070C5723" w16cid:durableId="252FAF0C"/>
  <w16cid:commentId w16cid:paraId="594CE8E2" w16cid:durableId="252E59F8"/>
  <w16cid:commentId w16cid:paraId="5E4C1CD4" w16cid:durableId="252FAEC1"/>
  <w16cid:commentId w16cid:paraId="228929B6" w16cid:durableId="252E5A28"/>
  <w16cid:commentId w16cid:paraId="37800013" w16cid:durableId="252E7B39"/>
  <w16cid:commentId w16cid:paraId="7B0AC0A6" w16cid:durableId="252FAF46"/>
  <w16cid:commentId w16cid:paraId="557B2916" w16cid:durableId="252E8195"/>
  <w16cid:commentId w16cid:paraId="5AACD172" w16cid:durableId="252FB0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CEE1C" w14:textId="77777777" w:rsidR="00227B7E" w:rsidRDefault="00227B7E">
      <w:pPr>
        <w:spacing w:after="0" w:line="240" w:lineRule="auto"/>
      </w:pPr>
      <w:r>
        <w:separator/>
      </w:r>
    </w:p>
  </w:endnote>
  <w:endnote w:type="continuationSeparator" w:id="0">
    <w:p w14:paraId="4066079D" w14:textId="77777777" w:rsidR="00227B7E" w:rsidRDefault="0022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SimSun"/>
    <w:charset w:val="86"/>
    <w:family w:val="roman"/>
    <w:pitch w:val="default"/>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EF414" w14:textId="0E74B41B" w:rsidR="007C2A7E" w:rsidRDefault="007C2A7E">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20</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E7889" w14:textId="77777777" w:rsidR="00227B7E" w:rsidRDefault="00227B7E">
      <w:pPr>
        <w:spacing w:after="0" w:line="240" w:lineRule="auto"/>
      </w:pPr>
      <w:r>
        <w:separator/>
      </w:r>
    </w:p>
  </w:footnote>
  <w:footnote w:type="continuationSeparator" w:id="0">
    <w:p w14:paraId="7799E4AF" w14:textId="77777777" w:rsidR="00227B7E" w:rsidRDefault="00227B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5373C4"/>
    <w:multiLevelType w:val="multilevel"/>
    <w:tmpl w:val="0409001D"/>
    <w:lvl w:ilvl="0">
      <w:start w:val="1"/>
      <w:numFmt w:val="decimal"/>
      <w:lvlText w:val="%1)"/>
      <w:lvlJc w:val="left"/>
      <w:pPr>
        <w:ind w:left="78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71582E"/>
    <w:multiLevelType w:val="multilevel"/>
    <w:tmpl w:val="0409001D"/>
    <w:lvl w:ilvl="0">
      <w:start w:val="1"/>
      <w:numFmt w:val="decimal"/>
      <w:lvlText w:val="%1)"/>
      <w:lvlJc w:val="left"/>
      <w:pPr>
        <w:ind w:left="780" w:hanging="360"/>
      </w:pPr>
    </w:lvl>
    <w:lvl w:ilvl="1">
      <w:start w:val="1"/>
      <w:numFmt w:val="lowerLetter"/>
      <w:lvlText w:val="%2)"/>
      <w:lvlJc w:val="left"/>
      <w:pPr>
        <w:ind w:left="1140" w:hanging="360"/>
      </w:pPr>
    </w:lvl>
    <w:lvl w:ilvl="2">
      <w:start w:val="1"/>
      <w:numFmt w:val="lowerRoman"/>
      <w:lvlText w:val="%3)"/>
      <w:lvlJc w:val="left"/>
      <w:pPr>
        <w:ind w:left="1500" w:hanging="360"/>
      </w:pPr>
    </w:lvl>
    <w:lvl w:ilvl="3">
      <w:start w:val="1"/>
      <w:numFmt w:val="decimal"/>
      <w:lvlText w:val="(%4)"/>
      <w:lvlJc w:val="left"/>
      <w:pPr>
        <w:ind w:left="1860" w:hanging="360"/>
      </w:pPr>
    </w:lvl>
    <w:lvl w:ilvl="4">
      <w:start w:val="1"/>
      <w:numFmt w:val="lowerLetter"/>
      <w:lvlText w:val="(%5)"/>
      <w:lvlJc w:val="left"/>
      <w:pPr>
        <w:ind w:left="2220" w:hanging="360"/>
      </w:pPr>
    </w:lvl>
    <w:lvl w:ilvl="5">
      <w:start w:val="1"/>
      <w:numFmt w:val="lowerRoman"/>
      <w:lvlText w:val="(%6)"/>
      <w:lvlJc w:val="left"/>
      <w:pPr>
        <w:ind w:left="2580" w:hanging="360"/>
      </w:pPr>
    </w:lvl>
    <w:lvl w:ilvl="6">
      <w:start w:val="1"/>
      <w:numFmt w:val="decimal"/>
      <w:lvlText w:val="%7."/>
      <w:lvlJc w:val="left"/>
      <w:pPr>
        <w:ind w:left="2940" w:hanging="360"/>
      </w:pPr>
    </w:lvl>
    <w:lvl w:ilvl="7">
      <w:start w:val="1"/>
      <w:numFmt w:val="lowerLetter"/>
      <w:lvlText w:val="%8."/>
      <w:lvlJc w:val="left"/>
      <w:pPr>
        <w:ind w:left="3300" w:hanging="360"/>
      </w:pPr>
    </w:lvl>
    <w:lvl w:ilvl="8">
      <w:start w:val="1"/>
      <w:numFmt w:val="lowerRoman"/>
      <w:lvlText w:val="%9."/>
      <w:lvlJc w:val="left"/>
      <w:pPr>
        <w:ind w:left="3660" w:hanging="360"/>
      </w:pPr>
    </w:lvl>
  </w:abstractNum>
  <w:abstractNum w:abstractNumId="5"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D086729"/>
    <w:multiLevelType w:val="hybridMultilevel"/>
    <w:tmpl w:val="A5E2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0" w15:restartNumberingAfterBreak="0">
    <w:nsid w:val="74802BA9"/>
    <w:multiLevelType w:val="multilevel"/>
    <w:tmpl w:val="74802BA9"/>
    <w:lvl w:ilvl="0">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51170B1"/>
    <w:multiLevelType w:val="multilevel"/>
    <w:tmpl w:val="751170B1"/>
    <w:lvl w:ilvl="0">
      <w:start w:val="3"/>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3"/>
  </w:num>
  <w:num w:numId="2">
    <w:abstractNumId w:val="9"/>
  </w:num>
  <w:num w:numId="3">
    <w:abstractNumId w:val="8"/>
  </w:num>
  <w:num w:numId="4">
    <w:abstractNumId w:val="12"/>
  </w:num>
  <w:num w:numId="5">
    <w:abstractNumId w:val="1"/>
  </w:num>
  <w:num w:numId="6">
    <w:abstractNumId w:val="7"/>
  </w:num>
  <w:num w:numId="7">
    <w:abstractNumId w:val="11"/>
  </w:num>
  <w:num w:numId="8">
    <w:abstractNumId w:val="5"/>
  </w:num>
  <w:num w:numId="9">
    <w:abstractNumId w:val="10"/>
  </w:num>
  <w:num w:numId="10">
    <w:abstractNumId w:val="0"/>
  </w:num>
  <w:num w:numId="11">
    <w:abstractNumId w:val="6"/>
  </w:num>
  <w:num w:numId="12">
    <w:abstractNumId w:val="2"/>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Jarkko)">
    <w15:presenceInfo w15:providerId="None" w15:userId="Nokia (Jarkko)"/>
  </w15:person>
  <w15:person w15:author="OPPO-Shukun">
    <w15:presenceInfo w15:providerId="None" w15:userId="OPPO-Shukun"/>
  </w15:person>
  <w15:person w15:author="ZTE-LiuJing">
    <w15:presenceInfo w15:providerId="None" w15:userId="ZTE-LiuJi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265"/>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5E0"/>
    <w:rsid w:val="000506FA"/>
    <w:rsid w:val="0005095B"/>
    <w:rsid w:val="00050C2A"/>
    <w:rsid w:val="000537BA"/>
    <w:rsid w:val="00053CA3"/>
    <w:rsid w:val="00053D42"/>
    <w:rsid w:val="000545DC"/>
    <w:rsid w:val="00057841"/>
    <w:rsid w:val="00057D4F"/>
    <w:rsid w:val="000609F0"/>
    <w:rsid w:val="00060A62"/>
    <w:rsid w:val="0006110E"/>
    <w:rsid w:val="00061AF1"/>
    <w:rsid w:val="000620FA"/>
    <w:rsid w:val="0006279D"/>
    <w:rsid w:val="00062C01"/>
    <w:rsid w:val="00063280"/>
    <w:rsid w:val="00063854"/>
    <w:rsid w:val="00063D5C"/>
    <w:rsid w:val="00064948"/>
    <w:rsid w:val="00064984"/>
    <w:rsid w:val="00064A57"/>
    <w:rsid w:val="00064B50"/>
    <w:rsid w:val="00064CF1"/>
    <w:rsid w:val="00065513"/>
    <w:rsid w:val="00065E6F"/>
    <w:rsid w:val="0006610B"/>
    <w:rsid w:val="0006655F"/>
    <w:rsid w:val="000665E7"/>
    <w:rsid w:val="00066915"/>
    <w:rsid w:val="00066A64"/>
    <w:rsid w:val="00067070"/>
    <w:rsid w:val="00067072"/>
    <w:rsid w:val="0006754D"/>
    <w:rsid w:val="0007067A"/>
    <w:rsid w:val="00070914"/>
    <w:rsid w:val="00070B3B"/>
    <w:rsid w:val="0007114D"/>
    <w:rsid w:val="00071DE3"/>
    <w:rsid w:val="000722F1"/>
    <w:rsid w:val="000723DF"/>
    <w:rsid w:val="000728E1"/>
    <w:rsid w:val="000743BD"/>
    <w:rsid w:val="00074767"/>
    <w:rsid w:val="00074D23"/>
    <w:rsid w:val="0007572B"/>
    <w:rsid w:val="00075A87"/>
    <w:rsid w:val="00075AF8"/>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94F"/>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1F1E"/>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4F"/>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2FD1"/>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22"/>
    <w:rsid w:val="001617DC"/>
    <w:rsid w:val="00161D7C"/>
    <w:rsid w:val="001627CF"/>
    <w:rsid w:val="00162BC3"/>
    <w:rsid w:val="00163928"/>
    <w:rsid w:val="00163A6B"/>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636"/>
    <w:rsid w:val="00176A05"/>
    <w:rsid w:val="00176AA5"/>
    <w:rsid w:val="0017728B"/>
    <w:rsid w:val="00177B8B"/>
    <w:rsid w:val="00177C1D"/>
    <w:rsid w:val="00180A76"/>
    <w:rsid w:val="00180FFB"/>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90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2EE"/>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B81"/>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0C3"/>
    <w:rsid w:val="001F57BA"/>
    <w:rsid w:val="001F67F2"/>
    <w:rsid w:val="001F6927"/>
    <w:rsid w:val="001F6BBD"/>
    <w:rsid w:val="001F7311"/>
    <w:rsid w:val="00200028"/>
    <w:rsid w:val="002005CA"/>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5C8C"/>
    <w:rsid w:val="002274EA"/>
    <w:rsid w:val="00227B7E"/>
    <w:rsid w:val="00227D02"/>
    <w:rsid w:val="00227F9D"/>
    <w:rsid w:val="0023035E"/>
    <w:rsid w:val="00230403"/>
    <w:rsid w:val="00230A2B"/>
    <w:rsid w:val="00231012"/>
    <w:rsid w:val="002311AE"/>
    <w:rsid w:val="00232242"/>
    <w:rsid w:val="002333A9"/>
    <w:rsid w:val="00233769"/>
    <w:rsid w:val="002337C7"/>
    <w:rsid w:val="00233A37"/>
    <w:rsid w:val="0023405D"/>
    <w:rsid w:val="002340E5"/>
    <w:rsid w:val="002343FE"/>
    <w:rsid w:val="002346A9"/>
    <w:rsid w:val="00235871"/>
    <w:rsid w:val="0023589A"/>
    <w:rsid w:val="0023620C"/>
    <w:rsid w:val="002370B8"/>
    <w:rsid w:val="00237942"/>
    <w:rsid w:val="00237A45"/>
    <w:rsid w:val="00240B2D"/>
    <w:rsid w:val="00240EBA"/>
    <w:rsid w:val="002411AE"/>
    <w:rsid w:val="002413B5"/>
    <w:rsid w:val="002415D1"/>
    <w:rsid w:val="00242110"/>
    <w:rsid w:val="002428FF"/>
    <w:rsid w:val="002429C0"/>
    <w:rsid w:val="002432B5"/>
    <w:rsid w:val="00243AEC"/>
    <w:rsid w:val="00244689"/>
    <w:rsid w:val="00244C8C"/>
    <w:rsid w:val="00245B7C"/>
    <w:rsid w:val="00245BD0"/>
    <w:rsid w:val="00245C00"/>
    <w:rsid w:val="002463AE"/>
    <w:rsid w:val="00246AB2"/>
    <w:rsid w:val="00246BBD"/>
    <w:rsid w:val="00247D33"/>
    <w:rsid w:val="00247E26"/>
    <w:rsid w:val="0025053E"/>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903"/>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38F"/>
    <w:rsid w:val="002624BE"/>
    <w:rsid w:val="002633FE"/>
    <w:rsid w:val="002636F5"/>
    <w:rsid w:val="00263B6C"/>
    <w:rsid w:val="00263D01"/>
    <w:rsid w:val="00263DC0"/>
    <w:rsid w:val="00263FCB"/>
    <w:rsid w:val="002640DF"/>
    <w:rsid w:val="0026482A"/>
    <w:rsid w:val="00265766"/>
    <w:rsid w:val="00266757"/>
    <w:rsid w:val="00266A30"/>
    <w:rsid w:val="00266E79"/>
    <w:rsid w:val="00266F79"/>
    <w:rsid w:val="00267794"/>
    <w:rsid w:val="00267858"/>
    <w:rsid w:val="00267BC2"/>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5AE7"/>
    <w:rsid w:val="00296067"/>
    <w:rsid w:val="002970AB"/>
    <w:rsid w:val="0029786F"/>
    <w:rsid w:val="002A0653"/>
    <w:rsid w:val="002A0F8E"/>
    <w:rsid w:val="002A15CE"/>
    <w:rsid w:val="002A37BB"/>
    <w:rsid w:val="002A3F53"/>
    <w:rsid w:val="002A587F"/>
    <w:rsid w:val="002A5CEA"/>
    <w:rsid w:val="002A6802"/>
    <w:rsid w:val="002A6ADD"/>
    <w:rsid w:val="002A7291"/>
    <w:rsid w:val="002A72D3"/>
    <w:rsid w:val="002A7E7F"/>
    <w:rsid w:val="002B021A"/>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5AE"/>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156"/>
    <w:rsid w:val="002F6757"/>
    <w:rsid w:val="002F776F"/>
    <w:rsid w:val="002F78D1"/>
    <w:rsid w:val="002F78DC"/>
    <w:rsid w:val="002F7D98"/>
    <w:rsid w:val="0030047F"/>
    <w:rsid w:val="0030119E"/>
    <w:rsid w:val="0030119F"/>
    <w:rsid w:val="0030167F"/>
    <w:rsid w:val="00301983"/>
    <w:rsid w:val="00301FE2"/>
    <w:rsid w:val="003024CD"/>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A54"/>
    <w:rsid w:val="00312C13"/>
    <w:rsid w:val="003130C9"/>
    <w:rsid w:val="003132E9"/>
    <w:rsid w:val="0031443D"/>
    <w:rsid w:val="00314666"/>
    <w:rsid w:val="0031476A"/>
    <w:rsid w:val="00314CEC"/>
    <w:rsid w:val="00315977"/>
    <w:rsid w:val="0031598E"/>
    <w:rsid w:val="00315E8E"/>
    <w:rsid w:val="003204E8"/>
    <w:rsid w:val="00320D3A"/>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BA5"/>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708"/>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210"/>
    <w:rsid w:val="0035439E"/>
    <w:rsid w:val="0035486B"/>
    <w:rsid w:val="00354D58"/>
    <w:rsid w:val="003554BD"/>
    <w:rsid w:val="00355742"/>
    <w:rsid w:val="00355CA3"/>
    <w:rsid w:val="003563F9"/>
    <w:rsid w:val="00356971"/>
    <w:rsid w:val="003571C0"/>
    <w:rsid w:val="00357299"/>
    <w:rsid w:val="0035747E"/>
    <w:rsid w:val="00357B25"/>
    <w:rsid w:val="00357B52"/>
    <w:rsid w:val="00357BAC"/>
    <w:rsid w:val="0036060A"/>
    <w:rsid w:val="003615EF"/>
    <w:rsid w:val="00361624"/>
    <w:rsid w:val="003617C7"/>
    <w:rsid w:val="00361A63"/>
    <w:rsid w:val="0036268C"/>
    <w:rsid w:val="003631B6"/>
    <w:rsid w:val="00364C3F"/>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2845"/>
    <w:rsid w:val="00372B00"/>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3ACF"/>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7429"/>
    <w:rsid w:val="003C0761"/>
    <w:rsid w:val="003C1780"/>
    <w:rsid w:val="003C1B66"/>
    <w:rsid w:val="003C1FCD"/>
    <w:rsid w:val="003C2789"/>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43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787"/>
    <w:rsid w:val="00414B09"/>
    <w:rsid w:val="0041503B"/>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2A5"/>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0DA5"/>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6DDC"/>
    <w:rsid w:val="004873A5"/>
    <w:rsid w:val="00487E5B"/>
    <w:rsid w:val="004902CA"/>
    <w:rsid w:val="00490301"/>
    <w:rsid w:val="0049098F"/>
    <w:rsid w:val="00490D1A"/>
    <w:rsid w:val="004914A2"/>
    <w:rsid w:val="0049165B"/>
    <w:rsid w:val="0049340E"/>
    <w:rsid w:val="00494600"/>
    <w:rsid w:val="004946BB"/>
    <w:rsid w:val="00494764"/>
    <w:rsid w:val="00494C52"/>
    <w:rsid w:val="004953FF"/>
    <w:rsid w:val="004954D9"/>
    <w:rsid w:val="004959EC"/>
    <w:rsid w:val="004976F0"/>
    <w:rsid w:val="00497FD9"/>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9C0"/>
    <w:rsid w:val="004A5C95"/>
    <w:rsid w:val="004A5E46"/>
    <w:rsid w:val="004A62D7"/>
    <w:rsid w:val="004A6957"/>
    <w:rsid w:val="004A6F35"/>
    <w:rsid w:val="004A7238"/>
    <w:rsid w:val="004A783D"/>
    <w:rsid w:val="004B019C"/>
    <w:rsid w:val="004B0CE5"/>
    <w:rsid w:val="004B1B5C"/>
    <w:rsid w:val="004B204B"/>
    <w:rsid w:val="004B2A19"/>
    <w:rsid w:val="004B301D"/>
    <w:rsid w:val="004B3EC9"/>
    <w:rsid w:val="004B48B7"/>
    <w:rsid w:val="004B57C8"/>
    <w:rsid w:val="004B6241"/>
    <w:rsid w:val="004B6A38"/>
    <w:rsid w:val="004B72BE"/>
    <w:rsid w:val="004B7684"/>
    <w:rsid w:val="004B76C5"/>
    <w:rsid w:val="004B79CD"/>
    <w:rsid w:val="004C1678"/>
    <w:rsid w:val="004C23BC"/>
    <w:rsid w:val="004C2404"/>
    <w:rsid w:val="004C266E"/>
    <w:rsid w:val="004C309E"/>
    <w:rsid w:val="004C3529"/>
    <w:rsid w:val="004C3CF4"/>
    <w:rsid w:val="004C448C"/>
    <w:rsid w:val="004C4787"/>
    <w:rsid w:val="004C47BC"/>
    <w:rsid w:val="004C503A"/>
    <w:rsid w:val="004C5086"/>
    <w:rsid w:val="004C636C"/>
    <w:rsid w:val="004C68D7"/>
    <w:rsid w:val="004C6AD6"/>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97E"/>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2A28"/>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07C"/>
    <w:rsid w:val="005304DB"/>
    <w:rsid w:val="00530B75"/>
    <w:rsid w:val="00530C8D"/>
    <w:rsid w:val="00530E38"/>
    <w:rsid w:val="0053132D"/>
    <w:rsid w:val="005341BB"/>
    <w:rsid w:val="00534302"/>
    <w:rsid w:val="005346DC"/>
    <w:rsid w:val="005347FF"/>
    <w:rsid w:val="00535839"/>
    <w:rsid w:val="00535FE3"/>
    <w:rsid w:val="005370DF"/>
    <w:rsid w:val="00537818"/>
    <w:rsid w:val="005379EC"/>
    <w:rsid w:val="00537A3C"/>
    <w:rsid w:val="0054032E"/>
    <w:rsid w:val="0054137E"/>
    <w:rsid w:val="005419B0"/>
    <w:rsid w:val="00542480"/>
    <w:rsid w:val="00542AE4"/>
    <w:rsid w:val="00542D7A"/>
    <w:rsid w:val="0054338A"/>
    <w:rsid w:val="00544CD8"/>
    <w:rsid w:val="00544D1A"/>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2C22"/>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1D1F"/>
    <w:rsid w:val="005A20F9"/>
    <w:rsid w:val="005A2434"/>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9A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7E5"/>
    <w:rsid w:val="005D7B24"/>
    <w:rsid w:val="005E02F0"/>
    <w:rsid w:val="005E10FC"/>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298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88E"/>
    <w:rsid w:val="00635BB0"/>
    <w:rsid w:val="00636C87"/>
    <w:rsid w:val="00636CB5"/>
    <w:rsid w:val="00637053"/>
    <w:rsid w:val="00637417"/>
    <w:rsid w:val="00637CBA"/>
    <w:rsid w:val="006400AC"/>
    <w:rsid w:val="00640713"/>
    <w:rsid w:val="00640DF1"/>
    <w:rsid w:val="0064145C"/>
    <w:rsid w:val="00641607"/>
    <w:rsid w:val="00641DE3"/>
    <w:rsid w:val="00641E3C"/>
    <w:rsid w:val="00642283"/>
    <w:rsid w:val="00643714"/>
    <w:rsid w:val="0064474B"/>
    <w:rsid w:val="00644981"/>
    <w:rsid w:val="00644B5E"/>
    <w:rsid w:val="00644EFD"/>
    <w:rsid w:val="0064515D"/>
    <w:rsid w:val="006469A4"/>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3D96"/>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98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752"/>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395"/>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37B"/>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782"/>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568A"/>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1FA9"/>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87C83"/>
    <w:rsid w:val="007901A0"/>
    <w:rsid w:val="00790473"/>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CF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5F0E"/>
    <w:rsid w:val="007B6B1A"/>
    <w:rsid w:val="007B71C2"/>
    <w:rsid w:val="007B7462"/>
    <w:rsid w:val="007B7494"/>
    <w:rsid w:val="007B79C1"/>
    <w:rsid w:val="007B7B2F"/>
    <w:rsid w:val="007B7CF8"/>
    <w:rsid w:val="007C0177"/>
    <w:rsid w:val="007C04D4"/>
    <w:rsid w:val="007C1591"/>
    <w:rsid w:val="007C17E6"/>
    <w:rsid w:val="007C1E14"/>
    <w:rsid w:val="007C2A7E"/>
    <w:rsid w:val="007C35DC"/>
    <w:rsid w:val="007C37EA"/>
    <w:rsid w:val="007C3B1A"/>
    <w:rsid w:val="007C46D1"/>
    <w:rsid w:val="007C525D"/>
    <w:rsid w:val="007C577F"/>
    <w:rsid w:val="007C5B98"/>
    <w:rsid w:val="007C6AFF"/>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0CC"/>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3F4"/>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A8A"/>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0DC"/>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C44"/>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2D08"/>
    <w:rsid w:val="00883167"/>
    <w:rsid w:val="00884210"/>
    <w:rsid w:val="00884AFA"/>
    <w:rsid w:val="00885825"/>
    <w:rsid w:val="00885943"/>
    <w:rsid w:val="00885C04"/>
    <w:rsid w:val="008861B8"/>
    <w:rsid w:val="00886851"/>
    <w:rsid w:val="00886E91"/>
    <w:rsid w:val="00887865"/>
    <w:rsid w:val="00890B6F"/>
    <w:rsid w:val="008910C1"/>
    <w:rsid w:val="00891575"/>
    <w:rsid w:val="00891FDB"/>
    <w:rsid w:val="00892082"/>
    <w:rsid w:val="008921BD"/>
    <w:rsid w:val="00892522"/>
    <w:rsid w:val="00892583"/>
    <w:rsid w:val="00893217"/>
    <w:rsid w:val="00894482"/>
    <w:rsid w:val="0089510C"/>
    <w:rsid w:val="00895535"/>
    <w:rsid w:val="0089602D"/>
    <w:rsid w:val="0089621C"/>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606"/>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294"/>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0DB3"/>
    <w:rsid w:val="008D137C"/>
    <w:rsid w:val="008D1DE2"/>
    <w:rsid w:val="008D2E06"/>
    <w:rsid w:val="008D35ED"/>
    <w:rsid w:val="008D3A0A"/>
    <w:rsid w:val="008D40C2"/>
    <w:rsid w:val="008D50DF"/>
    <w:rsid w:val="008D51C1"/>
    <w:rsid w:val="008D51F4"/>
    <w:rsid w:val="008D52B1"/>
    <w:rsid w:val="008D52DC"/>
    <w:rsid w:val="008D6030"/>
    <w:rsid w:val="008D6821"/>
    <w:rsid w:val="008D74DA"/>
    <w:rsid w:val="008D77CF"/>
    <w:rsid w:val="008D7D21"/>
    <w:rsid w:val="008E04BF"/>
    <w:rsid w:val="008E09DB"/>
    <w:rsid w:val="008E1AC7"/>
    <w:rsid w:val="008E1D74"/>
    <w:rsid w:val="008E2C59"/>
    <w:rsid w:val="008E2EDC"/>
    <w:rsid w:val="008E3C94"/>
    <w:rsid w:val="008E411A"/>
    <w:rsid w:val="008E4B44"/>
    <w:rsid w:val="008E5906"/>
    <w:rsid w:val="008E5A9E"/>
    <w:rsid w:val="008E6063"/>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09B"/>
    <w:rsid w:val="00900387"/>
    <w:rsid w:val="00901AF0"/>
    <w:rsid w:val="00901EF3"/>
    <w:rsid w:val="009021D1"/>
    <w:rsid w:val="00902821"/>
    <w:rsid w:val="00903551"/>
    <w:rsid w:val="009039E6"/>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219"/>
    <w:rsid w:val="00916B48"/>
    <w:rsid w:val="009177E5"/>
    <w:rsid w:val="00917E9C"/>
    <w:rsid w:val="00921091"/>
    <w:rsid w:val="00921145"/>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C53"/>
    <w:rsid w:val="00936FA1"/>
    <w:rsid w:val="00937A81"/>
    <w:rsid w:val="009402E1"/>
    <w:rsid w:val="00940745"/>
    <w:rsid w:val="00940E38"/>
    <w:rsid w:val="00940F47"/>
    <w:rsid w:val="00941603"/>
    <w:rsid w:val="00941B67"/>
    <w:rsid w:val="00941BAD"/>
    <w:rsid w:val="009422F2"/>
    <w:rsid w:val="00942954"/>
    <w:rsid w:val="00942D29"/>
    <w:rsid w:val="00942E35"/>
    <w:rsid w:val="00942E86"/>
    <w:rsid w:val="00943B32"/>
    <w:rsid w:val="00943B95"/>
    <w:rsid w:val="00944121"/>
    <w:rsid w:val="00944A83"/>
    <w:rsid w:val="00944BD5"/>
    <w:rsid w:val="00945F54"/>
    <w:rsid w:val="00946098"/>
    <w:rsid w:val="00946CB1"/>
    <w:rsid w:val="00946D86"/>
    <w:rsid w:val="00946F92"/>
    <w:rsid w:val="00946FCA"/>
    <w:rsid w:val="009474E9"/>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171"/>
    <w:rsid w:val="0098374E"/>
    <w:rsid w:val="00984015"/>
    <w:rsid w:val="00984100"/>
    <w:rsid w:val="009844CD"/>
    <w:rsid w:val="00984E4B"/>
    <w:rsid w:val="00984EE3"/>
    <w:rsid w:val="00985A99"/>
    <w:rsid w:val="00985D3C"/>
    <w:rsid w:val="00986662"/>
    <w:rsid w:val="00986757"/>
    <w:rsid w:val="00986DB9"/>
    <w:rsid w:val="00987A72"/>
    <w:rsid w:val="00987DF5"/>
    <w:rsid w:val="00990EC3"/>
    <w:rsid w:val="009910BE"/>
    <w:rsid w:val="00992342"/>
    <w:rsid w:val="009931AE"/>
    <w:rsid w:val="00993384"/>
    <w:rsid w:val="00993AA1"/>
    <w:rsid w:val="00994418"/>
    <w:rsid w:val="00994948"/>
    <w:rsid w:val="00995DE2"/>
    <w:rsid w:val="00996576"/>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896"/>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D7D"/>
    <w:rsid w:val="009C3745"/>
    <w:rsid w:val="009C39EA"/>
    <w:rsid w:val="009C41AF"/>
    <w:rsid w:val="009C4A78"/>
    <w:rsid w:val="009C4C4A"/>
    <w:rsid w:val="009C4D49"/>
    <w:rsid w:val="009C542F"/>
    <w:rsid w:val="009C5B3D"/>
    <w:rsid w:val="009C5D2F"/>
    <w:rsid w:val="009C6A3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2B06"/>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23E0"/>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2AD"/>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118"/>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4BA1"/>
    <w:rsid w:val="00A5528F"/>
    <w:rsid w:val="00A55645"/>
    <w:rsid w:val="00A55D65"/>
    <w:rsid w:val="00A567BD"/>
    <w:rsid w:val="00A5757F"/>
    <w:rsid w:val="00A57BC7"/>
    <w:rsid w:val="00A57F41"/>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2F0"/>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29"/>
    <w:rsid w:val="00AC0EB8"/>
    <w:rsid w:val="00AC110F"/>
    <w:rsid w:val="00AC1184"/>
    <w:rsid w:val="00AC16F5"/>
    <w:rsid w:val="00AC1F86"/>
    <w:rsid w:val="00AC214D"/>
    <w:rsid w:val="00AC222F"/>
    <w:rsid w:val="00AC2F58"/>
    <w:rsid w:val="00AC3043"/>
    <w:rsid w:val="00AC4015"/>
    <w:rsid w:val="00AC4078"/>
    <w:rsid w:val="00AC488E"/>
    <w:rsid w:val="00AC4963"/>
    <w:rsid w:val="00AC4F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51"/>
    <w:rsid w:val="00AD59EE"/>
    <w:rsid w:val="00AD5DB0"/>
    <w:rsid w:val="00AD699A"/>
    <w:rsid w:val="00AD7284"/>
    <w:rsid w:val="00AD79B7"/>
    <w:rsid w:val="00AE0078"/>
    <w:rsid w:val="00AE057C"/>
    <w:rsid w:val="00AE18A2"/>
    <w:rsid w:val="00AE1EE0"/>
    <w:rsid w:val="00AE26AE"/>
    <w:rsid w:val="00AE28BE"/>
    <w:rsid w:val="00AE2A2F"/>
    <w:rsid w:val="00AE2CE4"/>
    <w:rsid w:val="00AE2D87"/>
    <w:rsid w:val="00AE2EF9"/>
    <w:rsid w:val="00AE3298"/>
    <w:rsid w:val="00AE4181"/>
    <w:rsid w:val="00AE5509"/>
    <w:rsid w:val="00AE63A2"/>
    <w:rsid w:val="00AE6427"/>
    <w:rsid w:val="00AE7166"/>
    <w:rsid w:val="00AF05C7"/>
    <w:rsid w:val="00AF05EC"/>
    <w:rsid w:val="00AF19EA"/>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35C2"/>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1B7"/>
    <w:rsid w:val="00B539B6"/>
    <w:rsid w:val="00B53BA2"/>
    <w:rsid w:val="00B53E5A"/>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BA9"/>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97A6A"/>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B7F83"/>
    <w:rsid w:val="00BC13A2"/>
    <w:rsid w:val="00BC2485"/>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2BCA"/>
    <w:rsid w:val="00BD30EE"/>
    <w:rsid w:val="00BD3670"/>
    <w:rsid w:val="00BD3685"/>
    <w:rsid w:val="00BD5376"/>
    <w:rsid w:val="00BD5C2B"/>
    <w:rsid w:val="00BD5DB7"/>
    <w:rsid w:val="00BD6AAE"/>
    <w:rsid w:val="00BD6DB8"/>
    <w:rsid w:val="00BD756C"/>
    <w:rsid w:val="00BD758B"/>
    <w:rsid w:val="00BD78AF"/>
    <w:rsid w:val="00BD7A8A"/>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078"/>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43"/>
    <w:rsid w:val="00C14B99"/>
    <w:rsid w:val="00C14F37"/>
    <w:rsid w:val="00C1521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3E0"/>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2B8"/>
    <w:rsid w:val="00C55D52"/>
    <w:rsid w:val="00C570B4"/>
    <w:rsid w:val="00C60731"/>
    <w:rsid w:val="00C60E37"/>
    <w:rsid w:val="00C6169B"/>
    <w:rsid w:val="00C61B28"/>
    <w:rsid w:val="00C637E3"/>
    <w:rsid w:val="00C63ABF"/>
    <w:rsid w:val="00C63DC1"/>
    <w:rsid w:val="00C642BE"/>
    <w:rsid w:val="00C642CD"/>
    <w:rsid w:val="00C6457D"/>
    <w:rsid w:val="00C64DA5"/>
    <w:rsid w:val="00C65A09"/>
    <w:rsid w:val="00C65AD6"/>
    <w:rsid w:val="00C675FF"/>
    <w:rsid w:val="00C67998"/>
    <w:rsid w:val="00C67C3B"/>
    <w:rsid w:val="00C67D3A"/>
    <w:rsid w:val="00C70079"/>
    <w:rsid w:val="00C70EA4"/>
    <w:rsid w:val="00C7131E"/>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57AD"/>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D95"/>
    <w:rsid w:val="00CC5EB0"/>
    <w:rsid w:val="00CC63FF"/>
    <w:rsid w:val="00CC691D"/>
    <w:rsid w:val="00CC71C4"/>
    <w:rsid w:val="00CC73BB"/>
    <w:rsid w:val="00CC7999"/>
    <w:rsid w:val="00CD030E"/>
    <w:rsid w:val="00CD0534"/>
    <w:rsid w:val="00CD103C"/>
    <w:rsid w:val="00CD2057"/>
    <w:rsid w:val="00CD2161"/>
    <w:rsid w:val="00CD26FC"/>
    <w:rsid w:val="00CD2E31"/>
    <w:rsid w:val="00CD2FBF"/>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70F"/>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15C"/>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EB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3DF6"/>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A15"/>
    <w:rsid w:val="00D92FE8"/>
    <w:rsid w:val="00D930CC"/>
    <w:rsid w:val="00D93210"/>
    <w:rsid w:val="00D933DE"/>
    <w:rsid w:val="00D939BE"/>
    <w:rsid w:val="00D948A2"/>
    <w:rsid w:val="00D94F5B"/>
    <w:rsid w:val="00D9523D"/>
    <w:rsid w:val="00D9535B"/>
    <w:rsid w:val="00D95EC3"/>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2C9"/>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6C6"/>
    <w:rsid w:val="00DF4C2E"/>
    <w:rsid w:val="00DF4D31"/>
    <w:rsid w:val="00DF4D4B"/>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68F0"/>
    <w:rsid w:val="00E07930"/>
    <w:rsid w:val="00E07C6D"/>
    <w:rsid w:val="00E10AAB"/>
    <w:rsid w:val="00E12984"/>
    <w:rsid w:val="00E130A4"/>
    <w:rsid w:val="00E13162"/>
    <w:rsid w:val="00E13472"/>
    <w:rsid w:val="00E13C2D"/>
    <w:rsid w:val="00E13CEC"/>
    <w:rsid w:val="00E140B7"/>
    <w:rsid w:val="00E1427F"/>
    <w:rsid w:val="00E146C5"/>
    <w:rsid w:val="00E154A9"/>
    <w:rsid w:val="00E1595D"/>
    <w:rsid w:val="00E1595E"/>
    <w:rsid w:val="00E15A13"/>
    <w:rsid w:val="00E15A71"/>
    <w:rsid w:val="00E15EE1"/>
    <w:rsid w:val="00E168C2"/>
    <w:rsid w:val="00E176D6"/>
    <w:rsid w:val="00E17A61"/>
    <w:rsid w:val="00E17B13"/>
    <w:rsid w:val="00E20641"/>
    <w:rsid w:val="00E207A4"/>
    <w:rsid w:val="00E20D4D"/>
    <w:rsid w:val="00E20F77"/>
    <w:rsid w:val="00E2162B"/>
    <w:rsid w:val="00E21A4B"/>
    <w:rsid w:val="00E21AB9"/>
    <w:rsid w:val="00E21E85"/>
    <w:rsid w:val="00E21EE8"/>
    <w:rsid w:val="00E2214A"/>
    <w:rsid w:val="00E2229E"/>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EC0"/>
    <w:rsid w:val="00E54F14"/>
    <w:rsid w:val="00E54F5A"/>
    <w:rsid w:val="00E552DA"/>
    <w:rsid w:val="00E5643D"/>
    <w:rsid w:val="00E57499"/>
    <w:rsid w:val="00E574A5"/>
    <w:rsid w:val="00E57506"/>
    <w:rsid w:val="00E57C59"/>
    <w:rsid w:val="00E57EEB"/>
    <w:rsid w:val="00E60894"/>
    <w:rsid w:val="00E62BFE"/>
    <w:rsid w:val="00E637C6"/>
    <w:rsid w:val="00E63A31"/>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87EEE"/>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33F7"/>
    <w:rsid w:val="00EB39B2"/>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4FA0"/>
    <w:rsid w:val="00ED51FB"/>
    <w:rsid w:val="00ED5693"/>
    <w:rsid w:val="00ED5981"/>
    <w:rsid w:val="00ED6579"/>
    <w:rsid w:val="00ED666D"/>
    <w:rsid w:val="00ED7AA9"/>
    <w:rsid w:val="00ED7F67"/>
    <w:rsid w:val="00EE0C64"/>
    <w:rsid w:val="00EE0E28"/>
    <w:rsid w:val="00EE102A"/>
    <w:rsid w:val="00EE198E"/>
    <w:rsid w:val="00EE2110"/>
    <w:rsid w:val="00EE2B41"/>
    <w:rsid w:val="00EE30C2"/>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EFD"/>
    <w:rsid w:val="00EF3F13"/>
    <w:rsid w:val="00EF4854"/>
    <w:rsid w:val="00EF5530"/>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5FBB"/>
    <w:rsid w:val="00F163AC"/>
    <w:rsid w:val="00F171CD"/>
    <w:rsid w:val="00F179E8"/>
    <w:rsid w:val="00F17EF4"/>
    <w:rsid w:val="00F200B7"/>
    <w:rsid w:val="00F20728"/>
    <w:rsid w:val="00F20BDF"/>
    <w:rsid w:val="00F216A3"/>
    <w:rsid w:val="00F2172C"/>
    <w:rsid w:val="00F220A5"/>
    <w:rsid w:val="00F22E2F"/>
    <w:rsid w:val="00F23250"/>
    <w:rsid w:val="00F23592"/>
    <w:rsid w:val="00F239A6"/>
    <w:rsid w:val="00F23B69"/>
    <w:rsid w:val="00F23C27"/>
    <w:rsid w:val="00F23CF4"/>
    <w:rsid w:val="00F23E60"/>
    <w:rsid w:val="00F2402E"/>
    <w:rsid w:val="00F25ECB"/>
    <w:rsid w:val="00F26099"/>
    <w:rsid w:val="00F2614D"/>
    <w:rsid w:val="00F27090"/>
    <w:rsid w:val="00F2789C"/>
    <w:rsid w:val="00F27EDE"/>
    <w:rsid w:val="00F30989"/>
    <w:rsid w:val="00F30D72"/>
    <w:rsid w:val="00F310F5"/>
    <w:rsid w:val="00F32DDB"/>
    <w:rsid w:val="00F33655"/>
    <w:rsid w:val="00F339EE"/>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62"/>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760"/>
    <w:rsid w:val="00F74BAE"/>
    <w:rsid w:val="00F75D35"/>
    <w:rsid w:val="00F77E17"/>
    <w:rsid w:val="00F8034A"/>
    <w:rsid w:val="00F80F81"/>
    <w:rsid w:val="00F83CBD"/>
    <w:rsid w:val="00F84577"/>
    <w:rsid w:val="00F846D6"/>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97C34"/>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B23"/>
    <w:rsid w:val="00FB15BB"/>
    <w:rsid w:val="00FB1894"/>
    <w:rsid w:val="00FB3072"/>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426"/>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8AB395B"/>
    <w:rsid w:val="2FCA6BD4"/>
    <w:rsid w:val="325460BE"/>
    <w:rsid w:val="37D42944"/>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C5E7EC"/>
  <w15:docId w15:val="{7258D29D-6821-458E-8AA6-C2BB8151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qFormat/>
    <w:pPr>
      <w:jc w:val="left"/>
    </w:pPr>
  </w:style>
  <w:style w:type="paragraph" w:styleId="a8">
    <w:name w:val="Body Text"/>
    <w:basedOn w:val="a"/>
    <w:link w:val="a9"/>
    <w:semiHidden/>
    <w:unhideWhenUsed/>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qFormat/>
    <w:pPr>
      <w:spacing w:after="0" w:line="240" w:lineRule="auto"/>
    </w:pPr>
    <w:rPr>
      <w:rFonts w:ascii="Lucida Grande" w:hAnsi="Lucida Grande"/>
      <w:sz w:val="18"/>
      <w:szCs w:val="18"/>
    </w:rPr>
  </w:style>
  <w:style w:type="paragraph" w:styleId="ac">
    <w:name w:val="footer"/>
    <w:basedOn w:val="ad"/>
    <w:link w:val="ae"/>
    <w:qFormat/>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qFormat/>
    <w:pPr>
      <w:ind w:left="200" w:hangingChars="200" w:hanging="200"/>
      <w:contextualSpacing/>
    </w:pPr>
  </w:style>
  <w:style w:type="paragraph" w:styleId="51">
    <w:name w:val="List 5"/>
    <w:basedOn w:val="a"/>
    <w:uiPriority w:val="99"/>
    <w:semiHidden/>
    <w:unhideWhenUsed/>
    <w:pPr>
      <w:ind w:leftChars="800" w:left="100" w:hangingChars="200" w:hanging="20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qFormat/>
  </w:style>
  <w:style w:type="character" w:styleId="af5">
    <w:name w:val="Emphasis"/>
    <w:uiPriority w:val="20"/>
    <w:qFormat/>
    <w:rPr>
      <w:color w:val="CC0000"/>
    </w:rPr>
  </w:style>
  <w:style w:type="character" w:styleId="af6">
    <w:name w:val="Hyperlink"/>
    <w:uiPriority w:val="99"/>
    <w:qFormat/>
    <w:rPr>
      <w:color w:val="0000FF"/>
      <w:u w:val="single"/>
    </w:rPr>
  </w:style>
  <w:style w:type="character" w:styleId="af7">
    <w:name w:val="annotation reference"/>
    <w:uiPriority w:val="99"/>
    <w:semiHidden/>
    <w:unhideWhenUsed/>
    <w:rPr>
      <w:sz w:val="21"/>
      <w:szCs w:val="21"/>
    </w:rPr>
  </w:style>
  <w:style w:type="character" w:customStyle="1" w:styleId="10">
    <w:name w:val="标题 1 字符"/>
    <w:link w:val="1"/>
    <w:qFormat/>
    <w:rPr>
      <w:rFonts w:ascii="Arial" w:hAnsi="Arial"/>
      <w:sz w:val="36"/>
      <w:szCs w:val="36"/>
      <w:lang w:val="en-GB" w:bidi="ar-SA"/>
    </w:rPr>
  </w:style>
  <w:style w:type="character" w:customStyle="1" w:styleId="20">
    <w:name w:val="标题 2 字符"/>
    <w:link w:val="2"/>
    <w:qFormat/>
    <w:rPr>
      <w:rFonts w:ascii="Arial" w:hAnsi="Arial"/>
      <w:sz w:val="32"/>
      <w:szCs w:val="32"/>
      <w:lang w:val="en-GB" w:eastAsia="zh-CN"/>
    </w:rPr>
  </w:style>
  <w:style w:type="character" w:customStyle="1" w:styleId="30">
    <w:name w:val="标题 3 字符"/>
    <w:link w:val="3"/>
    <w:qFormat/>
    <w:rPr>
      <w:rFonts w:ascii="Arial" w:hAnsi="Arial"/>
      <w:sz w:val="28"/>
      <w:szCs w:val="28"/>
      <w:lang w:val="en-GB" w:eastAsia="zh-CN"/>
    </w:rPr>
  </w:style>
  <w:style w:type="character" w:customStyle="1" w:styleId="40">
    <w:name w:val="标题 4 字符"/>
    <w:link w:val="4"/>
    <w:qFormat/>
    <w:rPr>
      <w:rFonts w:ascii="Arial" w:hAnsi="Arial"/>
      <w:lang w:val="en-GB" w:eastAsia="zh-CN"/>
    </w:rPr>
  </w:style>
  <w:style w:type="character" w:customStyle="1" w:styleId="50">
    <w:name w:val="标题 5 字符"/>
    <w:link w:val="5"/>
    <w:qFormat/>
    <w:rPr>
      <w:rFonts w:ascii="Arial" w:hAnsi="Arial"/>
      <w:sz w:val="22"/>
      <w:szCs w:val="22"/>
      <w:lang w:val="en-GB" w:eastAsia="zh-CN"/>
    </w:rPr>
  </w:style>
  <w:style w:type="character" w:customStyle="1" w:styleId="60">
    <w:name w:val="标题 6 字符"/>
    <w:link w:val="6"/>
    <w:qFormat/>
    <w:rPr>
      <w:rFonts w:ascii="Arial" w:hAnsi="Arial"/>
      <w:sz w:val="22"/>
      <w:lang w:val="en-GB" w:eastAsia="zh-CN"/>
    </w:rPr>
  </w:style>
  <w:style w:type="character" w:customStyle="1" w:styleId="70">
    <w:name w:val="标题 7 字符"/>
    <w:link w:val="7"/>
    <w:qFormat/>
    <w:rPr>
      <w:rFonts w:ascii="Arial" w:hAnsi="Arial"/>
      <w:sz w:val="22"/>
      <w:lang w:val="en-GB" w:eastAsia="zh-CN"/>
    </w:rPr>
  </w:style>
  <w:style w:type="character" w:customStyle="1" w:styleId="80">
    <w:name w:val="标题 8 字符"/>
    <w:link w:val="8"/>
    <w:qFormat/>
    <w:rPr>
      <w:rFonts w:ascii="Arial" w:hAnsi="Arial"/>
      <w:sz w:val="22"/>
      <w:lang w:val="en-GB" w:eastAsia="zh-CN"/>
    </w:rPr>
  </w:style>
  <w:style w:type="character" w:customStyle="1" w:styleId="90">
    <w:name w:val="标题 9 字符"/>
    <w:link w:val="9"/>
    <w:qFormat/>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ae">
    <w:name w:val="页脚 字符"/>
    <w:link w:val="ac"/>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2">
    <w:name w:val="修订1"/>
    <w:hidden/>
    <w:uiPriority w:val="99"/>
    <w:semiHidden/>
    <w:rPr>
      <w:rFonts w:ascii="Times New Roman" w:hAnsi="Times New Roman"/>
      <w:sz w:val="22"/>
      <w:lang w:val="en-GB"/>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qFormat/>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8">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semiHidden/>
    <w:qFormat/>
    <w:rPr>
      <w:rFonts w:ascii="Arial" w:eastAsia="等线"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f9">
    <w:name w:val="列表段落 字符"/>
    <w:uiPriority w:val="34"/>
    <w:qFormat/>
    <w:rPr>
      <w:rFonts w:ascii="等线" w:hAnsi="宋体" w:cs="宋体"/>
      <w:sz w:val="21"/>
      <w:szCs w:val="21"/>
    </w:rPr>
  </w:style>
  <w:style w:type="paragraph" w:styleId="afa">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uiPriority w:val="34"/>
    <w:qFormat/>
    <w:pPr>
      <w:ind w:firstLineChars="200" w:firstLine="420"/>
    </w:pPr>
  </w:style>
  <w:style w:type="character" w:customStyle="1" w:styleId="13">
    <w:name w:val="未处理的提及1"/>
    <w:basedOn w:val="a0"/>
    <w:uiPriority w:val="99"/>
    <w:semiHidden/>
    <w:unhideWhenUsed/>
    <w:rPr>
      <w:color w:val="605E5C"/>
      <w:shd w:val="clear" w:color="auto" w:fill="E1DFDD"/>
    </w:rPr>
  </w:style>
  <w:style w:type="paragraph" w:customStyle="1" w:styleId="B5">
    <w:name w:val="B5"/>
    <w:basedOn w:val="51"/>
    <w:link w:val="B5Char"/>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a0"/>
    <w:uiPriority w:val="99"/>
    <w:unhideWhenUsed/>
    <w:rPr>
      <w:color w:val="2B579A"/>
      <w:shd w:val="clear" w:color="auto" w:fill="E1DFDD"/>
    </w:rPr>
  </w:style>
  <w:style w:type="paragraph" w:customStyle="1" w:styleId="TAH">
    <w:name w:val="TAH"/>
    <w:basedOn w:val="TAC"/>
    <w:link w:val="TAHCar"/>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3gpp.org/ftp/TSG_RAN/WG2_RL2/TSGR2_116-e/Docs/R2-211131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6-e/Docs/R2-2111311.zip"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2.emf"/><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Url xmlns="71c5aaf6-e6ce-465b-b873-5148d2a4c105">
      <Url>https://nokia.sharepoint.com/sites/c5g/e2earch/_layouts/15/DocIdRedir.aspx?ID=5AIRPNAIUNRU-859666464-10083</Url>
      <Description>5AIRPNAIUNRU-859666464-10083</Description>
    </_dlc_DocIdUrl>
    <_dlc_DocId xmlns="71c5aaf6-e6ce-465b-b873-5148d2a4c105">5AIRPNAIUNRU-859666464-10083</_dlc_DocId>
  </documentManagement>
</p:properti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744C-B0DA-438C-B4DD-D9D652D141A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4.xml><?xml version="1.0" encoding="utf-8"?>
<ds:datastoreItem xmlns:ds="http://schemas.openxmlformats.org/officeDocument/2006/customXml" ds:itemID="{76522B99-D6F0-4368-8E7A-B106393B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6.xml><?xml version="1.0" encoding="utf-8"?>
<ds:datastoreItem xmlns:ds="http://schemas.openxmlformats.org/officeDocument/2006/customXml" ds:itemID="{3A55D5F6-C884-4AD9-A00C-70F2F2EC6F25}">
  <ds:schemaRefs>
    <ds:schemaRef ds:uri="Microsoft.SharePoint.Taxonomy.ContentTypeSync"/>
  </ds:schemaRefs>
</ds:datastoreItem>
</file>

<file path=customXml/itemProps7.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8.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9.xml><?xml version="1.0" encoding="utf-8"?>
<ds:datastoreItem xmlns:ds="http://schemas.openxmlformats.org/officeDocument/2006/customXml" ds:itemID="{2B8B352C-1D0A-4041-90C1-830E2EF4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2465</TotalTime>
  <Pages>22</Pages>
  <Words>7088</Words>
  <Characters>40402</Characters>
  <Application>Microsoft Office Word</Application>
  <DocSecurity>0</DocSecurity>
  <Lines>336</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OPPO</Company>
  <LinksUpToDate>false</LinksUpToDate>
  <CharactersWithSpaces>47396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OPPO-Shukun</cp:lastModifiedBy>
  <cp:revision>24</cp:revision>
  <cp:lastPrinted>2019-12-04T11:04:00Z</cp:lastPrinted>
  <dcterms:created xsi:type="dcterms:W3CDTF">2021-11-06T08:29:00Z</dcterms:created>
  <dcterms:modified xsi:type="dcterms:W3CDTF">2021-11-08T03:24:00Z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adc92399-9e45-4475-9321-0732e1d844d1</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2052-11.1.0.9513</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1635925920</vt:lpwstr>
  </property>
</Properties>
</file>