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722B8" w14:textId="4257D6DB"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6-e</w:t>
      </w:r>
      <w:r w:rsidRPr="002E693F">
        <w:rPr>
          <w:rFonts w:ascii="Arial" w:eastAsia="MS Mincho" w:hAnsi="Arial" w:cs="Times New Roman"/>
          <w:b/>
          <w:kern w:val="0"/>
          <w:sz w:val="24"/>
          <w:szCs w:val="24"/>
          <w:lang w:eastAsia="x-none"/>
        </w:rPr>
        <w:tab/>
      </w:r>
      <w:r w:rsidRPr="00F9085A">
        <w:rPr>
          <w:rFonts w:ascii="Arial" w:eastAsia="MS Mincho" w:hAnsi="Arial" w:cs="Times New Roman"/>
          <w:b/>
          <w:kern w:val="0"/>
          <w:sz w:val="24"/>
          <w:szCs w:val="24"/>
          <w:lang w:eastAsia="x-none"/>
        </w:rPr>
        <w:t>R2-2</w:t>
      </w:r>
      <w:r w:rsidR="00515DFE" w:rsidRPr="00F9085A">
        <w:rPr>
          <w:rFonts w:ascii="Arial" w:eastAsia="MS Mincho" w:hAnsi="Arial" w:cs="Times New Roman"/>
          <w:b/>
          <w:kern w:val="0"/>
          <w:sz w:val="24"/>
          <w:szCs w:val="24"/>
          <w:lang w:eastAsia="x-none"/>
        </w:rPr>
        <w:t>1</w:t>
      </w:r>
      <w:r w:rsidR="00B01B7A" w:rsidRPr="00F9085A">
        <w:rPr>
          <w:rFonts w:ascii="Arial" w:eastAsia="MS Mincho" w:hAnsi="Arial" w:cs="Times New Roman"/>
          <w:b/>
          <w:kern w:val="0"/>
          <w:sz w:val="24"/>
          <w:szCs w:val="24"/>
          <w:lang w:eastAsia="x-none"/>
        </w:rPr>
        <w:t>1</w:t>
      </w:r>
      <w:r w:rsidR="00515DFE" w:rsidRPr="00F9085A">
        <w:rPr>
          <w:rFonts w:ascii="Arial" w:eastAsia="MS Mincho" w:hAnsi="Arial" w:cs="Times New Roman"/>
          <w:b/>
          <w:kern w:val="0"/>
          <w:sz w:val="24"/>
          <w:szCs w:val="24"/>
          <w:lang w:eastAsia="x-none"/>
        </w:rPr>
        <w:t>1345</w:t>
      </w:r>
    </w:p>
    <w:p w14:paraId="68973932" w14:textId="481C1DD5"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1648B1">
        <w:rPr>
          <w:rFonts w:ascii="Arial" w:eastAsia="MS Mincho" w:hAnsi="Arial" w:cs="Times New Roman"/>
          <w:b/>
          <w:kern w:val="0"/>
          <w:sz w:val="24"/>
          <w:szCs w:val="24"/>
          <w:lang w:eastAsia="x-none"/>
        </w:rPr>
        <w:t>1~12 November</w:t>
      </w:r>
      <w:r w:rsidRPr="002E693F">
        <w:rPr>
          <w:rFonts w:ascii="Arial" w:eastAsia="MS Mincho" w:hAnsi="Arial" w:cs="Times New Roman"/>
          <w:b/>
          <w:kern w:val="0"/>
          <w:sz w:val="24"/>
          <w:szCs w:val="24"/>
          <w:lang w:eastAsia="x-none"/>
        </w:rPr>
        <w:t xml:space="preserve"> 2021</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3D146735"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sidR="00B01B7A">
        <w:rPr>
          <w:rFonts w:ascii="Arial" w:eastAsia="Arial Unicode MS" w:hAnsi="Arial" w:cs="Arial"/>
          <w:b/>
          <w:bCs/>
          <w:kern w:val="0"/>
          <w:sz w:val="24"/>
          <w:szCs w:val="20"/>
          <w:lang w:eastAsia="zh-CN"/>
        </w:rPr>
        <w:t xml:space="preserve">8.12.3.2 </w:t>
      </w:r>
      <w:r w:rsidR="00F44B4D">
        <w:rPr>
          <w:rFonts w:ascii="Arial" w:eastAsia="Arial Unicode MS" w:hAnsi="Arial" w:cs="Arial"/>
          <w:b/>
          <w:bCs/>
          <w:kern w:val="0"/>
          <w:sz w:val="24"/>
          <w:szCs w:val="20"/>
          <w:lang w:eastAsia="zh-CN"/>
        </w:rPr>
        <w:t>RRM Relaxations</w:t>
      </w:r>
    </w:p>
    <w:p w14:paraId="58621CBD" w14:textId="5AA08E84"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32BCAC83" w:rsidR="003E16F6" w:rsidRPr="002C6C08"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5A7E47">
        <w:rPr>
          <w:rFonts w:ascii="Arial" w:eastAsia="Arial Unicode MS" w:hAnsi="Arial" w:cs="Arial"/>
          <w:b/>
          <w:bCs/>
          <w:kern w:val="0"/>
          <w:sz w:val="24"/>
          <w:szCs w:val="20"/>
          <w:lang w:eastAsia="zh-CN"/>
        </w:rPr>
        <w:t>-e][</w:t>
      </w:r>
      <w:r w:rsidR="00A55728">
        <w:rPr>
          <w:rFonts w:ascii="Arial" w:eastAsia="Arial Unicode MS" w:hAnsi="Arial" w:cs="Arial"/>
          <w:b/>
          <w:bCs/>
          <w:kern w:val="0"/>
          <w:sz w:val="24"/>
          <w:szCs w:val="20"/>
          <w:lang w:eastAsia="zh-CN"/>
        </w:rPr>
        <w:t>111</w:t>
      </w:r>
      <w:r w:rsidR="00C5372C" w:rsidRPr="00C5372C">
        <w:rPr>
          <w:rFonts w:ascii="Arial" w:eastAsia="Arial Unicode MS" w:hAnsi="Arial" w:cs="Arial"/>
          <w:b/>
          <w:bCs/>
          <w:kern w:val="0"/>
          <w:sz w:val="24"/>
          <w:szCs w:val="20"/>
          <w:lang w:eastAsia="zh-CN"/>
        </w:rPr>
        <w:t>][</w:t>
      </w:r>
      <w:r w:rsidR="00A34028">
        <w:rPr>
          <w:rFonts w:ascii="Arial" w:eastAsia="Arial Unicode MS" w:hAnsi="Arial" w:cs="Arial"/>
          <w:b/>
          <w:bCs/>
          <w:kern w:val="0"/>
          <w:sz w:val="24"/>
          <w:szCs w:val="20"/>
          <w:lang w:eastAsia="zh-CN"/>
        </w:rPr>
        <w:t>R</w:t>
      </w:r>
      <w:r w:rsidR="00672081">
        <w:rPr>
          <w:rFonts w:ascii="Arial" w:eastAsia="Arial Unicode MS" w:hAnsi="Arial" w:cs="Arial"/>
          <w:b/>
          <w:bCs/>
          <w:kern w:val="0"/>
          <w:sz w:val="24"/>
          <w:szCs w:val="20"/>
          <w:lang w:eastAsia="zh-CN"/>
        </w:rPr>
        <w:t>edCap</w:t>
      </w:r>
      <w:r w:rsidR="00C5372C" w:rsidRPr="00C5372C">
        <w:rPr>
          <w:rFonts w:ascii="Arial" w:eastAsia="Arial Unicode MS" w:hAnsi="Arial" w:cs="Arial"/>
          <w:b/>
          <w:bCs/>
          <w:kern w:val="0"/>
          <w:sz w:val="24"/>
          <w:szCs w:val="20"/>
          <w:lang w:eastAsia="zh-CN"/>
        </w:rPr>
        <w:t xml:space="preserve">] </w:t>
      </w:r>
      <w:r w:rsidR="00672081">
        <w:rPr>
          <w:rFonts w:ascii="Arial" w:eastAsia="Arial Unicode MS" w:hAnsi="Arial" w:cs="Arial"/>
          <w:b/>
          <w:bCs/>
          <w:kern w:val="0"/>
          <w:sz w:val="24"/>
          <w:szCs w:val="20"/>
          <w:lang w:eastAsia="zh-CN"/>
        </w:rPr>
        <w:t>RRM Relaxations</w:t>
      </w:r>
    </w:p>
    <w:p w14:paraId="4E1A2F1E" w14:textId="77777777" w:rsidR="003E16F6" w:rsidRPr="002C6C08" w:rsidRDefault="003E16F6" w:rsidP="00F9085A">
      <w:pPr>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193144E6"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Pr="00914D03">
        <w:rPr>
          <w:rFonts w:ascii="Arial" w:eastAsia="Arial Unicode MS" w:hAnsi="Arial"/>
          <w:kern w:val="0"/>
          <w:sz w:val="20"/>
          <w:szCs w:val="20"/>
          <w:lang w:eastAsia="zh-CN"/>
        </w:rPr>
        <w:t>-e Meeting:</w:t>
      </w:r>
    </w:p>
    <w:p w14:paraId="2F7EBE83" w14:textId="77777777" w:rsidR="00554292" w:rsidRPr="00146D15" w:rsidRDefault="00554292" w:rsidP="00860BFE">
      <w:pPr>
        <w:pStyle w:val="EmailDiscussion"/>
        <w:tabs>
          <w:tab w:val="clear" w:pos="1619"/>
          <w:tab w:val="num" w:pos="990"/>
        </w:tabs>
        <w:ind w:left="720" w:hanging="270"/>
        <w:rPr>
          <w:lang w:val="en-US"/>
        </w:rPr>
      </w:pPr>
      <w:r w:rsidRPr="00146D15">
        <w:rPr>
          <w:lang w:val="en-US"/>
        </w:rPr>
        <w:t>[AT</w:t>
      </w:r>
      <w:r>
        <w:rPr>
          <w:lang w:val="en-US"/>
        </w:rPr>
        <w:t>116-e][111</w:t>
      </w:r>
      <w:r w:rsidRPr="00146D15">
        <w:rPr>
          <w:lang w:val="en-US"/>
        </w:rPr>
        <w:t>][</w:t>
      </w:r>
      <w:r>
        <w:rPr>
          <w:lang w:val="en-US"/>
        </w:rPr>
        <w:t>RedCap</w:t>
      </w:r>
      <w:r w:rsidRPr="00146D15">
        <w:rPr>
          <w:lang w:val="en-US"/>
        </w:rPr>
        <w:t xml:space="preserve">] </w:t>
      </w:r>
      <w:r>
        <w:rPr>
          <w:lang w:val="en-US"/>
        </w:rPr>
        <w:t>RRM relaxation (Qualcomm</w:t>
      </w:r>
      <w:r w:rsidRPr="00146D15">
        <w:rPr>
          <w:lang w:val="en-US"/>
        </w:rPr>
        <w:t>)</w:t>
      </w:r>
    </w:p>
    <w:p w14:paraId="2C5F78BD" w14:textId="77777777" w:rsidR="00554292" w:rsidRDefault="00554292" w:rsidP="00860BFE">
      <w:pPr>
        <w:pStyle w:val="EmailDiscussion2"/>
        <w:tabs>
          <w:tab w:val="clear" w:pos="1622"/>
          <w:tab w:val="num" w:pos="990"/>
        </w:tabs>
        <w:spacing w:after="0"/>
        <w:ind w:left="720" w:firstLine="0"/>
        <w:rPr>
          <w:shd w:val="clear" w:color="auto" w:fill="FFFFFF"/>
        </w:rPr>
      </w:pPr>
      <w:r>
        <w:t>Initial scope:</w:t>
      </w:r>
      <w:r>
        <w:rPr>
          <w:shd w:val="clear" w:color="auto" w:fill="FFFFFF"/>
        </w:rPr>
        <w:t xml:space="preserve"> Continue the discussion on </w:t>
      </w:r>
      <w:r w:rsidRPr="00BE61EA">
        <w:t xml:space="preserve">remaining aspects </w:t>
      </w:r>
      <w:r>
        <w:t>of RRM relaxation</w:t>
      </w:r>
    </w:p>
    <w:p w14:paraId="65A7B9A2" w14:textId="77777777" w:rsidR="00554292" w:rsidRDefault="00554292" w:rsidP="00860BFE">
      <w:pPr>
        <w:pStyle w:val="EmailDiscussion2"/>
        <w:tabs>
          <w:tab w:val="clear" w:pos="1622"/>
          <w:tab w:val="num" w:pos="990"/>
        </w:tabs>
        <w:spacing w:after="0"/>
        <w:ind w:left="720" w:firstLine="0"/>
      </w:pPr>
      <w:r>
        <w:t>Initial intended outcome: Summary of the offline discussion with e.g.:</w:t>
      </w:r>
    </w:p>
    <w:p w14:paraId="6E8966EC" w14:textId="77777777" w:rsidR="00554292" w:rsidRDefault="00554292" w:rsidP="00860BFE">
      <w:pPr>
        <w:pStyle w:val="EmailDiscussion2"/>
        <w:numPr>
          <w:ilvl w:val="2"/>
          <w:numId w:val="10"/>
        </w:numPr>
        <w:tabs>
          <w:tab w:val="clear" w:pos="1622"/>
          <w:tab w:val="num" w:pos="990"/>
        </w:tabs>
        <w:spacing w:after="0"/>
        <w:ind w:left="720" w:firstLine="0"/>
      </w:pPr>
      <w:r>
        <w:t>List of proposals for agreement (if any)</w:t>
      </w:r>
    </w:p>
    <w:p w14:paraId="283E5B3B" w14:textId="77777777" w:rsidR="00554292" w:rsidRDefault="00554292" w:rsidP="00860BFE">
      <w:pPr>
        <w:pStyle w:val="EmailDiscussion2"/>
        <w:numPr>
          <w:ilvl w:val="2"/>
          <w:numId w:val="10"/>
        </w:numPr>
        <w:tabs>
          <w:tab w:val="clear" w:pos="1622"/>
          <w:tab w:val="num" w:pos="990"/>
        </w:tabs>
        <w:spacing w:after="0"/>
        <w:ind w:left="720" w:firstLine="0"/>
      </w:pPr>
      <w:r>
        <w:t>List of proposals that require online discussions</w:t>
      </w:r>
    </w:p>
    <w:p w14:paraId="7B3EA4B2" w14:textId="77777777" w:rsidR="00554292" w:rsidRDefault="00554292" w:rsidP="00860BFE">
      <w:pPr>
        <w:pStyle w:val="EmailDiscussion2"/>
        <w:numPr>
          <w:ilvl w:val="2"/>
          <w:numId w:val="10"/>
        </w:numPr>
        <w:tabs>
          <w:tab w:val="clear" w:pos="1622"/>
          <w:tab w:val="num" w:pos="990"/>
        </w:tabs>
        <w:spacing w:after="0"/>
        <w:ind w:left="720" w:firstLine="0"/>
      </w:pPr>
      <w:r>
        <w:t>List of proposals that should not be pursued (if any)</w:t>
      </w:r>
    </w:p>
    <w:p w14:paraId="2D413EB2" w14:textId="77777777" w:rsidR="00554292" w:rsidRDefault="00554292" w:rsidP="00860BFE">
      <w:pPr>
        <w:pStyle w:val="EmailDiscussion2"/>
        <w:tabs>
          <w:tab w:val="clear" w:pos="1622"/>
          <w:tab w:val="num" w:pos="990"/>
        </w:tabs>
        <w:spacing w:after="0"/>
        <w:ind w:left="720" w:firstLine="0"/>
      </w:pPr>
      <w:r>
        <w:t xml:space="preserve">Initial deadline (for companies' feedback): </w:t>
      </w:r>
      <w:r w:rsidRPr="00554292">
        <w:rPr>
          <w:highlight w:val="yellow"/>
        </w:rPr>
        <w:t>Friday 2021-11-05 0900 UTC</w:t>
      </w:r>
    </w:p>
    <w:p w14:paraId="3B0EFA39" w14:textId="3C46868D" w:rsidR="00554292" w:rsidRDefault="00554292" w:rsidP="00860BFE">
      <w:pPr>
        <w:pStyle w:val="EmailDiscussion2"/>
        <w:tabs>
          <w:tab w:val="clear" w:pos="1622"/>
          <w:tab w:val="num" w:pos="990"/>
        </w:tabs>
        <w:spacing w:after="0"/>
        <w:ind w:left="720" w:firstLine="0"/>
      </w:pPr>
      <w:r>
        <w:t xml:space="preserve">Initial deadline (for </w:t>
      </w:r>
      <w:r>
        <w:rPr>
          <w:rStyle w:val="Doc-text2Char"/>
        </w:rPr>
        <w:t xml:space="preserve">rapporteur's summary in </w:t>
      </w:r>
      <w:r w:rsidRPr="00554292">
        <w:t>R2-2111345</w:t>
      </w:r>
      <w:r>
        <w:rPr>
          <w:rStyle w:val="Doc-text2Char"/>
        </w:rPr>
        <w:t xml:space="preserve">): </w:t>
      </w:r>
      <w:r w:rsidRPr="00554292">
        <w:rPr>
          <w:highlight w:val="yellow"/>
        </w:rPr>
        <w:t>Friday 2021-11-05 1</w:t>
      </w:r>
      <w:r w:rsidR="00090A72">
        <w:rPr>
          <w:highlight w:val="yellow"/>
        </w:rPr>
        <w:t>8</w:t>
      </w:r>
      <w:r w:rsidRPr="00554292">
        <w:rPr>
          <w:highlight w:val="yellow"/>
        </w:rPr>
        <w:t>00 UTC</w:t>
      </w:r>
    </w:p>
    <w:p w14:paraId="48A22217" w14:textId="48415A0D" w:rsidR="00554292" w:rsidRPr="00870047" w:rsidRDefault="00554292" w:rsidP="00860BFE">
      <w:pPr>
        <w:pStyle w:val="EmailDiscussion2"/>
        <w:tabs>
          <w:tab w:val="clear" w:pos="1622"/>
          <w:tab w:val="num" w:pos="990"/>
        </w:tabs>
        <w:ind w:left="720" w:firstLine="0"/>
        <w:rPr>
          <w:u w:val="single"/>
        </w:rPr>
      </w:pPr>
      <w:r w:rsidRPr="00182693">
        <w:rPr>
          <w:u w:val="single"/>
        </w:rPr>
        <w:t>Proposals marked "for agreement" in R2-21113</w:t>
      </w:r>
      <w:r>
        <w:rPr>
          <w:u w:val="single"/>
        </w:rPr>
        <w:t>45</w:t>
      </w:r>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00 UTC will be declared as agreed via email by the session chair (for the rest the discussion will further continue offline until the CB session in Week2).</w:t>
      </w:r>
    </w:p>
    <w:p w14:paraId="148EA113" w14:textId="77777777" w:rsidR="00EF4042" w:rsidRDefault="00EF4042" w:rsidP="00EF4042">
      <w:pPr>
        <w:pStyle w:val="EmailDiscussion2"/>
        <w:rPr>
          <w:b/>
          <w:bCs/>
          <w:noProof/>
          <w:u w:val="single"/>
        </w:rPr>
      </w:pPr>
    </w:p>
    <w:p w14:paraId="41887123" w14:textId="39464AFA" w:rsidR="003610DE" w:rsidRPr="003610DE" w:rsidRDefault="003610DE" w:rsidP="00052BA9">
      <w:pPr>
        <w:spacing w:before="120" w:afterLines="50"/>
        <w:ind w:left="0" w:firstLine="0"/>
        <w:rPr>
          <w:rFonts w:ascii="Arial" w:eastAsia="MS Mincho" w:hAnsi="Arial" w:cs="Times New Roman"/>
          <w:b/>
          <w:bCs/>
          <w:noProof/>
          <w:kern w:val="0"/>
          <w:sz w:val="20"/>
          <w:szCs w:val="24"/>
          <w:lang w:eastAsia="en-GB"/>
        </w:rPr>
      </w:pPr>
      <w:r w:rsidRPr="003610DE">
        <w:rPr>
          <w:rFonts w:ascii="Arial" w:eastAsia="MS Mincho" w:hAnsi="Arial" w:cs="Times New Roman"/>
          <w:b/>
          <w:bCs/>
          <w:noProof/>
          <w:kern w:val="0"/>
          <w:sz w:val="20"/>
          <w:szCs w:val="24"/>
          <w:highlight w:val="yellow"/>
          <w:lang w:eastAsia="en-GB"/>
        </w:rPr>
        <w:t>Note:</w:t>
      </w:r>
    </w:p>
    <w:p w14:paraId="7C107474" w14:textId="13B675CF" w:rsidR="00914D03" w:rsidRPr="005F4E17" w:rsidRDefault="00EA5353" w:rsidP="00052BA9">
      <w:pPr>
        <w:spacing w:before="120" w:after="0"/>
        <w:ind w:left="0" w:firstLine="0"/>
        <w:rPr>
          <w:rFonts w:ascii="Arial" w:eastAsia="MS Mincho" w:hAnsi="Arial" w:cs="Times New Roman"/>
          <w:i/>
          <w:iCs/>
          <w:noProof/>
          <w:kern w:val="0"/>
          <w:sz w:val="20"/>
          <w:szCs w:val="24"/>
          <w:lang w:eastAsia="en-GB"/>
        </w:rPr>
      </w:pPr>
      <w:r w:rsidRPr="005F4E17">
        <w:rPr>
          <w:rFonts w:ascii="Arial" w:eastAsia="MS Mincho" w:hAnsi="Arial" w:cs="Times New Roman"/>
          <w:i/>
          <w:iCs/>
          <w:noProof/>
          <w:kern w:val="0"/>
          <w:sz w:val="20"/>
          <w:szCs w:val="24"/>
          <w:lang w:eastAsia="en-GB"/>
        </w:rPr>
        <w:t xml:space="preserve">This offline discussion is based on proposals from </w:t>
      </w:r>
      <w:r w:rsidR="008C76FE" w:rsidRPr="005F4E17">
        <w:rPr>
          <w:rFonts w:ascii="Arial" w:eastAsia="MS Mincho" w:hAnsi="Arial" w:cs="Times New Roman"/>
          <w:i/>
          <w:iCs/>
          <w:noProof/>
          <w:kern w:val="0"/>
          <w:sz w:val="20"/>
          <w:szCs w:val="24"/>
          <w:lang w:eastAsia="en-GB"/>
        </w:rPr>
        <w:t xml:space="preserve">a set of contributions (listed in the References section) </w:t>
      </w:r>
      <w:r w:rsidR="00297703" w:rsidRPr="005F4E17">
        <w:rPr>
          <w:rFonts w:ascii="Arial" w:eastAsia="MS Mincho" w:hAnsi="Arial" w:cs="Times New Roman"/>
          <w:i/>
          <w:iCs/>
          <w:noProof/>
          <w:kern w:val="0"/>
          <w:sz w:val="20"/>
          <w:szCs w:val="24"/>
          <w:lang w:eastAsia="en-GB"/>
        </w:rPr>
        <w:t>selected</w:t>
      </w:r>
      <w:r w:rsidR="008C76FE" w:rsidRPr="005F4E17">
        <w:rPr>
          <w:rFonts w:ascii="Arial" w:eastAsia="MS Mincho" w:hAnsi="Arial" w:cs="Times New Roman"/>
          <w:i/>
          <w:iCs/>
          <w:noProof/>
          <w:kern w:val="0"/>
          <w:sz w:val="20"/>
          <w:szCs w:val="24"/>
          <w:lang w:eastAsia="en-GB"/>
        </w:rPr>
        <w:t xml:space="preserve"> by the session chair. </w:t>
      </w:r>
      <w:r w:rsidR="0061604B" w:rsidRPr="005F4E17">
        <w:rPr>
          <w:rFonts w:ascii="Arial" w:eastAsia="MS Mincho" w:hAnsi="Arial" w:cs="Times New Roman"/>
          <w:i/>
          <w:iCs/>
          <w:noProof/>
          <w:kern w:val="0"/>
          <w:sz w:val="20"/>
          <w:szCs w:val="24"/>
          <w:lang w:eastAsia="en-GB"/>
        </w:rPr>
        <w:t xml:space="preserve">If there is a topic that you think is important but </w:t>
      </w:r>
      <w:r w:rsidR="000A04E8" w:rsidRPr="005F4E17">
        <w:rPr>
          <w:rFonts w:ascii="Arial" w:eastAsia="MS Mincho" w:hAnsi="Arial" w:cs="Times New Roman"/>
          <w:i/>
          <w:iCs/>
          <w:noProof/>
          <w:kern w:val="0"/>
          <w:sz w:val="20"/>
          <w:szCs w:val="24"/>
          <w:lang w:eastAsia="en-GB"/>
        </w:rPr>
        <w:t xml:space="preserve">is </w:t>
      </w:r>
      <w:r w:rsidR="0061604B" w:rsidRPr="005F4E17">
        <w:rPr>
          <w:rFonts w:ascii="Arial" w:eastAsia="MS Mincho" w:hAnsi="Arial" w:cs="Times New Roman"/>
          <w:i/>
          <w:iCs/>
          <w:noProof/>
          <w:kern w:val="0"/>
          <w:sz w:val="20"/>
          <w:szCs w:val="24"/>
          <w:lang w:eastAsia="en-GB"/>
        </w:rPr>
        <w:t>not included in th</w:t>
      </w:r>
      <w:r w:rsidR="000A04E8" w:rsidRPr="005F4E17">
        <w:rPr>
          <w:rFonts w:ascii="Arial" w:eastAsia="MS Mincho" w:hAnsi="Arial" w:cs="Times New Roman"/>
          <w:i/>
          <w:iCs/>
          <w:noProof/>
          <w:kern w:val="0"/>
          <w:sz w:val="20"/>
          <w:szCs w:val="24"/>
          <w:lang w:eastAsia="en-GB"/>
        </w:rPr>
        <w:t xml:space="preserve">is document, you may suggest </w:t>
      </w:r>
      <w:r w:rsidR="002758EB" w:rsidRPr="005F4E17">
        <w:rPr>
          <w:rFonts w:ascii="Arial" w:eastAsia="MS Mincho" w:hAnsi="Arial" w:cs="Times New Roman"/>
          <w:i/>
          <w:iCs/>
          <w:noProof/>
          <w:kern w:val="0"/>
          <w:sz w:val="20"/>
          <w:szCs w:val="24"/>
          <w:lang w:eastAsia="en-GB"/>
        </w:rPr>
        <w:t xml:space="preserve">it </w:t>
      </w:r>
      <w:r w:rsidR="000A04E8" w:rsidRPr="005F4E17">
        <w:rPr>
          <w:rFonts w:ascii="Arial" w:eastAsia="MS Mincho" w:hAnsi="Arial" w:cs="Times New Roman"/>
          <w:i/>
          <w:iCs/>
          <w:noProof/>
          <w:kern w:val="0"/>
          <w:sz w:val="20"/>
          <w:szCs w:val="24"/>
          <w:lang w:eastAsia="en-GB"/>
        </w:rPr>
        <w:t xml:space="preserve">in Section </w:t>
      </w:r>
      <w:r w:rsidR="003610DE" w:rsidRPr="005F4E17">
        <w:rPr>
          <w:rFonts w:ascii="Arial" w:eastAsia="MS Mincho" w:hAnsi="Arial" w:cs="Times New Roman"/>
          <w:i/>
          <w:iCs/>
          <w:noProof/>
          <w:kern w:val="0"/>
          <w:sz w:val="20"/>
          <w:szCs w:val="24"/>
          <w:lang w:eastAsia="en-GB"/>
        </w:rPr>
        <w:t xml:space="preserve">6 </w:t>
      </w:r>
      <w:r w:rsidR="001E7F92" w:rsidRPr="005F4E17">
        <w:rPr>
          <w:rFonts w:ascii="Arial" w:eastAsia="MS Mincho" w:hAnsi="Arial" w:cs="Times New Roman"/>
          <w:i/>
          <w:iCs/>
          <w:noProof/>
          <w:kern w:val="0"/>
          <w:sz w:val="20"/>
          <w:szCs w:val="24"/>
          <w:lang w:eastAsia="en-GB"/>
        </w:rPr>
        <w:t>“Any o</w:t>
      </w:r>
      <w:r w:rsidR="000A04E8" w:rsidRPr="005F4E17">
        <w:rPr>
          <w:rFonts w:ascii="Arial" w:eastAsia="MS Mincho" w:hAnsi="Arial" w:cs="Times New Roman"/>
          <w:i/>
          <w:iCs/>
          <w:noProof/>
          <w:kern w:val="0"/>
          <w:sz w:val="20"/>
          <w:szCs w:val="24"/>
          <w:lang w:eastAsia="en-GB"/>
        </w:rPr>
        <w:t xml:space="preserve">ther issues </w:t>
      </w:r>
      <w:r w:rsidR="002372A4" w:rsidRPr="005F4E17">
        <w:rPr>
          <w:rFonts w:ascii="Arial" w:eastAsia="MS Mincho" w:hAnsi="Arial" w:cs="Times New Roman"/>
          <w:i/>
          <w:iCs/>
          <w:noProof/>
          <w:kern w:val="0"/>
          <w:sz w:val="20"/>
          <w:szCs w:val="24"/>
          <w:lang w:eastAsia="en-GB"/>
        </w:rPr>
        <w:t xml:space="preserve">to </w:t>
      </w:r>
      <w:r w:rsidR="005F4E17" w:rsidRPr="005F4E17">
        <w:rPr>
          <w:rFonts w:ascii="Arial" w:eastAsia="MS Mincho" w:hAnsi="Arial" w:cs="Times New Roman"/>
          <w:i/>
          <w:iCs/>
          <w:noProof/>
          <w:kern w:val="0"/>
          <w:sz w:val="20"/>
          <w:szCs w:val="24"/>
          <w:lang w:eastAsia="en-GB"/>
        </w:rPr>
        <w:t>discuss</w:t>
      </w:r>
      <w:r w:rsidR="001E7F92" w:rsidRPr="005F4E17">
        <w:rPr>
          <w:rFonts w:ascii="Arial" w:eastAsia="MS Mincho" w:hAnsi="Arial" w:cs="Times New Roman"/>
          <w:i/>
          <w:iCs/>
          <w:noProof/>
          <w:kern w:val="0"/>
          <w:sz w:val="20"/>
          <w:szCs w:val="24"/>
          <w:lang w:eastAsia="en-GB"/>
        </w:rPr>
        <w:t>”.</w:t>
      </w: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a6"/>
        <w:tblW w:w="0" w:type="auto"/>
        <w:tblCellMar>
          <w:top w:w="29" w:type="dxa"/>
          <w:left w:w="29" w:type="dxa"/>
          <w:bottom w:w="29" w:type="dxa"/>
          <w:right w:w="29" w:type="dxa"/>
        </w:tblCellMar>
        <w:tblLook w:val="04A0" w:firstRow="1" w:lastRow="0" w:firstColumn="1" w:lastColumn="0" w:noHBand="0" w:noVBand="1"/>
      </w:tblPr>
      <w:tblGrid>
        <w:gridCol w:w="2695"/>
        <w:gridCol w:w="6825"/>
      </w:tblGrid>
      <w:tr w:rsidR="00914D03" w14:paraId="65BC42B3" w14:textId="77777777" w:rsidTr="00953168">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953168">
        <w:tc>
          <w:tcPr>
            <w:tcW w:w="2695" w:type="dxa"/>
          </w:tcPr>
          <w:p w14:paraId="208E51AF" w14:textId="39AB1B8C" w:rsidR="00914D03" w:rsidRDefault="002217B5" w:rsidP="000C77F8">
            <w:pPr>
              <w:pStyle w:val="TAC"/>
              <w:spacing w:after="0" w:line="252" w:lineRule="auto"/>
              <w:ind w:left="57"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6825" w:type="dxa"/>
          </w:tcPr>
          <w:p w14:paraId="0EE05DA6" w14:textId="75DAB9DA" w:rsidR="00914D03" w:rsidRDefault="002217B5" w:rsidP="000C77F8">
            <w:pPr>
              <w:pStyle w:val="TAC"/>
              <w:spacing w:after="0" w:line="252" w:lineRule="auto"/>
              <w:ind w:left="57" w:firstLine="0"/>
              <w:jc w:val="left"/>
              <w:rPr>
                <w:rFonts w:eastAsia="SimSun"/>
                <w:lang w:val="de-DE" w:eastAsia="zh-CN"/>
              </w:rPr>
            </w:pPr>
            <w:r>
              <w:rPr>
                <w:rFonts w:eastAsia="SimSun" w:hint="eastAsia"/>
                <w:lang w:val="de-DE" w:eastAsia="zh-CN"/>
              </w:rPr>
              <w:t>H</w:t>
            </w:r>
            <w:r>
              <w:rPr>
                <w:rFonts w:eastAsia="SimSun"/>
                <w:lang w:val="de-DE" w:eastAsia="zh-CN"/>
              </w:rPr>
              <w:t>aitao Li (lihaitao@oppo.com)</w:t>
            </w:r>
          </w:p>
        </w:tc>
      </w:tr>
      <w:tr w:rsidR="00914D03" w14:paraId="48017006" w14:textId="77777777" w:rsidTr="00953168">
        <w:tc>
          <w:tcPr>
            <w:tcW w:w="2695" w:type="dxa"/>
          </w:tcPr>
          <w:p w14:paraId="445DB4D5" w14:textId="26B8161F" w:rsidR="00914D03" w:rsidRDefault="001A2CE3" w:rsidP="000C77F8">
            <w:pPr>
              <w:pStyle w:val="TAC"/>
              <w:spacing w:after="0" w:line="252" w:lineRule="auto"/>
              <w:ind w:left="57" w:firstLine="0"/>
              <w:jc w:val="left"/>
              <w:rPr>
                <w:lang w:eastAsia="ko-KR"/>
              </w:rPr>
            </w:pPr>
            <w:r>
              <w:rPr>
                <w:lang w:eastAsia="ko-KR"/>
              </w:rPr>
              <w:t>ZTE</w:t>
            </w:r>
          </w:p>
        </w:tc>
        <w:tc>
          <w:tcPr>
            <w:tcW w:w="6825" w:type="dxa"/>
          </w:tcPr>
          <w:p w14:paraId="59EF2F96" w14:textId="0E997F4B" w:rsidR="00914D03" w:rsidRDefault="001A2CE3" w:rsidP="000C77F8">
            <w:pPr>
              <w:pStyle w:val="TAC"/>
              <w:spacing w:after="0" w:line="252" w:lineRule="auto"/>
              <w:ind w:left="57" w:firstLine="0"/>
              <w:jc w:val="left"/>
              <w:rPr>
                <w:lang w:val="de-DE" w:eastAsia="ko-KR"/>
              </w:rPr>
            </w:pPr>
            <w:r>
              <w:rPr>
                <w:lang w:val="de-DE" w:eastAsia="ko-KR"/>
              </w:rPr>
              <w:t>LiuJing (liu.jing30@zte.com.cn)</w:t>
            </w:r>
          </w:p>
        </w:tc>
      </w:tr>
      <w:tr w:rsidR="00914D03" w14:paraId="7C91FFDA" w14:textId="77777777" w:rsidTr="00953168">
        <w:tc>
          <w:tcPr>
            <w:tcW w:w="2695" w:type="dxa"/>
          </w:tcPr>
          <w:p w14:paraId="7A336A8C" w14:textId="7BE9F5C7" w:rsidR="00914D03" w:rsidRDefault="003E1306" w:rsidP="000C77F8">
            <w:pPr>
              <w:pStyle w:val="TAC"/>
              <w:spacing w:after="0" w:line="252" w:lineRule="auto"/>
              <w:ind w:left="57" w:firstLine="0"/>
              <w:jc w:val="left"/>
              <w:rPr>
                <w:lang w:eastAsia="ko-KR"/>
              </w:rPr>
            </w:pPr>
            <w:r>
              <w:rPr>
                <w:lang w:eastAsia="ko-KR"/>
              </w:rPr>
              <w:t>Apple</w:t>
            </w:r>
          </w:p>
        </w:tc>
        <w:tc>
          <w:tcPr>
            <w:tcW w:w="6825" w:type="dxa"/>
          </w:tcPr>
          <w:p w14:paraId="218B6AEE" w14:textId="7971DFF5" w:rsidR="00914D03" w:rsidRDefault="003E1306" w:rsidP="000C77F8">
            <w:pPr>
              <w:pStyle w:val="TAC"/>
              <w:spacing w:after="0" w:line="252" w:lineRule="auto"/>
              <w:ind w:left="57" w:firstLine="0"/>
              <w:jc w:val="left"/>
              <w:rPr>
                <w:lang w:val="de-DE" w:eastAsia="ko-KR"/>
              </w:rPr>
            </w:pPr>
            <w:r>
              <w:rPr>
                <w:lang w:val="de-DE" w:eastAsia="ko-KR"/>
              </w:rPr>
              <w:t>Naveen Palle (naveen.palle@apple.com)</w:t>
            </w:r>
          </w:p>
        </w:tc>
      </w:tr>
      <w:tr w:rsidR="008E5AE8" w14:paraId="69A2BAE6" w14:textId="77777777" w:rsidTr="00953168">
        <w:tc>
          <w:tcPr>
            <w:tcW w:w="2695" w:type="dxa"/>
          </w:tcPr>
          <w:p w14:paraId="16E00901" w14:textId="77777777" w:rsidR="008E5AE8" w:rsidRDefault="008E5AE8" w:rsidP="000C77F8">
            <w:pPr>
              <w:pStyle w:val="TAC"/>
              <w:spacing w:after="0" w:line="252" w:lineRule="auto"/>
              <w:ind w:left="57" w:firstLine="0"/>
              <w:jc w:val="left"/>
              <w:rPr>
                <w:lang w:eastAsia="ko-KR"/>
              </w:rPr>
            </w:pPr>
            <w:r>
              <w:rPr>
                <w:lang w:eastAsia="ko-KR"/>
              </w:rPr>
              <w:t>Ericsson</w:t>
            </w:r>
          </w:p>
        </w:tc>
        <w:tc>
          <w:tcPr>
            <w:tcW w:w="6825" w:type="dxa"/>
          </w:tcPr>
          <w:p w14:paraId="2BC61866" w14:textId="77777777" w:rsidR="008E5AE8" w:rsidRDefault="008E5AE8" w:rsidP="000C77F8">
            <w:pPr>
              <w:pStyle w:val="TAC"/>
              <w:spacing w:after="0" w:line="252" w:lineRule="auto"/>
              <w:ind w:left="57" w:firstLine="0"/>
              <w:jc w:val="left"/>
              <w:rPr>
                <w:lang w:val="de-DE" w:eastAsia="ko-KR"/>
              </w:rPr>
            </w:pPr>
            <w:r>
              <w:rPr>
                <w:lang w:val="de-DE" w:eastAsia="ko-KR"/>
              </w:rPr>
              <w:t>Mattias (mattias.a.bergstrom@ericsson.com)</w:t>
            </w:r>
          </w:p>
        </w:tc>
      </w:tr>
      <w:tr w:rsidR="00576AC1" w14:paraId="0BC791AB" w14:textId="77777777" w:rsidTr="00953168">
        <w:tc>
          <w:tcPr>
            <w:tcW w:w="2695" w:type="dxa"/>
          </w:tcPr>
          <w:p w14:paraId="081154C5" w14:textId="09507917" w:rsidR="00576AC1" w:rsidRDefault="00576AC1" w:rsidP="000C77F8">
            <w:pPr>
              <w:pStyle w:val="TAC"/>
              <w:spacing w:after="0" w:line="252" w:lineRule="auto"/>
              <w:ind w:left="57" w:firstLine="0"/>
              <w:jc w:val="left"/>
              <w:rPr>
                <w:lang w:eastAsia="ko-KR"/>
              </w:rPr>
            </w:pPr>
            <w:r>
              <w:rPr>
                <w:lang w:eastAsia="ko-KR"/>
              </w:rPr>
              <w:t>MediaTek</w:t>
            </w:r>
          </w:p>
        </w:tc>
        <w:tc>
          <w:tcPr>
            <w:tcW w:w="6825" w:type="dxa"/>
          </w:tcPr>
          <w:p w14:paraId="1BEDC5BD" w14:textId="6F42186E" w:rsidR="00576AC1" w:rsidRDefault="00576AC1" w:rsidP="000C77F8">
            <w:pPr>
              <w:pStyle w:val="TAC"/>
              <w:spacing w:after="0" w:line="252" w:lineRule="auto"/>
              <w:ind w:left="57" w:firstLine="0"/>
              <w:jc w:val="left"/>
              <w:rPr>
                <w:lang w:val="de-DE" w:eastAsia="ko-KR"/>
              </w:rPr>
            </w:pPr>
            <w:r>
              <w:rPr>
                <w:lang w:val="de-DE" w:eastAsia="ko-KR"/>
              </w:rPr>
              <w:t>Pradeep Jose (pradeep[dot]jose[at]mediatek[dot]com)</w:t>
            </w:r>
          </w:p>
        </w:tc>
      </w:tr>
      <w:tr w:rsidR="00C82460" w14:paraId="02A603D6" w14:textId="77777777" w:rsidTr="00953168">
        <w:tc>
          <w:tcPr>
            <w:tcW w:w="2695" w:type="dxa"/>
          </w:tcPr>
          <w:p w14:paraId="0E45AF9B" w14:textId="7C1FDCF2" w:rsidR="00C82460" w:rsidRDefault="00C82460" w:rsidP="00C82460">
            <w:pPr>
              <w:pStyle w:val="TAC"/>
              <w:spacing w:after="0" w:line="252" w:lineRule="auto"/>
              <w:ind w:left="57" w:firstLine="0"/>
              <w:jc w:val="left"/>
              <w:rPr>
                <w:lang w:eastAsia="ko-KR"/>
              </w:rPr>
            </w:pPr>
            <w:r>
              <w:rPr>
                <w:lang w:eastAsia="ko-KR"/>
              </w:rPr>
              <w:t>Nokia</w:t>
            </w:r>
          </w:p>
        </w:tc>
        <w:tc>
          <w:tcPr>
            <w:tcW w:w="6825" w:type="dxa"/>
          </w:tcPr>
          <w:p w14:paraId="226E75B2" w14:textId="6D6C36AC" w:rsidR="00C82460" w:rsidRDefault="00C82460" w:rsidP="00C82460">
            <w:pPr>
              <w:pStyle w:val="TAC"/>
              <w:spacing w:after="0" w:line="252" w:lineRule="auto"/>
              <w:ind w:left="57" w:firstLine="0"/>
              <w:jc w:val="left"/>
              <w:rPr>
                <w:lang w:val="de-DE" w:eastAsia="ko-KR"/>
              </w:rPr>
            </w:pPr>
            <w:r>
              <w:rPr>
                <w:lang w:val="de-DE" w:eastAsia="ko-KR"/>
              </w:rPr>
              <w:t>Jussi Koskinen (jussi-pekka.koskinen@nokia.com)</w:t>
            </w:r>
          </w:p>
        </w:tc>
      </w:tr>
      <w:tr w:rsidR="00C82460" w14:paraId="443CA87C" w14:textId="77777777" w:rsidTr="00953168">
        <w:tc>
          <w:tcPr>
            <w:tcW w:w="2695" w:type="dxa"/>
          </w:tcPr>
          <w:p w14:paraId="022C14D5" w14:textId="0299607E" w:rsidR="00C82460" w:rsidRDefault="00C82460" w:rsidP="00C82460">
            <w:pPr>
              <w:pStyle w:val="TAC"/>
              <w:spacing w:after="0" w:line="252" w:lineRule="auto"/>
              <w:ind w:left="57" w:firstLine="0"/>
              <w:jc w:val="left"/>
              <w:rPr>
                <w:lang w:eastAsia="ko-KR"/>
              </w:rPr>
            </w:pPr>
            <w:r>
              <w:rPr>
                <w:lang w:eastAsia="ko-KR"/>
              </w:rPr>
              <w:t>Qualcomm</w:t>
            </w:r>
          </w:p>
        </w:tc>
        <w:tc>
          <w:tcPr>
            <w:tcW w:w="6825" w:type="dxa"/>
          </w:tcPr>
          <w:p w14:paraId="7027DC55" w14:textId="3996F234" w:rsidR="00C82460" w:rsidRDefault="00C82460" w:rsidP="00C82460">
            <w:pPr>
              <w:pStyle w:val="TAC"/>
              <w:spacing w:after="0" w:line="252" w:lineRule="auto"/>
              <w:ind w:left="57" w:firstLine="0"/>
              <w:jc w:val="left"/>
              <w:rPr>
                <w:lang w:val="de-DE" w:eastAsia="ko-KR"/>
              </w:rPr>
            </w:pPr>
            <w:r>
              <w:rPr>
                <w:lang w:val="de-DE" w:eastAsia="ko-KR"/>
              </w:rPr>
              <w:t>linhaihe@qti.qualcomm.com</w:t>
            </w:r>
          </w:p>
        </w:tc>
      </w:tr>
      <w:tr w:rsidR="003B0E6B" w14:paraId="1722A4DC" w14:textId="77777777" w:rsidTr="00953168">
        <w:tc>
          <w:tcPr>
            <w:tcW w:w="2695" w:type="dxa"/>
          </w:tcPr>
          <w:p w14:paraId="2C9EC587" w14:textId="20354A19" w:rsidR="003B0E6B" w:rsidRDefault="003B0E6B" w:rsidP="003B0E6B">
            <w:pPr>
              <w:pStyle w:val="TAC"/>
              <w:spacing w:after="0" w:line="252" w:lineRule="auto"/>
              <w:ind w:left="57" w:firstLine="0"/>
              <w:jc w:val="left"/>
              <w:rPr>
                <w:lang w:eastAsia="ko-KR"/>
              </w:rPr>
            </w:pPr>
            <w:r>
              <w:rPr>
                <w:lang w:eastAsia="ko-KR"/>
              </w:rPr>
              <w:t>Futurewei</w:t>
            </w:r>
          </w:p>
        </w:tc>
        <w:tc>
          <w:tcPr>
            <w:tcW w:w="6825" w:type="dxa"/>
          </w:tcPr>
          <w:p w14:paraId="620C90FA" w14:textId="37685B3A" w:rsidR="003B0E6B" w:rsidRDefault="003B0E6B" w:rsidP="003B0E6B">
            <w:pPr>
              <w:pStyle w:val="TAC"/>
              <w:spacing w:after="0" w:line="252" w:lineRule="auto"/>
              <w:ind w:left="57" w:firstLine="0"/>
              <w:jc w:val="left"/>
              <w:rPr>
                <w:lang w:val="de-DE" w:eastAsia="ko-KR"/>
              </w:rPr>
            </w:pPr>
            <w:r>
              <w:rPr>
                <w:lang w:val="de-DE" w:eastAsia="ko-KR"/>
              </w:rPr>
              <w:t>Yunsong Yang (yyang1@futurewei.com)</w:t>
            </w:r>
          </w:p>
        </w:tc>
      </w:tr>
      <w:tr w:rsidR="004018A9" w14:paraId="675AF241" w14:textId="77777777" w:rsidTr="00953168">
        <w:tc>
          <w:tcPr>
            <w:tcW w:w="2695" w:type="dxa"/>
          </w:tcPr>
          <w:p w14:paraId="271B3DD3" w14:textId="08EBC8BD" w:rsidR="004018A9" w:rsidRDefault="004018A9" w:rsidP="004018A9">
            <w:pPr>
              <w:pStyle w:val="TAC"/>
              <w:spacing w:after="0" w:line="252" w:lineRule="auto"/>
              <w:ind w:left="57" w:firstLine="0"/>
              <w:jc w:val="left"/>
              <w:rPr>
                <w:lang w:eastAsia="ko-KR"/>
              </w:rPr>
            </w:pPr>
            <w:r>
              <w:rPr>
                <w:rFonts w:eastAsia="SimSun"/>
                <w:lang w:val="en-US" w:eastAsia="zh-CN"/>
              </w:rPr>
              <w:t>Intel</w:t>
            </w:r>
          </w:p>
        </w:tc>
        <w:tc>
          <w:tcPr>
            <w:tcW w:w="6825" w:type="dxa"/>
          </w:tcPr>
          <w:p w14:paraId="5B1FA071" w14:textId="5880BBFF" w:rsidR="004018A9" w:rsidRDefault="004018A9" w:rsidP="004018A9">
            <w:pPr>
              <w:pStyle w:val="TAC"/>
              <w:spacing w:after="0" w:line="252" w:lineRule="auto"/>
              <w:ind w:left="57" w:firstLine="0"/>
              <w:jc w:val="left"/>
              <w:rPr>
                <w:lang w:val="de-DE" w:eastAsia="ko-KR"/>
              </w:rPr>
            </w:pPr>
            <w:r>
              <w:rPr>
                <w:rFonts w:eastAsia="SimSun"/>
                <w:lang w:val="de-DE" w:eastAsia="zh-CN"/>
              </w:rPr>
              <w:t>Yi. Guo (yi.guo@intel.com)</w:t>
            </w:r>
          </w:p>
        </w:tc>
      </w:tr>
      <w:tr w:rsidR="004018A9" w14:paraId="21151167" w14:textId="77777777" w:rsidTr="00953168">
        <w:tc>
          <w:tcPr>
            <w:tcW w:w="2695" w:type="dxa"/>
          </w:tcPr>
          <w:p w14:paraId="270C9456" w14:textId="488FCF4B" w:rsidR="004018A9" w:rsidRDefault="009C7F8A" w:rsidP="004018A9">
            <w:pPr>
              <w:pStyle w:val="TAC"/>
              <w:spacing w:after="0" w:line="252" w:lineRule="auto"/>
              <w:ind w:left="57" w:firstLine="0"/>
              <w:jc w:val="left"/>
              <w:rPr>
                <w:lang w:eastAsia="ko-KR"/>
              </w:rPr>
            </w:pPr>
            <w:r>
              <w:t>Huawei, HiSilicon</w:t>
            </w:r>
          </w:p>
        </w:tc>
        <w:tc>
          <w:tcPr>
            <w:tcW w:w="6825" w:type="dxa"/>
          </w:tcPr>
          <w:p w14:paraId="28A37039" w14:textId="6B21D679" w:rsidR="004018A9" w:rsidRPr="009C7F8A" w:rsidRDefault="009C7F8A" w:rsidP="004018A9">
            <w:pPr>
              <w:pStyle w:val="TAC"/>
              <w:spacing w:after="0" w:line="252" w:lineRule="auto"/>
              <w:ind w:left="57" w:firstLine="0"/>
              <w:jc w:val="left"/>
              <w:rPr>
                <w:rFonts w:eastAsia="DengXian"/>
                <w:lang w:val="de-DE" w:eastAsia="zh-CN"/>
              </w:rPr>
            </w:pPr>
            <w:r>
              <w:rPr>
                <w:rFonts w:eastAsia="DengXian" w:hint="eastAsia"/>
                <w:lang w:val="de-DE" w:eastAsia="zh-CN"/>
              </w:rPr>
              <w:t>Yiru</w:t>
            </w:r>
            <w:r>
              <w:rPr>
                <w:rFonts w:eastAsia="DengXian"/>
                <w:lang w:val="de-DE" w:eastAsia="zh-CN"/>
              </w:rPr>
              <w:t xml:space="preserve"> Kuang (kuangyiru@huawei.com)</w:t>
            </w:r>
          </w:p>
        </w:tc>
      </w:tr>
      <w:tr w:rsidR="00047A6A" w14:paraId="6882D9D1" w14:textId="77777777" w:rsidTr="00953168">
        <w:tc>
          <w:tcPr>
            <w:tcW w:w="2695" w:type="dxa"/>
          </w:tcPr>
          <w:p w14:paraId="404955F7" w14:textId="1A248528" w:rsidR="00047A6A" w:rsidRDefault="00047A6A" w:rsidP="00047A6A">
            <w:pPr>
              <w:pStyle w:val="TAC"/>
              <w:spacing w:after="0" w:line="252" w:lineRule="auto"/>
              <w:ind w:left="57" w:firstLine="0"/>
              <w:jc w:val="left"/>
              <w:rPr>
                <w:lang w:eastAsia="ko-KR"/>
              </w:rPr>
            </w:pPr>
            <w:r>
              <w:rPr>
                <w:rFonts w:eastAsia="SimSun" w:hint="eastAsia"/>
                <w:lang w:val="en-US" w:eastAsia="zh-CN"/>
              </w:rPr>
              <w:t>S</w:t>
            </w:r>
            <w:r>
              <w:rPr>
                <w:rFonts w:eastAsia="SimSun"/>
                <w:lang w:val="en-US" w:eastAsia="zh-CN"/>
              </w:rPr>
              <w:t>harp</w:t>
            </w:r>
          </w:p>
        </w:tc>
        <w:tc>
          <w:tcPr>
            <w:tcW w:w="6825" w:type="dxa"/>
          </w:tcPr>
          <w:p w14:paraId="5873AB63" w14:textId="06150C27" w:rsidR="00047A6A" w:rsidRDefault="00047A6A" w:rsidP="00047A6A">
            <w:pPr>
              <w:pStyle w:val="TAC"/>
              <w:spacing w:after="0" w:line="252" w:lineRule="auto"/>
              <w:ind w:left="57" w:firstLine="0"/>
              <w:jc w:val="left"/>
              <w:rPr>
                <w:lang w:val="de-DE" w:eastAsia="ko-KR"/>
              </w:rPr>
            </w:pPr>
            <w:r>
              <w:rPr>
                <w:rFonts w:eastAsia="SimSun" w:hint="eastAsia"/>
                <w:lang w:val="de-DE" w:eastAsia="zh-CN"/>
              </w:rPr>
              <w:t>L</w:t>
            </w:r>
            <w:r>
              <w:rPr>
                <w:rFonts w:eastAsia="SimSun"/>
                <w:lang w:val="de-DE" w:eastAsia="zh-CN"/>
              </w:rPr>
              <w:t>IU Lei (lei.liu@cn.sharp-world.com)</w:t>
            </w:r>
          </w:p>
        </w:tc>
      </w:tr>
      <w:tr w:rsidR="00047A6A" w14:paraId="12E8436F" w14:textId="77777777" w:rsidTr="00953168">
        <w:tc>
          <w:tcPr>
            <w:tcW w:w="2695" w:type="dxa"/>
          </w:tcPr>
          <w:p w14:paraId="7EEB137E" w14:textId="2E320E7B" w:rsidR="00047A6A" w:rsidRPr="00F10139" w:rsidRDefault="00F10139" w:rsidP="00047A6A">
            <w:pPr>
              <w:pStyle w:val="TAC"/>
              <w:spacing w:after="0" w:line="252" w:lineRule="auto"/>
              <w:ind w:left="57" w:firstLine="0"/>
              <w:jc w:val="left"/>
              <w:rPr>
                <w:rFonts w:cs="Arial"/>
                <w:lang w:eastAsia="ko-KR"/>
              </w:rPr>
            </w:pPr>
            <w:r w:rsidRPr="00F10139">
              <w:rPr>
                <w:rFonts w:eastAsia="DengXian" w:cs="Arial"/>
                <w:lang w:eastAsia="zh-CN"/>
              </w:rPr>
              <w:t>Xiaomi</w:t>
            </w:r>
          </w:p>
        </w:tc>
        <w:tc>
          <w:tcPr>
            <w:tcW w:w="6825" w:type="dxa"/>
          </w:tcPr>
          <w:p w14:paraId="1B57D08C" w14:textId="14055017" w:rsidR="00047A6A" w:rsidRPr="00F10139" w:rsidRDefault="00F10139" w:rsidP="00047A6A">
            <w:pPr>
              <w:pStyle w:val="TAC"/>
              <w:spacing w:after="0" w:line="252" w:lineRule="auto"/>
              <w:ind w:left="57" w:firstLine="0"/>
              <w:jc w:val="left"/>
              <w:rPr>
                <w:rFonts w:cs="Arial"/>
                <w:lang w:val="de-DE" w:eastAsia="ko-KR"/>
              </w:rPr>
            </w:pPr>
            <w:r w:rsidRPr="00F10139">
              <w:rPr>
                <w:rFonts w:cs="Arial"/>
                <w:lang w:val="de-DE" w:eastAsia="ko-KR"/>
              </w:rPr>
              <w:t>R</w:t>
            </w:r>
            <w:r w:rsidRPr="00F10139">
              <w:rPr>
                <w:rFonts w:eastAsia="DengXian" w:cs="Arial"/>
                <w:lang w:val="de-DE" w:eastAsia="zh-CN"/>
              </w:rPr>
              <w:t>ao</w:t>
            </w:r>
            <w:r w:rsidRPr="00F10139">
              <w:rPr>
                <w:rFonts w:cs="Arial"/>
                <w:lang w:val="de-DE" w:eastAsia="ko-KR"/>
              </w:rPr>
              <w:t xml:space="preserve"> </w:t>
            </w:r>
            <w:r w:rsidRPr="00F10139">
              <w:rPr>
                <w:rFonts w:eastAsia="DengXian" w:cs="Arial"/>
                <w:lang w:val="de-DE" w:eastAsia="zh-CN"/>
              </w:rPr>
              <w:t>(shirao@xiaomi.com)</w:t>
            </w:r>
          </w:p>
        </w:tc>
      </w:tr>
      <w:tr w:rsidR="00191D5F" w14:paraId="0277332C" w14:textId="77777777" w:rsidTr="00953168">
        <w:tc>
          <w:tcPr>
            <w:tcW w:w="2695" w:type="dxa"/>
          </w:tcPr>
          <w:p w14:paraId="30594F0F" w14:textId="27E81DD3" w:rsidR="00191D5F" w:rsidRPr="00F10139" w:rsidRDefault="00191D5F" w:rsidP="00191D5F">
            <w:pPr>
              <w:pStyle w:val="TAC"/>
              <w:spacing w:after="0" w:line="252" w:lineRule="auto"/>
              <w:ind w:left="57" w:firstLine="0"/>
              <w:jc w:val="left"/>
              <w:rPr>
                <w:rFonts w:eastAsia="DengXian" w:cs="Arial"/>
                <w:lang w:eastAsia="zh-CN"/>
              </w:rPr>
            </w:pPr>
            <w:r>
              <w:rPr>
                <w:rFonts w:eastAsia="SimSun" w:hint="eastAsia"/>
                <w:lang w:val="en-US" w:eastAsia="ko-KR"/>
              </w:rPr>
              <w:t>LG</w:t>
            </w:r>
          </w:p>
        </w:tc>
        <w:tc>
          <w:tcPr>
            <w:tcW w:w="6825" w:type="dxa"/>
          </w:tcPr>
          <w:p w14:paraId="6D3AC3D2" w14:textId="0ECCE253" w:rsidR="00191D5F" w:rsidRPr="00F10139" w:rsidRDefault="00191D5F" w:rsidP="00191D5F">
            <w:pPr>
              <w:pStyle w:val="TAC"/>
              <w:spacing w:after="0" w:line="252" w:lineRule="auto"/>
              <w:ind w:left="57" w:firstLine="0"/>
              <w:jc w:val="left"/>
              <w:rPr>
                <w:rFonts w:cs="Arial"/>
                <w:lang w:val="de-DE" w:eastAsia="ko-KR"/>
              </w:rPr>
            </w:pPr>
            <w:r>
              <w:rPr>
                <w:rFonts w:eastAsia="SimSun" w:hint="eastAsia"/>
                <w:lang w:val="de-DE" w:eastAsia="ko-KR"/>
              </w:rPr>
              <w:t>Oanyong Lee (aidoy.lee@lge.com)</w:t>
            </w:r>
          </w:p>
        </w:tc>
      </w:tr>
      <w:tr w:rsidR="00D7258D" w14:paraId="4CF4E7C8" w14:textId="77777777" w:rsidTr="00953168">
        <w:tc>
          <w:tcPr>
            <w:tcW w:w="2695" w:type="dxa"/>
          </w:tcPr>
          <w:p w14:paraId="38A7B83D" w14:textId="68BA4974" w:rsidR="00D7258D" w:rsidRDefault="00D7258D" w:rsidP="00191D5F">
            <w:pPr>
              <w:pStyle w:val="TAC"/>
              <w:spacing w:after="0" w:line="252" w:lineRule="auto"/>
              <w:ind w:left="57" w:firstLine="0"/>
              <w:jc w:val="left"/>
              <w:rPr>
                <w:rFonts w:eastAsia="SimSun"/>
                <w:lang w:val="en-US" w:eastAsia="ko-KR"/>
              </w:rPr>
            </w:pPr>
            <w:r>
              <w:rPr>
                <w:rFonts w:eastAsia="SimSun"/>
                <w:lang w:val="en-US" w:eastAsia="ko-KR"/>
              </w:rPr>
              <w:t>Sequans</w:t>
            </w:r>
          </w:p>
        </w:tc>
        <w:tc>
          <w:tcPr>
            <w:tcW w:w="6825" w:type="dxa"/>
          </w:tcPr>
          <w:p w14:paraId="1553DA93" w14:textId="61A8D89C" w:rsidR="00D7258D" w:rsidRDefault="00D7258D" w:rsidP="00191D5F">
            <w:pPr>
              <w:pStyle w:val="TAC"/>
              <w:spacing w:after="0" w:line="252" w:lineRule="auto"/>
              <w:ind w:left="57" w:firstLine="0"/>
              <w:jc w:val="left"/>
              <w:rPr>
                <w:rFonts w:eastAsia="SimSun"/>
                <w:lang w:val="de-DE" w:eastAsia="ko-KR"/>
              </w:rPr>
            </w:pPr>
            <w:r>
              <w:rPr>
                <w:rFonts w:eastAsia="SimSun"/>
                <w:lang w:val="de-DE" w:eastAsia="ko-KR"/>
              </w:rPr>
              <w:t>Noam Cayron (noam.cayron@sequans.com)</w:t>
            </w:r>
          </w:p>
        </w:tc>
      </w:tr>
      <w:tr w:rsidR="00D7258D" w14:paraId="60D4B7AA" w14:textId="77777777" w:rsidTr="00953168">
        <w:tc>
          <w:tcPr>
            <w:tcW w:w="2695" w:type="dxa"/>
          </w:tcPr>
          <w:p w14:paraId="19335636" w14:textId="158FA753" w:rsidR="00D7258D" w:rsidRPr="00DF464D" w:rsidRDefault="00DF464D" w:rsidP="00191D5F">
            <w:pPr>
              <w:pStyle w:val="TAC"/>
              <w:spacing w:after="0" w:line="252" w:lineRule="auto"/>
              <w:ind w:left="57" w:firstLine="0"/>
              <w:jc w:val="left"/>
              <w:rPr>
                <w:rFonts w:eastAsiaTheme="minorEastAsia"/>
                <w:lang w:val="en-US" w:eastAsia="ja-JP"/>
              </w:rPr>
            </w:pPr>
            <w:r>
              <w:rPr>
                <w:rFonts w:eastAsiaTheme="minorEastAsia" w:hint="eastAsia"/>
                <w:lang w:val="en-US" w:eastAsia="ja-JP"/>
              </w:rPr>
              <w:t>D</w:t>
            </w:r>
            <w:r>
              <w:rPr>
                <w:rFonts w:eastAsiaTheme="minorEastAsia"/>
                <w:lang w:val="en-US" w:eastAsia="ja-JP"/>
              </w:rPr>
              <w:t>ENSO</w:t>
            </w:r>
          </w:p>
        </w:tc>
        <w:tc>
          <w:tcPr>
            <w:tcW w:w="6825" w:type="dxa"/>
          </w:tcPr>
          <w:p w14:paraId="617F044C" w14:textId="1751083E" w:rsidR="00D7258D" w:rsidRPr="00DF464D" w:rsidRDefault="00DF464D" w:rsidP="00191D5F">
            <w:pPr>
              <w:pStyle w:val="TAC"/>
              <w:spacing w:after="0" w:line="252" w:lineRule="auto"/>
              <w:ind w:left="57" w:firstLine="0"/>
              <w:jc w:val="left"/>
              <w:rPr>
                <w:rFonts w:eastAsiaTheme="minorEastAsia"/>
                <w:lang w:val="de-DE" w:eastAsia="ja-JP"/>
              </w:rPr>
            </w:pPr>
            <w:r>
              <w:rPr>
                <w:rFonts w:eastAsiaTheme="minorEastAsia" w:hint="eastAsia"/>
                <w:lang w:val="de-DE" w:eastAsia="ja-JP"/>
              </w:rPr>
              <w:t>H</w:t>
            </w:r>
            <w:r>
              <w:rPr>
                <w:rFonts w:eastAsiaTheme="minorEastAsia"/>
                <w:lang w:val="de-DE" w:eastAsia="ja-JP"/>
              </w:rPr>
              <w:t>aruhiko Sogabe (haruhiko.sogabe.j4r@jp.denso.com)</w:t>
            </w:r>
          </w:p>
        </w:tc>
      </w:tr>
      <w:tr w:rsidR="00457369" w14:paraId="70784479" w14:textId="77777777" w:rsidTr="00953168">
        <w:tc>
          <w:tcPr>
            <w:tcW w:w="2695" w:type="dxa"/>
          </w:tcPr>
          <w:p w14:paraId="09569309" w14:textId="64C3C745" w:rsidR="00457369" w:rsidRDefault="00457369" w:rsidP="00457369">
            <w:pPr>
              <w:pStyle w:val="TAC"/>
              <w:spacing w:after="0" w:line="252" w:lineRule="auto"/>
              <w:ind w:left="57" w:firstLine="0"/>
              <w:jc w:val="left"/>
              <w:rPr>
                <w:rFonts w:eastAsiaTheme="minorEastAsia" w:hint="eastAsia"/>
                <w:lang w:val="en-US" w:eastAsia="ja-JP"/>
              </w:rPr>
            </w:pPr>
            <w:r w:rsidRPr="00E01EDB">
              <w:rPr>
                <w:rFonts w:eastAsia="DengXian" w:cs="Arial"/>
                <w:lang w:eastAsia="zh-CN"/>
              </w:rPr>
              <w:t>Samsung</w:t>
            </w:r>
          </w:p>
        </w:tc>
        <w:tc>
          <w:tcPr>
            <w:tcW w:w="6825" w:type="dxa"/>
          </w:tcPr>
          <w:p w14:paraId="59536C8D" w14:textId="45C09BD3" w:rsidR="00457369" w:rsidRDefault="00457369" w:rsidP="00457369">
            <w:pPr>
              <w:pStyle w:val="TAC"/>
              <w:spacing w:after="0" w:line="252" w:lineRule="auto"/>
              <w:ind w:left="57" w:firstLine="0"/>
              <w:jc w:val="left"/>
              <w:rPr>
                <w:rFonts w:eastAsiaTheme="minorEastAsia" w:hint="eastAsia"/>
                <w:lang w:val="de-DE" w:eastAsia="ja-JP"/>
              </w:rPr>
            </w:pPr>
            <w:r w:rsidRPr="00E01EDB">
              <w:rPr>
                <w:rFonts w:eastAsia="DengXian" w:cs="Arial"/>
                <w:lang w:eastAsia="zh-CN"/>
              </w:rPr>
              <w:t>Seungbeom Jeong (</w:t>
            </w:r>
            <w:r w:rsidRPr="00E01EDB">
              <w:rPr>
                <w:rFonts w:eastAsia="DengXian" w:cs="Arial" w:hint="eastAsia"/>
                <w:lang w:eastAsia="zh-CN"/>
              </w:rPr>
              <w:t>s90.jeong@samsung.com)</w:t>
            </w:r>
          </w:p>
        </w:tc>
      </w:tr>
    </w:tbl>
    <w:p w14:paraId="66187456" w14:textId="77777777" w:rsidR="00914D03" w:rsidRPr="009C7F8A" w:rsidRDefault="00914D03" w:rsidP="002D0A01">
      <w:pPr>
        <w:spacing w:before="120"/>
        <w:rPr>
          <w:rFonts w:ascii="Arial" w:eastAsia="Arial Unicode MS" w:hAnsi="Arial"/>
          <w:kern w:val="0"/>
          <w:sz w:val="20"/>
          <w:szCs w:val="20"/>
          <w:lang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lastRenderedPageBreak/>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2D7362B9" w14:textId="50839852" w:rsidR="005B2F57" w:rsidRDefault="005B2F57" w:rsidP="00616EC7">
      <w:pPr>
        <w:pStyle w:val="2"/>
        <w:spacing w:after="0"/>
        <w:ind w:hanging="720"/>
        <w:rPr>
          <w:rFonts w:ascii="Arial" w:hAnsi="Arial" w:cs="Arial"/>
          <w:b w:val="0"/>
          <w:bCs w:val="0"/>
          <w:sz w:val="28"/>
          <w:szCs w:val="28"/>
        </w:rPr>
      </w:pPr>
      <w:r>
        <w:rPr>
          <w:rFonts w:ascii="Arial" w:hAnsi="Arial" w:cs="Arial"/>
          <w:b w:val="0"/>
          <w:bCs w:val="0"/>
          <w:sz w:val="28"/>
          <w:szCs w:val="28"/>
        </w:rPr>
        <w:t xml:space="preserve">3.1 </w:t>
      </w:r>
      <w:r w:rsidR="00E972F3">
        <w:rPr>
          <w:rFonts w:ascii="Arial" w:hAnsi="Arial" w:cs="Arial"/>
          <w:b w:val="0"/>
          <w:bCs w:val="0"/>
          <w:sz w:val="28"/>
          <w:szCs w:val="28"/>
        </w:rPr>
        <w:t>Issues related to c</w:t>
      </w:r>
      <w:r w:rsidR="00A9028D" w:rsidRPr="005B2F57">
        <w:rPr>
          <w:rFonts w:ascii="Arial" w:hAnsi="Arial" w:cs="Arial"/>
          <w:b w:val="0"/>
          <w:bCs w:val="0"/>
          <w:sz w:val="28"/>
          <w:szCs w:val="28"/>
        </w:rPr>
        <w:t>onfiguration</w:t>
      </w:r>
    </w:p>
    <w:p w14:paraId="56006A59" w14:textId="22A37B02" w:rsidR="00B3152F" w:rsidRDefault="008864E6" w:rsidP="00052BA9">
      <w:pPr>
        <w:pStyle w:val="0Maintext"/>
        <w:spacing w:before="0" w:after="120" w:afterAutospacing="0" w:line="252" w:lineRule="auto"/>
        <w:ind w:left="0" w:firstLine="0"/>
      </w:pPr>
      <w:r>
        <w:t xml:space="preserve">RAN2 have agreed to introduce both stationarity criterion and not-at-cell-edge (NACE) criterion for R17 RRM relaxation. </w:t>
      </w:r>
      <w:r w:rsidR="00231EAA">
        <w:t xml:space="preserve">While </w:t>
      </w:r>
      <w:r w:rsidR="00F10C16">
        <w:t xml:space="preserve">the </w:t>
      </w:r>
      <w:r w:rsidR="00231EAA">
        <w:t xml:space="preserve">stationarity criterion is mandatory if any R17 RRM relaxation is configured, the R17 NACE criterion is optional and has to be </w:t>
      </w:r>
      <w:r w:rsidR="00DD0E7C">
        <w:t xml:space="preserve">jointly </w:t>
      </w:r>
      <w:r w:rsidR="00231EAA">
        <w:t xml:space="preserve">configured </w:t>
      </w:r>
      <w:r w:rsidR="00DD0E7C">
        <w:t xml:space="preserve">with the stationary criterion. </w:t>
      </w:r>
    </w:p>
    <w:p w14:paraId="5C2048CB" w14:textId="74B2B44B" w:rsidR="003074E8" w:rsidRDefault="00295222" w:rsidP="00052BA9">
      <w:pPr>
        <w:pStyle w:val="0Maintext"/>
        <w:spacing w:before="0" w:after="120" w:afterAutospacing="0" w:line="252" w:lineRule="auto"/>
        <w:ind w:left="0" w:firstLine="0"/>
      </w:pPr>
      <w:r>
        <w:t>Based on</w:t>
      </w:r>
      <w:r w:rsidR="00395766">
        <w:t xml:space="preserve"> the</w:t>
      </w:r>
      <w:r w:rsidR="00B3152F">
        <w:t xml:space="preserve"> above agreements</w:t>
      </w:r>
      <w:r w:rsidR="00395766">
        <w:t xml:space="preserve">, </w:t>
      </w:r>
      <w:r>
        <w:t xml:space="preserve">it is reasonable to assume that </w:t>
      </w:r>
      <w:r w:rsidR="001777F4">
        <w:t xml:space="preserve">UE </w:t>
      </w:r>
      <w:r w:rsidR="00AC795F">
        <w:t>should</w:t>
      </w:r>
      <w:r w:rsidR="001777F4">
        <w:t xml:space="preserve"> not be allowed to relax its RRM measurements </w:t>
      </w:r>
      <w:r w:rsidR="00717162">
        <w:t>if both stationarity criterion and R17 NACE criterion are configured</w:t>
      </w:r>
      <w:r w:rsidR="00395766">
        <w:t xml:space="preserve"> but </w:t>
      </w:r>
      <w:r w:rsidR="00AC0777">
        <w:t>UE meets</w:t>
      </w:r>
      <w:r w:rsidR="00395766">
        <w:t xml:space="preserve"> only the R17 NACE criterion </w:t>
      </w:r>
      <w:r w:rsidR="00406608">
        <w:t>[4]</w:t>
      </w:r>
      <w:r w:rsidR="002901B5">
        <w:t xml:space="preserve">. </w:t>
      </w:r>
      <w:r w:rsidR="00406608">
        <w:t>The rapporteur would like to confirm whether this is indeed a common understanding among companies.</w:t>
      </w:r>
    </w:p>
    <w:p w14:paraId="5C109FAE" w14:textId="78C3AE0C" w:rsidR="00406608" w:rsidRDefault="00406608" w:rsidP="00052BA9">
      <w:pPr>
        <w:pStyle w:val="0Maintext"/>
        <w:spacing w:before="0" w:after="120" w:afterAutospacing="0" w:line="252" w:lineRule="auto"/>
        <w:ind w:left="0" w:firstLine="0"/>
      </w:pPr>
      <w:r w:rsidRPr="00733638">
        <w:rPr>
          <w:b/>
          <w:bCs w:val="0"/>
        </w:rPr>
        <w:t>Q1</w:t>
      </w:r>
      <w:r w:rsidR="00733638" w:rsidRPr="00733638">
        <w:rPr>
          <w:b/>
          <w:bCs w:val="0"/>
        </w:rPr>
        <w:t>:</w:t>
      </w:r>
      <w:r>
        <w:t xml:space="preserve"> Do you agree that </w:t>
      </w:r>
      <w:r w:rsidR="001777F4" w:rsidRPr="00733638">
        <w:t xml:space="preserve">UE </w:t>
      </w:r>
      <w:r w:rsidR="001777F4">
        <w:t>is</w:t>
      </w:r>
      <w:r w:rsidR="001777F4" w:rsidRPr="00733638">
        <w:t xml:space="preserve"> not allowed to relax its RRM measurements </w:t>
      </w:r>
      <w:r w:rsidR="00733638" w:rsidRPr="00733638">
        <w:t>if both stationarity criterion and R17 NACE criterion are configured but UE meets only the R17 NACE criterion</w:t>
      </w:r>
      <w:r w:rsidR="001777F4">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33B83" w14:paraId="2DC83F1E" w14:textId="77777777" w:rsidTr="0019072C">
        <w:trPr>
          <w:jc w:val="center"/>
        </w:trPr>
        <w:tc>
          <w:tcPr>
            <w:tcW w:w="1440" w:type="dxa"/>
            <w:tcBorders>
              <w:bottom w:val="double" w:sz="4" w:space="0" w:color="auto"/>
            </w:tcBorders>
          </w:tcPr>
          <w:p w14:paraId="0AB0C8E9" w14:textId="77777777" w:rsidR="00233B83" w:rsidRDefault="00233B83" w:rsidP="0019072C">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62BD7A75" w14:textId="223380B6" w:rsidR="00233B83" w:rsidRDefault="00233B83" w:rsidP="0019072C">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3B18497E" w14:textId="30E7BB93" w:rsidR="00233B83" w:rsidRDefault="00233B83" w:rsidP="0019072C">
            <w:pPr>
              <w:pStyle w:val="TAH"/>
              <w:spacing w:after="0" w:line="252" w:lineRule="auto"/>
              <w:ind w:left="0" w:firstLine="0"/>
              <w:jc w:val="left"/>
              <w:rPr>
                <w:lang w:eastAsia="ko-KR"/>
              </w:rPr>
            </w:pPr>
            <w:r>
              <w:rPr>
                <w:lang w:eastAsia="ko-KR"/>
              </w:rPr>
              <w:t>Comments</w:t>
            </w:r>
          </w:p>
        </w:tc>
      </w:tr>
      <w:tr w:rsidR="00233B83" w14:paraId="0901E2B1" w14:textId="77777777" w:rsidTr="0019072C">
        <w:trPr>
          <w:jc w:val="center"/>
        </w:trPr>
        <w:tc>
          <w:tcPr>
            <w:tcW w:w="1440" w:type="dxa"/>
            <w:tcBorders>
              <w:top w:val="double" w:sz="4" w:space="0" w:color="auto"/>
            </w:tcBorders>
          </w:tcPr>
          <w:p w14:paraId="762A1B4A" w14:textId="41071879" w:rsidR="00233B83" w:rsidRDefault="002217B5"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6A61C972" w14:textId="3F7B0751" w:rsidR="00233B83" w:rsidRDefault="002217B5" w:rsidP="0019072C">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4865EB54" w14:textId="6CB156F4" w:rsidR="00233B83" w:rsidRDefault="00233B83" w:rsidP="0019072C">
            <w:pPr>
              <w:pStyle w:val="TAC"/>
              <w:spacing w:after="80" w:line="252" w:lineRule="auto"/>
              <w:jc w:val="left"/>
              <w:rPr>
                <w:rFonts w:eastAsia="SimSun"/>
                <w:lang w:val="de-DE" w:eastAsia="zh-CN"/>
              </w:rPr>
            </w:pPr>
          </w:p>
        </w:tc>
      </w:tr>
      <w:tr w:rsidR="00233B83" w14:paraId="6C1F34B0" w14:textId="77777777" w:rsidTr="0019072C">
        <w:trPr>
          <w:jc w:val="center"/>
        </w:trPr>
        <w:tc>
          <w:tcPr>
            <w:tcW w:w="1440" w:type="dxa"/>
          </w:tcPr>
          <w:p w14:paraId="2862465E" w14:textId="0F933FD7" w:rsidR="00233B83" w:rsidRDefault="001A2CE3" w:rsidP="00EE4446">
            <w:pPr>
              <w:pStyle w:val="TAC"/>
              <w:spacing w:after="80" w:line="252" w:lineRule="auto"/>
              <w:ind w:left="115" w:firstLine="0"/>
              <w:jc w:val="left"/>
              <w:rPr>
                <w:lang w:eastAsia="ko-KR"/>
              </w:rPr>
            </w:pPr>
            <w:r>
              <w:rPr>
                <w:lang w:eastAsia="ko-KR"/>
              </w:rPr>
              <w:t>ZTE</w:t>
            </w:r>
          </w:p>
        </w:tc>
        <w:tc>
          <w:tcPr>
            <w:tcW w:w="1255" w:type="dxa"/>
          </w:tcPr>
          <w:p w14:paraId="0176D2AE" w14:textId="60BE0455" w:rsidR="00233B83" w:rsidRDefault="001A2CE3" w:rsidP="0019072C">
            <w:pPr>
              <w:pStyle w:val="TAC"/>
              <w:spacing w:after="80" w:line="252" w:lineRule="auto"/>
              <w:ind w:left="0" w:firstLine="0"/>
              <w:rPr>
                <w:lang w:val="de-DE" w:eastAsia="ko-KR"/>
              </w:rPr>
            </w:pPr>
            <w:r>
              <w:rPr>
                <w:lang w:val="de-DE" w:eastAsia="ko-KR"/>
              </w:rPr>
              <w:t>Yes</w:t>
            </w:r>
          </w:p>
        </w:tc>
        <w:tc>
          <w:tcPr>
            <w:tcW w:w="6934" w:type="dxa"/>
          </w:tcPr>
          <w:p w14:paraId="5D32421D" w14:textId="656F524C" w:rsidR="00233B83" w:rsidRDefault="001A2CE3" w:rsidP="001A2CE3">
            <w:pPr>
              <w:pStyle w:val="TAC"/>
              <w:spacing w:after="80" w:line="252" w:lineRule="auto"/>
              <w:ind w:left="219" w:hanging="142"/>
              <w:jc w:val="both"/>
              <w:rPr>
                <w:lang w:val="de-DE" w:eastAsia="ko-KR"/>
              </w:rPr>
            </w:pPr>
            <w:r>
              <w:rPr>
                <w:lang w:val="de-DE" w:eastAsia="ko-KR"/>
              </w:rPr>
              <w:t>R17 RRM relaxation requires UE to at least fullfil the stationarity criterion.</w:t>
            </w:r>
          </w:p>
        </w:tc>
      </w:tr>
      <w:tr w:rsidR="00233B83" w14:paraId="4EADBFDA" w14:textId="77777777" w:rsidTr="0019072C">
        <w:trPr>
          <w:jc w:val="center"/>
        </w:trPr>
        <w:tc>
          <w:tcPr>
            <w:tcW w:w="1440" w:type="dxa"/>
          </w:tcPr>
          <w:p w14:paraId="04354232" w14:textId="2BF1C01A" w:rsidR="00233B83" w:rsidRDefault="00520E71" w:rsidP="00EE4446">
            <w:pPr>
              <w:pStyle w:val="TAC"/>
              <w:spacing w:after="80" w:line="252" w:lineRule="auto"/>
              <w:ind w:left="115" w:firstLine="0"/>
              <w:jc w:val="left"/>
              <w:rPr>
                <w:lang w:eastAsia="ko-KR"/>
              </w:rPr>
            </w:pPr>
            <w:r>
              <w:rPr>
                <w:lang w:eastAsia="ko-KR"/>
              </w:rPr>
              <w:t>Apple</w:t>
            </w:r>
          </w:p>
        </w:tc>
        <w:tc>
          <w:tcPr>
            <w:tcW w:w="1255" w:type="dxa"/>
          </w:tcPr>
          <w:p w14:paraId="5FD2F1F6" w14:textId="40DB7867" w:rsidR="00233B83" w:rsidRDefault="00520E71" w:rsidP="0019072C">
            <w:pPr>
              <w:pStyle w:val="TAC"/>
              <w:spacing w:after="80" w:line="252" w:lineRule="auto"/>
              <w:ind w:left="0" w:firstLine="0"/>
              <w:rPr>
                <w:lang w:val="de-DE" w:eastAsia="ko-KR"/>
              </w:rPr>
            </w:pPr>
            <w:r>
              <w:rPr>
                <w:lang w:val="de-DE" w:eastAsia="ko-KR"/>
              </w:rPr>
              <w:t>Yes</w:t>
            </w:r>
          </w:p>
        </w:tc>
        <w:tc>
          <w:tcPr>
            <w:tcW w:w="6934" w:type="dxa"/>
          </w:tcPr>
          <w:p w14:paraId="0A392E31" w14:textId="2576F648" w:rsidR="00233B83" w:rsidRDefault="00233B83" w:rsidP="0019072C">
            <w:pPr>
              <w:pStyle w:val="TAC"/>
              <w:spacing w:after="80" w:line="252" w:lineRule="auto"/>
              <w:jc w:val="left"/>
              <w:rPr>
                <w:lang w:val="de-DE" w:eastAsia="ko-KR"/>
              </w:rPr>
            </w:pPr>
          </w:p>
        </w:tc>
      </w:tr>
      <w:tr w:rsidR="008E5AE8" w14:paraId="15219CA0" w14:textId="77777777" w:rsidTr="00047A6A">
        <w:trPr>
          <w:jc w:val="center"/>
        </w:trPr>
        <w:tc>
          <w:tcPr>
            <w:tcW w:w="1440" w:type="dxa"/>
          </w:tcPr>
          <w:p w14:paraId="32335F2D"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55" w:type="dxa"/>
          </w:tcPr>
          <w:p w14:paraId="77D71A82" w14:textId="77777777" w:rsidR="008E5AE8" w:rsidRDefault="008E5AE8" w:rsidP="00047A6A">
            <w:pPr>
              <w:pStyle w:val="TAC"/>
              <w:spacing w:after="80" w:line="252" w:lineRule="auto"/>
              <w:ind w:left="0" w:firstLine="0"/>
              <w:rPr>
                <w:lang w:val="de-DE" w:eastAsia="ko-KR"/>
              </w:rPr>
            </w:pPr>
            <w:r>
              <w:rPr>
                <w:lang w:val="de-DE" w:eastAsia="ko-KR"/>
              </w:rPr>
              <w:t>Yes</w:t>
            </w:r>
          </w:p>
        </w:tc>
        <w:tc>
          <w:tcPr>
            <w:tcW w:w="6934" w:type="dxa"/>
          </w:tcPr>
          <w:p w14:paraId="1220F347" w14:textId="77777777" w:rsidR="008E5AE8" w:rsidRDefault="008E5AE8" w:rsidP="00047A6A">
            <w:pPr>
              <w:pStyle w:val="TAC"/>
              <w:spacing w:after="80" w:line="252" w:lineRule="auto"/>
              <w:jc w:val="left"/>
              <w:rPr>
                <w:lang w:val="de-DE" w:eastAsia="ko-KR"/>
              </w:rPr>
            </w:pPr>
          </w:p>
        </w:tc>
      </w:tr>
      <w:tr w:rsidR="00576AC1" w14:paraId="016C864A" w14:textId="77777777" w:rsidTr="0019072C">
        <w:trPr>
          <w:jc w:val="center"/>
        </w:trPr>
        <w:tc>
          <w:tcPr>
            <w:tcW w:w="1440" w:type="dxa"/>
          </w:tcPr>
          <w:p w14:paraId="7AA5F4EB" w14:textId="39FF269A" w:rsidR="00576AC1" w:rsidRDefault="00576AC1" w:rsidP="00EE4446">
            <w:pPr>
              <w:pStyle w:val="TAC"/>
              <w:spacing w:after="80" w:line="252" w:lineRule="auto"/>
              <w:ind w:left="115" w:firstLine="0"/>
              <w:jc w:val="left"/>
              <w:rPr>
                <w:lang w:eastAsia="ko-KR"/>
              </w:rPr>
            </w:pPr>
            <w:r>
              <w:rPr>
                <w:lang w:eastAsia="ko-KR"/>
              </w:rPr>
              <w:t>MediaTek</w:t>
            </w:r>
          </w:p>
        </w:tc>
        <w:tc>
          <w:tcPr>
            <w:tcW w:w="1255" w:type="dxa"/>
          </w:tcPr>
          <w:p w14:paraId="5E527FEA" w14:textId="0C78A1F0" w:rsidR="00576AC1" w:rsidRDefault="00576AC1" w:rsidP="00576AC1">
            <w:pPr>
              <w:pStyle w:val="TAC"/>
              <w:spacing w:after="80" w:line="252" w:lineRule="auto"/>
              <w:ind w:left="0" w:firstLine="0"/>
              <w:rPr>
                <w:lang w:val="de-DE" w:eastAsia="ko-KR"/>
              </w:rPr>
            </w:pPr>
            <w:r>
              <w:rPr>
                <w:lang w:val="de-DE" w:eastAsia="ko-KR"/>
              </w:rPr>
              <w:t>Yes</w:t>
            </w:r>
          </w:p>
        </w:tc>
        <w:tc>
          <w:tcPr>
            <w:tcW w:w="6934" w:type="dxa"/>
          </w:tcPr>
          <w:p w14:paraId="4BB1DCB2" w14:textId="663D7230" w:rsidR="00576AC1" w:rsidRDefault="00576AC1" w:rsidP="00576AC1">
            <w:pPr>
              <w:pStyle w:val="TAC"/>
              <w:spacing w:after="80" w:line="252" w:lineRule="auto"/>
              <w:jc w:val="left"/>
              <w:rPr>
                <w:lang w:val="de-DE" w:eastAsia="ko-KR"/>
              </w:rPr>
            </w:pPr>
          </w:p>
        </w:tc>
      </w:tr>
      <w:tr w:rsidR="006E3323" w14:paraId="2B91726D" w14:textId="77777777" w:rsidTr="0019072C">
        <w:trPr>
          <w:jc w:val="center"/>
        </w:trPr>
        <w:tc>
          <w:tcPr>
            <w:tcW w:w="1440" w:type="dxa"/>
          </w:tcPr>
          <w:p w14:paraId="7A867811" w14:textId="71FB0E36" w:rsidR="006E3323" w:rsidRDefault="006E3323" w:rsidP="006E3323">
            <w:pPr>
              <w:pStyle w:val="TAC"/>
              <w:spacing w:after="80" w:line="252" w:lineRule="auto"/>
              <w:ind w:left="115" w:firstLine="0"/>
              <w:jc w:val="left"/>
              <w:rPr>
                <w:lang w:eastAsia="ko-KR"/>
              </w:rPr>
            </w:pPr>
            <w:r>
              <w:rPr>
                <w:lang w:eastAsia="ko-KR"/>
              </w:rPr>
              <w:t>Nokia</w:t>
            </w:r>
          </w:p>
        </w:tc>
        <w:tc>
          <w:tcPr>
            <w:tcW w:w="1255" w:type="dxa"/>
          </w:tcPr>
          <w:p w14:paraId="13B90B5B" w14:textId="475D2C19" w:rsidR="006E3323" w:rsidRDefault="006E3323" w:rsidP="006E3323">
            <w:pPr>
              <w:pStyle w:val="TAC"/>
              <w:spacing w:after="80" w:line="252" w:lineRule="auto"/>
              <w:ind w:left="0" w:firstLine="0"/>
              <w:rPr>
                <w:lang w:val="de-DE" w:eastAsia="ko-KR"/>
              </w:rPr>
            </w:pPr>
            <w:r>
              <w:rPr>
                <w:lang w:val="de-DE" w:eastAsia="ko-KR"/>
              </w:rPr>
              <w:t>Yes</w:t>
            </w:r>
          </w:p>
        </w:tc>
        <w:tc>
          <w:tcPr>
            <w:tcW w:w="6934" w:type="dxa"/>
          </w:tcPr>
          <w:p w14:paraId="3CF55A2E" w14:textId="77777777" w:rsidR="006E3323" w:rsidRDefault="006E3323" w:rsidP="006E3323">
            <w:pPr>
              <w:pStyle w:val="TAC"/>
              <w:spacing w:after="80" w:line="252" w:lineRule="auto"/>
              <w:jc w:val="left"/>
              <w:rPr>
                <w:lang w:val="de-DE" w:eastAsia="ko-KR"/>
              </w:rPr>
            </w:pPr>
          </w:p>
        </w:tc>
      </w:tr>
      <w:tr w:rsidR="00576AC1" w14:paraId="69C6011D" w14:textId="77777777" w:rsidTr="0019072C">
        <w:trPr>
          <w:jc w:val="center"/>
        </w:trPr>
        <w:tc>
          <w:tcPr>
            <w:tcW w:w="1440" w:type="dxa"/>
          </w:tcPr>
          <w:p w14:paraId="3B686E65" w14:textId="0284B978" w:rsidR="00576AC1" w:rsidRDefault="00546E41" w:rsidP="00EE4446">
            <w:pPr>
              <w:pStyle w:val="TAC"/>
              <w:spacing w:after="80" w:line="252" w:lineRule="auto"/>
              <w:ind w:left="115" w:firstLine="0"/>
              <w:jc w:val="left"/>
              <w:rPr>
                <w:lang w:eastAsia="ko-KR"/>
              </w:rPr>
            </w:pPr>
            <w:r>
              <w:rPr>
                <w:lang w:eastAsia="ko-KR"/>
              </w:rPr>
              <w:t>Qualcomm</w:t>
            </w:r>
          </w:p>
        </w:tc>
        <w:tc>
          <w:tcPr>
            <w:tcW w:w="1255" w:type="dxa"/>
          </w:tcPr>
          <w:p w14:paraId="706D150F" w14:textId="78BA0002" w:rsidR="00576AC1" w:rsidRDefault="00546E41" w:rsidP="00576AC1">
            <w:pPr>
              <w:pStyle w:val="TAC"/>
              <w:spacing w:after="80" w:line="252" w:lineRule="auto"/>
              <w:ind w:left="0" w:firstLine="0"/>
              <w:rPr>
                <w:lang w:val="de-DE" w:eastAsia="ko-KR"/>
              </w:rPr>
            </w:pPr>
            <w:r>
              <w:rPr>
                <w:lang w:val="de-DE" w:eastAsia="ko-KR"/>
              </w:rPr>
              <w:t>Yes</w:t>
            </w:r>
          </w:p>
        </w:tc>
        <w:tc>
          <w:tcPr>
            <w:tcW w:w="6934" w:type="dxa"/>
          </w:tcPr>
          <w:p w14:paraId="305FE44C" w14:textId="6B427AC7" w:rsidR="00576AC1" w:rsidRDefault="00576AC1" w:rsidP="00576AC1">
            <w:pPr>
              <w:pStyle w:val="TAC"/>
              <w:spacing w:after="80" w:line="252" w:lineRule="auto"/>
              <w:jc w:val="left"/>
              <w:rPr>
                <w:lang w:val="de-DE" w:eastAsia="ko-KR"/>
              </w:rPr>
            </w:pPr>
          </w:p>
        </w:tc>
      </w:tr>
      <w:tr w:rsidR="003B0E6B" w14:paraId="1B7A1EB8" w14:textId="77777777" w:rsidTr="0019072C">
        <w:trPr>
          <w:jc w:val="center"/>
        </w:trPr>
        <w:tc>
          <w:tcPr>
            <w:tcW w:w="1440" w:type="dxa"/>
          </w:tcPr>
          <w:p w14:paraId="6C2596A4" w14:textId="2D73A81D" w:rsidR="003B0E6B" w:rsidRDefault="003B0E6B" w:rsidP="003B0E6B">
            <w:pPr>
              <w:pStyle w:val="TAC"/>
              <w:spacing w:after="80" w:line="252" w:lineRule="auto"/>
              <w:ind w:left="115" w:firstLine="0"/>
              <w:jc w:val="left"/>
              <w:rPr>
                <w:lang w:eastAsia="ko-KR"/>
              </w:rPr>
            </w:pPr>
            <w:r>
              <w:rPr>
                <w:lang w:eastAsia="ko-KR"/>
              </w:rPr>
              <w:t>Futurewei</w:t>
            </w:r>
          </w:p>
        </w:tc>
        <w:tc>
          <w:tcPr>
            <w:tcW w:w="1255" w:type="dxa"/>
          </w:tcPr>
          <w:p w14:paraId="26A39F77" w14:textId="49051E20" w:rsidR="003B0E6B" w:rsidRDefault="003B0E6B" w:rsidP="003B0E6B">
            <w:pPr>
              <w:pStyle w:val="TAC"/>
              <w:spacing w:after="80" w:line="252" w:lineRule="auto"/>
              <w:ind w:left="0" w:firstLine="0"/>
              <w:rPr>
                <w:lang w:val="de-DE" w:eastAsia="ko-KR"/>
              </w:rPr>
            </w:pPr>
            <w:r>
              <w:rPr>
                <w:lang w:val="de-DE" w:eastAsia="ko-KR"/>
              </w:rPr>
              <w:t>Yes</w:t>
            </w:r>
          </w:p>
        </w:tc>
        <w:tc>
          <w:tcPr>
            <w:tcW w:w="6934" w:type="dxa"/>
          </w:tcPr>
          <w:p w14:paraId="7910FB00" w14:textId="6461974D" w:rsidR="003B0E6B" w:rsidRDefault="003B0E6B" w:rsidP="003B0E6B">
            <w:pPr>
              <w:pStyle w:val="TAC"/>
              <w:spacing w:after="80" w:line="252" w:lineRule="auto"/>
              <w:ind w:left="30" w:firstLine="0"/>
              <w:jc w:val="left"/>
              <w:rPr>
                <w:lang w:val="de-DE" w:eastAsia="ko-KR"/>
              </w:rPr>
            </w:pPr>
            <w:r>
              <w:rPr>
                <w:rFonts w:eastAsia="SimSun"/>
                <w:lang w:val="de-DE" w:eastAsia="zh-CN"/>
              </w:rPr>
              <w:t>R17 NACE criterion is intended for a stationary UE. For a moving UE, R16 NACE criterion with tighter thresholds can be configured.</w:t>
            </w:r>
          </w:p>
        </w:tc>
      </w:tr>
      <w:tr w:rsidR="004018A9" w14:paraId="44FE44E6" w14:textId="77777777" w:rsidTr="0019072C">
        <w:trPr>
          <w:jc w:val="center"/>
        </w:trPr>
        <w:tc>
          <w:tcPr>
            <w:tcW w:w="1440" w:type="dxa"/>
          </w:tcPr>
          <w:p w14:paraId="36F94C17" w14:textId="0C994255"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55" w:type="dxa"/>
          </w:tcPr>
          <w:p w14:paraId="760742E3" w14:textId="6E926B1A"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934" w:type="dxa"/>
          </w:tcPr>
          <w:p w14:paraId="14E8E0A1" w14:textId="348539CD" w:rsidR="004018A9" w:rsidRDefault="004018A9" w:rsidP="004018A9">
            <w:pPr>
              <w:pStyle w:val="TAC"/>
              <w:spacing w:after="80" w:line="252" w:lineRule="auto"/>
              <w:jc w:val="left"/>
              <w:rPr>
                <w:lang w:val="de-DE" w:eastAsia="ko-KR"/>
              </w:rPr>
            </w:pPr>
          </w:p>
        </w:tc>
      </w:tr>
      <w:tr w:rsidR="009C7F8A" w14:paraId="19B10541" w14:textId="77777777" w:rsidTr="0019072C">
        <w:trPr>
          <w:jc w:val="center"/>
        </w:trPr>
        <w:tc>
          <w:tcPr>
            <w:tcW w:w="1440" w:type="dxa"/>
          </w:tcPr>
          <w:p w14:paraId="69A5FF2C" w14:textId="711FCA63" w:rsidR="009C7F8A" w:rsidRDefault="009C7F8A" w:rsidP="009C7F8A">
            <w:pPr>
              <w:pStyle w:val="TAC"/>
              <w:spacing w:after="80" w:line="252" w:lineRule="auto"/>
              <w:ind w:left="115" w:firstLine="0"/>
              <w:jc w:val="left"/>
              <w:rPr>
                <w:lang w:eastAsia="ko-KR"/>
              </w:rPr>
            </w:pPr>
            <w:r>
              <w:t>Huawei, HiSilicon</w:t>
            </w:r>
          </w:p>
        </w:tc>
        <w:tc>
          <w:tcPr>
            <w:tcW w:w="1255" w:type="dxa"/>
          </w:tcPr>
          <w:p w14:paraId="632B7E21" w14:textId="47821E46" w:rsidR="009C7F8A" w:rsidRDefault="009C7F8A" w:rsidP="009C7F8A">
            <w:pPr>
              <w:pStyle w:val="TAC"/>
              <w:spacing w:after="80" w:line="252" w:lineRule="auto"/>
              <w:ind w:left="0" w:firstLine="0"/>
              <w:rPr>
                <w:lang w:val="de-DE" w:eastAsia="ko-KR"/>
              </w:rPr>
            </w:pPr>
            <w:r>
              <w:rPr>
                <w:rFonts w:eastAsia="SimSun"/>
                <w:lang w:val="de-DE" w:eastAsia="zh-CN"/>
              </w:rPr>
              <w:t>Yes</w:t>
            </w:r>
          </w:p>
        </w:tc>
        <w:tc>
          <w:tcPr>
            <w:tcW w:w="6934" w:type="dxa"/>
          </w:tcPr>
          <w:p w14:paraId="203B3019" w14:textId="65D03F5D" w:rsidR="009C7F8A" w:rsidRDefault="009C7F8A" w:rsidP="009C7F8A">
            <w:pPr>
              <w:pStyle w:val="TAC"/>
              <w:spacing w:after="80" w:line="252" w:lineRule="auto"/>
              <w:ind w:left="30" w:firstLine="0"/>
              <w:jc w:val="left"/>
              <w:rPr>
                <w:lang w:val="de-DE" w:eastAsia="ko-KR"/>
              </w:rPr>
            </w:pPr>
            <w:r w:rsidRPr="00057C52">
              <w:rPr>
                <w:rFonts w:eastAsia="SimSun"/>
                <w:lang w:val="de-DE" w:eastAsia="zh-CN"/>
              </w:rPr>
              <w:t>NACE criterion</w:t>
            </w:r>
            <w:r>
              <w:rPr>
                <w:rFonts w:eastAsia="SimSun"/>
                <w:lang w:val="de-DE" w:eastAsia="zh-CN"/>
              </w:rPr>
              <w:t xml:space="preserve"> is addition on top of </w:t>
            </w:r>
            <w:r w:rsidRPr="00733638">
              <w:t>stationarity criterion</w:t>
            </w:r>
            <w:r>
              <w:t xml:space="preserve">, </w:t>
            </w:r>
            <w:r w:rsidRPr="00733638">
              <w:t>stationarity criterion</w:t>
            </w:r>
            <w:r>
              <w:t xml:space="preserve"> should always be fulfilled for </w:t>
            </w:r>
            <w:r w:rsidRPr="00733638">
              <w:t>RRM measurement</w:t>
            </w:r>
            <w:r>
              <w:t xml:space="preserve"> in RRC_idle/inactive state.</w:t>
            </w:r>
          </w:p>
        </w:tc>
      </w:tr>
      <w:tr w:rsidR="009C7F8A" w14:paraId="6E836E45" w14:textId="77777777" w:rsidTr="0019072C">
        <w:trPr>
          <w:jc w:val="center"/>
        </w:trPr>
        <w:tc>
          <w:tcPr>
            <w:tcW w:w="1440" w:type="dxa"/>
          </w:tcPr>
          <w:p w14:paraId="37233DBE" w14:textId="7A079B4A" w:rsidR="009C7F8A" w:rsidRPr="00047A6A" w:rsidRDefault="00047A6A" w:rsidP="009C7F8A">
            <w:pPr>
              <w:pStyle w:val="TAC"/>
              <w:spacing w:after="80" w:line="252" w:lineRule="auto"/>
              <w:ind w:left="115" w:firstLine="0"/>
              <w:jc w:val="left"/>
              <w:rPr>
                <w:rFonts w:eastAsia="DengXian"/>
                <w:lang w:eastAsia="zh-CN"/>
              </w:rPr>
            </w:pPr>
            <w:r>
              <w:rPr>
                <w:rFonts w:eastAsia="DengXian" w:hint="eastAsia"/>
                <w:lang w:eastAsia="zh-CN"/>
              </w:rPr>
              <w:t>Sharp</w:t>
            </w:r>
          </w:p>
        </w:tc>
        <w:tc>
          <w:tcPr>
            <w:tcW w:w="1255" w:type="dxa"/>
          </w:tcPr>
          <w:p w14:paraId="2545E7D2" w14:textId="4F8F90D5" w:rsidR="009C7F8A" w:rsidRPr="00047A6A" w:rsidRDefault="00047A6A" w:rsidP="009C7F8A">
            <w:pPr>
              <w:pStyle w:val="TAC"/>
              <w:spacing w:after="80" w:line="252" w:lineRule="auto"/>
              <w:ind w:left="0" w:firstLine="0"/>
              <w:rPr>
                <w:rFonts w:eastAsia="DengXian"/>
                <w:lang w:val="de-DE" w:eastAsia="zh-CN"/>
              </w:rPr>
            </w:pPr>
            <w:r>
              <w:rPr>
                <w:rFonts w:eastAsia="DengXian" w:hint="eastAsia"/>
                <w:lang w:val="de-DE" w:eastAsia="zh-CN"/>
              </w:rPr>
              <w:t>Y</w:t>
            </w:r>
            <w:r>
              <w:rPr>
                <w:rFonts w:eastAsia="DengXian"/>
                <w:lang w:val="de-DE" w:eastAsia="zh-CN"/>
              </w:rPr>
              <w:t>es</w:t>
            </w:r>
          </w:p>
        </w:tc>
        <w:tc>
          <w:tcPr>
            <w:tcW w:w="6934" w:type="dxa"/>
          </w:tcPr>
          <w:p w14:paraId="5E048587" w14:textId="3B541F6A" w:rsidR="009C7F8A" w:rsidRDefault="009C7F8A" w:rsidP="009C7F8A">
            <w:pPr>
              <w:pStyle w:val="TAC"/>
              <w:spacing w:after="80" w:line="252" w:lineRule="auto"/>
              <w:jc w:val="left"/>
              <w:rPr>
                <w:lang w:val="de-DE" w:eastAsia="ko-KR"/>
              </w:rPr>
            </w:pPr>
          </w:p>
        </w:tc>
      </w:tr>
      <w:tr w:rsidR="008A7360" w14:paraId="29059F78" w14:textId="77777777" w:rsidTr="0019072C">
        <w:trPr>
          <w:jc w:val="center"/>
        </w:trPr>
        <w:tc>
          <w:tcPr>
            <w:tcW w:w="1440" w:type="dxa"/>
          </w:tcPr>
          <w:p w14:paraId="432A524A" w14:textId="73315326" w:rsidR="008A7360" w:rsidRDefault="008A7360" w:rsidP="008A7360">
            <w:pPr>
              <w:pStyle w:val="TAC"/>
              <w:spacing w:after="80" w:line="252" w:lineRule="auto"/>
              <w:ind w:left="115" w:firstLine="0"/>
              <w:jc w:val="left"/>
              <w:rPr>
                <w:lang w:eastAsia="ko-KR"/>
              </w:rPr>
            </w:pPr>
            <w:r w:rsidRPr="00887F6D">
              <w:rPr>
                <w:rFonts w:eastAsia="DengXian" w:cs="Arial"/>
                <w:lang w:eastAsia="zh-CN"/>
              </w:rPr>
              <w:t>Xiaomi</w:t>
            </w:r>
          </w:p>
        </w:tc>
        <w:tc>
          <w:tcPr>
            <w:tcW w:w="1255" w:type="dxa"/>
          </w:tcPr>
          <w:p w14:paraId="068E6B7F" w14:textId="464FC779" w:rsidR="008A7360" w:rsidRDefault="008A7360" w:rsidP="008A7360">
            <w:pPr>
              <w:pStyle w:val="TAC"/>
              <w:spacing w:after="80" w:line="252" w:lineRule="auto"/>
              <w:ind w:left="0" w:firstLine="0"/>
              <w:rPr>
                <w:lang w:val="de-DE" w:eastAsia="ko-KR"/>
              </w:rPr>
            </w:pPr>
            <w:r w:rsidRPr="00887F6D">
              <w:rPr>
                <w:rFonts w:cs="Arial"/>
                <w:lang w:val="de-DE" w:eastAsia="ko-KR"/>
              </w:rPr>
              <w:t>Y</w:t>
            </w:r>
            <w:r w:rsidRPr="00887F6D">
              <w:rPr>
                <w:rFonts w:eastAsia="DengXian" w:cs="Arial"/>
                <w:lang w:val="de-DE" w:eastAsia="zh-CN"/>
              </w:rPr>
              <w:t>es</w:t>
            </w:r>
          </w:p>
        </w:tc>
        <w:tc>
          <w:tcPr>
            <w:tcW w:w="6934" w:type="dxa"/>
          </w:tcPr>
          <w:p w14:paraId="49A3B939" w14:textId="7DA451BB" w:rsidR="008A7360" w:rsidRDefault="008A7360" w:rsidP="008A7360">
            <w:pPr>
              <w:pStyle w:val="TAC"/>
              <w:spacing w:after="80" w:line="252" w:lineRule="auto"/>
              <w:ind w:left="360"/>
              <w:jc w:val="left"/>
              <w:rPr>
                <w:lang w:val="de-DE" w:eastAsia="ko-KR"/>
              </w:rPr>
            </w:pPr>
            <w:r w:rsidRPr="00887F6D">
              <w:rPr>
                <w:rFonts w:cs="Arial"/>
                <w:lang w:val="de-DE" w:eastAsia="ko-KR"/>
              </w:rPr>
              <w:t>R</w:t>
            </w:r>
            <w:r w:rsidRPr="00887F6D">
              <w:rPr>
                <w:rFonts w:eastAsia="DengXian" w:cs="Arial"/>
                <w:lang w:val="de-DE" w:eastAsia="zh-CN"/>
              </w:rPr>
              <w:t>el-</w:t>
            </w:r>
            <w:r w:rsidRPr="00887F6D">
              <w:rPr>
                <w:rFonts w:cs="Arial"/>
                <w:lang w:val="de-DE" w:eastAsia="ko-KR"/>
              </w:rPr>
              <w:t xml:space="preserve">17 RRM </w:t>
            </w:r>
            <w:r w:rsidRPr="00887F6D">
              <w:rPr>
                <w:rFonts w:eastAsia="DengXian" w:cs="Arial"/>
                <w:lang w:val="de-DE" w:eastAsia="zh-CN"/>
              </w:rPr>
              <w:t>relaxation</w:t>
            </w:r>
            <w:r w:rsidRPr="00887F6D">
              <w:rPr>
                <w:rFonts w:cs="Arial"/>
                <w:lang w:val="de-DE" w:eastAsia="ko-KR"/>
              </w:rPr>
              <w:t xml:space="preserve"> </w:t>
            </w:r>
            <w:r w:rsidRPr="00887F6D">
              <w:rPr>
                <w:rFonts w:eastAsia="DengXian" w:cs="Arial"/>
                <w:lang w:val="de-DE" w:eastAsia="zh-CN"/>
              </w:rPr>
              <w:t>is</w:t>
            </w:r>
            <w:r w:rsidRPr="00887F6D">
              <w:rPr>
                <w:rFonts w:cs="Arial"/>
                <w:lang w:val="de-DE" w:eastAsia="ko-KR"/>
              </w:rPr>
              <w:t xml:space="preserve"> </w:t>
            </w:r>
            <w:r w:rsidRPr="00887F6D">
              <w:rPr>
                <w:rFonts w:eastAsia="DengXian" w:cs="Arial"/>
                <w:lang w:val="de-DE" w:eastAsia="zh-CN"/>
              </w:rPr>
              <w:t>to</w:t>
            </w:r>
            <w:r w:rsidRPr="00887F6D">
              <w:rPr>
                <w:rFonts w:cs="Arial"/>
                <w:lang w:val="de-DE" w:eastAsia="ko-KR"/>
              </w:rPr>
              <w:t xml:space="preserve"> </w:t>
            </w:r>
            <w:r w:rsidRPr="00887F6D">
              <w:rPr>
                <w:rFonts w:eastAsia="DengXian" w:cs="Arial"/>
                <w:lang w:val="de-DE" w:eastAsia="zh-CN"/>
              </w:rPr>
              <w:t>mainly</w:t>
            </w:r>
            <w:r w:rsidRPr="00887F6D">
              <w:rPr>
                <w:rFonts w:cs="Arial"/>
                <w:lang w:val="de-DE" w:eastAsia="ko-KR"/>
              </w:rPr>
              <w:t xml:space="preserve"> </w:t>
            </w:r>
            <w:r w:rsidRPr="00887F6D">
              <w:rPr>
                <w:rFonts w:eastAsia="DengXian" w:cs="Arial"/>
                <w:lang w:val="de-DE" w:eastAsia="zh-CN"/>
              </w:rPr>
              <w:t>focus</w:t>
            </w:r>
            <w:r w:rsidRPr="00887F6D">
              <w:rPr>
                <w:rFonts w:cs="Arial"/>
                <w:lang w:val="de-DE" w:eastAsia="ko-KR"/>
              </w:rPr>
              <w:t xml:space="preserve"> </w:t>
            </w:r>
            <w:r w:rsidRPr="00887F6D">
              <w:rPr>
                <w:rFonts w:eastAsia="DengXian" w:cs="Arial"/>
                <w:lang w:val="de-DE" w:eastAsia="zh-CN"/>
              </w:rPr>
              <w:t>on</w:t>
            </w:r>
            <w:r w:rsidRPr="00887F6D">
              <w:rPr>
                <w:rFonts w:cs="Arial"/>
                <w:lang w:val="de-DE" w:eastAsia="ko-KR"/>
              </w:rPr>
              <w:t xml:space="preserve"> </w:t>
            </w:r>
            <w:r w:rsidRPr="00887F6D">
              <w:rPr>
                <w:rFonts w:eastAsia="DengXian" w:cs="Arial"/>
                <w:lang w:val="de-DE" w:eastAsia="zh-CN"/>
              </w:rPr>
              <w:t>UE mobility.</w:t>
            </w:r>
          </w:p>
        </w:tc>
      </w:tr>
      <w:tr w:rsidR="00191D5F" w14:paraId="30157915" w14:textId="77777777" w:rsidTr="0019072C">
        <w:trPr>
          <w:jc w:val="center"/>
        </w:trPr>
        <w:tc>
          <w:tcPr>
            <w:tcW w:w="1440" w:type="dxa"/>
          </w:tcPr>
          <w:p w14:paraId="73290344" w14:textId="4BCF2F2A" w:rsidR="00191D5F" w:rsidRPr="00887F6D"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255" w:type="dxa"/>
          </w:tcPr>
          <w:p w14:paraId="076F3806" w14:textId="665137F2" w:rsidR="00191D5F" w:rsidRPr="00887F6D" w:rsidRDefault="00191D5F" w:rsidP="00191D5F">
            <w:pPr>
              <w:pStyle w:val="TAC"/>
              <w:spacing w:after="80" w:line="252" w:lineRule="auto"/>
              <w:ind w:left="0" w:firstLine="0"/>
              <w:rPr>
                <w:rFonts w:cs="Arial"/>
                <w:lang w:val="de-DE" w:eastAsia="ko-KR"/>
              </w:rPr>
            </w:pPr>
            <w:r>
              <w:rPr>
                <w:rFonts w:eastAsia="SimSun" w:hint="eastAsia"/>
                <w:lang w:val="de-DE" w:eastAsia="ko-KR"/>
              </w:rPr>
              <w:t>Yes</w:t>
            </w:r>
          </w:p>
        </w:tc>
        <w:tc>
          <w:tcPr>
            <w:tcW w:w="6934" w:type="dxa"/>
          </w:tcPr>
          <w:p w14:paraId="50C4FC72" w14:textId="54DC2903" w:rsidR="00191D5F" w:rsidRPr="00887F6D" w:rsidRDefault="00191D5F" w:rsidP="00191D5F">
            <w:pPr>
              <w:pStyle w:val="TAC"/>
              <w:spacing w:after="80" w:line="252" w:lineRule="auto"/>
              <w:jc w:val="left"/>
              <w:rPr>
                <w:rFonts w:cs="Arial"/>
                <w:lang w:val="de-DE" w:eastAsia="ko-KR"/>
              </w:rPr>
            </w:pPr>
            <w:r>
              <w:rPr>
                <w:rFonts w:eastAsia="SimSun" w:hint="eastAsia"/>
                <w:lang w:val="de-DE" w:eastAsia="ko-KR"/>
              </w:rPr>
              <w:t xml:space="preserve">We agree that the </w:t>
            </w:r>
            <w:r>
              <w:rPr>
                <w:rFonts w:eastAsia="SimSun"/>
                <w:lang w:val="de-DE" w:eastAsia="ko-KR"/>
              </w:rPr>
              <w:t>UE should be stationary to perform R17 RRM relaxation.</w:t>
            </w:r>
          </w:p>
        </w:tc>
      </w:tr>
      <w:tr w:rsidR="00D7258D" w14:paraId="15E66BAD" w14:textId="77777777" w:rsidTr="0019072C">
        <w:trPr>
          <w:jc w:val="center"/>
        </w:trPr>
        <w:tc>
          <w:tcPr>
            <w:tcW w:w="1440" w:type="dxa"/>
          </w:tcPr>
          <w:p w14:paraId="1643763F" w14:textId="23B62E9D"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55" w:type="dxa"/>
          </w:tcPr>
          <w:p w14:paraId="351BFDB8" w14:textId="4C6A528C" w:rsidR="00D7258D" w:rsidRDefault="00D7258D" w:rsidP="00191D5F">
            <w:pPr>
              <w:pStyle w:val="TAC"/>
              <w:spacing w:after="80" w:line="252" w:lineRule="auto"/>
              <w:ind w:left="0" w:firstLine="0"/>
              <w:rPr>
                <w:rFonts w:eastAsia="SimSun"/>
                <w:lang w:val="de-DE" w:eastAsia="ko-KR"/>
              </w:rPr>
            </w:pPr>
            <w:r>
              <w:rPr>
                <w:rFonts w:eastAsia="SimSun"/>
                <w:lang w:val="de-DE" w:eastAsia="ko-KR"/>
              </w:rPr>
              <w:t>Yes</w:t>
            </w:r>
          </w:p>
        </w:tc>
        <w:tc>
          <w:tcPr>
            <w:tcW w:w="6934" w:type="dxa"/>
          </w:tcPr>
          <w:p w14:paraId="0DE1437B" w14:textId="77777777" w:rsidR="00D7258D" w:rsidRDefault="00D7258D" w:rsidP="00191D5F">
            <w:pPr>
              <w:pStyle w:val="TAC"/>
              <w:spacing w:after="80" w:line="252" w:lineRule="auto"/>
              <w:jc w:val="left"/>
              <w:rPr>
                <w:rFonts w:eastAsia="SimSun"/>
                <w:lang w:val="de-DE" w:eastAsia="ko-KR"/>
              </w:rPr>
            </w:pPr>
          </w:p>
        </w:tc>
      </w:tr>
      <w:tr w:rsidR="00DF464D" w14:paraId="7CF81E51" w14:textId="77777777" w:rsidTr="0019072C">
        <w:trPr>
          <w:jc w:val="center"/>
        </w:trPr>
        <w:tc>
          <w:tcPr>
            <w:tcW w:w="1440" w:type="dxa"/>
          </w:tcPr>
          <w:p w14:paraId="3A0DE66A" w14:textId="48A189A5" w:rsidR="00DF464D" w:rsidRDefault="00DF464D" w:rsidP="00DF464D">
            <w:pPr>
              <w:pStyle w:val="TAC"/>
              <w:spacing w:after="80" w:line="252" w:lineRule="auto"/>
              <w:ind w:left="115" w:firstLine="0"/>
              <w:jc w:val="left"/>
              <w:rPr>
                <w:rFonts w:eastAsia="SimSun"/>
                <w:lang w:val="en-US" w:eastAsia="ko-KR"/>
              </w:rPr>
            </w:pPr>
            <w:r>
              <w:rPr>
                <w:rFonts w:eastAsiaTheme="minorEastAsia" w:hint="eastAsia"/>
                <w:lang w:eastAsia="ja-JP"/>
              </w:rPr>
              <w:t>DENSO</w:t>
            </w:r>
          </w:p>
        </w:tc>
        <w:tc>
          <w:tcPr>
            <w:tcW w:w="1255" w:type="dxa"/>
          </w:tcPr>
          <w:p w14:paraId="424D3824" w14:textId="782A478B"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Yes</w:t>
            </w:r>
          </w:p>
        </w:tc>
        <w:tc>
          <w:tcPr>
            <w:tcW w:w="6934" w:type="dxa"/>
          </w:tcPr>
          <w:p w14:paraId="276F896F" w14:textId="0907A014" w:rsidR="00DF464D" w:rsidRDefault="00DF464D" w:rsidP="00DF464D">
            <w:pPr>
              <w:pStyle w:val="TAC"/>
              <w:spacing w:after="80" w:line="252" w:lineRule="auto"/>
              <w:ind w:left="360" w:firstLine="0"/>
              <w:jc w:val="left"/>
              <w:rPr>
                <w:rFonts w:eastAsia="SimSun"/>
                <w:lang w:val="de-DE" w:eastAsia="ko-KR"/>
              </w:rPr>
            </w:pPr>
            <w:r w:rsidRPr="00FA090B">
              <w:rPr>
                <w:lang w:val="de-DE" w:eastAsia="ko-KR"/>
              </w:rPr>
              <w:t>We do not anticipate any</w:t>
            </w:r>
            <w:r>
              <w:rPr>
                <w:lang w:val="de-DE" w:eastAsia="ko-KR"/>
              </w:rPr>
              <w:t xml:space="preserve"> use of R17 NACE other than the stationary criterion</w:t>
            </w:r>
            <w:r w:rsidRPr="00FA090B">
              <w:rPr>
                <w:lang w:val="de-DE" w:eastAsia="ko-KR"/>
              </w:rPr>
              <w:t xml:space="preserve"> support.</w:t>
            </w:r>
          </w:p>
        </w:tc>
      </w:tr>
      <w:tr w:rsidR="00457369" w14:paraId="046DCB5D" w14:textId="77777777" w:rsidTr="0019072C">
        <w:trPr>
          <w:jc w:val="center"/>
        </w:trPr>
        <w:tc>
          <w:tcPr>
            <w:tcW w:w="1440" w:type="dxa"/>
          </w:tcPr>
          <w:p w14:paraId="1B6C974D" w14:textId="021152EA" w:rsidR="00457369" w:rsidRDefault="00457369" w:rsidP="00457369">
            <w:pPr>
              <w:pStyle w:val="TAC"/>
              <w:spacing w:after="80" w:line="252" w:lineRule="auto"/>
              <w:ind w:left="115" w:firstLine="0"/>
              <w:jc w:val="left"/>
              <w:rPr>
                <w:rFonts w:eastAsiaTheme="minorEastAsia" w:hint="eastAsia"/>
                <w:lang w:eastAsia="ja-JP"/>
              </w:rPr>
            </w:pPr>
            <w:r>
              <w:rPr>
                <w:rFonts w:eastAsia="맑은 고딕" w:cs="Arial" w:hint="eastAsia"/>
                <w:lang w:eastAsia="ko-KR"/>
              </w:rPr>
              <w:t>Samsung</w:t>
            </w:r>
          </w:p>
        </w:tc>
        <w:tc>
          <w:tcPr>
            <w:tcW w:w="1255" w:type="dxa"/>
          </w:tcPr>
          <w:p w14:paraId="2FF52556" w14:textId="6DA68E68" w:rsidR="00457369" w:rsidRDefault="00457369" w:rsidP="00457369">
            <w:pPr>
              <w:pStyle w:val="TAC"/>
              <w:spacing w:after="80" w:line="252" w:lineRule="auto"/>
              <w:ind w:left="0" w:firstLine="0"/>
              <w:rPr>
                <w:rFonts w:eastAsiaTheme="minorEastAsia" w:hint="eastAsia"/>
                <w:lang w:val="de-DE" w:eastAsia="ja-JP"/>
              </w:rPr>
            </w:pPr>
            <w:r>
              <w:rPr>
                <w:rFonts w:cs="Arial" w:hint="eastAsia"/>
                <w:lang w:val="de-DE" w:eastAsia="ko-KR"/>
              </w:rPr>
              <w:t>Yes</w:t>
            </w:r>
          </w:p>
        </w:tc>
        <w:tc>
          <w:tcPr>
            <w:tcW w:w="6934" w:type="dxa"/>
          </w:tcPr>
          <w:p w14:paraId="6AA62F34" w14:textId="77777777" w:rsidR="00457369" w:rsidRPr="00FA090B" w:rsidRDefault="00457369" w:rsidP="00457369">
            <w:pPr>
              <w:pStyle w:val="TAC"/>
              <w:spacing w:after="80" w:line="252" w:lineRule="auto"/>
              <w:ind w:left="360" w:firstLine="0"/>
              <w:jc w:val="left"/>
              <w:rPr>
                <w:lang w:val="de-DE" w:eastAsia="ko-KR"/>
              </w:rPr>
            </w:pPr>
          </w:p>
        </w:tc>
      </w:tr>
    </w:tbl>
    <w:p w14:paraId="4A0CB47B" w14:textId="77777777" w:rsidR="003074E8" w:rsidRDefault="003074E8" w:rsidP="00616EC7">
      <w:pPr>
        <w:pStyle w:val="0Maintext"/>
        <w:spacing w:before="0" w:after="120" w:afterAutospacing="0"/>
        <w:ind w:left="0" w:firstLine="0"/>
      </w:pPr>
    </w:p>
    <w:p w14:paraId="4C4A9BDC" w14:textId="02F2520D" w:rsidR="004F4B7B" w:rsidRDefault="004F4B7B" w:rsidP="00052BA9">
      <w:pPr>
        <w:pStyle w:val="0Maintext"/>
        <w:spacing w:before="0" w:after="120" w:afterAutospacing="0" w:line="252" w:lineRule="auto"/>
        <w:ind w:left="0" w:firstLine="0"/>
      </w:pPr>
      <w:r>
        <w:t xml:space="preserve">When both stationary criterion and R17 NACE criterion are configured, </w:t>
      </w:r>
      <w:r w:rsidR="00641BD0">
        <w:t xml:space="preserve">there are two possible scenarios </w:t>
      </w:r>
      <w:r w:rsidR="00F50352">
        <w:t xml:space="preserve">for </w:t>
      </w:r>
      <w:r w:rsidR="003A5021">
        <w:t>UE</w:t>
      </w:r>
      <w:r w:rsidR="00F50352">
        <w:t xml:space="preserve"> to evaluate whether it may perform relaxation:</w:t>
      </w:r>
      <w:r w:rsidR="00840102">
        <w:t xml:space="preserve"> </w:t>
      </w:r>
    </w:p>
    <w:p w14:paraId="26A47B35" w14:textId="625E3ACC" w:rsidR="008F5D35" w:rsidRDefault="008F5D35" w:rsidP="00052BA9">
      <w:pPr>
        <w:pStyle w:val="0Maintext"/>
        <w:numPr>
          <w:ilvl w:val="0"/>
          <w:numId w:val="11"/>
        </w:numPr>
        <w:spacing w:after="0" w:afterAutospacing="0" w:line="252" w:lineRule="auto"/>
        <w:ind w:left="630" w:hanging="270"/>
      </w:pPr>
      <w:r>
        <w:t xml:space="preserve">Case </w:t>
      </w:r>
      <w:r w:rsidR="00CF7E42">
        <w:t>1</w:t>
      </w:r>
      <w:r>
        <w:t xml:space="preserve">: Both stationary criterion and R17 </w:t>
      </w:r>
      <w:r w:rsidR="00547C85">
        <w:t>NACE criterion</w:t>
      </w:r>
      <w:r>
        <w:t xml:space="preserve"> are configured, and </w:t>
      </w:r>
      <w:r w:rsidR="003A5021">
        <w:t xml:space="preserve">UE meets </w:t>
      </w:r>
      <w:r>
        <w:t xml:space="preserve">both </w:t>
      </w:r>
      <w:r w:rsidR="00924422">
        <w:t>criteria</w:t>
      </w:r>
      <w:r>
        <w:t xml:space="preserve">; </w:t>
      </w:r>
    </w:p>
    <w:p w14:paraId="0F177886" w14:textId="3C9F6E39" w:rsidR="008F5D35" w:rsidRDefault="008F5D35" w:rsidP="00052BA9">
      <w:pPr>
        <w:pStyle w:val="0Maintext"/>
        <w:numPr>
          <w:ilvl w:val="0"/>
          <w:numId w:val="11"/>
        </w:numPr>
        <w:spacing w:after="0" w:afterAutospacing="0" w:line="252" w:lineRule="auto"/>
        <w:ind w:left="630" w:hanging="270"/>
      </w:pPr>
      <w:r>
        <w:t xml:space="preserve">Case </w:t>
      </w:r>
      <w:r w:rsidR="00CF7E42">
        <w:t>2</w:t>
      </w:r>
      <w:r>
        <w:t xml:space="preserve">: Both stationary criterion and R17 </w:t>
      </w:r>
      <w:r w:rsidR="00547C85">
        <w:t>NACE criterion</w:t>
      </w:r>
      <w:r>
        <w:t xml:space="preserve"> are configured, and </w:t>
      </w:r>
      <w:r w:rsidR="003A5021">
        <w:t xml:space="preserve">UE meets </w:t>
      </w:r>
      <w:r>
        <w:t xml:space="preserve">only </w:t>
      </w:r>
      <w:r w:rsidR="00171DDF">
        <w:t xml:space="preserve">the </w:t>
      </w:r>
      <w:r>
        <w:t>stationary criterion</w:t>
      </w:r>
      <w:r w:rsidR="00806031">
        <w:t>.</w:t>
      </w:r>
    </w:p>
    <w:p w14:paraId="100EB5D1" w14:textId="252C1847" w:rsidR="002E370C" w:rsidRDefault="00990296" w:rsidP="00052BA9">
      <w:pPr>
        <w:pStyle w:val="0Maintext"/>
        <w:spacing w:after="120" w:afterAutospacing="0" w:line="252" w:lineRule="auto"/>
        <w:ind w:left="0" w:firstLine="0"/>
      </w:pPr>
      <w:r>
        <w:t xml:space="preserve">In Case 1, it is clear that UE may </w:t>
      </w:r>
      <w:r w:rsidR="00245B30">
        <w:t xml:space="preserve">apply or request </w:t>
      </w:r>
      <w:r w:rsidR="00AC0374">
        <w:t xml:space="preserve">RRM </w:t>
      </w:r>
      <w:r w:rsidR="00245B30">
        <w:t>relaxation</w:t>
      </w:r>
      <w:r w:rsidR="00AC0374">
        <w:t>s</w:t>
      </w:r>
      <w:r w:rsidR="003A5021">
        <w:t>, as have been agreed</w:t>
      </w:r>
      <w:r w:rsidR="00245B30">
        <w:t xml:space="preserve">. </w:t>
      </w:r>
      <w:r w:rsidR="007E367B">
        <w:t xml:space="preserve">On the other hand, it is not clear whether UE may </w:t>
      </w:r>
      <w:r w:rsidR="00AC0374">
        <w:t>apply or request RRM relaxations or not in Case 2.</w:t>
      </w:r>
      <w:r w:rsidR="00DF1DDE">
        <w:t xml:space="preserve"> </w:t>
      </w:r>
    </w:p>
    <w:p w14:paraId="5D012A0A" w14:textId="3C643B4B" w:rsidR="00FF1310" w:rsidRDefault="002E370C" w:rsidP="00536837">
      <w:pPr>
        <w:pStyle w:val="0Maintext"/>
        <w:spacing w:after="240" w:afterAutospacing="0" w:line="252" w:lineRule="auto"/>
        <w:ind w:left="0" w:firstLine="0"/>
      </w:pPr>
      <w:r>
        <w:t xml:space="preserve">In </w:t>
      </w:r>
      <w:r w:rsidR="003A725C">
        <w:t xml:space="preserve">[2] and </w:t>
      </w:r>
      <w:r>
        <w:t>[4]</w:t>
      </w:r>
      <w:r w:rsidR="008030F6">
        <w:t>,</w:t>
      </w:r>
      <w:r>
        <w:t xml:space="preserve"> it is proposed that </w:t>
      </w:r>
      <w:r w:rsidR="00F76959">
        <w:t>a new</w:t>
      </w:r>
      <w:r>
        <w:t xml:space="preserve"> </w:t>
      </w:r>
      <w:r w:rsidR="00CA2A8F">
        <w:t>indication</w:t>
      </w:r>
      <w:r>
        <w:t xml:space="preserve"> (e.g. combineRelaxedMeasCondition-r17) </w:t>
      </w:r>
      <w:r w:rsidR="00F76959">
        <w:t xml:space="preserve">can be introduced </w:t>
      </w:r>
      <w:r>
        <w:t xml:space="preserve">to control whether UE is allowed to perform RRM relaxation </w:t>
      </w:r>
      <w:r w:rsidR="00E32B90">
        <w:t>in Case 2</w:t>
      </w:r>
      <w:r>
        <w:t>.</w:t>
      </w:r>
      <w:r w:rsidR="00E32B90">
        <w:t xml:space="preserve"> On the other hand, </w:t>
      </w:r>
      <w:r w:rsidR="00DF1DDE">
        <w:t xml:space="preserve">it is argued </w:t>
      </w:r>
      <w:r w:rsidR="007F1CEF">
        <w:t xml:space="preserve">in [3] </w:t>
      </w:r>
      <w:r w:rsidR="00DF1DDE">
        <w:t xml:space="preserve">that </w:t>
      </w:r>
      <w:r w:rsidR="003A1C64">
        <w:t xml:space="preserve">there is no need to introduce </w:t>
      </w:r>
      <w:r w:rsidR="007F1CEF">
        <w:t xml:space="preserve">such </w:t>
      </w:r>
      <w:r w:rsidR="003A1C64">
        <w:t>an indication</w:t>
      </w:r>
      <w:r w:rsidR="007F1CEF">
        <w:t xml:space="preserve">. You may </w:t>
      </w:r>
      <w:r w:rsidR="00CA2A8F">
        <w:t xml:space="preserve">respective arguments in </w:t>
      </w:r>
      <w:r w:rsidR="00DB39FF">
        <w:t xml:space="preserve">those two </w:t>
      </w:r>
      <w:r w:rsidR="00F67561">
        <w:t>contributions.</w:t>
      </w:r>
    </w:p>
    <w:p w14:paraId="171685EE" w14:textId="698123FC" w:rsidR="00F67561" w:rsidRDefault="00F67561" w:rsidP="00536837">
      <w:pPr>
        <w:pStyle w:val="0Maintext"/>
        <w:spacing w:after="0" w:afterAutospacing="0" w:line="252" w:lineRule="auto"/>
        <w:ind w:left="0" w:firstLine="0"/>
      </w:pPr>
      <w:r w:rsidRPr="00052BA9">
        <w:rPr>
          <w:b/>
          <w:bCs w:val="0"/>
        </w:rPr>
        <w:lastRenderedPageBreak/>
        <w:t>Q2</w:t>
      </w:r>
      <w:r>
        <w:t xml:space="preserve">: Do you think it is necessary to introduce </w:t>
      </w:r>
      <w:r w:rsidR="00330D38" w:rsidRPr="00330D38">
        <w:t xml:space="preserve">a new </w:t>
      </w:r>
      <w:r w:rsidR="00747C56">
        <w:rPr>
          <w:lang w:val="en-US"/>
        </w:rPr>
        <w:t xml:space="preserve">indication </w:t>
      </w:r>
      <w:r w:rsidR="00330D38" w:rsidRPr="00330D38">
        <w:t>(e.g. combineRelaxedMeasCondition-r17) to control whether UE is allowed to perform RRM relaxation</w:t>
      </w:r>
      <w:r w:rsidR="00052BA9">
        <w:t xml:space="preserve"> when b</w:t>
      </w:r>
      <w:r w:rsidR="00052BA9" w:rsidRPr="00052BA9">
        <w:t>oth stationary criterion and R17 NACE criterion are configured</w:t>
      </w:r>
      <w:r w:rsidR="00052BA9">
        <w:t xml:space="preserve"> but </w:t>
      </w:r>
      <w:r w:rsidR="00052BA9" w:rsidRPr="00052BA9">
        <w:t>only the stationary criterion is met</w:t>
      </w:r>
      <w:r w:rsidR="00052BA9">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052BA9" w14:paraId="7F9B59C5" w14:textId="77777777" w:rsidTr="00047A6A">
        <w:trPr>
          <w:jc w:val="center"/>
        </w:trPr>
        <w:tc>
          <w:tcPr>
            <w:tcW w:w="1582" w:type="dxa"/>
            <w:tcBorders>
              <w:bottom w:val="double" w:sz="4" w:space="0" w:color="auto"/>
            </w:tcBorders>
          </w:tcPr>
          <w:p w14:paraId="4680DFE9" w14:textId="77777777" w:rsidR="00052BA9" w:rsidRDefault="00052BA9" w:rsidP="00047A6A">
            <w:pPr>
              <w:pStyle w:val="TAH"/>
              <w:spacing w:after="0" w:line="252" w:lineRule="auto"/>
              <w:ind w:left="64" w:firstLine="0"/>
              <w:jc w:val="left"/>
              <w:rPr>
                <w:lang w:eastAsia="ko-KR"/>
              </w:rPr>
            </w:pPr>
            <w:r>
              <w:rPr>
                <w:lang w:eastAsia="ko-KR"/>
              </w:rPr>
              <w:lastRenderedPageBreak/>
              <w:t>Company</w:t>
            </w:r>
          </w:p>
        </w:tc>
        <w:tc>
          <w:tcPr>
            <w:tcW w:w="1242" w:type="dxa"/>
            <w:tcBorders>
              <w:bottom w:val="double" w:sz="4" w:space="0" w:color="auto"/>
            </w:tcBorders>
          </w:tcPr>
          <w:p w14:paraId="591AD4D2" w14:textId="77777777" w:rsidR="00052BA9" w:rsidRDefault="00052BA9" w:rsidP="00047A6A">
            <w:pPr>
              <w:pStyle w:val="TAH"/>
              <w:spacing w:after="0" w:line="252" w:lineRule="auto"/>
              <w:ind w:left="0" w:firstLine="0"/>
              <w:rPr>
                <w:lang w:eastAsia="ko-KR"/>
              </w:rPr>
            </w:pPr>
            <w:r>
              <w:rPr>
                <w:lang w:eastAsia="ko-KR"/>
              </w:rPr>
              <w:t>Yes/No</w:t>
            </w:r>
          </w:p>
        </w:tc>
        <w:tc>
          <w:tcPr>
            <w:tcW w:w="6805" w:type="dxa"/>
            <w:tcBorders>
              <w:bottom w:val="double" w:sz="4" w:space="0" w:color="auto"/>
            </w:tcBorders>
          </w:tcPr>
          <w:p w14:paraId="75635AB2" w14:textId="77777777" w:rsidR="00052BA9" w:rsidRDefault="00052BA9" w:rsidP="00047A6A">
            <w:pPr>
              <w:pStyle w:val="TAH"/>
              <w:spacing w:after="0" w:line="252" w:lineRule="auto"/>
              <w:ind w:left="0" w:firstLine="0"/>
              <w:jc w:val="left"/>
              <w:rPr>
                <w:lang w:eastAsia="ko-KR"/>
              </w:rPr>
            </w:pPr>
            <w:r>
              <w:rPr>
                <w:lang w:eastAsia="ko-KR"/>
              </w:rPr>
              <w:t>Comments</w:t>
            </w:r>
          </w:p>
        </w:tc>
      </w:tr>
      <w:tr w:rsidR="00052BA9" w14:paraId="1AF198F2" w14:textId="77777777" w:rsidTr="00047A6A">
        <w:trPr>
          <w:jc w:val="center"/>
        </w:trPr>
        <w:tc>
          <w:tcPr>
            <w:tcW w:w="1582" w:type="dxa"/>
            <w:tcBorders>
              <w:top w:val="double" w:sz="4" w:space="0" w:color="auto"/>
            </w:tcBorders>
          </w:tcPr>
          <w:p w14:paraId="05CFC531" w14:textId="01A81B07" w:rsidR="00052BA9" w:rsidRDefault="002217B5"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42" w:type="dxa"/>
            <w:tcBorders>
              <w:top w:val="double" w:sz="4" w:space="0" w:color="auto"/>
            </w:tcBorders>
          </w:tcPr>
          <w:p w14:paraId="0ECCAE90" w14:textId="62D28C28" w:rsidR="00052BA9" w:rsidRDefault="002217B5" w:rsidP="00047A6A">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805" w:type="dxa"/>
            <w:tcBorders>
              <w:top w:val="double" w:sz="4" w:space="0" w:color="auto"/>
            </w:tcBorders>
          </w:tcPr>
          <w:p w14:paraId="5D5181E8" w14:textId="072830B6" w:rsidR="00052BA9" w:rsidRPr="002217B5" w:rsidRDefault="002217B5" w:rsidP="007F65AB">
            <w:pPr>
              <w:pStyle w:val="TAH"/>
              <w:spacing w:after="0" w:line="252" w:lineRule="auto"/>
              <w:ind w:left="0" w:firstLine="0"/>
              <w:jc w:val="left"/>
              <w:rPr>
                <w:rFonts w:eastAsia="SimSun"/>
                <w:b w:val="0"/>
                <w:lang w:val="de-DE" w:eastAsia="zh-CN"/>
              </w:rPr>
            </w:pPr>
            <w:r w:rsidRPr="002217B5">
              <w:rPr>
                <w:b w:val="0"/>
                <w:lang w:eastAsia="ko-KR"/>
              </w:rPr>
              <w:t>This is similar to Rel-16 RRM relaxation and we think we could follow</w:t>
            </w:r>
            <w:r>
              <w:rPr>
                <w:b w:val="0"/>
                <w:lang w:eastAsia="ko-KR"/>
              </w:rPr>
              <w:t xml:space="preserve"> the same </w:t>
            </w:r>
            <w:r w:rsidRPr="002217B5">
              <w:rPr>
                <w:b w:val="0"/>
                <w:lang w:eastAsia="ko-KR"/>
              </w:rPr>
              <w:t xml:space="preserve">way </w:t>
            </w:r>
            <w:r>
              <w:rPr>
                <w:b w:val="0"/>
                <w:lang w:eastAsia="ko-KR"/>
              </w:rPr>
              <w:t xml:space="preserve">as that in Rel-16 </w:t>
            </w:r>
            <w:r w:rsidRPr="002217B5">
              <w:rPr>
                <w:b w:val="0"/>
                <w:lang w:eastAsia="ko-KR"/>
              </w:rPr>
              <w:t>RRM relaxation</w:t>
            </w:r>
            <w:r>
              <w:rPr>
                <w:b w:val="0"/>
                <w:lang w:eastAsia="ko-KR"/>
              </w:rPr>
              <w:t>,</w:t>
            </w:r>
            <w:r w:rsidRPr="002217B5">
              <w:rPr>
                <w:b w:val="0"/>
                <w:lang w:eastAsia="ko-KR"/>
              </w:rPr>
              <w:t xml:space="preserve"> i.e., when both Rel-17 stationary criterion and Rel-17 not</w:t>
            </w:r>
            <w:r w:rsidRPr="002217B5" w:rsidDel="00031E3C">
              <w:rPr>
                <w:b w:val="0"/>
                <w:lang w:eastAsia="ko-KR"/>
              </w:rPr>
              <w:t xml:space="preserve"> </w:t>
            </w:r>
            <w:r w:rsidRPr="002217B5">
              <w:rPr>
                <w:b w:val="0"/>
                <w:lang w:eastAsia="ko-KR"/>
              </w:rPr>
              <w:t>-cell-edge criterion are configured, whether UE is allowed to relax neighour cell measurement requirements if only Rel-17 stationary criterion is fulfilled is configurable by network.</w:t>
            </w:r>
            <w:r w:rsidR="007F65AB">
              <w:rPr>
                <w:b w:val="0"/>
                <w:lang w:eastAsia="ko-KR"/>
              </w:rPr>
              <w:t xml:space="preserve"> W</w:t>
            </w:r>
            <w:r>
              <w:rPr>
                <w:b w:val="0"/>
                <w:lang w:eastAsia="ko-KR"/>
              </w:rPr>
              <w:t xml:space="preserve">e think it is more </w:t>
            </w:r>
            <w:r w:rsidRPr="002217B5">
              <w:rPr>
                <w:b w:val="0"/>
                <w:lang w:eastAsia="ko-KR"/>
              </w:rPr>
              <w:t>flexible</w:t>
            </w:r>
            <w:r w:rsidR="007F65AB">
              <w:rPr>
                <w:b w:val="0"/>
                <w:lang w:eastAsia="ko-KR"/>
              </w:rPr>
              <w:t xml:space="preserve">. In this way, in the case </w:t>
            </w:r>
            <w:r w:rsidR="007F65AB" w:rsidRPr="002217B5">
              <w:rPr>
                <w:b w:val="0"/>
                <w:lang w:eastAsia="ko-KR"/>
              </w:rPr>
              <w:t>both Rel-17 stationary criterion and Rel-17 not</w:t>
            </w:r>
            <w:r w:rsidR="007F65AB" w:rsidRPr="002217B5" w:rsidDel="00031E3C">
              <w:rPr>
                <w:b w:val="0"/>
                <w:lang w:eastAsia="ko-KR"/>
              </w:rPr>
              <w:t xml:space="preserve"> </w:t>
            </w:r>
            <w:r w:rsidR="007F65AB" w:rsidRPr="002217B5">
              <w:rPr>
                <w:b w:val="0"/>
                <w:lang w:eastAsia="ko-KR"/>
              </w:rPr>
              <w:t>-cell-edge criterion are configured</w:t>
            </w:r>
            <w:r w:rsidR="007F65AB">
              <w:rPr>
                <w:b w:val="0"/>
                <w:lang w:eastAsia="ko-KR"/>
              </w:rPr>
              <w:t xml:space="preserve"> and </w:t>
            </w:r>
            <w:r w:rsidR="007F65AB" w:rsidRPr="007F65AB">
              <w:rPr>
                <w:b w:val="0"/>
                <w:lang w:eastAsia="ko-KR"/>
              </w:rPr>
              <w:t>combineRelaxedMeasCondition-r17 is not configured,</w:t>
            </w:r>
            <w:r w:rsidR="007F65AB">
              <w:rPr>
                <w:b w:val="0"/>
                <w:lang w:eastAsia="ko-KR"/>
              </w:rPr>
              <w:t xml:space="preserve"> stationary UEs may also benefit from RRM relaxation.</w:t>
            </w:r>
          </w:p>
        </w:tc>
      </w:tr>
      <w:tr w:rsidR="00052BA9" w14:paraId="717220DD" w14:textId="77777777" w:rsidTr="00047A6A">
        <w:trPr>
          <w:jc w:val="center"/>
        </w:trPr>
        <w:tc>
          <w:tcPr>
            <w:tcW w:w="1582" w:type="dxa"/>
          </w:tcPr>
          <w:p w14:paraId="41853276" w14:textId="5AC26345" w:rsidR="00052BA9" w:rsidRDefault="001A2CE3" w:rsidP="00EE4446">
            <w:pPr>
              <w:pStyle w:val="TAC"/>
              <w:spacing w:after="80" w:line="252" w:lineRule="auto"/>
              <w:ind w:left="115" w:firstLine="0"/>
              <w:jc w:val="left"/>
              <w:rPr>
                <w:lang w:eastAsia="ko-KR"/>
              </w:rPr>
            </w:pPr>
            <w:r>
              <w:rPr>
                <w:lang w:eastAsia="ko-KR"/>
              </w:rPr>
              <w:t>ZTE</w:t>
            </w:r>
          </w:p>
        </w:tc>
        <w:tc>
          <w:tcPr>
            <w:tcW w:w="1242" w:type="dxa"/>
          </w:tcPr>
          <w:p w14:paraId="2DEDBBB3" w14:textId="1B0ACAE1" w:rsidR="00052BA9" w:rsidRDefault="001A2CE3" w:rsidP="00047A6A">
            <w:pPr>
              <w:pStyle w:val="TAC"/>
              <w:spacing w:after="80" w:line="252" w:lineRule="auto"/>
              <w:ind w:left="0" w:firstLine="0"/>
              <w:rPr>
                <w:lang w:val="de-DE" w:eastAsia="ko-KR"/>
              </w:rPr>
            </w:pPr>
            <w:r>
              <w:rPr>
                <w:lang w:val="de-DE" w:eastAsia="ko-KR"/>
              </w:rPr>
              <w:t>Yes</w:t>
            </w:r>
          </w:p>
        </w:tc>
        <w:tc>
          <w:tcPr>
            <w:tcW w:w="6805" w:type="dxa"/>
          </w:tcPr>
          <w:p w14:paraId="14468BE9" w14:textId="7A4FAA1E" w:rsidR="00052BA9" w:rsidRDefault="001A2CE3" w:rsidP="001A2CE3">
            <w:pPr>
              <w:pStyle w:val="TAC"/>
              <w:spacing w:after="80" w:line="252" w:lineRule="auto"/>
              <w:ind w:left="0" w:firstLine="0"/>
              <w:jc w:val="left"/>
              <w:rPr>
                <w:lang w:val="de-DE" w:eastAsia="ko-KR"/>
              </w:rPr>
            </w:pPr>
            <w:r>
              <w:rPr>
                <w:lang w:val="de-DE" w:eastAsia="ko-KR"/>
              </w:rPr>
              <w:t xml:space="preserve">We prefer to support this flexibility. </w:t>
            </w:r>
          </w:p>
        </w:tc>
      </w:tr>
      <w:tr w:rsidR="00052BA9" w14:paraId="0EFF9E76" w14:textId="77777777" w:rsidTr="00047A6A">
        <w:trPr>
          <w:jc w:val="center"/>
        </w:trPr>
        <w:tc>
          <w:tcPr>
            <w:tcW w:w="1582" w:type="dxa"/>
          </w:tcPr>
          <w:p w14:paraId="4263B978" w14:textId="2C7B6DD6" w:rsidR="00052BA9" w:rsidRDefault="00520E71" w:rsidP="00EE4446">
            <w:pPr>
              <w:pStyle w:val="TAC"/>
              <w:spacing w:after="80" w:line="252" w:lineRule="auto"/>
              <w:ind w:left="115" w:firstLine="0"/>
              <w:jc w:val="left"/>
              <w:rPr>
                <w:lang w:eastAsia="ko-KR"/>
              </w:rPr>
            </w:pPr>
            <w:r>
              <w:rPr>
                <w:lang w:eastAsia="ko-KR"/>
              </w:rPr>
              <w:t>Apple</w:t>
            </w:r>
          </w:p>
        </w:tc>
        <w:tc>
          <w:tcPr>
            <w:tcW w:w="1242" w:type="dxa"/>
          </w:tcPr>
          <w:p w14:paraId="06CEFBC0" w14:textId="66B618E4" w:rsidR="00052BA9" w:rsidRDefault="00520E71" w:rsidP="00047A6A">
            <w:pPr>
              <w:pStyle w:val="TAC"/>
              <w:spacing w:after="80" w:line="252" w:lineRule="auto"/>
              <w:ind w:left="0" w:firstLine="0"/>
              <w:rPr>
                <w:lang w:val="de-DE" w:eastAsia="ko-KR"/>
              </w:rPr>
            </w:pPr>
            <w:r>
              <w:rPr>
                <w:lang w:val="de-DE" w:eastAsia="ko-KR"/>
              </w:rPr>
              <w:t>Yes</w:t>
            </w:r>
          </w:p>
        </w:tc>
        <w:tc>
          <w:tcPr>
            <w:tcW w:w="6805" w:type="dxa"/>
          </w:tcPr>
          <w:p w14:paraId="4D9CAF58" w14:textId="77777777" w:rsidR="00052BA9" w:rsidRDefault="00052BA9" w:rsidP="001A2CE3">
            <w:pPr>
              <w:pStyle w:val="TAC"/>
              <w:spacing w:after="80" w:line="252" w:lineRule="auto"/>
              <w:ind w:left="361" w:hanging="284"/>
              <w:jc w:val="left"/>
              <w:rPr>
                <w:lang w:val="de-DE" w:eastAsia="ko-KR"/>
              </w:rPr>
            </w:pPr>
          </w:p>
        </w:tc>
      </w:tr>
      <w:tr w:rsidR="00576AC1" w14:paraId="324FFEAF" w14:textId="77777777" w:rsidTr="00047A6A">
        <w:trPr>
          <w:jc w:val="center"/>
        </w:trPr>
        <w:tc>
          <w:tcPr>
            <w:tcW w:w="1582" w:type="dxa"/>
          </w:tcPr>
          <w:p w14:paraId="7F6EC006" w14:textId="0AC8287C" w:rsidR="00576AC1" w:rsidRDefault="00576AC1" w:rsidP="00EE4446">
            <w:pPr>
              <w:pStyle w:val="TAC"/>
              <w:spacing w:after="80" w:line="252" w:lineRule="auto"/>
              <w:ind w:left="115" w:firstLine="0"/>
              <w:jc w:val="left"/>
              <w:rPr>
                <w:lang w:eastAsia="ko-KR"/>
              </w:rPr>
            </w:pPr>
            <w:r>
              <w:rPr>
                <w:lang w:eastAsia="ko-KR"/>
              </w:rPr>
              <w:t>MediaTek</w:t>
            </w:r>
          </w:p>
        </w:tc>
        <w:tc>
          <w:tcPr>
            <w:tcW w:w="1242" w:type="dxa"/>
          </w:tcPr>
          <w:p w14:paraId="56C997FF" w14:textId="3BC5E26E" w:rsidR="00576AC1" w:rsidRDefault="00576AC1" w:rsidP="00576AC1">
            <w:pPr>
              <w:pStyle w:val="TAC"/>
              <w:spacing w:after="80" w:line="252" w:lineRule="auto"/>
              <w:ind w:left="0" w:firstLine="0"/>
              <w:rPr>
                <w:lang w:val="de-DE" w:eastAsia="ko-KR"/>
              </w:rPr>
            </w:pPr>
            <w:r>
              <w:rPr>
                <w:lang w:val="de-DE" w:eastAsia="ko-KR"/>
              </w:rPr>
              <w:t>Depends on RAN4</w:t>
            </w:r>
          </w:p>
        </w:tc>
        <w:tc>
          <w:tcPr>
            <w:tcW w:w="6805" w:type="dxa"/>
          </w:tcPr>
          <w:p w14:paraId="318C7772" w14:textId="77777777" w:rsidR="00576AC1" w:rsidRDefault="00576AC1" w:rsidP="00576AC1">
            <w:pPr>
              <w:pStyle w:val="TAC"/>
              <w:spacing w:after="80" w:line="252" w:lineRule="auto"/>
              <w:ind w:left="77" w:firstLine="0"/>
              <w:jc w:val="left"/>
              <w:rPr>
                <w:lang w:val="de-DE" w:eastAsia="ko-KR"/>
              </w:rPr>
            </w:pPr>
            <w:r>
              <w:rPr>
                <w:lang w:val="de-DE" w:eastAsia="ko-KR"/>
              </w:rPr>
              <w:t>When stationary and NACE conditions are both configured, a combine flag is only useful if RAN4 agree that RRM relaxation level is different for the two cases below:</w:t>
            </w:r>
          </w:p>
          <w:p w14:paraId="74CF0FF3" w14:textId="77777777" w:rsidR="00576AC1" w:rsidRDefault="00576AC1" w:rsidP="00576AC1">
            <w:pPr>
              <w:pStyle w:val="TAC"/>
              <w:spacing w:after="80" w:line="252" w:lineRule="auto"/>
              <w:ind w:left="77" w:firstLine="0"/>
              <w:jc w:val="left"/>
              <w:rPr>
                <w:lang w:val="de-DE" w:eastAsia="ko-KR"/>
              </w:rPr>
            </w:pPr>
            <w:r>
              <w:rPr>
                <w:lang w:val="de-DE" w:eastAsia="ko-KR"/>
              </w:rPr>
              <w:t>Case 1: only stationary criteria is fulfilled</w:t>
            </w:r>
          </w:p>
          <w:p w14:paraId="0ED8E82F" w14:textId="46A3DEAE" w:rsidR="00576AC1" w:rsidRDefault="00576AC1" w:rsidP="00576AC1">
            <w:pPr>
              <w:pStyle w:val="TAC"/>
              <w:spacing w:after="80" w:line="252" w:lineRule="auto"/>
              <w:ind w:left="361" w:hanging="284"/>
              <w:jc w:val="left"/>
              <w:rPr>
                <w:lang w:val="de-DE" w:eastAsia="ko-KR"/>
              </w:rPr>
            </w:pPr>
            <w:r>
              <w:rPr>
                <w:lang w:val="de-DE" w:eastAsia="ko-KR"/>
              </w:rPr>
              <w:t>Case 2: both stationary and NACE criteria are fulfilled</w:t>
            </w:r>
          </w:p>
        </w:tc>
      </w:tr>
      <w:tr w:rsidR="00031444" w14:paraId="7086B933" w14:textId="77777777" w:rsidTr="00047A6A">
        <w:trPr>
          <w:jc w:val="center"/>
        </w:trPr>
        <w:tc>
          <w:tcPr>
            <w:tcW w:w="1582" w:type="dxa"/>
          </w:tcPr>
          <w:p w14:paraId="3E436D60" w14:textId="25D51C62" w:rsidR="00031444" w:rsidRDefault="00031444" w:rsidP="00031444">
            <w:pPr>
              <w:pStyle w:val="TAC"/>
              <w:spacing w:after="80" w:line="252" w:lineRule="auto"/>
              <w:ind w:left="115" w:firstLine="0"/>
              <w:jc w:val="left"/>
              <w:rPr>
                <w:lang w:eastAsia="ko-KR"/>
              </w:rPr>
            </w:pPr>
            <w:r>
              <w:rPr>
                <w:lang w:eastAsia="ko-KR"/>
              </w:rPr>
              <w:t>Nokia</w:t>
            </w:r>
          </w:p>
        </w:tc>
        <w:tc>
          <w:tcPr>
            <w:tcW w:w="1242" w:type="dxa"/>
          </w:tcPr>
          <w:p w14:paraId="3BC7D963" w14:textId="7BAEA0E8" w:rsidR="00031444" w:rsidRDefault="00031444" w:rsidP="00031444">
            <w:pPr>
              <w:pStyle w:val="TAC"/>
              <w:spacing w:after="80" w:line="252" w:lineRule="auto"/>
              <w:ind w:left="0" w:firstLine="0"/>
              <w:rPr>
                <w:lang w:val="de-DE" w:eastAsia="ko-KR"/>
              </w:rPr>
            </w:pPr>
            <w:r>
              <w:rPr>
                <w:lang w:val="de-DE" w:eastAsia="ko-KR"/>
              </w:rPr>
              <w:t>No</w:t>
            </w:r>
          </w:p>
        </w:tc>
        <w:tc>
          <w:tcPr>
            <w:tcW w:w="6805" w:type="dxa"/>
          </w:tcPr>
          <w:p w14:paraId="7CEB78D0" w14:textId="755FE528" w:rsidR="00031444" w:rsidRDefault="00031444" w:rsidP="00031444">
            <w:pPr>
              <w:pStyle w:val="TAC"/>
              <w:spacing w:after="80" w:line="252" w:lineRule="auto"/>
              <w:ind w:left="33" w:firstLine="0"/>
              <w:jc w:val="left"/>
              <w:rPr>
                <w:lang w:val="de-DE" w:eastAsia="ko-KR"/>
              </w:rPr>
            </w:pPr>
            <w:r>
              <w:rPr>
                <w:lang w:val="de-DE" w:eastAsia="ko-KR"/>
              </w:rPr>
              <w:t xml:space="preserve">If both </w:t>
            </w:r>
            <w:r w:rsidRPr="007D7AC1">
              <w:rPr>
                <w:lang w:val="de-DE" w:eastAsia="ko-KR"/>
              </w:rPr>
              <w:t>stationary criterion and R17 NACE criterion are configured</w:t>
            </w:r>
            <w:r>
              <w:rPr>
                <w:lang w:val="de-DE" w:eastAsia="ko-KR"/>
              </w:rPr>
              <w:t xml:space="preserve"> then both criterias needs to be met in order that relaxation is allowed. NW can configure only </w:t>
            </w:r>
            <w:r w:rsidRPr="007D7AC1">
              <w:rPr>
                <w:lang w:val="de-DE" w:eastAsia="ko-KR"/>
              </w:rPr>
              <w:t>stationary criterion</w:t>
            </w:r>
            <w:r>
              <w:rPr>
                <w:lang w:val="de-DE" w:eastAsia="ko-KR"/>
              </w:rPr>
              <w:t xml:space="preserve"> and this seems sufficient and we see no benefit for introducing </w:t>
            </w:r>
            <w:r w:rsidRPr="00330D38">
              <w:t>combineRelaxedMeasCondition-r17</w:t>
            </w:r>
            <w:r>
              <w:t>.</w:t>
            </w:r>
            <w:r>
              <w:rPr>
                <w:lang w:val="de-DE" w:eastAsia="ko-KR"/>
              </w:rPr>
              <w:t xml:space="preserve"> </w:t>
            </w:r>
          </w:p>
        </w:tc>
      </w:tr>
      <w:tr w:rsidR="00576AC1" w14:paraId="7E740D10" w14:textId="77777777" w:rsidTr="00047A6A">
        <w:trPr>
          <w:jc w:val="center"/>
        </w:trPr>
        <w:tc>
          <w:tcPr>
            <w:tcW w:w="1582" w:type="dxa"/>
          </w:tcPr>
          <w:p w14:paraId="41EA4E79" w14:textId="0A4DD810" w:rsidR="00576AC1" w:rsidRDefault="00FC04E7" w:rsidP="00EE4446">
            <w:pPr>
              <w:pStyle w:val="TAC"/>
              <w:spacing w:after="80" w:line="252" w:lineRule="auto"/>
              <w:ind w:left="115" w:firstLine="0"/>
              <w:jc w:val="left"/>
              <w:rPr>
                <w:lang w:eastAsia="ko-KR"/>
              </w:rPr>
            </w:pPr>
            <w:r>
              <w:rPr>
                <w:lang w:eastAsia="ko-KR"/>
              </w:rPr>
              <w:t>Qualcomm</w:t>
            </w:r>
          </w:p>
        </w:tc>
        <w:tc>
          <w:tcPr>
            <w:tcW w:w="1242" w:type="dxa"/>
          </w:tcPr>
          <w:p w14:paraId="54D15C0F" w14:textId="0CD7593B" w:rsidR="00576AC1" w:rsidRDefault="00FC04E7" w:rsidP="00576AC1">
            <w:pPr>
              <w:pStyle w:val="TAC"/>
              <w:spacing w:after="80" w:line="252" w:lineRule="auto"/>
              <w:ind w:left="0" w:firstLine="0"/>
              <w:rPr>
                <w:lang w:val="de-DE" w:eastAsia="ko-KR"/>
              </w:rPr>
            </w:pPr>
            <w:r>
              <w:rPr>
                <w:lang w:val="de-DE" w:eastAsia="ko-KR"/>
              </w:rPr>
              <w:t>Yes</w:t>
            </w:r>
          </w:p>
        </w:tc>
        <w:tc>
          <w:tcPr>
            <w:tcW w:w="6805" w:type="dxa"/>
          </w:tcPr>
          <w:p w14:paraId="7EC59F0F" w14:textId="6AAD3028" w:rsidR="00576AC1" w:rsidRDefault="0039265C" w:rsidP="00576AC1">
            <w:pPr>
              <w:pStyle w:val="TAC"/>
              <w:spacing w:after="80" w:line="252" w:lineRule="auto"/>
              <w:ind w:left="361" w:hanging="284"/>
              <w:jc w:val="left"/>
              <w:rPr>
                <w:lang w:val="de-DE" w:eastAsia="ko-KR"/>
              </w:rPr>
            </w:pPr>
            <w:r>
              <w:rPr>
                <w:lang w:val="de-DE" w:eastAsia="ko-KR"/>
              </w:rPr>
              <w:t>Agree with OPPO</w:t>
            </w:r>
          </w:p>
        </w:tc>
      </w:tr>
      <w:tr w:rsidR="006069F6" w14:paraId="68AFA49F" w14:textId="77777777" w:rsidTr="00047A6A">
        <w:trPr>
          <w:jc w:val="center"/>
        </w:trPr>
        <w:tc>
          <w:tcPr>
            <w:tcW w:w="1582" w:type="dxa"/>
          </w:tcPr>
          <w:p w14:paraId="45262083" w14:textId="40EA4DB7" w:rsidR="006069F6" w:rsidRDefault="006069F6" w:rsidP="006069F6">
            <w:pPr>
              <w:pStyle w:val="TAC"/>
              <w:spacing w:after="80" w:line="252" w:lineRule="auto"/>
              <w:ind w:left="115" w:firstLine="0"/>
              <w:jc w:val="left"/>
              <w:rPr>
                <w:lang w:eastAsia="ko-KR"/>
              </w:rPr>
            </w:pPr>
            <w:r>
              <w:rPr>
                <w:lang w:eastAsia="ko-KR"/>
              </w:rPr>
              <w:t>Futurewei</w:t>
            </w:r>
          </w:p>
        </w:tc>
        <w:tc>
          <w:tcPr>
            <w:tcW w:w="1242" w:type="dxa"/>
          </w:tcPr>
          <w:p w14:paraId="62BA2B9D" w14:textId="77B436C6" w:rsidR="006069F6" w:rsidRDefault="006069F6" w:rsidP="006069F6">
            <w:pPr>
              <w:pStyle w:val="TAC"/>
              <w:spacing w:after="80" w:line="252" w:lineRule="auto"/>
              <w:ind w:left="0" w:firstLine="0"/>
              <w:rPr>
                <w:lang w:val="de-DE" w:eastAsia="ko-KR"/>
              </w:rPr>
            </w:pPr>
            <w:r>
              <w:rPr>
                <w:lang w:val="de-DE" w:eastAsia="ko-KR"/>
              </w:rPr>
              <w:t>-</w:t>
            </w:r>
          </w:p>
        </w:tc>
        <w:tc>
          <w:tcPr>
            <w:tcW w:w="6805" w:type="dxa"/>
          </w:tcPr>
          <w:p w14:paraId="1B2800B3" w14:textId="57A64D34" w:rsidR="006069F6" w:rsidRDefault="006069F6" w:rsidP="006069F6">
            <w:pPr>
              <w:pStyle w:val="TAC"/>
              <w:spacing w:after="80" w:line="252" w:lineRule="auto"/>
              <w:ind w:left="30" w:firstLine="0"/>
              <w:jc w:val="left"/>
              <w:rPr>
                <w:lang w:val="de-DE" w:eastAsia="ko-KR"/>
              </w:rPr>
            </w:pPr>
            <w:r w:rsidRPr="00E032E1">
              <w:rPr>
                <w:lang w:val="de-DE" w:eastAsia="ko-KR"/>
              </w:rPr>
              <w:t xml:space="preserve">The </w:t>
            </w:r>
            <w:r>
              <w:rPr>
                <w:lang w:val="de-DE" w:eastAsia="ko-KR"/>
              </w:rPr>
              <w:t>answer depends on</w:t>
            </w:r>
            <w:r w:rsidRPr="00E032E1">
              <w:rPr>
                <w:lang w:val="de-DE" w:eastAsia="ko-KR"/>
              </w:rPr>
              <w:t xml:space="preserve"> whether the UE can do more relaxation when both are fulfilled than when only the stionarrity criterion is fulfilled.</w:t>
            </w:r>
            <w:r>
              <w:rPr>
                <w:lang w:val="de-DE" w:eastAsia="ko-KR"/>
              </w:rPr>
              <w:t xml:space="preserve"> Need RAN4 inputs on this.</w:t>
            </w:r>
          </w:p>
        </w:tc>
      </w:tr>
      <w:tr w:rsidR="004018A9" w14:paraId="47F1375A" w14:textId="77777777" w:rsidTr="00047A6A">
        <w:trPr>
          <w:jc w:val="center"/>
        </w:trPr>
        <w:tc>
          <w:tcPr>
            <w:tcW w:w="1582" w:type="dxa"/>
          </w:tcPr>
          <w:p w14:paraId="354B608C" w14:textId="0D29D50D"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42" w:type="dxa"/>
          </w:tcPr>
          <w:p w14:paraId="27C3AD35" w14:textId="18DEFECF" w:rsidR="004018A9" w:rsidRDefault="004018A9" w:rsidP="004018A9">
            <w:pPr>
              <w:pStyle w:val="TAC"/>
              <w:spacing w:after="80" w:line="252" w:lineRule="auto"/>
              <w:ind w:left="0" w:firstLine="0"/>
              <w:rPr>
                <w:lang w:val="de-DE" w:eastAsia="ko-KR"/>
              </w:rPr>
            </w:pPr>
            <w:r>
              <w:rPr>
                <w:rFonts w:eastAsia="SimSun"/>
                <w:lang w:val="de-DE" w:eastAsia="zh-CN"/>
              </w:rPr>
              <w:t>No</w:t>
            </w:r>
          </w:p>
        </w:tc>
        <w:tc>
          <w:tcPr>
            <w:tcW w:w="6805" w:type="dxa"/>
          </w:tcPr>
          <w:p w14:paraId="18D895A2" w14:textId="0EED5E76" w:rsidR="004018A9" w:rsidRDefault="004018A9" w:rsidP="004018A9">
            <w:pPr>
              <w:pStyle w:val="TAC"/>
              <w:spacing w:after="80" w:line="252" w:lineRule="auto"/>
              <w:ind w:left="361" w:hanging="284"/>
              <w:jc w:val="left"/>
              <w:rPr>
                <w:lang w:val="de-DE" w:eastAsia="ko-KR"/>
              </w:rPr>
            </w:pPr>
            <w:r>
              <w:rPr>
                <w:rFonts w:eastAsia="SimSun"/>
                <w:lang w:val="de-DE" w:eastAsia="zh-CN"/>
              </w:rPr>
              <w:t xml:space="preserve">Agree with Nokia.  </w:t>
            </w:r>
          </w:p>
        </w:tc>
      </w:tr>
      <w:tr w:rsidR="004018A9" w14:paraId="01A50E6F" w14:textId="77777777" w:rsidTr="00047A6A">
        <w:trPr>
          <w:jc w:val="center"/>
        </w:trPr>
        <w:tc>
          <w:tcPr>
            <w:tcW w:w="1582" w:type="dxa"/>
          </w:tcPr>
          <w:p w14:paraId="0BE546D3" w14:textId="04B4B0DE" w:rsidR="004018A9" w:rsidRDefault="009C7F8A" w:rsidP="004018A9">
            <w:pPr>
              <w:pStyle w:val="TAC"/>
              <w:spacing w:after="80" w:line="252" w:lineRule="auto"/>
              <w:ind w:left="115" w:firstLine="0"/>
              <w:jc w:val="left"/>
              <w:rPr>
                <w:lang w:eastAsia="ko-KR"/>
              </w:rPr>
            </w:pPr>
            <w:r>
              <w:rPr>
                <w:lang w:eastAsia="ko-KR"/>
              </w:rPr>
              <w:t>Huawei,</w:t>
            </w:r>
            <w:r w:rsidRPr="008E29F0">
              <w:rPr>
                <w:lang w:eastAsia="ko-KR"/>
              </w:rPr>
              <w:t>HiSilicon</w:t>
            </w:r>
          </w:p>
        </w:tc>
        <w:tc>
          <w:tcPr>
            <w:tcW w:w="1242" w:type="dxa"/>
          </w:tcPr>
          <w:p w14:paraId="75DAB8EF" w14:textId="1666800A" w:rsidR="004018A9" w:rsidRDefault="009C7F8A" w:rsidP="004018A9">
            <w:pPr>
              <w:pStyle w:val="TAC"/>
              <w:spacing w:after="80" w:line="252" w:lineRule="auto"/>
              <w:ind w:left="0" w:firstLine="0"/>
              <w:rPr>
                <w:lang w:val="de-DE" w:eastAsia="ko-KR"/>
              </w:rPr>
            </w:pPr>
            <w:r>
              <w:rPr>
                <w:lang w:val="de-DE" w:eastAsia="ko-KR"/>
              </w:rPr>
              <w:t>Yes</w:t>
            </w:r>
          </w:p>
        </w:tc>
        <w:tc>
          <w:tcPr>
            <w:tcW w:w="6805" w:type="dxa"/>
          </w:tcPr>
          <w:p w14:paraId="62F59013" w14:textId="1B4B455B" w:rsidR="004018A9" w:rsidRDefault="009C7F8A" w:rsidP="004018A9">
            <w:pPr>
              <w:pStyle w:val="TAC"/>
              <w:spacing w:after="80" w:line="252" w:lineRule="auto"/>
              <w:ind w:left="361" w:hanging="284"/>
              <w:jc w:val="left"/>
              <w:rPr>
                <w:lang w:val="de-DE" w:eastAsia="ko-KR"/>
              </w:rPr>
            </w:pPr>
            <w:r>
              <w:rPr>
                <w:rFonts w:eastAsia="SimSun"/>
                <w:lang w:val="de-DE" w:eastAsia="zh-CN"/>
              </w:rPr>
              <w:t>Similar as Rel-16.</w:t>
            </w:r>
          </w:p>
        </w:tc>
      </w:tr>
      <w:tr w:rsidR="00047A6A" w14:paraId="6EA2777D" w14:textId="77777777" w:rsidTr="00047A6A">
        <w:trPr>
          <w:jc w:val="center"/>
        </w:trPr>
        <w:tc>
          <w:tcPr>
            <w:tcW w:w="1582" w:type="dxa"/>
          </w:tcPr>
          <w:p w14:paraId="34277086" w14:textId="3BFC843A" w:rsidR="00047A6A" w:rsidRDefault="00047A6A" w:rsidP="00047A6A">
            <w:pPr>
              <w:pStyle w:val="TAC"/>
              <w:spacing w:after="80" w:line="252" w:lineRule="auto"/>
              <w:ind w:left="115" w:firstLine="0"/>
              <w:jc w:val="left"/>
              <w:rPr>
                <w:lang w:eastAsia="ko-KR"/>
              </w:rPr>
            </w:pPr>
            <w:r>
              <w:rPr>
                <w:rFonts w:eastAsia="SimSun" w:hint="eastAsia"/>
                <w:lang w:val="en-US" w:eastAsia="zh-CN"/>
              </w:rPr>
              <w:t>S</w:t>
            </w:r>
            <w:r>
              <w:rPr>
                <w:rFonts w:eastAsia="SimSun"/>
                <w:lang w:val="en-US" w:eastAsia="zh-CN"/>
              </w:rPr>
              <w:t>harp</w:t>
            </w:r>
          </w:p>
        </w:tc>
        <w:tc>
          <w:tcPr>
            <w:tcW w:w="1242" w:type="dxa"/>
          </w:tcPr>
          <w:p w14:paraId="681480FF" w14:textId="61696D00" w:rsidR="00047A6A" w:rsidRDefault="00047A6A" w:rsidP="00047A6A">
            <w:pPr>
              <w:pStyle w:val="TAC"/>
              <w:spacing w:after="80" w:line="252" w:lineRule="auto"/>
              <w:ind w:left="0" w:firstLine="0"/>
              <w:rPr>
                <w:lang w:val="de-DE" w:eastAsia="ko-KR"/>
              </w:rPr>
            </w:pPr>
            <w:r>
              <w:rPr>
                <w:rFonts w:eastAsia="SimSun" w:hint="eastAsia"/>
                <w:lang w:val="de-DE" w:eastAsia="zh-CN"/>
              </w:rPr>
              <w:t>Y</w:t>
            </w:r>
            <w:r>
              <w:rPr>
                <w:rFonts w:eastAsia="SimSun"/>
                <w:lang w:val="de-DE" w:eastAsia="zh-CN"/>
              </w:rPr>
              <w:t>es</w:t>
            </w:r>
          </w:p>
        </w:tc>
        <w:tc>
          <w:tcPr>
            <w:tcW w:w="6805" w:type="dxa"/>
          </w:tcPr>
          <w:p w14:paraId="75A5A471" w14:textId="1AEB5D1A" w:rsidR="00047A6A" w:rsidRDefault="00047A6A" w:rsidP="00047A6A">
            <w:pPr>
              <w:pStyle w:val="TAC"/>
              <w:spacing w:after="80" w:line="252" w:lineRule="auto"/>
              <w:ind w:left="33" w:firstLine="0"/>
              <w:jc w:val="left"/>
              <w:rPr>
                <w:lang w:val="de-DE" w:eastAsia="ko-KR"/>
              </w:rPr>
            </w:pPr>
            <w:r>
              <w:rPr>
                <w:lang w:val="de-DE" w:eastAsia="ko-KR"/>
              </w:rPr>
              <w:t>D</w:t>
            </w:r>
            <w:r w:rsidRPr="00047A6A">
              <w:rPr>
                <w:lang w:val="de-DE" w:eastAsia="ko-KR"/>
              </w:rPr>
              <w:t>epends on whether the relaxation method is different from the one when both criteria are met.</w:t>
            </w:r>
          </w:p>
        </w:tc>
      </w:tr>
      <w:tr w:rsidR="008565A9" w14:paraId="5AAB9320" w14:textId="77777777" w:rsidTr="00047A6A">
        <w:trPr>
          <w:jc w:val="center"/>
        </w:trPr>
        <w:tc>
          <w:tcPr>
            <w:tcW w:w="1582" w:type="dxa"/>
          </w:tcPr>
          <w:p w14:paraId="69CEDABD" w14:textId="2308FEEE" w:rsidR="008565A9" w:rsidRDefault="008565A9" w:rsidP="008565A9">
            <w:pPr>
              <w:pStyle w:val="TAC"/>
              <w:spacing w:after="80" w:line="252" w:lineRule="auto"/>
              <w:ind w:left="115" w:firstLine="0"/>
              <w:jc w:val="left"/>
              <w:rPr>
                <w:lang w:eastAsia="ko-KR"/>
              </w:rPr>
            </w:pPr>
            <w:r w:rsidRPr="00510652">
              <w:rPr>
                <w:rFonts w:eastAsia="DengXian" w:cs="Arial"/>
                <w:lang w:eastAsia="zh-CN"/>
              </w:rPr>
              <w:t>Xiaomi</w:t>
            </w:r>
          </w:p>
        </w:tc>
        <w:tc>
          <w:tcPr>
            <w:tcW w:w="1242" w:type="dxa"/>
          </w:tcPr>
          <w:p w14:paraId="3FAA66E4" w14:textId="793374DA" w:rsidR="008565A9" w:rsidRDefault="008565A9" w:rsidP="008565A9">
            <w:pPr>
              <w:pStyle w:val="TAC"/>
              <w:spacing w:after="80" w:line="252" w:lineRule="auto"/>
              <w:ind w:left="0" w:firstLine="0"/>
              <w:rPr>
                <w:lang w:val="de-DE" w:eastAsia="ko-KR"/>
              </w:rPr>
            </w:pPr>
            <w:r w:rsidRPr="00510652">
              <w:rPr>
                <w:rFonts w:eastAsiaTheme="minorEastAsia" w:cs="Arial"/>
                <w:lang w:eastAsia="ko-KR"/>
              </w:rPr>
              <w:t>Yes,</w:t>
            </w:r>
            <w:r w:rsidR="001D4610">
              <w:rPr>
                <w:rFonts w:eastAsiaTheme="minorEastAsia" w:cs="Arial"/>
                <w:lang w:eastAsia="ko-KR"/>
              </w:rPr>
              <w:t xml:space="preserve"> </w:t>
            </w:r>
            <w:r w:rsidRPr="00510652">
              <w:rPr>
                <w:rFonts w:eastAsiaTheme="minorEastAsia" w:cs="Arial"/>
                <w:lang w:eastAsia="ko-KR"/>
              </w:rPr>
              <w:t>but</w:t>
            </w:r>
          </w:p>
        </w:tc>
        <w:tc>
          <w:tcPr>
            <w:tcW w:w="6805" w:type="dxa"/>
          </w:tcPr>
          <w:p w14:paraId="562AE60D" w14:textId="77777777" w:rsidR="008565A9" w:rsidRDefault="008565A9" w:rsidP="008565A9">
            <w:pPr>
              <w:pStyle w:val="TAC"/>
              <w:spacing w:after="80" w:line="252" w:lineRule="auto"/>
              <w:ind w:left="0" w:right="0" w:firstLine="0"/>
              <w:jc w:val="both"/>
              <w:rPr>
                <w:rFonts w:eastAsiaTheme="minorEastAsia" w:cs="Arial"/>
                <w:lang w:eastAsia="ko-KR"/>
              </w:rPr>
            </w:pPr>
            <w:r w:rsidRPr="00510652">
              <w:rPr>
                <w:rFonts w:eastAsiaTheme="minorEastAsia" w:cs="Arial"/>
                <w:lang w:eastAsia="ko-KR"/>
              </w:rPr>
              <w:t xml:space="preserve">We agree to introduce such a indication as similar as Rel-16. </w:t>
            </w:r>
          </w:p>
          <w:p w14:paraId="073A17B1" w14:textId="46C85970" w:rsidR="008565A9" w:rsidRDefault="008565A9" w:rsidP="008565A9">
            <w:pPr>
              <w:pStyle w:val="TAC"/>
              <w:spacing w:after="80" w:line="252" w:lineRule="auto"/>
              <w:ind w:left="0" w:right="0" w:firstLine="0"/>
              <w:jc w:val="both"/>
              <w:rPr>
                <w:lang w:val="de-DE" w:eastAsia="ko-KR"/>
              </w:rPr>
            </w:pPr>
            <w:r w:rsidRPr="00510652">
              <w:rPr>
                <w:rFonts w:eastAsiaTheme="minorEastAsia" w:cs="Arial"/>
                <w:lang w:eastAsia="ko-KR"/>
              </w:rPr>
              <w:t xml:space="preserve">But </w:t>
            </w:r>
            <w:r w:rsidRPr="00510652">
              <w:rPr>
                <w:rFonts w:eastAsia="DengXian" w:cs="Arial"/>
                <w:lang w:eastAsia="zh-CN"/>
              </w:rPr>
              <w:t>some</w:t>
            </w:r>
            <w:r w:rsidRPr="00510652">
              <w:rPr>
                <w:rFonts w:eastAsiaTheme="minorEastAsia" w:cs="Arial"/>
                <w:lang w:eastAsia="ko-KR"/>
              </w:rPr>
              <w:t xml:space="preserve"> </w:t>
            </w:r>
            <w:r w:rsidRPr="00510652">
              <w:rPr>
                <w:rFonts w:eastAsia="DengXian" w:cs="Arial"/>
                <w:lang w:eastAsia="zh-CN"/>
              </w:rPr>
              <w:t>details</w:t>
            </w:r>
            <w:r w:rsidRPr="00510652">
              <w:rPr>
                <w:rFonts w:eastAsiaTheme="minorEastAsia" w:cs="Arial"/>
                <w:lang w:eastAsia="ko-KR"/>
              </w:rPr>
              <w:t xml:space="preserve"> </w:t>
            </w:r>
            <w:r w:rsidRPr="00510652">
              <w:rPr>
                <w:rFonts w:eastAsia="DengXian" w:cs="Arial"/>
                <w:lang w:eastAsia="zh-CN"/>
              </w:rPr>
              <w:t>should</w:t>
            </w:r>
            <w:r w:rsidRPr="00510652">
              <w:rPr>
                <w:rFonts w:eastAsiaTheme="minorEastAsia" w:cs="Arial"/>
                <w:lang w:eastAsia="ko-KR"/>
              </w:rPr>
              <w:t xml:space="preserve"> be</w:t>
            </w:r>
            <w:r w:rsidRPr="004B0FC4">
              <w:rPr>
                <w:rFonts w:eastAsiaTheme="minorEastAsia" w:cs="Arial"/>
                <w:lang w:eastAsia="ko-KR"/>
              </w:rPr>
              <w:t xml:space="preserve"> </w:t>
            </w:r>
            <w:r>
              <w:rPr>
                <w:rFonts w:eastAsia="DengXian" w:cs="Arial" w:hint="eastAsia"/>
                <w:lang w:eastAsia="zh-CN"/>
              </w:rPr>
              <w:t>clarified</w:t>
            </w:r>
            <w:r>
              <w:rPr>
                <w:rFonts w:eastAsiaTheme="minorEastAsia" w:cs="Arial"/>
                <w:lang w:eastAsia="ko-KR"/>
              </w:rPr>
              <w:t xml:space="preserve"> </w:t>
            </w:r>
            <w:r w:rsidRPr="00510652">
              <w:rPr>
                <w:rFonts w:eastAsia="DengXian" w:cs="Arial"/>
                <w:lang w:eastAsia="zh-CN"/>
              </w:rPr>
              <w:t>that</w:t>
            </w:r>
            <w:r w:rsidRPr="00510652">
              <w:rPr>
                <w:rFonts w:eastAsiaTheme="minorEastAsia" w:cs="Arial"/>
                <w:lang w:eastAsia="ko-KR"/>
              </w:rPr>
              <w:t xml:space="preserve"> in R</w:t>
            </w:r>
            <w:r w:rsidRPr="00510652">
              <w:rPr>
                <w:rFonts w:eastAsia="DengXian" w:cs="Arial"/>
                <w:lang w:eastAsia="zh-CN"/>
              </w:rPr>
              <w:t>el</w:t>
            </w:r>
            <w:r w:rsidRPr="00510652">
              <w:rPr>
                <w:rFonts w:eastAsiaTheme="minorEastAsia" w:cs="Arial"/>
                <w:lang w:eastAsia="ko-KR"/>
              </w:rPr>
              <w:t>-16</w:t>
            </w:r>
            <w:r w:rsidRPr="00510652">
              <w:rPr>
                <w:rFonts w:eastAsia="DengXian" w:cs="Arial"/>
                <w:lang w:eastAsia="zh-CN"/>
              </w:rPr>
              <w:t>,</w:t>
            </w:r>
            <w:r w:rsidRPr="00510652">
              <w:rPr>
                <w:rFonts w:eastAsiaTheme="minorEastAsia" w:cs="Arial"/>
                <w:lang w:eastAsia="ko-KR"/>
              </w:rPr>
              <w:t xml:space="preserve"> </w:t>
            </w:r>
            <w:r w:rsidRPr="00510652">
              <w:rPr>
                <w:rFonts w:eastAsia="DengXian" w:cs="Arial"/>
                <w:lang w:eastAsia="zh-CN"/>
              </w:rPr>
              <w:t>if</w:t>
            </w:r>
            <w:r w:rsidRPr="00510652">
              <w:rPr>
                <w:rFonts w:eastAsiaTheme="minorEastAsia" w:cs="Arial"/>
                <w:lang w:eastAsia="ko-KR"/>
              </w:rPr>
              <w:t xml:space="preserve"> </w:t>
            </w:r>
            <w:r w:rsidRPr="00510652">
              <w:rPr>
                <w:rFonts w:cs="Arial"/>
              </w:rPr>
              <w:t xml:space="preserve">combineRelaxedMeasCondition </w:t>
            </w:r>
            <w:r w:rsidRPr="00510652">
              <w:rPr>
                <w:rFonts w:eastAsia="DengXian" w:cs="Arial"/>
                <w:lang w:eastAsia="zh-CN"/>
              </w:rPr>
              <w:t>is</w:t>
            </w:r>
            <w:r w:rsidRPr="00510652">
              <w:rPr>
                <w:rFonts w:cs="Arial"/>
              </w:rPr>
              <w:t xml:space="preserve"> </w:t>
            </w:r>
            <w:r w:rsidRPr="00510652">
              <w:rPr>
                <w:rFonts w:eastAsia="DengXian" w:cs="Arial"/>
                <w:lang w:eastAsia="zh-CN"/>
              </w:rPr>
              <w:t>not</w:t>
            </w:r>
            <w:r w:rsidRPr="00510652">
              <w:rPr>
                <w:rFonts w:cs="Arial"/>
              </w:rPr>
              <w:t xml:space="preserve"> </w:t>
            </w:r>
            <w:r>
              <w:rPr>
                <w:rFonts w:eastAsia="DengXian" w:cs="Arial"/>
                <w:lang w:eastAsia="zh-CN"/>
              </w:rPr>
              <w:t>configur</w:t>
            </w:r>
            <w:r>
              <w:rPr>
                <w:rFonts w:eastAsia="DengXian" w:cs="Arial" w:hint="eastAsia"/>
                <w:lang w:eastAsia="zh-CN"/>
              </w:rPr>
              <w:t>ed</w:t>
            </w:r>
            <w:r w:rsidRPr="00510652">
              <w:rPr>
                <w:rFonts w:eastAsia="DengXian" w:cs="Arial"/>
                <w:lang w:eastAsia="zh-CN"/>
              </w:rPr>
              <w:t>,</w:t>
            </w:r>
            <w:r w:rsidRPr="00510652">
              <w:rPr>
                <w:rFonts w:cs="Arial"/>
              </w:rPr>
              <w:t xml:space="preserve"> UE </w:t>
            </w:r>
            <w:r w:rsidRPr="00510652">
              <w:rPr>
                <w:rFonts w:eastAsia="DengXian" w:cs="Arial"/>
                <w:lang w:eastAsia="zh-CN"/>
              </w:rPr>
              <w:t>can</w:t>
            </w:r>
            <w:r w:rsidRPr="00510652">
              <w:rPr>
                <w:rFonts w:cs="Arial"/>
              </w:rPr>
              <w:t xml:space="preserve"> </w:t>
            </w:r>
            <w:r w:rsidRPr="00510652">
              <w:rPr>
                <w:rFonts w:eastAsia="DengXian" w:cs="Arial"/>
                <w:lang w:eastAsia="zh-CN"/>
              </w:rPr>
              <w:t>perform</w:t>
            </w:r>
            <w:r w:rsidRPr="00510652">
              <w:rPr>
                <w:rFonts w:cs="Arial"/>
              </w:rPr>
              <w:t xml:space="preserve"> </w:t>
            </w:r>
            <w:r w:rsidRPr="00510652">
              <w:rPr>
                <w:rFonts w:eastAsia="DengXian" w:cs="Arial"/>
                <w:lang w:eastAsia="zh-CN"/>
              </w:rPr>
              <w:t>either</w:t>
            </w:r>
            <w:r w:rsidRPr="00510652">
              <w:rPr>
                <w:rFonts w:cs="Arial"/>
              </w:rPr>
              <w:t xml:space="preserve"> </w:t>
            </w:r>
            <w:r w:rsidRPr="00510652">
              <w:rPr>
                <w:rFonts w:eastAsia="DengXian" w:cs="Arial"/>
                <w:lang w:eastAsia="zh-CN"/>
              </w:rPr>
              <w:t>low</w:t>
            </w:r>
            <w:r w:rsidRPr="00510652">
              <w:rPr>
                <w:rFonts w:cs="Arial"/>
              </w:rPr>
              <w:t xml:space="preserve"> </w:t>
            </w:r>
            <w:r w:rsidRPr="004B0FC4">
              <w:rPr>
                <w:rFonts w:eastAsia="DengXian" w:cs="Arial"/>
                <w:lang w:eastAsia="zh-CN"/>
              </w:rPr>
              <w:t>mobility</w:t>
            </w:r>
            <w:r w:rsidRPr="004B0FC4">
              <w:rPr>
                <w:rFonts w:cs="Arial"/>
              </w:rPr>
              <w:t xml:space="preserve"> </w:t>
            </w:r>
            <w:r w:rsidRPr="004B0FC4">
              <w:rPr>
                <w:rFonts w:eastAsia="DengXian" w:cs="Arial"/>
                <w:lang w:eastAsia="zh-CN"/>
              </w:rPr>
              <w:t>criterion</w:t>
            </w:r>
            <w:r>
              <w:rPr>
                <w:rFonts w:cs="Arial"/>
              </w:rPr>
              <w:t xml:space="preserve"> </w:t>
            </w:r>
            <w:r w:rsidRPr="00510652">
              <w:rPr>
                <w:rFonts w:eastAsia="DengXian" w:cs="Arial"/>
                <w:lang w:eastAsia="zh-CN"/>
              </w:rPr>
              <w:t>or</w:t>
            </w:r>
            <w:r w:rsidRPr="00510652">
              <w:rPr>
                <w:rFonts w:cs="Arial"/>
              </w:rPr>
              <w:t xml:space="preserve"> </w:t>
            </w:r>
            <w:r w:rsidRPr="00510652">
              <w:rPr>
                <w:rFonts w:eastAsia="DengXian" w:cs="Arial"/>
                <w:lang w:eastAsia="zh-CN"/>
              </w:rPr>
              <w:t>not-at-cell-edge</w:t>
            </w:r>
            <w:r>
              <w:rPr>
                <w:rFonts w:eastAsia="DengXian" w:cs="Arial"/>
                <w:lang w:eastAsia="zh-CN"/>
              </w:rPr>
              <w:t xml:space="preserve"> </w:t>
            </w:r>
            <w:r>
              <w:rPr>
                <w:rFonts w:eastAsia="DengXian" w:cs="Arial" w:hint="eastAsia"/>
                <w:lang w:eastAsia="zh-CN"/>
              </w:rPr>
              <w:t>criterion</w:t>
            </w:r>
            <w:r w:rsidRPr="00510652">
              <w:rPr>
                <w:rFonts w:eastAsia="DengXian" w:cs="Arial"/>
                <w:lang w:eastAsia="zh-CN"/>
              </w:rPr>
              <w:t>. For combineRelaxedMeasCondition-r17</w:t>
            </w:r>
            <w:r>
              <w:rPr>
                <w:rFonts w:eastAsia="DengXian" w:cs="Arial"/>
                <w:lang w:eastAsia="zh-CN"/>
              </w:rPr>
              <w:t xml:space="preserve">, if not configured, we only can perform stationary </w:t>
            </w:r>
            <w:r>
              <w:rPr>
                <w:rFonts w:eastAsia="DengXian" w:cs="Arial" w:hint="eastAsia"/>
                <w:lang w:eastAsia="zh-CN"/>
              </w:rPr>
              <w:t>criterion.</w:t>
            </w:r>
            <w:r>
              <w:rPr>
                <w:rFonts w:eastAsia="DengXian" w:cs="Arial"/>
                <w:lang w:eastAsia="zh-CN"/>
              </w:rPr>
              <w:t xml:space="preserve"> T</w:t>
            </w:r>
            <w:r>
              <w:rPr>
                <w:rFonts w:eastAsia="DengXian" w:cs="Arial" w:hint="eastAsia"/>
                <w:lang w:eastAsia="zh-CN"/>
              </w:rPr>
              <w:t>herefore</w:t>
            </w:r>
            <w:r>
              <w:rPr>
                <w:rFonts w:eastAsia="DengXian" w:cs="Arial"/>
                <w:lang w:eastAsia="zh-CN"/>
              </w:rPr>
              <w:t xml:space="preserve"> </w:t>
            </w:r>
            <w:r>
              <w:rPr>
                <w:rFonts w:eastAsia="DengXian" w:cs="Arial" w:hint="eastAsia"/>
                <w:lang w:eastAsia="zh-CN"/>
              </w:rPr>
              <w:t>the</w:t>
            </w:r>
            <w:r>
              <w:rPr>
                <w:rFonts w:eastAsia="DengXian" w:cs="Arial"/>
                <w:lang w:eastAsia="zh-CN"/>
              </w:rPr>
              <w:t xml:space="preserve"> </w:t>
            </w:r>
            <w:r>
              <w:rPr>
                <w:rFonts w:eastAsia="DengXian" w:cs="Arial" w:hint="eastAsia"/>
                <w:lang w:eastAsia="zh-CN"/>
              </w:rPr>
              <w:t>description</w:t>
            </w:r>
            <w:r>
              <w:rPr>
                <w:rFonts w:eastAsia="DengXian" w:cs="Arial"/>
                <w:lang w:eastAsia="zh-CN"/>
              </w:rPr>
              <w:t xml:space="preserve"> </w:t>
            </w:r>
            <w:r>
              <w:rPr>
                <w:rFonts w:eastAsia="DengXian" w:cs="Arial" w:hint="eastAsia"/>
                <w:lang w:eastAsia="zh-CN"/>
              </w:rPr>
              <w:t>for</w:t>
            </w:r>
            <w:r>
              <w:rPr>
                <w:rFonts w:eastAsia="DengXian" w:cs="Arial"/>
                <w:lang w:eastAsia="zh-CN"/>
              </w:rPr>
              <w:t xml:space="preserve"> </w:t>
            </w:r>
            <w:r>
              <w:rPr>
                <w:rFonts w:eastAsia="DengXian" w:cs="Arial" w:hint="eastAsia"/>
                <w:lang w:eastAsia="zh-CN"/>
              </w:rPr>
              <w:t>this</w:t>
            </w:r>
            <w:r>
              <w:rPr>
                <w:rFonts w:eastAsia="DengXian" w:cs="Arial"/>
                <w:lang w:eastAsia="zh-CN"/>
              </w:rPr>
              <w:t xml:space="preserve"> </w:t>
            </w:r>
            <w:r>
              <w:rPr>
                <w:rFonts w:eastAsia="DengXian" w:cs="Arial" w:hint="eastAsia"/>
                <w:lang w:eastAsia="zh-CN"/>
              </w:rPr>
              <w:t>indication</w:t>
            </w:r>
            <w:r>
              <w:rPr>
                <w:rFonts w:eastAsia="DengXian" w:cs="Arial"/>
                <w:lang w:eastAsia="zh-CN"/>
              </w:rPr>
              <w:t xml:space="preserve"> </w:t>
            </w:r>
            <w:r>
              <w:rPr>
                <w:rFonts w:eastAsia="DengXian" w:cs="Arial" w:hint="eastAsia"/>
                <w:lang w:eastAsia="zh-CN"/>
              </w:rPr>
              <w:t>is</w:t>
            </w:r>
            <w:r>
              <w:rPr>
                <w:rFonts w:eastAsia="DengXian" w:cs="Arial"/>
                <w:lang w:eastAsia="zh-CN"/>
              </w:rPr>
              <w:t xml:space="preserve"> </w:t>
            </w:r>
            <w:r>
              <w:rPr>
                <w:rFonts w:eastAsia="DengXian" w:cs="Arial" w:hint="eastAsia"/>
                <w:lang w:eastAsia="zh-CN"/>
              </w:rPr>
              <w:t>different.</w:t>
            </w:r>
          </w:p>
        </w:tc>
      </w:tr>
      <w:tr w:rsidR="00191D5F" w14:paraId="6E66E95F" w14:textId="77777777" w:rsidTr="00047A6A">
        <w:trPr>
          <w:jc w:val="center"/>
        </w:trPr>
        <w:tc>
          <w:tcPr>
            <w:tcW w:w="1582" w:type="dxa"/>
          </w:tcPr>
          <w:p w14:paraId="3CE98FBA" w14:textId="7A871754" w:rsidR="00191D5F" w:rsidRPr="00510652"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242" w:type="dxa"/>
          </w:tcPr>
          <w:p w14:paraId="673BA0B8" w14:textId="2B96D818" w:rsidR="00191D5F" w:rsidRPr="00510652" w:rsidRDefault="00191D5F" w:rsidP="00191D5F">
            <w:pPr>
              <w:pStyle w:val="TAC"/>
              <w:spacing w:after="80" w:line="252" w:lineRule="auto"/>
              <w:ind w:left="0" w:firstLine="0"/>
              <w:rPr>
                <w:rFonts w:eastAsiaTheme="minorEastAsia" w:cs="Arial"/>
                <w:lang w:eastAsia="ko-KR"/>
              </w:rPr>
            </w:pPr>
            <w:r>
              <w:rPr>
                <w:rFonts w:eastAsia="SimSun" w:hint="eastAsia"/>
                <w:lang w:val="de-DE" w:eastAsia="ko-KR"/>
              </w:rPr>
              <w:t>No</w:t>
            </w:r>
          </w:p>
        </w:tc>
        <w:tc>
          <w:tcPr>
            <w:tcW w:w="6805" w:type="dxa"/>
          </w:tcPr>
          <w:p w14:paraId="75919DFD" w14:textId="54ECDDD2" w:rsidR="00191D5F" w:rsidRPr="00510652" w:rsidRDefault="00191D5F" w:rsidP="00191D5F">
            <w:pPr>
              <w:pStyle w:val="TAC"/>
              <w:spacing w:after="80" w:line="252" w:lineRule="auto"/>
              <w:ind w:left="0" w:right="0" w:firstLine="0"/>
              <w:jc w:val="both"/>
              <w:rPr>
                <w:rFonts w:eastAsiaTheme="minorEastAsia" w:cs="Arial"/>
                <w:lang w:eastAsia="ko-KR"/>
              </w:rPr>
            </w:pPr>
            <w:r>
              <w:rPr>
                <w:rFonts w:eastAsia="SimSun" w:hint="eastAsia"/>
                <w:lang w:val="de-DE" w:eastAsia="ko-KR"/>
              </w:rPr>
              <w:t>We do no</w:t>
            </w:r>
            <w:r>
              <w:rPr>
                <w:rFonts w:eastAsia="SimSun"/>
                <w:lang w:val="de-DE" w:eastAsia="ko-KR"/>
              </w:rPr>
              <w:t>t</w:t>
            </w:r>
            <w:r>
              <w:rPr>
                <w:rFonts w:eastAsia="SimSun" w:hint="eastAsia"/>
                <w:lang w:val="de-DE" w:eastAsia="ko-KR"/>
              </w:rPr>
              <w:t xml:space="preserve"> think the combination indication is needed. </w:t>
            </w:r>
            <w:r>
              <w:rPr>
                <w:rFonts w:eastAsia="SimSun"/>
                <w:lang w:val="de-DE" w:eastAsia="ko-KR"/>
              </w:rPr>
              <w:t>We think the UE can perform RRM relaxation if all the configured conditions are met.</w:t>
            </w:r>
          </w:p>
        </w:tc>
      </w:tr>
      <w:tr w:rsidR="00D7258D" w14:paraId="20E2C301" w14:textId="77777777" w:rsidTr="00047A6A">
        <w:trPr>
          <w:jc w:val="center"/>
        </w:trPr>
        <w:tc>
          <w:tcPr>
            <w:tcW w:w="1582" w:type="dxa"/>
          </w:tcPr>
          <w:p w14:paraId="5A190BE6" w14:textId="657719CF"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42" w:type="dxa"/>
          </w:tcPr>
          <w:p w14:paraId="0DEA4DC6" w14:textId="71E7ED89" w:rsidR="00D7258D" w:rsidRDefault="00D7258D" w:rsidP="00191D5F">
            <w:pPr>
              <w:pStyle w:val="TAC"/>
              <w:spacing w:after="80" w:line="252" w:lineRule="auto"/>
              <w:ind w:left="0" w:firstLine="0"/>
              <w:rPr>
                <w:rFonts w:eastAsia="SimSun"/>
                <w:lang w:val="de-DE" w:eastAsia="ko-KR"/>
              </w:rPr>
            </w:pPr>
            <w:r>
              <w:rPr>
                <w:rFonts w:eastAsia="SimSun"/>
                <w:lang w:val="de-DE" w:eastAsia="ko-KR"/>
              </w:rPr>
              <w:t>Yes</w:t>
            </w:r>
          </w:p>
        </w:tc>
        <w:tc>
          <w:tcPr>
            <w:tcW w:w="6805" w:type="dxa"/>
          </w:tcPr>
          <w:p w14:paraId="70B668E3" w14:textId="121A7184" w:rsidR="00D7258D" w:rsidRDefault="00D7258D" w:rsidP="00191D5F">
            <w:pPr>
              <w:pStyle w:val="TAC"/>
              <w:spacing w:after="80" w:line="252" w:lineRule="auto"/>
              <w:ind w:left="0" w:right="0" w:firstLine="0"/>
              <w:jc w:val="both"/>
              <w:rPr>
                <w:rFonts w:eastAsia="SimSun"/>
                <w:lang w:val="de-DE" w:eastAsia="ko-KR"/>
              </w:rPr>
            </w:pPr>
            <w:r>
              <w:rPr>
                <w:rFonts w:eastAsia="SimSun"/>
                <w:lang w:val="de-DE" w:eastAsia="ko-KR"/>
              </w:rPr>
              <w:t>Prefer the flexibility and similarity to R16 (assuming RAN4 can define different relaxations)</w:t>
            </w:r>
          </w:p>
        </w:tc>
      </w:tr>
      <w:tr w:rsidR="00DF464D" w14:paraId="692AF623" w14:textId="77777777" w:rsidTr="00047A6A">
        <w:trPr>
          <w:jc w:val="center"/>
        </w:trPr>
        <w:tc>
          <w:tcPr>
            <w:tcW w:w="1582" w:type="dxa"/>
          </w:tcPr>
          <w:p w14:paraId="12F3CAEE" w14:textId="09EA7EB3" w:rsidR="00DF464D" w:rsidRDefault="00DF464D" w:rsidP="00DF464D">
            <w:pPr>
              <w:pStyle w:val="TAC"/>
              <w:spacing w:after="80" w:line="252" w:lineRule="auto"/>
              <w:ind w:left="115" w:firstLine="0"/>
              <w:jc w:val="left"/>
              <w:rPr>
                <w:rFonts w:eastAsia="SimSun"/>
                <w:lang w:val="en-US" w:eastAsia="ko-KR"/>
              </w:rPr>
            </w:pPr>
            <w:r>
              <w:rPr>
                <w:rFonts w:eastAsiaTheme="minorEastAsia" w:hint="eastAsia"/>
                <w:lang w:eastAsia="ja-JP"/>
              </w:rPr>
              <w:t>DENSO</w:t>
            </w:r>
          </w:p>
        </w:tc>
        <w:tc>
          <w:tcPr>
            <w:tcW w:w="1242" w:type="dxa"/>
          </w:tcPr>
          <w:p w14:paraId="2DBCBD51" w14:textId="040B4B9C" w:rsidR="00DF464D" w:rsidRDefault="00DF464D" w:rsidP="00DF464D">
            <w:pPr>
              <w:pStyle w:val="TAC"/>
              <w:spacing w:after="80" w:line="252" w:lineRule="auto"/>
              <w:ind w:left="0" w:firstLine="0"/>
              <w:rPr>
                <w:rFonts w:eastAsia="SimSun"/>
                <w:lang w:val="de-DE" w:eastAsia="ko-KR"/>
              </w:rPr>
            </w:pPr>
            <w:r>
              <w:rPr>
                <w:rFonts w:eastAsiaTheme="minorEastAsia"/>
                <w:lang w:val="de-DE" w:eastAsia="ja-JP"/>
              </w:rPr>
              <w:t>Yes</w:t>
            </w:r>
          </w:p>
        </w:tc>
        <w:tc>
          <w:tcPr>
            <w:tcW w:w="6805" w:type="dxa"/>
          </w:tcPr>
          <w:p w14:paraId="3CB79063" w14:textId="40604416" w:rsidR="00DF464D" w:rsidRDefault="00DF464D" w:rsidP="00DF464D">
            <w:pPr>
              <w:pStyle w:val="TAC"/>
              <w:spacing w:after="80" w:line="252" w:lineRule="auto"/>
              <w:ind w:left="0" w:right="0" w:firstLine="0"/>
              <w:jc w:val="both"/>
              <w:rPr>
                <w:rFonts w:eastAsia="SimSun"/>
                <w:lang w:val="de-DE" w:eastAsia="ko-KR"/>
              </w:rPr>
            </w:pPr>
            <w:r w:rsidRPr="00842874">
              <w:rPr>
                <w:rFonts w:cs="Arial"/>
                <w:lang w:val="de-DE" w:eastAsia="ko-KR"/>
              </w:rPr>
              <w:t>If the same method as Rel-16 RRM relaxation is followed, it could be possible to cover both the case where only the stationary is satisfied and the case where both the stationary and NACE are satisfied</w:t>
            </w:r>
            <w:r>
              <w:rPr>
                <w:rFonts w:cs="Arial"/>
                <w:lang w:val="de-DE" w:eastAsia="ko-KR"/>
              </w:rPr>
              <w:t>.</w:t>
            </w:r>
          </w:p>
        </w:tc>
      </w:tr>
      <w:tr w:rsidR="00457369" w14:paraId="2B7B51C5" w14:textId="77777777" w:rsidTr="00047A6A">
        <w:trPr>
          <w:jc w:val="center"/>
        </w:trPr>
        <w:tc>
          <w:tcPr>
            <w:tcW w:w="1582" w:type="dxa"/>
          </w:tcPr>
          <w:p w14:paraId="40608DA4" w14:textId="653B2308" w:rsidR="00457369" w:rsidRDefault="00457369" w:rsidP="00457369">
            <w:pPr>
              <w:pStyle w:val="TAC"/>
              <w:spacing w:after="80" w:line="252" w:lineRule="auto"/>
              <w:ind w:left="115" w:firstLine="0"/>
              <w:jc w:val="left"/>
              <w:rPr>
                <w:rFonts w:eastAsiaTheme="minorEastAsia" w:hint="eastAsia"/>
                <w:lang w:eastAsia="ja-JP"/>
              </w:rPr>
            </w:pPr>
            <w:r>
              <w:rPr>
                <w:rFonts w:eastAsia="맑은 고딕" w:cs="Arial" w:hint="eastAsia"/>
                <w:lang w:eastAsia="ko-KR"/>
              </w:rPr>
              <w:t>Samsung</w:t>
            </w:r>
          </w:p>
        </w:tc>
        <w:tc>
          <w:tcPr>
            <w:tcW w:w="1242" w:type="dxa"/>
          </w:tcPr>
          <w:p w14:paraId="5326B434" w14:textId="28BBE085" w:rsidR="00457369" w:rsidRDefault="00457369" w:rsidP="00457369">
            <w:pPr>
              <w:pStyle w:val="TAC"/>
              <w:spacing w:after="80" w:line="252" w:lineRule="auto"/>
              <w:ind w:left="0" w:firstLine="0"/>
              <w:rPr>
                <w:rFonts w:eastAsiaTheme="minorEastAsia"/>
                <w:lang w:val="de-DE" w:eastAsia="ja-JP"/>
              </w:rPr>
            </w:pPr>
            <w:r>
              <w:rPr>
                <w:rFonts w:eastAsia="맑은 고딕" w:cs="Arial" w:hint="eastAsia"/>
                <w:lang w:eastAsia="ko-KR"/>
              </w:rPr>
              <w:t>No</w:t>
            </w:r>
          </w:p>
        </w:tc>
        <w:tc>
          <w:tcPr>
            <w:tcW w:w="6805" w:type="dxa"/>
          </w:tcPr>
          <w:p w14:paraId="4AA11666" w14:textId="77777777" w:rsidR="00457369" w:rsidRDefault="00457369" w:rsidP="00457369">
            <w:pPr>
              <w:pStyle w:val="TAC"/>
              <w:spacing w:after="80" w:line="252" w:lineRule="auto"/>
              <w:ind w:left="0" w:right="0" w:firstLine="0"/>
              <w:jc w:val="both"/>
              <w:rPr>
                <w:rFonts w:eastAsia="맑은 고딕" w:cs="Arial"/>
                <w:lang w:eastAsia="ko-KR"/>
              </w:rPr>
            </w:pPr>
            <w:r>
              <w:rPr>
                <w:rFonts w:eastAsia="맑은 고딕" w:cs="Arial" w:hint="eastAsia"/>
                <w:lang w:eastAsia="ko-KR"/>
              </w:rPr>
              <w:t>What we understand</w:t>
            </w:r>
            <w:r>
              <w:rPr>
                <w:rFonts w:eastAsia="맑은 고딕" w:cs="Arial"/>
                <w:lang w:eastAsia="ko-KR"/>
              </w:rPr>
              <w:t xml:space="preserve"> about</w:t>
            </w:r>
            <w:r>
              <w:rPr>
                <w:rFonts w:eastAsia="맑은 고딕" w:cs="Arial" w:hint="eastAsia"/>
                <w:lang w:eastAsia="ko-KR"/>
              </w:rPr>
              <w:t xml:space="preserve"> this new indication,</w:t>
            </w:r>
          </w:p>
          <w:p w14:paraId="20E516DB" w14:textId="77777777" w:rsidR="00457369" w:rsidRDefault="00457369" w:rsidP="00457369">
            <w:pPr>
              <w:pStyle w:val="TAC"/>
              <w:spacing w:after="80" w:line="252" w:lineRule="auto"/>
              <w:ind w:left="0" w:right="0" w:firstLine="0"/>
              <w:jc w:val="both"/>
              <w:rPr>
                <w:lang w:val="de-DE" w:eastAsia="ko-KR"/>
              </w:rPr>
            </w:pPr>
            <w:r>
              <w:rPr>
                <w:rFonts w:eastAsia="맑은 고딕" w:cs="Arial"/>
                <w:lang w:eastAsia="ko-KR"/>
              </w:rPr>
              <w:t xml:space="preserve">1) When </w:t>
            </w:r>
            <w:r>
              <w:rPr>
                <w:rFonts w:eastAsia="맑은 고딕" w:cs="Arial" w:hint="eastAsia"/>
                <w:lang w:eastAsia="ko-KR"/>
              </w:rPr>
              <w:t>this new indication</w:t>
            </w:r>
            <w:r>
              <w:rPr>
                <w:rFonts w:eastAsia="맑은 고딕" w:cs="Arial"/>
                <w:lang w:eastAsia="ko-KR"/>
              </w:rPr>
              <w:t xml:space="preserve"> is set, UE performs RRM relaxation only when </w:t>
            </w:r>
            <w:r>
              <w:rPr>
                <w:lang w:val="de-DE" w:eastAsia="ko-KR"/>
              </w:rPr>
              <w:t xml:space="preserve">both stationary and NACE criteria are fulfilled. </w:t>
            </w:r>
          </w:p>
          <w:p w14:paraId="0FAA9432" w14:textId="77777777" w:rsidR="00457369" w:rsidRDefault="00457369" w:rsidP="00457369">
            <w:pPr>
              <w:pStyle w:val="TAC"/>
              <w:spacing w:after="80" w:line="252" w:lineRule="auto"/>
              <w:ind w:left="90" w:right="0" w:hangingChars="50" w:hanging="90"/>
              <w:jc w:val="both"/>
              <w:rPr>
                <w:lang w:val="de-DE" w:eastAsia="ko-KR"/>
              </w:rPr>
            </w:pPr>
            <w:r>
              <w:rPr>
                <w:lang w:val="de-DE" w:eastAsia="ko-KR"/>
              </w:rPr>
              <w:t xml:space="preserve">2) Otherwise (i.e., </w:t>
            </w:r>
            <w:r>
              <w:rPr>
                <w:rFonts w:eastAsia="맑은 고딕" w:cs="Arial"/>
                <w:lang w:eastAsia="ko-KR"/>
              </w:rPr>
              <w:t xml:space="preserve">When </w:t>
            </w:r>
            <w:r>
              <w:rPr>
                <w:rFonts w:eastAsia="맑은 고딕" w:cs="Arial" w:hint="eastAsia"/>
                <w:lang w:eastAsia="ko-KR"/>
              </w:rPr>
              <w:t>this new indication</w:t>
            </w:r>
            <w:r>
              <w:rPr>
                <w:rFonts w:eastAsia="맑은 고딕" w:cs="Arial"/>
                <w:lang w:eastAsia="ko-KR"/>
              </w:rPr>
              <w:t xml:space="preserve"> is unset), UE performs RRM relaxation when </w:t>
            </w:r>
            <w:r>
              <w:rPr>
                <w:lang w:val="de-DE" w:eastAsia="ko-KR"/>
              </w:rPr>
              <w:t>stationary criterion is fulfilled.</w:t>
            </w:r>
          </w:p>
          <w:p w14:paraId="1E040454" w14:textId="77777777" w:rsidR="00457369" w:rsidRDefault="00457369" w:rsidP="00457369">
            <w:pPr>
              <w:pStyle w:val="TAC"/>
              <w:spacing w:after="80" w:line="252" w:lineRule="auto"/>
              <w:ind w:left="90" w:right="0" w:hangingChars="50" w:hanging="90"/>
              <w:jc w:val="both"/>
              <w:rPr>
                <w:lang w:val="de-DE" w:eastAsia="ko-KR"/>
              </w:rPr>
            </w:pPr>
            <w:r>
              <w:rPr>
                <w:lang w:val="de-DE" w:eastAsia="ko-KR"/>
              </w:rPr>
              <w:t xml:space="preserve">In case 2), we "assume" to use the same RRM measurement method no matter whether NACE criteria fulfilled or not. Under this assumption, this new indication is not needed, since NW is able to configure both cases without this indication (i.e., For case 1 NW can configure both criteria, and for case 2 NW can configure only stationary criterion). </w:t>
            </w:r>
          </w:p>
          <w:p w14:paraId="0EDC10C0" w14:textId="1B26CCE8" w:rsidR="00457369" w:rsidRPr="00842874" w:rsidRDefault="00457369" w:rsidP="00457369">
            <w:pPr>
              <w:pStyle w:val="TAC"/>
              <w:spacing w:after="80" w:line="252" w:lineRule="auto"/>
              <w:ind w:left="0" w:right="0" w:firstLine="0"/>
              <w:jc w:val="both"/>
              <w:rPr>
                <w:rFonts w:cs="Arial"/>
                <w:lang w:val="de-DE" w:eastAsia="ko-KR"/>
              </w:rPr>
            </w:pPr>
            <w:r>
              <w:rPr>
                <w:lang w:val="de-DE" w:eastAsia="ko-KR"/>
              </w:rPr>
              <w:t>However, as mentioned by MediaTek, we are fine to ask RAN4 whether this assumption is valid.</w:t>
            </w:r>
          </w:p>
        </w:tc>
      </w:tr>
    </w:tbl>
    <w:p w14:paraId="77C3C285" w14:textId="590E07FE" w:rsidR="00420D94" w:rsidRDefault="00420D94" w:rsidP="00E126CE">
      <w:pPr>
        <w:pStyle w:val="0Maintext"/>
        <w:spacing w:after="0" w:afterAutospacing="0"/>
        <w:ind w:left="0" w:firstLine="0"/>
      </w:pPr>
    </w:p>
    <w:p w14:paraId="0A558FCA" w14:textId="4E80380C" w:rsidR="00536837" w:rsidRPr="00E126CE" w:rsidRDefault="00251F87" w:rsidP="00E126CE">
      <w:pPr>
        <w:pStyle w:val="2"/>
        <w:spacing w:before="120" w:after="0" w:line="415" w:lineRule="auto"/>
        <w:ind w:left="0" w:firstLine="0"/>
        <w:rPr>
          <w:rFonts w:ascii="Arial" w:hAnsi="Arial" w:cs="Arial"/>
          <w:b w:val="0"/>
          <w:bCs w:val="0"/>
          <w:sz w:val="28"/>
          <w:szCs w:val="28"/>
        </w:rPr>
      </w:pPr>
      <w:r w:rsidRPr="00E126CE">
        <w:rPr>
          <w:rFonts w:ascii="Arial" w:hAnsi="Arial" w:cs="Arial"/>
          <w:b w:val="0"/>
          <w:bCs w:val="0"/>
          <w:sz w:val="28"/>
          <w:szCs w:val="28"/>
        </w:rPr>
        <w:lastRenderedPageBreak/>
        <w:t xml:space="preserve">3.2 </w:t>
      </w:r>
      <w:r w:rsidR="00795E35">
        <w:rPr>
          <w:rFonts w:ascii="Arial" w:hAnsi="Arial" w:cs="Arial"/>
          <w:b w:val="0"/>
          <w:bCs w:val="0"/>
          <w:sz w:val="28"/>
          <w:szCs w:val="28"/>
        </w:rPr>
        <w:t>I</w:t>
      </w:r>
      <w:r w:rsidR="00795E35" w:rsidRPr="00E126CE">
        <w:rPr>
          <w:rFonts w:ascii="Arial" w:hAnsi="Arial" w:cs="Arial"/>
          <w:b w:val="0"/>
          <w:bCs w:val="0"/>
          <w:sz w:val="28"/>
          <w:szCs w:val="28"/>
        </w:rPr>
        <w:t xml:space="preserve">ssues </w:t>
      </w:r>
      <w:r w:rsidR="00795E35">
        <w:rPr>
          <w:rFonts w:ascii="Arial" w:hAnsi="Arial" w:cs="Arial"/>
          <w:b w:val="0"/>
          <w:bCs w:val="0"/>
          <w:sz w:val="28"/>
          <w:szCs w:val="28"/>
        </w:rPr>
        <w:t>related to s</w:t>
      </w:r>
      <w:r w:rsidRPr="00E126CE">
        <w:rPr>
          <w:rFonts w:ascii="Arial" w:hAnsi="Arial" w:cs="Arial"/>
          <w:b w:val="0"/>
          <w:bCs w:val="0"/>
          <w:sz w:val="28"/>
          <w:szCs w:val="28"/>
        </w:rPr>
        <w:t xml:space="preserve">ignaling </w:t>
      </w:r>
    </w:p>
    <w:p w14:paraId="02336898" w14:textId="77777777" w:rsidR="00903608" w:rsidRPr="00903608" w:rsidRDefault="00155D29" w:rsidP="00903608">
      <w:pPr>
        <w:ind w:left="0" w:firstLine="0"/>
        <w:rPr>
          <w:rFonts w:ascii="Arial" w:eastAsia="Times New Roman" w:hAnsi="Arial" w:cs="Arial"/>
          <w:kern w:val="0"/>
          <w:sz w:val="18"/>
          <w:szCs w:val="18"/>
        </w:rPr>
      </w:pPr>
      <w:r w:rsidRPr="00903608">
        <w:rPr>
          <w:rFonts w:ascii="Arial" w:hAnsi="Arial" w:cs="Arial"/>
          <w:sz w:val="20"/>
          <w:szCs w:val="20"/>
        </w:rPr>
        <w:t xml:space="preserve">At RAN2#115-e, RAN2 agreed that </w:t>
      </w:r>
    </w:p>
    <w:p w14:paraId="094052CF" w14:textId="77777777" w:rsidR="00903608" w:rsidRPr="00903608" w:rsidRDefault="00903608" w:rsidP="00903608">
      <w:p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Agreements via email - from offline 110:</w:t>
      </w:r>
    </w:p>
    <w:p w14:paraId="03B57C8A"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Do not introduce beam change based criterion in Rel-17.</w:t>
      </w:r>
    </w:p>
    <w:p w14:paraId="64775A1E"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The network provides the configuration of stationarity criterion to the UE via dedicated signalling (e.g. RRCReconfiguration message) in RRC_CONNECTED.</w:t>
      </w:r>
    </w:p>
    <w:p w14:paraId="51C910FC" w14:textId="6C863628" w:rsidR="00903608" w:rsidRPr="00E6442E" w:rsidRDefault="00E6442E" w:rsidP="00292B8E">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 remaining issue </w:t>
      </w:r>
      <w:r w:rsidR="00292B8E">
        <w:rPr>
          <w:rFonts w:ascii="Arial" w:eastAsia="Times New Roman" w:hAnsi="Arial" w:cs="Arial"/>
          <w:kern w:val="0"/>
          <w:sz w:val="20"/>
          <w:szCs w:val="20"/>
          <w:lang w:val="en-US"/>
        </w:rPr>
        <w:t>is whether relaxation criteria can be configured by broadcast</w:t>
      </w:r>
      <w:r w:rsidR="0085097C">
        <w:rPr>
          <w:rFonts w:ascii="Arial" w:eastAsia="Times New Roman" w:hAnsi="Arial" w:cs="Arial"/>
          <w:kern w:val="0"/>
          <w:sz w:val="20"/>
          <w:szCs w:val="20"/>
          <w:lang w:val="en-US"/>
        </w:rPr>
        <w:t>, in addition to dedicated signaling</w:t>
      </w:r>
      <w:r w:rsidR="00292B8E">
        <w:rPr>
          <w:rFonts w:ascii="Arial" w:eastAsia="Times New Roman" w:hAnsi="Arial" w:cs="Arial"/>
          <w:kern w:val="0"/>
          <w:sz w:val="20"/>
          <w:szCs w:val="20"/>
          <w:lang w:val="en-US"/>
        </w:rPr>
        <w:t>.</w:t>
      </w:r>
      <w:r w:rsidR="00E87906">
        <w:rPr>
          <w:rFonts w:ascii="Arial" w:eastAsia="Times New Roman" w:hAnsi="Arial" w:cs="Arial"/>
          <w:kern w:val="0"/>
          <w:sz w:val="20"/>
          <w:szCs w:val="20"/>
          <w:lang w:val="en-US"/>
        </w:rPr>
        <w:t xml:space="preserve"> </w:t>
      </w:r>
      <w:r w:rsidR="00324B2D">
        <w:rPr>
          <w:rFonts w:ascii="Arial" w:eastAsia="Times New Roman" w:hAnsi="Arial" w:cs="Arial"/>
          <w:kern w:val="0"/>
          <w:sz w:val="20"/>
          <w:szCs w:val="20"/>
          <w:lang w:val="en-US"/>
        </w:rPr>
        <w:t xml:space="preserve">In [3], it is argued that configuration by broadcast (e.g. in system information) should be supported as well. Whereas </w:t>
      </w:r>
      <w:r w:rsidR="002D739C">
        <w:rPr>
          <w:rFonts w:ascii="Arial" w:eastAsia="Times New Roman" w:hAnsi="Arial" w:cs="Arial"/>
          <w:kern w:val="0"/>
          <w:sz w:val="20"/>
          <w:szCs w:val="20"/>
          <w:lang w:val="en-US"/>
        </w:rPr>
        <w:t xml:space="preserve">[4] and [5] argue that relaxation criteria can be configured by only dedicated signaling.   </w:t>
      </w:r>
    </w:p>
    <w:p w14:paraId="18888F97" w14:textId="3A561B22" w:rsidR="002D739C" w:rsidRDefault="002D739C" w:rsidP="00B04BC7">
      <w:pPr>
        <w:pStyle w:val="0Maintext"/>
        <w:spacing w:after="120" w:afterAutospacing="0" w:line="252" w:lineRule="auto"/>
        <w:ind w:left="0" w:firstLine="0"/>
      </w:pPr>
      <w:r w:rsidRPr="00052BA9">
        <w:rPr>
          <w:b/>
          <w:bCs w:val="0"/>
        </w:rPr>
        <w:t>Q</w:t>
      </w:r>
      <w:r>
        <w:rPr>
          <w:b/>
          <w:bCs w:val="0"/>
        </w:rPr>
        <w:t>3</w:t>
      </w:r>
      <w:r>
        <w:t xml:space="preserve">: </w:t>
      </w:r>
      <w:r w:rsidR="00EB76A2">
        <w:t>Which of the following two options</w:t>
      </w:r>
      <w:r w:rsidR="00B04BC7">
        <w:t xml:space="preserve"> for </w:t>
      </w:r>
      <w:r w:rsidR="00EB76A2">
        <w:t>configur</w:t>
      </w:r>
      <w:r w:rsidR="00B04BC7">
        <w:t>ing</w:t>
      </w:r>
      <w:r w:rsidR="00EB76A2">
        <w:t xml:space="preserve"> relaxation criteria </w:t>
      </w:r>
      <w:r w:rsidR="00FF727C">
        <w:t xml:space="preserve">in RRC Connected </w:t>
      </w:r>
      <w:r w:rsidR="00B04BC7">
        <w:t>do you support</w:t>
      </w:r>
      <w:r>
        <w:t>?</w:t>
      </w:r>
    </w:p>
    <w:p w14:paraId="28D39317" w14:textId="2678B1A7" w:rsidR="00B04BC7" w:rsidRDefault="00B04BC7" w:rsidP="00B04BC7">
      <w:pPr>
        <w:pStyle w:val="0Maintext"/>
        <w:numPr>
          <w:ilvl w:val="0"/>
          <w:numId w:val="11"/>
        </w:numPr>
        <w:spacing w:after="0" w:afterAutospacing="0" w:line="252" w:lineRule="auto"/>
        <w:ind w:left="630" w:hanging="270"/>
      </w:pPr>
      <w:r>
        <w:t xml:space="preserve">Option 1: </w:t>
      </w:r>
      <w:r w:rsidR="000B500E">
        <w:t>R</w:t>
      </w:r>
      <w:r>
        <w:t xml:space="preserve">elaxation criteria </w:t>
      </w:r>
      <w:r w:rsidR="000B500E">
        <w:t>are configured by only dedicated signaling</w:t>
      </w:r>
      <w:r>
        <w:t xml:space="preserve">; </w:t>
      </w:r>
    </w:p>
    <w:p w14:paraId="34E03664" w14:textId="7E5132FC" w:rsidR="00B04BC7" w:rsidRDefault="000B500E" w:rsidP="008274C4">
      <w:pPr>
        <w:pStyle w:val="0Maintext"/>
        <w:numPr>
          <w:ilvl w:val="0"/>
          <w:numId w:val="11"/>
        </w:numPr>
        <w:spacing w:after="240" w:afterAutospacing="0" w:line="252" w:lineRule="auto"/>
        <w:ind w:left="634" w:hanging="274"/>
      </w:pPr>
      <w:r>
        <w:t xml:space="preserve">Option </w:t>
      </w:r>
      <w:r w:rsidR="00B04BC7">
        <w:t>2:</w:t>
      </w:r>
      <w:r>
        <w:t xml:space="preserve"> Relaxation criteria can be configured by either </w:t>
      </w:r>
      <w:r w:rsidR="008274C4">
        <w:t>dedicated signaling or broadcast</w:t>
      </w:r>
      <w:r w:rsidR="00B04BC7">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582"/>
        <w:gridCol w:w="1326"/>
        <w:gridCol w:w="6721"/>
      </w:tblGrid>
      <w:tr w:rsidR="002D739C" w14:paraId="7185997F" w14:textId="77777777" w:rsidTr="00047A6A">
        <w:trPr>
          <w:jc w:val="center"/>
        </w:trPr>
        <w:tc>
          <w:tcPr>
            <w:tcW w:w="1582" w:type="dxa"/>
            <w:tcBorders>
              <w:bottom w:val="double" w:sz="4" w:space="0" w:color="auto"/>
            </w:tcBorders>
          </w:tcPr>
          <w:p w14:paraId="49F95F62" w14:textId="77777777" w:rsidR="002D739C" w:rsidRDefault="002D739C" w:rsidP="00047A6A">
            <w:pPr>
              <w:pStyle w:val="TAH"/>
              <w:spacing w:after="0" w:line="252" w:lineRule="auto"/>
              <w:ind w:left="64" w:firstLine="0"/>
              <w:jc w:val="left"/>
              <w:rPr>
                <w:lang w:eastAsia="ko-KR"/>
              </w:rPr>
            </w:pPr>
            <w:r>
              <w:rPr>
                <w:lang w:eastAsia="ko-KR"/>
              </w:rPr>
              <w:lastRenderedPageBreak/>
              <w:t>Company</w:t>
            </w:r>
          </w:p>
        </w:tc>
        <w:tc>
          <w:tcPr>
            <w:tcW w:w="1326" w:type="dxa"/>
            <w:tcBorders>
              <w:bottom w:val="double" w:sz="4" w:space="0" w:color="auto"/>
            </w:tcBorders>
          </w:tcPr>
          <w:p w14:paraId="7ECD1009" w14:textId="3C98230A" w:rsidR="002D739C" w:rsidRDefault="009C0602" w:rsidP="00047A6A">
            <w:pPr>
              <w:pStyle w:val="TAH"/>
              <w:spacing w:after="0" w:line="252" w:lineRule="auto"/>
              <w:ind w:left="0" w:firstLine="0"/>
              <w:rPr>
                <w:lang w:eastAsia="ko-KR"/>
              </w:rPr>
            </w:pPr>
            <w:r>
              <w:rPr>
                <w:lang w:eastAsia="ko-KR"/>
              </w:rPr>
              <w:t>Option 1</w:t>
            </w:r>
            <w:r w:rsidR="002D739C">
              <w:rPr>
                <w:lang w:eastAsia="ko-KR"/>
              </w:rPr>
              <w:t>/</w:t>
            </w:r>
            <w:r>
              <w:rPr>
                <w:lang w:eastAsia="ko-KR"/>
              </w:rPr>
              <w:t>2</w:t>
            </w:r>
          </w:p>
        </w:tc>
        <w:tc>
          <w:tcPr>
            <w:tcW w:w="6721" w:type="dxa"/>
            <w:tcBorders>
              <w:bottom w:val="double" w:sz="4" w:space="0" w:color="auto"/>
            </w:tcBorders>
          </w:tcPr>
          <w:p w14:paraId="1BED1684" w14:textId="77777777" w:rsidR="002D739C" w:rsidRDefault="002D739C" w:rsidP="00047A6A">
            <w:pPr>
              <w:pStyle w:val="TAH"/>
              <w:spacing w:after="0" w:line="252" w:lineRule="auto"/>
              <w:ind w:left="0" w:firstLine="0"/>
              <w:jc w:val="left"/>
              <w:rPr>
                <w:lang w:eastAsia="ko-KR"/>
              </w:rPr>
            </w:pPr>
            <w:r>
              <w:rPr>
                <w:lang w:eastAsia="ko-KR"/>
              </w:rPr>
              <w:t>Comments</w:t>
            </w:r>
          </w:p>
        </w:tc>
      </w:tr>
      <w:tr w:rsidR="002D739C" w14:paraId="285C9937" w14:textId="77777777" w:rsidTr="00047A6A">
        <w:trPr>
          <w:jc w:val="center"/>
        </w:trPr>
        <w:tc>
          <w:tcPr>
            <w:tcW w:w="1582" w:type="dxa"/>
            <w:tcBorders>
              <w:top w:val="double" w:sz="4" w:space="0" w:color="auto"/>
            </w:tcBorders>
          </w:tcPr>
          <w:p w14:paraId="2D5E8B48" w14:textId="091D97DA" w:rsidR="002D739C" w:rsidRDefault="007F65AB"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326" w:type="dxa"/>
            <w:tcBorders>
              <w:top w:val="double" w:sz="4" w:space="0" w:color="auto"/>
            </w:tcBorders>
          </w:tcPr>
          <w:p w14:paraId="1F122399" w14:textId="4627C835" w:rsidR="002D739C" w:rsidRDefault="007F65AB" w:rsidP="00047A6A">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ption 1</w:t>
            </w:r>
          </w:p>
        </w:tc>
        <w:tc>
          <w:tcPr>
            <w:tcW w:w="6721" w:type="dxa"/>
            <w:tcBorders>
              <w:top w:val="double" w:sz="4" w:space="0" w:color="auto"/>
            </w:tcBorders>
          </w:tcPr>
          <w:p w14:paraId="15EC6147" w14:textId="57FF6BD8" w:rsidR="002D739C" w:rsidRDefault="007F65AB" w:rsidP="007F65AB">
            <w:pPr>
              <w:pStyle w:val="TAH"/>
              <w:spacing w:after="0" w:line="252" w:lineRule="auto"/>
              <w:ind w:left="0" w:firstLine="0"/>
              <w:jc w:val="left"/>
              <w:rPr>
                <w:rFonts w:eastAsia="SimSun"/>
                <w:lang w:val="de-DE" w:eastAsia="zh-CN"/>
              </w:rPr>
            </w:pPr>
            <w:r w:rsidRPr="007F65AB">
              <w:rPr>
                <w:b w:val="0"/>
                <w:lang w:eastAsia="ko-KR"/>
              </w:rPr>
              <w:t xml:space="preserve">We think dedicated signalling is sufficient for RRC connected mode, which is similar to the current RRC connected mode measurement configuration </w:t>
            </w:r>
          </w:p>
        </w:tc>
      </w:tr>
      <w:tr w:rsidR="002D739C" w14:paraId="2C28A463" w14:textId="77777777" w:rsidTr="00047A6A">
        <w:trPr>
          <w:jc w:val="center"/>
        </w:trPr>
        <w:tc>
          <w:tcPr>
            <w:tcW w:w="1582" w:type="dxa"/>
          </w:tcPr>
          <w:p w14:paraId="036EA435" w14:textId="102A3F86" w:rsidR="002D739C" w:rsidRDefault="001A2CE3" w:rsidP="00EE4446">
            <w:pPr>
              <w:pStyle w:val="TAC"/>
              <w:spacing w:after="80" w:line="252" w:lineRule="auto"/>
              <w:ind w:left="115" w:firstLine="0"/>
              <w:jc w:val="left"/>
              <w:rPr>
                <w:lang w:eastAsia="ko-KR"/>
              </w:rPr>
            </w:pPr>
            <w:r>
              <w:rPr>
                <w:lang w:eastAsia="ko-KR"/>
              </w:rPr>
              <w:t>ZTE</w:t>
            </w:r>
          </w:p>
        </w:tc>
        <w:tc>
          <w:tcPr>
            <w:tcW w:w="1326" w:type="dxa"/>
          </w:tcPr>
          <w:p w14:paraId="469E34D5" w14:textId="2F0A2728" w:rsidR="002D739C" w:rsidRDefault="001A2CE3" w:rsidP="00047A6A">
            <w:pPr>
              <w:pStyle w:val="TAC"/>
              <w:spacing w:after="80" w:line="252" w:lineRule="auto"/>
              <w:ind w:left="0" w:firstLine="0"/>
              <w:rPr>
                <w:lang w:val="de-DE" w:eastAsia="ko-KR"/>
              </w:rPr>
            </w:pPr>
            <w:r>
              <w:rPr>
                <w:lang w:val="de-DE" w:eastAsia="ko-KR"/>
              </w:rPr>
              <w:t>Option 1</w:t>
            </w:r>
          </w:p>
        </w:tc>
        <w:tc>
          <w:tcPr>
            <w:tcW w:w="6721" w:type="dxa"/>
          </w:tcPr>
          <w:p w14:paraId="3B2DBD99" w14:textId="6A955F98" w:rsidR="001A2CE3" w:rsidRDefault="001A2CE3"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We think using dedicated signalling is sufficient.</w:t>
            </w:r>
          </w:p>
          <w:p w14:paraId="290FEC4E" w14:textId="77777777" w:rsidR="00E576C2" w:rsidRDefault="00E576C2"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 xml:space="preserve">We understand companies who support Option 2 want to reduce the signalling overhead of dedicated RRC, and they think a common configuration can be reused for both IDLE/INACTIVE and CONNECTED UEs. However, only two parameters are introduced in dedicated RRC, so the overhead is negligible. </w:t>
            </w:r>
          </w:p>
          <w:p w14:paraId="3E5DB655" w14:textId="47A45988" w:rsidR="002D739C" w:rsidRPr="001A2CE3" w:rsidRDefault="00E576C2"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On the other, most likely network will configure different thresholds for RRC_CONNECTED UEs, because of the concern of handover performance impact.</w:t>
            </w:r>
          </w:p>
        </w:tc>
      </w:tr>
      <w:tr w:rsidR="002D739C" w14:paraId="1C4E7A7A" w14:textId="77777777" w:rsidTr="00047A6A">
        <w:trPr>
          <w:jc w:val="center"/>
        </w:trPr>
        <w:tc>
          <w:tcPr>
            <w:tcW w:w="1582" w:type="dxa"/>
          </w:tcPr>
          <w:p w14:paraId="2E3724B6" w14:textId="50CD7B01" w:rsidR="002D739C" w:rsidRDefault="00520E71" w:rsidP="00EE4446">
            <w:pPr>
              <w:pStyle w:val="TAC"/>
              <w:spacing w:after="80" w:line="252" w:lineRule="auto"/>
              <w:ind w:left="115" w:firstLine="0"/>
              <w:jc w:val="left"/>
              <w:rPr>
                <w:lang w:eastAsia="ko-KR"/>
              </w:rPr>
            </w:pPr>
            <w:r>
              <w:rPr>
                <w:lang w:eastAsia="ko-KR"/>
              </w:rPr>
              <w:t>Apple</w:t>
            </w:r>
          </w:p>
        </w:tc>
        <w:tc>
          <w:tcPr>
            <w:tcW w:w="1326" w:type="dxa"/>
          </w:tcPr>
          <w:p w14:paraId="14881D2E" w14:textId="6A6FF82F" w:rsidR="002D739C" w:rsidRDefault="00520E71" w:rsidP="00047A6A">
            <w:pPr>
              <w:pStyle w:val="TAC"/>
              <w:spacing w:after="80" w:line="252" w:lineRule="auto"/>
              <w:ind w:left="0" w:firstLine="0"/>
              <w:rPr>
                <w:lang w:val="de-DE" w:eastAsia="ko-KR"/>
              </w:rPr>
            </w:pPr>
            <w:r>
              <w:rPr>
                <w:lang w:val="de-DE" w:eastAsia="ko-KR"/>
              </w:rPr>
              <w:t>Op1 is ok</w:t>
            </w:r>
          </w:p>
        </w:tc>
        <w:tc>
          <w:tcPr>
            <w:tcW w:w="6721" w:type="dxa"/>
          </w:tcPr>
          <w:p w14:paraId="44D436FE" w14:textId="77777777" w:rsidR="002D739C" w:rsidRDefault="002D739C" w:rsidP="00047A6A">
            <w:pPr>
              <w:pStyle w:val="TAC"/>
              <w:spacing w:after="80" w:line="252" w:lineRule="auto"/>
              <w:jc w:val="left"/>
              <w:rPr>
                <w:lang w:val="de-DE" w:eastAsia="ko-KR"/>
              </w:rPr>
            </w:pPr>
          </w:p>
        </w:tc>
      </w:tr>
      <w:tr w:rsidR="00576AC1" w14:paraId="68FBFC37" w14:textId="77777777" w:rsidTr="00047A6A">
        <w:trPr>
          <w:jc w:val="center"/>
        </w:trPr>
        <w:tc>
          <w:tcPr>
            <w:tcW w:w="1582" w:type="dxa"/>
          </w:tcPr>
          <w:p w14:paraId="09BD69BF" w14:textId="6CC6E043" w:rsidR="00576AC1" w:rsidRDefault="00576AC1" w:rsidP="00EE4446">
            <w:pPr>
              <w:pStyle w:val="TAC"/>
              <w:spacing w:after="80" w:line="252" w:lineRule="auto"/>
              <w:ind w:left="115" w:firstLine="0"/>
              <w:jc w:val="left"/>
              <w:rPr>
                <w:lang w:eastAsia="ko-KR"/>
              </w:rPr>
            </w:pPr>
            <w:r>
              <w:rPr>
                <w:lang w:eastAsia="ko-KR"/>
              </w:rPr>
              <w:t>MediaTek</w:t>
            </w:r>
          </w:p>
        </w:tc>
        <w:tc>
          <w:tcPr>
            <w:tcW w:w="1326" w:type="dxa"/>
          </w:tcPr>
          <w:p w14:paraId="428E8C8B" w14:textId="249663F3" w:rsidR="00576AC1" w:rsidRDefault="00576AC1" w:rsidP="00576AC1">
            <w:pPr>
              <w:pStyle w:val="TAC"/>
              <w:spacing w:after="80" w:line="252" w:lineRule="auto"/>
              <w:ind w:left="0" w:firstLine="0"/>
              <w:rPr>
                <w:lang w:val="de-DE" w:eastAsia="ko-KR"/>
              </w:rPr>
            </w:pPr>
            <w:r>
              <w:rPr>
                <w:lang w:val="de-DE" w:eastAsia="ko-KR"/>
              </w:rPr>
              <w:t>Option 1</w:t>
            </w:r>
          </w:p>
        </w:tc>
        <w:tc>
          <w:tcPr>
            <w:tcW w:w="6721" w:type="dxa"/>
          </w:tcPr>
          <w:p w14:paraId="71B28743" w14:textId="77777777" w:rsidR="00576AC1" w:rsidRDefault="00576AC1" w:rsidP="00576AC1">
            <w:pPr>
              <w:pStyle w:val="TAC"/>
              <w:spacing w:after="80" w:line="252" w:lineRule="auto"/>
              <w:jc w:val="left"/>
              <w:rPr>
                <w:lang w:val="de-DE" w:eastAsia="ko-KR"/>
              </w:rPr>
            </w:pPr>
          </w:p>
        </w:tc>
      </w:tr>
      <w:tr w:rsidR="00363425" w14:paraId="6E5CD9A4" w14:textId="77777777" w:rsidTr="00047A6A">
        <w:trPr>
          <w:jc w:val="center"/>
        </w:trPr>
        <w:tc>
          <w:tcPr>
            <w:tcW w:w="1582" w:type="dxa"/>
          </w:tcPr>
          <w:p w14:paraId="502C4907" w14:textId="33F26C3B" w:rsidR="00363425" w:rsidRDefault="00363425" w:rsidP="00363425">
            <w:pPr>
              <w:pStyle w:val="TAC"/>
              <w:spacing w:after="80" w:line="252" w:lineRule="auto"/>
              <w:ind w:left="115" w:firstLine="0"/>
              <w:jc w:val="left"/>
              <w:rPr>
                <w:lang w:eastAsia="ko-KR"/>
              </w:rPr>
            </w:pPr>
            <w:r>
              <w:rPr>
                <w:lang w:eastAsia="ko-KR"/>
              </w:rPr>
              <w:t xml:space="preserve">Nokia </w:t>
            </w:r>
          </w:p>
        </w:tc>
        <w:tc>
          <w:tcPr>
            <w:tcW w:w="1326" w:type="dxa"/>
          </w:tcPr>
          <w:p w14:paraId="4DFA84DB" w14:textId="762EEACC" w:rsidR="00363425" w:rsidRDefault="00363425" w:rsidP="00363425">
            <w:pPr>
              <w:pStyle w:val="TAC"/>
              <w:spacing w:after="80" w:line="252" w:lineRule="auto"/>
              <w:ind w:left="0" w:firstLine="0"/>
              <w:rPr>
                <w:lang w:val="de-DE" w:eastAsia="ko-KR"/>
              </w:rPr>
            </w:pPr>
            <w:r>
              <w:rPr>
                <w:lang w:val="de-DE" w:eastAsia="ko-KR"/>
              </w:rPr>
              <w:t>Option 1</w:t>
            </w:r>
          </w:p>
        </w:tc>
        <w:tc>
          <w:tcPr>
            <w:tcW w:w="6721" w:type="dxa"/>
          </w:tcPr>
          <w:p w14:paraId="1EC7B44E" w14:textId="77777777" w:rsidR="00363425" w:rsidRDefault="00363425" w:rsidP="00363425">
            <w:pPr>
              <w:pStyle w:val="TAC"/>
              <w:spacing w:after="80" w:line="252" w:lineRule="auto"/>
              <w:ind w:left="0" w:firstLine="0"/>
              <w:jc w:val="left"/>
              <w:rPr>
                <w:lang w:val="de-DE" w:eastAsia="ko-KR"/>
              </w:rPr>
            </w:pPr>
          </w:p>
        </w:tc>
      </w:tr>
      <w:tr w:rsidR="00363425" w14:paraId="049CC7AA" w14:textId="77777777" w:rsidTr="00047A6A">
        <w:trPr>
          <w:jc w:val="center"/>
        </w:trPr>
        <w:tc>
          <w:tcPr>
            <w:tcW w:w="1582" w:type="dxa"/>
          </w:tcPr>
          <w:p w14:paraId="2607B2F5" w14:textId="6B125BE7" w:rsidR="00363425" w:rsidRDefault="00363425" w:rsidP="00363425">
            <w:pPr>
              <w:pStyle w:val="TAC"/>
              <w:spacing w:after="80" w:line="252" w:lineRule="auto"/>
              <w:ind w:left="115" w:firstLine="0"/>
              <w:jc w:val="left"/>
              <w:rPr>
                <w:lang w:eastAsia="ko-KR"/>
              </w:rPr>
            </w:pPr>
            <w:r>
              <w:rPr>
                <w:lang w:eastAsia="ko-KR"/>
              </w:rPr>
              <w:t>Qualcomm</w:t>
            </w:r>
          </w:p>
        </w:tc>
        <w:tc>
          <w:tcPr>
            <w:tcW w:w="1326" w:type="dxa"/>
          </w:tcPr>
          <w:p w14:paraId="106926D7" w14:textId="013F9D1D" w:rsidR="00363425" w:rsidRDefault="00363425" w:rsidP="00363425">
            <w:pPr>
              <w:pStyle w:val="TAC"/>
              <w:spacing w:after="80" w:line="252" w:lineRule="auto"/>
              <w:ind w:left="0" w:firstLine="0"/>
              <w:rPr>
                <w:lang w:val="de-DE" w:eastAsia="ko-KR"/>
              </w:rPr>
            </w:pPr>
            <w:r>
              <w:rPr>
                <w:lang w:val="de-DE" w:eastAsia="ko-KR"/>
              </w:rPr>
              <w:t>No strong view</w:t>
            </w:r>
          </w:p>
        </w:tc>
        <w:tc>
          <w:tcPr>
            <w:tcW w:w="6721" w:type="dxa"/>
          </w:tcPr>
          <w:p w14:paraId="2D03C4AC" w14:textId="03DD8323" w:rsidR="00363425" w:rsidRDefault="00363425" w:rsidP="00363425">
            <w:pPr>
              <w:pStyle w:val="TAC"/>
              <w:spacing w:after="80" w:line="252" w:lineRule="auto"/>
              <w:ind w:left="0" w:firstLine="0"/>
              <w:jc w:val="left"/>
              <w:rPr>
                <w:lang w:val="de-DE" w:eastAsia="ko-KR"/>
              </w:rPr>
            </w:pPr>
            <w:r>
              <w:rPr>
                <w:lang w:val="de-DE" w:eastAsia="ko-KR"/>
              </w:rPr>
              <w:t>We can follow the majority</w:t>
            </w:r>
          </w:p>
        </w:tc>
      </w:tr>
      <w:tr w:rsidR="00664118" w14:paraId="197CDE2D" w14:textId="77777777" w:rsidTr="00047A6A">
        <w:trPr>
          <w:jc w:val="center"/>
        </w:trPr>
        <w:tc>
          <w:tcPr>
            <w:tcW w:w="1582" w:type="dxa"/>
          </w:tcPr>
          <w:p w14:paraId="0DA47BAF" w14:textId="6D34F20C" w:rsidR="00664118" w:rsidRDefault="00664118" w:rsidP="00664118">
            <w:pPr>
              <w:pStyle w:val="TAC"/>
              <w:spacing w:after="80" w:line="252" w:lineRule="auto"/>
              <w:ind w:left="115" w:firstLine="0"/>
              <w:jc w:val="left"/>
              <w:rPr>
                <w:lang w:eastAsia="ko-KR"/>
              </w:rPr>
            </w:pPr>
            <w:r>
              <w:rPr>
                <w:lang w:eastAsia="ko-KR"/>
              </w:rPr>
              <w:t>Futurewei</w:t>
            </w:r>
          </w:p>
        </w:tc>
        <w:tc>
          <w:tcPr>
            <w:tcW w:w="1326" w:type="dxa"/>
          </w:tcPr>
          <w:p w14:paraId="7A29A184" w14:textId="2336996B" w:rsidR="00664118" w:rsidRDefault="00664118" w:rsidP="00664118">
            <w:pPr>
              <w:pStyle w:val="TAC"/>
              <w:spacing w:after="80" w:line="252" w:lineRule="auto"/>
              <w:ind w:left="0" w:firstLine="0"/>
              <w:rPr>
                <w:lang w:val="de-DE" w:eastAsia="ko-KR"/>
              </w:rPr>
            </w:pPr>
            <w:r>
              <w:rPr>
                <w:lang w:val="de-DE" w:eastAsia="ko-KR"/>
              </w:rPr>
              <w:t>Option 1</w:t>
            </w:r>
          </w:p>
        </w:tc>
        <w:tc>
          <w:tcPr>
            <w:tcW w:w="6721" w:type="dxa"/>
          </w:tcPr>
          <w:p w14:paraId="2A2646F5" w14:textId="00A85672" w:rsidR="00664118" w:rsidRDefault="00664118" w:rsidP="00664118">
            <w:pPr>
              <w:pStyle w:val="TAC"/>
              <w:spacing w:after="80" w:line="252" w:lineRule="auto"/>
              <w:ind w:left="30" w:firstLine="0"/>
              <w:jc w:val="left"/>
              <w:rPr>
                <w:lang w:val="de-DE" w:eastAsia="ko-KR"/>
              </w:rPr>
            </w:pPr>
            <w:r w:rsidRPr="00577180">
              <w:rPr>
                <w:lang w:val="de-DE" w:eastAsia="ko-KR"/>
              </w:rPr>
              <w:t xml:space="preserve">The dedicated signaling can be </w:t>
            </w:r>
            <w:r>
              <w:rPr>
                <w:lang w:val="de-DE" w:eastAsia="ko-KR"/>
              </w:rPr>
              <w:t xml:space="preserve">as simple as </w:t>
            </w:r>
            <w:r w:rsidRPr="00577180">
              <w:rPr>
                <w:lang w:val="de-DE" w:eastAsia="ko-KR"/>
              </w:rPr>
              <w:t>one flag bit plus an optional IE. The flag bit indicates whether the relaxation criteria for RRC_CONNECTED for that UE are exactly same as the broadcasted relaxation criteria for RRC_IDLE/RRC_INACTIVE</w:t>
            </w:r>
            <w:r>
              <w:rPr>
                <w:lang w:val="de-DE" w:eastAsia="ko-KR"/>
              </w:rPr>
              <w:t xml:space="preserve"> or not</w:t>
            </w:r>
            <w:r w:rsidRPr="00577180">
              <w:rPr>
                <w:lang w:val="de-DE" w:eastAsia="ko-KR"/>
              </w:rPr>
              <w:t>. If the flag bit is true, the optional IE is not included in the dedicated signaling and the UE copies the broadcasted relaxation criteria for RRC_IDLE/RRC_INACTIVE and uses them for RRC_CONNECTED; if false, the optional IE is included in the dedicated signaling to provide the relaxation criteria for RRC_CONNECTED for that UE. The NW can set the flag bit differently for different UEs.</w:t>
            </w:r>
          </w:p>
        </w:tc>
      </w:tr>
      <w:tr w:rsidR="004018A9" w14:paraId="76FA7828" w14:textId="77777777" w:rsidTr="00047A6A">
        <w:trPr>
          <w:jc w:val="center"/>
        </w:trPr>
        <w:tc>
          <w:tcPr>
            <w:tcW w:w="1582" w:type="dxa"/>
          </w:tcPr>
          <w:p w14:paraId="66642E86" w14:textId="7DB46144"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326" w:type="dxa"/>
          </w:tcPr>
          <w:p w14:paraId="2C59C424" w14:textId="0C046C56" w:rsidR="004018A9" w:rsidRDefault="004018A9" w:rsidP="004018A9">
            <w:pPr>
              <w:pStyle w:val="TAC"/>
              <w:spacing w:after="80" w:line="252" w:lineRule="auto"/>
              <w:ind w:left="0" w:firstLine="0"/>
              <w:rPr>
                <w:lang w:val="de-DE" w:eastAsia="ko-KR"/>
              </w:rPr>
            </w:pPr>
            <w:r>
              <w:rPr>
                <w:rFonts w:eastAsia="SimSun"/>
                <w:lang w:val="de-DE" w:eastAsia="zh-CN"/>
              </w:rPr>
              <w:t>Option 1</w:t>
            </w:r>
          </w:p>
        </w:tc>
        <w:tc>
          <w:tcPr>
            <w:tcW w:w="6721" w:type="dxa"/>
          </w:tcPr>
          <w:p w14:paraId="20BCD1D2" w14:textId="77777777" w:rsidR="004018A9" w:rsidRDefault="004018A9" w:rsidP="004018A9">
            <w:pPr>
              <w:pStyle w:val="TAC"/>
              <w:spacing w:after="80" w:line="252" w:lineRule="auto"/>
              <w:jc w:val="left"/>
            </w:pPr>
            <w:r>
              <w:t>RAN2 already agreed “</w:t>
            </w:r>
            <w:r w:rsidRPr="00544D78">
              <w:t>Do not introduce nor reuse not-at-cell-edge threshold for R17 RRC_CONNECTED UEs.</w:t>
            </w:r>
            <w:r>
              <w:t>”. Therefore the handling on RRM_Relaxation criterion is already different for RRC_IDLE and RRC_CONNECTED RedCap UEs. We have to define how to handle the criterion defined in broadcast signalling for RRC_CONNECTED UEs if R17 not at cell edge is broadcasted in system information. In addition, the threshold for RRC_CONNECTED and RRC_IDLE could be different, and if broadcast signalling is used, we may have to introduce additional set of threshold for RRC_CONNECTED.</w:t>
            </w:r>
          </w:p>
          <w:p w14:paraId="0AC65D6B" w14:textId="06CA3012" w:rsidR="004018A9" w:rsidRDefault="004018A9" w:rsidP="004018A9">
            <w:pPr>
              <w:pStyle w:val="TAC"/>
              <w:spacing w:after="80" w:line="252" w:lineRule="auto"/>
              <w:jc w:val="left"/>
              <w:rPr>
                <w:lang w:val="de-DE" w:eastAsia="ko-KR"/>
              </w:rPr>
            </w:pPr>
            <w:r>
              <w:t xml:space="preserve">This would increase the signalling overhead a lot since the network has to send it periodically no matter whether there is RedCap UEs in the cell or not . Considering RAN2 already agreed to introduce dedicated signalling to configure criterion for RRC_CONNECTED, we do not see the need to introduce broadcast signalling for RRC_CONNECTD UE. </w:t>
            </w:r>
          </w:p>
        </w:tc>
      </w:tr>
      <w:tr w:rsidR="004018A9" w14:paraId="0C1AD534" w14:textId="77777777" w:rsidTr="00047A6A">
        <w:trPr>
          <w:jc w:val="center"/>
        </w:trPr>
        <w:tc>
          <w:tcPr>
            <w:tcW w:w="1582" w:type="dxa"/>
          </w:tcPr>
          <w:p w14:paraId="01E08FC5" w14:textId="297C2B01" w:rsidR="004018A9" w:rsidRDefault="009C7F8A" w:rsidP="004018A9">
            <w:pPr>
              <w:pStyle w:val="TAC"/>
              <w:spacing w:after="80" w:line="252" w:lineRule="auto"/>
              <w:ind w:left="115" w:firstLine="0"/>
              <w:jc w:val="left"/>
              <w:rPr>
                <w:lang w:eastAsia="ko-KR"/>
              </w:rPr>
            </w:pPr>
            <w:r>
              <w:rPr>
                <w:lang w:eastAsia="ko-KR"/>
              </w:rPr>
              <w:t>Huawei,</w:t>
            </w:r>
            <w:r w:rsidRPr="008E29F0">
              <w:rPr>
                <w:lang w:eastAsia="ko-KR"/>
              </w:rPr>
              <w:t>HiSilicon</w:t>
            </w:r>
          </w:p>
        </w:tc>
        <w:tc>
          <w:tcPr>
            <w:tcW w:w="1326" w:type="dxa"/>
          </w:tcPr>
          <w:p w14:paraId="1EF82826" w14:textId="19DABC74" w:rsidR="004018A9" w:rsidRDefault="009C7F8A" w:rsidP="004018A9">
            <w:pPr>
              <w:pStyle w:val="TAC"/>
              <w:spacing w:after="80" w:line="252" w:lineRule="auto"/>
              <w:ind w:left="0" w:firstLine="0"/>
              <w:rPr>
                <w:lang w:val="de-DE" w:eastAsia="ko-KR"/>
              </w:rPr>
            </w:pPr>
            <w:r>
              <w:t>Option 1/2</w:t>
            </w:r>
          </w:p>
        </w:tc>
        <w:tc>
          <w:tcPr>
            <w:tcW w:w="6721" w:type="dxa"/>
          </w:tcPr>
          <w:p w14:paraId="3128FA65" w14:textId="3D1DCB39" w:rsidR="004018A9" w:rsidRDefault="009C7F8A" w:rsidP="009C7F8A">
            <w:pPr>
              <w:pStyle w:val="TAC"/>
              <w:spacing w:after="80" w:line="252" w:lineRule="auto"/>
              <w:ind w:left="30" w:firstLine="0"/>
              <w:jc w:val="left"/>
              <w:rPr>
                <w:lang w:val="de-DE" w:eastAsia="ko-KR"/>
              </w:rPr>
            </w:pPr>
            <w:r w:rsidRPr="009C7F8A">
              <w:rPr>
                <w:lang w:val="de-DE" w:eastAsia="ko-KR"/>
              </w:rPr>
              <w:t>No strong view. Option 2 works if the principle of using broadcast is defined clearly, e.g. if the threshold to be configured in RRC_connected state is the same as the threshold broadcast in SI, the threshold broadcast in SI can be used without additional dedicated configuration.</w:t>
            </w:r>
          </w:p>
        </w:tc>
      </w:tr>
      <w:tr w:rsidR="00047A6A" w14:paraId="6E40434F" w14:textId="77777777" w:rsidTr="00047A6A">
        <w:trPr>
          <w:jc w:val="center"/>
        </w:trPr>
        <w:tc>
          <w:tcPr>
            <w:tcW w:w="1582" w:type="dxa"/>
          </w:tcPr>
          <w:p w14:paraId="7C71DD91" w14:textId="7AEFB150" w:rsidR="00047A6A" w:rsidRDefault="00047A6A" w:rsidP="00047A6A">
            <w:pPr>
              <w:pStyle w:val="TAC"/>
              <w:spacing w:after="80" w:line="252" w:lineRule="auto"/>
              <w:ind w:left="115" w:firstLine="0"/>
              <w:jc w:val="left"/>
              <w:rPr>
                <w:lang w:eastAsia="ko-KR"/>
              </w:rPr>
            </w:pPr>
            <w:r>
              <w:rPr>
                <w:rFonts w:eastAsia="SimSun" w:hint="eastAsia"/>
                <w:lang w:val="en-US" w:eastAsia="zh-CN"/>
              </w:rPr>
              <w:t>S</w:t>
            </w:r>
            <w:r>
              <w:rPr>
                <w:rFonts w:eastAsia="SimSun"/>
                <w:lang w:val="en-US" w:eastAsia="zh-CN"/>
              </w:rPr>
              <w:t>harp</w:t>
            </w:r>
          </w:p>
        </w:tc>
        <w:tc>
          <w:tcPr>
            <w:tcW w:w="1326" w:type="dxa"/>
          </w:tcPr>
          <w:p w14:paraId="374DEDED" w14:textId="5A9B5F69" w:rsidR="00047A6A" w:rsidRDefault="00047A6A" w:rsidP="00047A6A">
            <w:pPr>
              <w:pStyle w:val="TAC"/>
              <w:spacing w:after="80" w:line="252" w:lineRule="auto"/>
              <w:ind w:left="0" w:firstLine="0"/>
              <w:rPr>
                <w:lang w:val="de-DE" w:eastAsia="ko-KR"/>
              </w:rPr>
            </w:pPr>
            <w:r>
              <w:rPr>
                <w:rFonts w:eastAsia="SimSun" w:hint="eastAsia"/>
                <w:lang w:val="de-DE" w:eastAsia="zh-CN"/>
              </w:rPr>
              <w:t>N</w:t>
            </w:r>
            <w:r>
              <w:rPr>
                <w:rFonts w:eastAsia="SimSun"/>
                <w:lang w:val="de-DE" w:eastAsia="zh-CN"/>
              </w:rPr>
              <w:t>o strong view</w:t>
            </w:r>
          </w:p>
        </w:tc>
        <w:tc>
          <w:tcPr>
            <w:tcW w:w="6721" w:type="dxa"/>
          </w:tcPr>
          <w:p w14:paraId="43AD6674" w14:textId="27631376" w:rsidR="00047A6A" w:rsidRDefault="00047A6A" w:rsidP="00047A6A">
            <w:pPr>
              <w:pStyle w:val="TAC"/>
              <w:spacing w:after="80" w:line="252" w:lineRule="auto"/>
              <w:ind w:left="0" w:firstLine="0"/>
              <w:jc w:val="left"/>
              <w:rPr>
                <w:lang w:val="de-DE" w:eastAsia="ko-KR"/>
              </w:rPr>
            </w:pPr>
            <w:r>
              <w:rPr>
                <w:rFonts w:eastAsia="SimSun"/>
                <w:lang w:val="de-DE" w:eastAsia="zh-CN"/>
              </w:rPr>
              <w:t>We are fine to follow the majority</w:t>
            </w:r>
            <w:r>
              <w:t>.</w:t>
            </w:r>
          </w:p>
        </w:tc>
      </w:tr>
      <w:tr w:rsidR="00CE24C8" w14:paraId="65D03BAA" w14:textId="77777777" w:rsidTr="00047A6A">
        <w:trPr>
          <w:jc w:val="center"/>
        </w:trPr>
        <w:tc>
          <w:tcPr>
            <w:tcW w:w="1582" w:type="dxa"/>
          </w:tcPr>
          <w:p w14:paraId="32631F5E" w14:textId="372ED681" w:rsidR="00CE24C8" w:rsidRDefault="00CE24C8" w:rsidP="00CE24C8">
            <w:pPr>
              <w:pStyle w:val="TAC"/>
              <w:spacing w:after="80" w:line="252" w:lineRule="auto"/>
              <w:ind w:left="115" w:firstLine="0"/>
              <w:jc w:val="left"/>
              <w:rPr>
                <w:lang w:eastAsia="ko-KR"/>
              </w:rPr>
            </w:pPr>
            <w:r w:rsidRPr="00CC05CD">
              <w:rPr>
                <w:rFonts w:eastAsia="DengXian" w:cs="Arial"/>
                <w:lang w:eastAsia="zh-CN"/>
              </w:rPr>
              <w:t>Xiaomi</w:t>
            </w:r>
          </w:p>
        </w:tc>
        <w:tc>
          <w:tcPr>
            <w:tcW w:w="1326" w:type="dxa"/>
          </w:tcPr>
          <w:p w14:paraId="1FB721C2" w14:textId="1AE7EBF5" w:rsidR="00CE24C8" w:rsidRDefault="00CE24C8" w:rsidP="00CE24C8">
            <w:pPr>
              <w:pStyle w:val="TAC"/>
              <w:spacing w:after="80" w:line="252" w:lineRule="auto"/>
              <w:ind w:left="0" w:firstLine="0"/>
              <w:rPr>
                <w:lang w:val="de-DE" w:eastAsia="ko-KR"/>
              </w:rPr>
            </w:pPr>
            <w:r w:rsidRPr="00CC05CD">
              <w:rPr>
                <w:rFonts w:eastAsia="DengXian" w:cs="Arial"/>
                <w:lang w:val="de-DE" w:eastAsia="zh-CN"/>
              </w:rPr>
              <w:t>Option</w:t>
            </w:r>
            <w:r w:rsidRPr="00CC05CD">
              <w:rPr>
                <w:rFonts w:cs="Arial"/>
                <w:lang w:val="de-DE" w:eastAsia="ko-KR"/>
              </w:rPr>
              <w:t xml:space="preserve"> 1</w:t>
            </w:r>
          </w:p>
        </w:tc>
        <w:tc>
          <w:tcPr>
            <w:tcW w:w="6721" w:type="dxa"/>
          </w:tcPr>
          <w:p w14:paraId="4F96C354" w14:textId="4E53C85B" w:rsidR="00CE24C8" w:rsidRDefault="00CE24C8" w:rsidP="00CE24C8">
            <w:pPr>
              <w:pStyle w:val="TAC"/>
              <w:spacing w:after="80" w:line="252" w:lineRule="auto"/>
              <w:ind w:left="360"/>
              <w:jc w:val="left"/>
              <w:rPr>
                <w:lang w:val="de-DE" w:eastAsia="ko-KR"/>
              </w:rPr>
            </w:pPr>
            <w:r w:rsidRPr="00CC05CD">
              <w:rPr>
                <w:rFonts w:eastAsia="DengXian" w:cs="Arial"/>
                <w:lang w:val="de-DE" w:eastAsia="zh-CN"/>
              </w:rPr>
              <w:t>Same view as ZTE.</w:t>
            </w:r>
          </w:p>
        </w:tc>
      </w:tr>
      <w:tr w:rsidR="00191D5F" w14:paraId="2B65F07B" w14:textId="77777777" w:rsidTr="00047A6A">
        <w:trPr>
          <w:jc w:val="center"/>
        </w:trPr>
        <w:tc>
          <w:tcPr>
            <w:tcW w:w="1582" w:type="dxa"/>
          </w:tcPr>
          <w:p w14:paraId="5A456A65" w14:textId="48D3E4BC" w:rsidR="00191D5F" w:rsidRPr="00CC05CD"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326" w:type="dxa"/>
          </w:tcPr>
          <w:p w14:paraId="340F9802" w14:textId="03FAE109" w:rsidR="00191D5F" w:rsidRPr="00CC05CD"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Option 1</w:t>
            </w:r>
          </w:p>
        </w:tc>
        <w:tc>
          <w:tcPr>
            <w:tcW w:w="6721" w:type="dxa"/>
          </w:tcPr>
          <w:p w14:paraId="55474D1B" w14:textId="4A97B67D" w:rsidR="00191D5F" w:rsidRPr="00CC05CD" w:rsidRDefault="00191D5F" w:rsidP="00191D5F">
            <w:pPr>
              <w:pStyle w:val="TAC"/>
              <w:spacing w:after="80" w:line="252" w:lineRule="auto"/>
              <w:ind w:left="360"/>
              <w:jc w:val="left"/>
              <w:rPr>
                <w:rFonts w:eastAsia="DengXian" w:cs="Arial"/>
                <w:lang w:val="de-DE" w:eastAsia="zh-CN"/>
              </w:rPr>
            </w:pPr>
            <w:r>
              <w:rPr>
                <w:rFonts w:eastAsia="SimSun"/>
                <w:lang w:val="de-DE" w:eastAsia="ko-KR"/>
              </w:rPr>
              <w:t>We think dedicated signaling is enough. Measurement configuration in connected mode should be UE-specific.</w:t>
            </w:r>
          </w:p>
        </w:tc>
      </w:tr>
      <w:tr w:rsidR="00D7258D" w14:paraId="411A9DF3" w14:textId="77777777" w:rsidTr="00047A6A">
        <w:trPr>
          <w:jc w:val="center"/>
        </w:trPr>
        <w:tc>
          <w:tcPr>
            <w:tcW w:w="1582" w:type="dxa"/>
          </w:tcPr>
          <w:p w14:paraId="6EEB19CD" w14:textId="64874E80"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326" w:type="dxa"/>
          </w:tcPr>
          <w:p w14:paraId="4C49C5E2" w14:textId="61A420F2" w:rsidR="00D7258D" w:rsidRDefault="00D7258D" w:rsidP="00191D5F">
            <w:pPr>
              <w:pStyle w:val="TAC"/>
              <w:spacing w:after="80" w:line="252" w:lineRule="auto"/>
              <w:ind w:left="0" w:firstLine="0"/>
              <w:rPr>
                <w:rFonts w:eastAsia="SimSun"/>
                <w:lang w:val="de-DE" w:eastAsia="ko-KR"/>
              </w:rPr>
            </w:pPr>
            <w:r>
              <w:rPr>
                <w:rFonts w:eastAsia="SimSun"/>
                <w:lang w:val="de-DE" w:eastAsia="ko-KR"/>
              </w:rPr>
              <w:t>Option 1</w:t>
            </w:r>
          </w:p>
        </w:tc>
        <w:tc>
          <w:tcPr>
            <w:tcW w:w="6721" w:type="dxa"/>
          </w:tcPr>
          <w:p w14:paraId="4539450B" w14:textId="636A9713" w:rsidR="00D7258D" w:rsidRDefault="00D7258D" w:rsidP="00191D5F">
            <w:pPr>
              <w:pStyle w:val="TAC"/>
              <w:spacing w:after="80" w:line="252" w:lineRule="auto"/>
              <w:ind w:left="360"/>
              <w:jc w:val="left"/>
              <w:rPr>
                <w:rFonts w:eastAsia="SimSun"/>
                <w:lang w:val="de-DE" w:eastAsia="ko-KR"/>
              </w:rPr>
            </w:pPr>
            <w:r>
              <w:rPr>
                <w:rFonts w:eastAsia="SimSun"/>
                <w:lang w:val="de-DE" w:eastAsia="ko-KR"/>
              </w:rPr>
              <w:t>Agree with ZTE, though could go with option 2 as well</w:t>
            </w:r>
          </w:p>
        </w:tc>
      </w:tr>
      <w:tr w:rsidR="00DF464D" w14:paraId="7400CC91" w14:textId="77777777" w:rsidTr="00047A6A">
        <w:trPr>
          <w:jc w:val="center"/>
        </w:trPr>
        <w:tc>
          <w:tcPr>
            <w:tcW w:w="1582" w:type="dxa"/>
          </w:tcPr>
          <w:p w14:paraId="66C01783" w14:textId="4A599E35" w:rsidR="00DF464D" w:rsidRDefault="00DF464D" w:rsidP="00DF464D">
            <w:pPr>
              <w:pStyle w:val="TAC"/>
              <w:spacing w:after="80" w:line="252" w:lineRule="auto"/>
              <w:ind w:left="115" w:firstLine="0"/>
              <w:jc w:val="left"/>
              <w:rPr>
                <w:rFonts w:eastAsia="SimSun"/>
                <w:lang w:val="en-US" w:eastAsia="ko-KR"/>
              </w:rPr>
            </w:pPr>
            <w:r>
              <w:rPr>
                <w:rFonts w:eastAsiaTheme="minorEastAsia"/>
                <w:lang w:eastAsia="ja-JP"/>
              </w:rPr>
              <w:t>DENSO</w:t>
            </w:r>
          </w:p>
        </w:tc>
        <w:tc>
          <w:tcPr>
            <w:tcW w:w="1326" w:type="dxa"/>
          </w:tcPr>
          <w:p w14:paraId="7252FD50" w14:textId="6B172254"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Option 2</w:t>
            </w:r>
          </w:p>
        </w:tc>
        <w:tc>
          <w:tcPr>
            <w:tcW w:w="6721" w:type="dxa"/>
          </w:tcPr>
          <w:p w14:paraId="74CCE882" w14:textId="718CF0DD" w:rsidR="00DF464D" w:rsidRDefault="00DF464D" w:rsidP="00DF464D">
            <w:pPr>
              <w:pStyle w:val="TAC"/>
              <w:spacing w:after="80" w:line="252" w:lineRule="auto"/>
              <w:ind w:left="360"/>
              <w:jc w:val="left"/>
              <w:rPr>
                <w:rFonts w:eastAsia="SimSun"/>
                <w:lang w:val="de-DE" w:eastAsia="ko-KR"/>
              </w:rPr>
            </w:pPr>
            <w:r w:rsidRPr="007727E9">
              <w:rPr>
                <w:lang w:val="de-DE" w:eastAsia="ko-KR"/>
              </w:rPr>
              <w:t>For example, for multiple sensors installed in a factory, broadcast settings may be effective.</w:t>
            </w:r>
          </w:p>
        </w:tc>
      </w:tr>
      <w:tr w:rsidR="00457369" w14:paraId="46B3917E" w14:textId="77777777" w:rsidTr="00047A6A">
        <w:trPr>
          <w:jc w:val="center"/>
        </w:trPr>
        <w:tc>
          <w:tcPr>
            <w:tcW w:w="1582" w:type="dxa"/>
          </w:tcPr>
          <w:p w14:paraId="071DDC4F" w14:textId="06B37968" w:rsidR="00457369" w:rsidRDefault="00457369" w:rsidP="00457369">
            <w:pPr>
              <w:pStyle w:val="TAC"/>
              <w:spacing w:after="80" w:line="252" w:lineRule="auto"/>
              <w:ind w:left="115" w:firstLine="0"/>
              <w:jc w:val="left"/>
              <w:rPr>
                <w:rFonts w:eastAsiaTheme="minorEastAsia"/>
                <w:lang w:eastAsia="ja-JP"/>
              </w:rPr>
            </w:pPr>
            <w:r>
              <w:rPr>
                <w:rFonts w:eastAsia="맑은 고딕" w:cs="Arial" w:hint="eastAsia"/>
                <w:lang w:eastAsia="ko-KR"/>
              </w:rPr>
              <w:t>Samsung</w:t>
            </w:r>
          </w:p>
        </w:tc>
        <w:tc>
          <w:tcPr>
            <w:tcW w:w="1326" w:type="dxa"/>
          </w:tcPr>
          <w:p w14:paraId="1F998251" w14:textId="2E453411" w:rsidR="00457369" w:rsidRDefault="00457369" w:rsidP="00457369">
            <w:pPr>
              <w:pStyle w:val="TAC"/>
              <w:spacing w:after="80" w:line="252" w:lineRule="auto"/>
              <w:ind w:left="0" w:firstLine="0"/>
              <w:rPr>
                <w:rFonts w:eastAsiaTheme="minorEastAsia" w:hint="eastAsia"/>
                <w:lang w:val="de-DE" w:eastAsia="ja-JP"/>
              </w:rPr>
            </w:pPr>
            <w:r>
              <w:rPr>
                <w:rFonts w:eastAsia="맑은 고딕" w:cs="Arial" w:hint="eastAsia"/>
                <w:lang w:val="de-DE" w:eastAsia="ko-KR"/>
              </w:rPr>
              <w:t>Option 1</w:t>
            </w:r>
          </w:p>
        </w:tc>
        <w:tc>
          <w:tcPr>
            <w:tcW w:w="6721" w:type="dxa"/>
          </w:tcPr>
          <w:p w14:paraId="5F291911" w14:textId="77777777" w:rsidR="00457369" w:rsidRPr="007727E9" w:rsidRDefault="00457369" w:rsidP="00457369">
            <w:pPr>
              <w:pStyle w:val="TAC"/>
              <w:spacing w:after="80" w:line="252" w:lineRule="auto"/>
              <w:ind w:left="360"/>
              <w:jc w:val="left"/>
              <w:rPr>
                <w:lang w:val="de-DE" w:eastAsia="ko-KR"/>
              </w:rPr>
            </w:pPr>
          </w:p>
        </w:tc>
      </w:tr>
    </w:tbl>
    <w:p w14:paraId="1A411A38" w14:textId="77777777" w:rsidR="00155D29" w:rsidRDefault="00155D29" w:rsidP="00836862">
      <w:pPr>
        <w:pStyle w:val="0Maintext"/>
        <w:spacing w:after="0" w:afterAutospacing="0" w:line="252" w:lineRule="auto"/>
        <w:ind w:left="0" w:firstLine="0"/>
      </w:pPr>
    </w:p>
    <w:p w14:paraId="4CE33973" w14:textId="4236F7A3" w:rsidR="00E532F5" w:rsidRPr="00E532F5" w:rsidRDefault="00E532F5" w:rsidP="00E532F5">
      <w:pPr>
        <w:overflowPunct w:val="0"/>
        <w:autoSpaceDE w:val="0"/>
        <w:autoSpaceDN w:val="0"/>
        <w:adjustRightInd w:val="0"/>
        <w:spacing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At </w:t>
      </w:r>
      <w:r w:rsidRPr="00E532F5">
        <w:rPr>
          <w:rFonts w:ascii="Arial" w:eastAsia="Times New Roman" w:hAnsi="Arial" w:cs="Arial"/>
          <w:kern w:val="0"/>
          <w:sz w:val="20"/>
          <w:szCs w:val="20"/>
          <w:lang w:val="en-US"/>
        </w:rPr>
        <w:t>RAN2#114</w:t>
      </w:r>
      <w:r>
        <w:rPr>
          <w:rFonts w:ascii="Arial" w:eastAsia="Times New Roman" w:hAnsi="Arial" w:cs="Arial"/>
          <w:kern w:val="0"/>
          <w:sz w:val="20"/>
          <w:szCs w:val="20"/>
          <w:lang w:val="en-US"/>
        </w:rPr>
        <w:t>-e, RAN2</w:t>
      </w:r>
      <w:r w:rsidRPr="00E532F5">
        <w:rPr>
          <w:rFonts w:ascii="Arial" w:eastAsia="Times New Roman" w:hAnsi="Arial" w:cs="Arial"/>
          <w:kern w:val="0"/>
          <w:sz w:val="20"/>
          <w:szCs w:val="20"/>
          <w:lang w:val="en-US"/>
        </w:rPr>
        <w:t xml:space="preserve"> agreed </w:t>
      </w:r>
      <w:r w:rsidR="00A6752F">
        <w:rPr>
          <w:rFonts w:ascii="Arial" w:eastAsia="Times New Roman" w:hAnsi="Arial" w:cs="Arial"/>
          <w:kern w:val="0"/>
          <w:sz w:val="20"/>
          <w:szCs w:val="20"/>
          <w:lang w:val="en-US"/>
        </w:rPr>
        <w:t xml:space="preserve">that UE </w:t>
      </w:r>
      <w:r w:rsidR="004A3070">
        <w:rPr>
          <w:rFonts w:ascii="Arial" w:eastAsia="Times New Roman" w:hAnsi="Arial" w:cs="Arial"/>
          <w:kern w:val="0"/>
          <w:sz w:val="20"/>
          <w:szCs w:val="20"/>
          <w:lang w:val="en-US"/>
        </w:rPr>
        <w:t xml:space="preserve">in RRC Connected </w:t>
      </w:r>
      <w:r w:rsidR="00CD4FCA">
        <w:rPr>
          <w:rFonts w:ascii="Arial" w:eastAsia="Times New Roman" w:hAnsi="Arial" w:cs="Arial"/>
          <w:kern w:val="0"/>
          <w:sz w:val="20"/>
          <w:szCs w:val="20"/>
          <w:lang w:val="en-US"/>
        </w:rPr>
        <w:t>informs</w:t>
      </w:r>
      <w:r w:rsidR="007D7E18">
        <w:rPr>
          <w:rFonts w:ascii="Arial" w:eastAsia="Times New Roman" w:hAnsi="Arial" w:cs="Arial"/>
          <w:kern w:val="0"/>
          <w:sz w:val="20"/>
          <w:szCs w:val="20"/>
          <w:lang w:val="en-US"/>
        </w:rPr>
        <w:t xml:space="preserve"> network when it meets</w:t>
      </w:r>
      <w:r w:rsidR="004A3070">
        <w:rPr>
          <w:rFonts w:ascii="Arial" w:eastAsia="Times New Roman" w:hAnsi="Arial" w:cs="Arial"/>
          <w:kern w:val="0"/>
          <w:sz w:val="20"/>
          <w:szCs w:val="20"/>
          <w:lang w:val="en-US"/>
        </w:rPr>
        <w:t xml:space="preserve"> </w:t>
      </w:r>
      <w:r w:rsidR="007D7E18">
        <w:rPr>
          <w:rFonts w:ascii="Arial" w:eastAsia="Times New Roman" w:hAnsi="Arial" w:cs="Arial"/>
          <w:kern w:val="0"/>
          <w:sz w:val="20"/>
          <w:szCs w:val="20"/>
          <w:lang w:val="en-US"/>
        </w:rPr>
        <w:t>configured</w:t>
      </w:r>
      <w:r w:rsidR="004A3070">
        <w:rPr>
          <w:rFonts w:ascii="Arial" w:eastAsia="Times New Roman" w:hAnsi="Arial" w:cs="Arial"/>
          <w:kern w:val="0"/>
          <w:sz w:val="20"/>
          <w:szCs w:val="20"/>
          <w:lang w:val="en-US"/>
        </w:rPr>
        <w:t xml:space="preserve"> </w:t>
      </w:r>
      <w:r w:rsidR="00776551">
        <w:rPr>
          <w:rFonts w:ascii="Arial" w:eastAsia="Times New Roman" w:hAnsi="Arial" w:cs="Arial"/>
          <w:kern w:val="0"/>
          <w:sz w:val="20"/>
          <w:szCs w:val="20"/>
          <w:lang w:val="en-US"/>
        </w:rPr>
        <w:t>relaxation criteria</w:t>
      </w:r>
      <w:r w:rsidR="006A0258">
        <w:rPr>
          <w:rFonts w:ascii="Arial" w:eastAsia="Times New Roman" w:hAnsi="Arial" w:cs="Arial"/>
          <w:kern w:val="0"/>
          <w:sz w:val="20"/>
          <w:szCs w:val="20"/>
          <w:lang w:val="en-US"/>
        </w:rPr>
        <w:t xml:space="preserve">. </w:t>
      </w:r>
      <w:r w:rsidR="00914C8A">
        <w:rPr>
          <w:rFonts w:ascii="Arial" w:eastAsia="Times New Roman" w:hAnsi="Arial" w:cs="Arial"/>
          <w:kern w:val="0"/>
          <w:sz w:val="20"/>
          <w:szCs w:val="20"/>
          <w:lang w:val="en-US"/>
        </w:rPr>
        <w:t>Network then</w:t>
      </w:r>
      <w:r w:rsidR="00CD4FCA">
        <w:rPr>
          <w:rFonts w:ascii="Arial" w:eastAsia="Times New Roman" w:hAnsi="Arial" w:cs="Arial"/>
          <w:kern w:val="0"/>
          <w:sz w:val="20"/>
          <w:szCs w:val="20"/>
          <w:lang w:val="en-US"/>
        </w:rPr>
        <w:t xml:space="preserve"> decides whether/how to</w:t>
      </w:r>
      <w:r w:rsidR="00914C8A">
        <w:rPr>
          <w:rFonts w:ascii="Arial" w:eastAsia="Times New Roman" w:hAnsi="Arial" w:cs="Arial"/>
          <w:kern w:val="0"/>
          <w:sz w:val="20"/>
          <w:szCs w:val="20"/>
          <w:lang w:val="en-US"/>
        </w:rPr>
        <w:t xml:space="preserve"> enable RRM relaxations for the UE. </w:t>
      </w:r>
    </w:p>
    <w:p w14:paraId="441FD003" w14:textId="77777777" w:rsidR="00E532F5" w:rsidRPr="00E532F5" w:rsidRDefault="00E532F5" w:rsidP="00E532F5">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ind w:left="930" w:right="850" w:hanging="363"/>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lastRenderedPageBreak/>
        <w:t>Agreements:</w:t>
      </w:r>
    </w:p>
    <w:p w14:paraId="137BD7C3" w14:textId="77777777" w:rsidR="00E532F5" w:rsidRPr="00E532F5" w:rsidRDefault="00E532F5" w:rsidP="00E532F5">
      <w:pPr>
        <w:numPr>
          <w:ilvl w:val="0"/>
          <w:numId w:val="1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927" w:right="850"/>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 xml:space="preserve">An RSRP/RSRQ based stationarity criterion (Working Assumption: the same as in idle/inactive) can be configured for UEs in RRC Connected. </w:t>
      </w:r>
      <w:r w:rsidRPr="00E532F5">
        <w:rPr>
          <w:rFonts w:ascii="Arial" w:eastAsia="MS Mincho" w:hAnsi="Arial" w:cs="Times New Roman"/>
          <w:kern w:val="0"/>
          <w:sz w:val="20"/>
          <w:szCs w:val="24"/>
          <w:highlight w:val="yellow"/>
          <w:lang w:val="x-none" w:eastAsia="x-none"/>
        </w:rPr>
        <w:t>If the criterion is met, this is reported to the network (FFS how/when).</w:t>
      </w:r>
      <w:r w:rsidRPr="00E532F5">
        <w:rPr>
          <w:rFonts w:ascii="Arial" w:eastAsia="MS Mincho" w:hAnsi="Arial" w:cs="Times New Roman"/>
          <w:kern w:val="0"/>
          <w:sz w:val="20"/>
          <w:szCs w:val="24"/>
          <w:lang w:val="x-none" w:eastAsia="x-none"/>
        </w:rPr>
        <w:t xml:space="preserve"> It is FFS whether, based on this, besides possibly reconfiguring RRM measurements (up to network implementation), the network can enable RRM measurement relaxation (FFS whether same method as in Idle/Inactive)</w:t>
      </w:r>
    </w:p>
    <w:p w14:paraId="40EA285B" w14:textId="1A29C325" w:rsidR="00AE21FA" w:rsidRDefault="00AE21FA" w:rsidP="001E12C6">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The motivation behind </w:t>
      </w:r>
      <w:r w:rsidR="00992871">
        <w:rPr>
          <w:rFonts w:ascii="Arial" w:eastAsia="Times New Roman" w:hAnsi="Arial" w:cs="Arial"/>
          <w:kern w:val="0"/>
          <w:sz w:val="20"/>
          <w:szCs w:val="20"/>
          <w:lang w:val="en-US"/>
        </w:rPr>
        <w:t xml:space="preserve">the above agreement is that RRM relaxations in RRC Connected should be under </w:t>
      </w:r>
      <w:r w:rsidR="007A550A">
        <w:rPr>
          <w:rFonts w:ascii="Arial" w:eastAsia="Times New Roman" w:hAnsi="Arial" w:cs="Arial"/>
          <w:kern w:val="0"/>
          <w:sz w:val="20"/>
          <w:szCs w:val="20"/>
          <w:lang w:val="en-US"/>
        </w:rPr>
        <w:t>full</w:t>
      </w:r>
      <w:r w:rsidR="001E12C6">
        <w:rPr>
          <w:rFonts w:ascii="Arial" w:eastAsia="Times New Roman" w:hAnsi="Arial" w:cs="Arial"/>
          <w:kern w:val="0"/>
          <w:sz w:val="20"/>
          <w:szCs w:val="20"/>
          <w:lang w:val="en-US"/>
        </w:rPr>
        <w:t xml:space="preserve"> </w:t>
      </w:r>
      <w:r w:rsidR="00992871">
        <w:rPr>
          <w:rFonts w:ascii="Arial" w:eastAsia="Times New Roman" w:hAnsi="Arial" w:cs="Arial"/>
          <w:kern w:val="0"/>
          <w:sz w:val="20"/>
          <w:szCs w:val="20"/>
          <w:lang w:val="en-US"/>
        </w:rPr>
        <w:t xml:space="preserve">control of network. </w:t>
      </w:r>
      <w:r w:rsidR="001E12C6">
        <w:rPr>
          <w:rFonts w:ascii="Arial" w:eastAsia="Times New Roman" w:hAnsi="Arial" w:cs="Arial"/>
          <w:kern w:val="0"/>
          <w:sz w:val="20"/>
          <w:szCs w:val="20"/>
          <w:lang w:val="en-US"/>
        </w:rPr>
        <w:t xml:space="preserve">Then </w:t>
      </w:r>
      <w:r w:rsidR="007A550A">
        <w:rPr>
          <w:rFonts w:ascii="Arial" w:eastAsia="Times New Roman" w:hAnsi="Arial" w:cs="Arial"/>
          <w:kern w:val="0"/>
          <w:sz w:val="20"/>
          <w:szCs w:val="20"/>
          <w:lang w:val="en-US"/>
        </w:rPr>
        <w:t>an issue which</w:t>
      </w:r>
      <w:r w:rsidR="001E12C6">
        <w:rPr>
          <w:rFonts w:ascii="Arial" w:eastAsia="Times New Roman" w:hAnsi="Arial" w:cs="Arial"/>
          <w:kern w:val="0"/>
          <w:sz w:val="20"/>
          <w:szCs w:val="20"/>
          <w:lang w:val="en-US"/>
        </w:rPr>
        <w:t xml:space="preserve"> has not been discussed yet is whether UE needs to report to network when it no long </w:t>
      </w:r>
      <w:r w:rsidR="007D5F16">
        <w:rPr>
          <w:rFonts w:ascii="Arial" w:eastAsia="Times New Roman" w:hAnsi="Arial" w:cs="Arial"/>
          <w:kern w:val="0"/>
          <w:sz w:val="20"/>
          <w:szCs w:val="20"/>
          <w:lang w:val="en-US"/>
        </w:rPr>
        <w:t xml:space="preserve">meets the relaxation criteria. </w:t>
      </w:r>
      <w:r w:rsidR="00874815">
        <w:rPr>
          <w:rFonts w:ascii="Arial" w:eastAsia="Times New Roman" w:hAnsi="Arial" w:cs="Arial"/>
          <w:kern w:val="0"/>
          <w:sz w:val="20"/>
          <w:szCs w:val="20"/>
          <w:lang w:val="en-US"/>
        </w:rPr>
        <w:t xml:space="preserve">The answer to this question may </w:t>
      </w:r>
      <w:r w:rsidR="0065561F">
        <w:rPr>
          <w:rFonts w:ascii="Arial" w:eastAsia="Times New Roman" w:hAnsi="Arial" w:cs="Arial"/>
          <w:kern w:val="0"/>
          <w:sz w:val="20"/>
          <w:szCs w:val="20"/>
          <w:lang w:val="en-US"/>
        </w:rPr>
        <w:t>depend</w:t>
      </w:r>
      <w:r w:rsidR="00874815">
        <w:rPr>
          <w:rFonts w:ascii="Arial" w:eastAsia="Times New Roman" w:hAnsi="Arial" w:cs="Arial"/>
          <w:kern w:val="0"/>
          <w:sz w:val="20"/>
          <w:szCs w:val="20"/>
          <w:lang w:val="en-US"/>
        </w:rPr>
        <w:t xml:space="preserve"> </w:t>
      </w:r>
      <w:r w:rsidR="007E427D">
        <w:rPr>
          <w:rFonts w:ascii="Arial" w:eastAsia="Times New Roman" w:hAnsi="Arial" w:cs="Arial"/>
          <w:kern w:val="0"/>
          <w:sz w:val="20"/>
          <w:szCs w:val="20"/>
          <w:lang w:val="en-US"/>
        </w:rPr>
        <w:t>how network enable</w:t>
      </w:r>
      <w:r w:rsidR="00C9180A">
        <w:rPr>
          <w:rFonts w:ascii="Arial" w:eastAsia="Times New Roman" w:hAnsi="Arial" w:cs="Arial"/>
          <w:kern w:val="0"/>
          <w:sz w:val="20"/>
          <w:szCs w:val="20"/>
          <w:lang w:val="en-US"/>
        </w:rPr>
        <w:t>s</w:t>
      </w:r>
      <w:r w:rsidR="007E427D">
        <w:rPr>
          <w:rFonts w:ascii="Arial" w:eastAsia="Times New Roman" w:hAnsi="Arial" w:cs="Arial"/>
          <w:kern w:val="0"/>
          <w:sz w:val="20"/>
          <w:szCs w:val="20"/>
          <w:lang w:val="en-US"/>
        </w:rPr>
        <w:t xml:space="preserve"> relaxation</w:t>
      </w:r>
      <w:r w:rsidR="0070600B">
        <w:rPr>
          <w:rFonts w:ascii="Arial" w:eastAsia="Times New Roman" w:hAnsi="Arial" w:cs="Arial"/>
          <w:kern w:val="0"/>
          <w:sz w:val="20"/>
          <w:szCs w:val="20"/>
          <w:lang w:val="en-US"/>
        </w:rPr>
        <w:t xml:space="preserve"> ([1][</w:t>
      </w:r>
      <w:r w:rsidR="000D35E1">
        <w:rPr>
          <w:rFonts w:ascii="Arial" w:eastAsia="Times New Roman" w:hAnsi="Arial" w:cs="Arial"/>
          <w:kern w:val="0"/>
          <w:sz w:val="20"/>
          <w:szCs w:val="20"/>
          <w:lang w:val="en-US"/>
        </w:rPr>
        <w:t>4</w:t>
      </w:r>
      <w:r w:rsidR="0070600B">
        <w:rPr>
          <w:rFonts w:ascii="Arial" w:eastAsia="Times New Roman" w:hAnsi="Arial" w:cs="Arial"/>
          <w:kern w:val="0"/>
          <w:sz w:val="20"/>
          <w:szCs w:val="20"/>
          <w:lang w:val="en-US"/>
        </w:rPr>
        <w:t>]).</w:t>
      </w:r>
      <w:r w:rsidR="007E427D">
        <w:rPr>
          <w:rFonts w:ascii="Arial" w:eastAsia="Times New Roman" w:hAnsi="Arial" w:cs="Arial"/>
          <w:kern w:val="0"/>
          <w:sz w:val="20"/>
          <w:szCs w:val="20"/>
          <w:lang w:val="en-US"/>
        </w:rPr>
        <w:t xml:space="preserve"> For example, if network </w:t>
      </w:r>
      <w:r w:rsidR="00C9180A">
        <w:rPr>
          <w:rFonts w:ascii="Arial" w:eastAsia="Times New Roman" w:hAnsi="Arial" w:cs="Arial"/>
          <w:kern w:val="0"/>
          <w:sz w:val="20"/>
          <w:szCs w:val="20"/>
          <w:lang w:val="en-US"/>
        </w:rPr>
        <w:t xml:space="preserve">enables relaxation by reconfiguring UE’s measurement configuration, then UE definitely </w:t>
      </w:r>
      <w:r w:rsidR="004F228F">
        <w:rPr>
          <w:rFonts w:ascii="Arial" w:eastAsia="Times New Roman" w:hAnsi="Arial" w:cs="Arial"/>
          <w:kern w:val="0"/>
          <w:sz w:val="20"/>
          <w:szCs w:val="20"/>
          <w:lang w:val="en-US"/>
        </w:rPr>
        <w:t xml:space="preserve">needs to report to network when it no longer meets the relaxation criteria. On the other hand, if network enables relaxation </w:t>
      </w:r>
      <w:r w:rsidR="00156266">
        <w:rPr>
          <w:rFonts w:ascii="Arial" w:eastAsia="Times New Roman" w:hAnsi="Arial" w:cs="Arial"/>
          <w:kern w:val="0"/>
          <w:sz w:val="20"/>
          <w:szCs w:val="20"/>
          <w:lang w:val="en-US"/>
        </w:rPr>
        <w:t xml:space="preserve">by </w:t>
      </w:r>
      <w:r w:rsidR="00B95966">
        <w:rPr>
          <w:rFonts w:ascii="Arial" w:eastAsia="Times New Roman" w:hAnsi="Arial" w:cs="Arial"/>
          <w:kern w:val="0"/>
          <w:sz w:val="20"/>
          <w:szCs w:val="20"/>
          <w:lang w:val="en-US"/>
        </w:rPr>
        <w:t>providing UE with</w:t>
      </w:r>
      <w:r w:rsidR="00156266">
        <w:rPr>
          <w:rFonts w:ascii="Arial" w:eastAsia="Times New Roman" w:hAnsi="Arial" w:cs="Arial"/>
          <w:kern w:val="0"/>
          <w:sz w:val="20"/>
          <w:szCs w:val="20"/>
          <w:lang w:val="en-US"/>
        </w:rPr>
        <w:t xml:space="preserve"> a scaling factor to </w:t>
      </w:r>
      <w:r w:rsidR="00B95966">
        <w:rPr>
          <w:rFonts w:ascii="Arial" w:eastAsia="Times New Roman" w:hAnsi="Arial" w:cs="Arial"/>
          <w:kern w:val="0"/>
          <w:sz w:val="20"/>
          <w:szCs w:val="20"/>
          <w:lang w:val="en-US"/>
        </w:rPr>
        <w:t>its</w:t>
      </w:r>
      <w:r w:rsidR="00156266">
        <w:rPr>
          <w:rFonts w:ascii="Arial" w:eastAsia="Times New Roman" w:hAnsi="Arial" w:cs="Arial"/>
          <w:kern w:val="0"/>
          <w:sz w:val="20"/>
          <w:szCs w:val="20"/>
          <w:lang w:val="en-US"/>
        </w:rPr>
        <w:t xml:space="preserve"> measurement parameters (e.g. measurement periodicity), then </w:t>
      </w:r>
      <w:r w:rsidR="0022605C">
        <w:rPr>
          <w:rFonts w:ascii="Arial" w:eastAsia="Times New Roman" w:hAnsi="Arial" w:cs="Arial"/>
          <w:kern w:val="0"/>
          <w:sz w:val="20"/>
          <w:szCs w:val="20"/>
          <w:lang w:val="en-US"/>
        </w:rPr>
        <w:t>perhaps UE can exist relax</w:t>
      </w:r>
      <w:r w:rsidR="00B321DD">
        <w:rPr>
          <w:rFonts w:ascii="Arial" w:eastAsia="Times New Roman" w:hAnsi="Arial" w:cs="Arial"/>
          <w:kern w:val="0"/>
          <w:sz w:val="20"/>
          <w:szCs w:val="20"/>
          <w:lang w:val="en-US"/>
        </w:rPr>
        <w:t>ation</w:t>
      </w:r>
      <w:r w:rsidR="0022605C">
        <w:rPr>
          <w:rFonts w:ascii="Arial" w:eastAsia="Times New Roman" w:hAnsi="Arial" w:cs="Arial"/>
          <w:kern w:val="0"/>
          <w:sz w:val="20"/>
          <w:szCs w:val="20"/>
          <w:lang w:val="en-US"/>
        </w:rPr>
        <w:t xml:space="preserve"> by</w:t>
      </w:r>
      <w:r w:rsidR="003653A6">
        <w:rPr>
          <w:rFonts w:ascii="Arial" w:eastAsia="Times New Roman" w:hAnsi="Arial" w:cs="Arial"/>
          <w:kern w:val="0"/>
          <w:sz w:val="20"/>
          <w:szCs w:val="20"/>
          <w:lang w:val="en-US"/>
        </w:rPr>
        <w:t xml:space="preserve"> itself </w:t>
      </w:r>
      <w:r w:rsidR="00F85455">
        <w:rPr>
          <w:rFonts w:ascii="Arial" w:eastAsia="Times New Roman" w:hAnsi="Arial" w:cs="Arial"/>
          <w:kern w:val="0"/>
          <w:sz w:val="20"/>
          <w:szCs w:val="20"/>
          <w:lang w:val="en-US"/>
        </w:rPr>
        <w:t xml:space="preserve">(i.e. </w:t>
      </w:r>
      <w:r w:rsidR="003653A6">
        <w:rPr>
          <w:rFonts w:ascii="Arial" w:eastAsia="Times New Roman" w:hAnsi="Arial" w:cs="Arial"/>
          <w:kern w:val="0"/>
          <w:sz w:val="20"/>
          <w:szCs w:val="20"/>
          <w:lang w:val="en-US"/>
        </w:rPr>
        <w:t>fallback to its default measurement configuration</w:t>
      </w:r>
      <w:r w:rsidR="00F85455">
        <w:rPr>
          <w:rFonts w:ascii="Arial" w:eastAsia="Times New Roman" w:hAnsi="Arial" w:cs="Arial"/>
          <w:kern w:val="0"/>
          <w:sz w:val="20"/>
          <w:szCs w:val="20"/>
          <w:lang w:val="en-US"/>
        </w:rPr>
        <w:t xml:space="preserve"> without involving network)</w:t>
      </w:r>
      <w:r w:rsidR="0070600B">
        <w:rPr>
          <w:rFonts w:ascii="Arial" w:eastAsia="Times New Roman" w:hAnsi="Arial" w:cs="Arial"/>
          <w:kern w:val="0"/>
          <w:sz w:val="20"/>
          <w:szCs w:val="20"/>
          <w:lang w:val="en-US"/>
        </w:rPr>
        <w:t>.</w:t>
      </w:r>
      <w:r w:rsidR="007C10DD">
        <w:rPr>
          <w:rFonts w:ascii="Arial" w:eastAsia="Times New Roman" w:hAnsi="Arial" w:cs="Arial"/>
          <w:kern w:val="0"/>
          <w:sz w:val="20"/>
          <w:szCs w:val="20"/>
          <w:lang w:val="en-US"/>
        </w:rPr>
        <w:t xml:space="preserve"> </w:t>
      </w:r>
    </w:p>
    <w:p w14:paraId="562C9CD3" w14:textId="0677DE42" w:rsidR="00A73F8E" w:rsidRDefault="00A73F8E" w:rsidP="00AE18E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sidRPr="0070600B">
        <w:rPr>
          <w:rFonts w:ascii="Arial" w:eastAsia="Times New Roman" w:hAnsi="Arial" w:cs="Arial"/>
          <w:b/>
          <w:bCs/>
          <w:kern w:val="0"/>
          <w:sz w:val="20"/>
          <w:szCs w:val="20"/>
          <w:lang w:val="en-US"/>
        </w:rPr>
        <w:t>Q4:</w:t>
      </w:r>
      <w:r>
        <w:rPr>
          <w:rFonts w:ascii="Arial" w:eastAsia="Times New Roman" w:hAnsi="Arial" w:cs="Arial"/>
          <w:kern w:val="0"/>
          <w:sz w:val="20"/>
          <w:szCs w:val="20"/>
          <w:lang w:val="en-US"/>
        </w:rPr>
        <w:t xml:space="preserve"> Do you think UE </w:t>
      </w:r>
      <w:r w:rsidR="00356D33">
        <w:rPr>
          <w:rFonts w:ascii="Arial" w:eastAsia="Times New Roman" w:hAnsi="Arial" w:cs="Arial"/>
          <w:kern w:val="0"/>
          <w:sz w:val="20"/>
          <w:szCs w:val="20"/>
          <w:lang w:val="en-US"/>
        </w:rPr>
        <w:t>should</w:t>
      </w:r>
      <w:r>
        <w:rPr>
          <w:rFonts w:ascii="Arial" w:eastAsia="Times New Roman" w:hAnsi="Arial" w:cs="Arial"/>
          <w:kern w:val="0"/>
          <w:sz w:val="20"/>
          <w:szCs w:val="20"/>
          <w:lang w:val="en-US"/>
        </w:rPr>
        <w:t xml:space="preserve"> report to network</w:t>
      </w:r>
      <w:r w:rsidR="006B61FC">
        <w:rPr>
          <w:rFonts w:ascii="Arial" w:eastAsia="Times New Roman" w:hAnsi="Arial" w:cs="Arial"/>
          <w:kern w:val="0"/>
          <w:sz w:val="20"/>
          <w:szCs w:val="20"/>
          <w:lang w:val="en-US"/>
        </w:rPr>
        <w:t xml:space="preserve"> when it no longer meets </w:t>
      </w:r>
      <w:r w:rsidR="00521194">
        <w:rPr>
          <w:rFonts w:ascii="Arial" w:eastAsia="Times New Roman" w:hAnsi="Arial" w:cs="Arial"/>
          <w:kern w:val="0"/>
          <w:sz w:val="20"/>
          <w:szCs w:val="20"/>
          <w:lang w:val="en-US"/>
        </w:rPr>
        <w:t>relaxation criteria?</w:t>
      </w:r>
    </w:p>
    <w:p w14:paraId="1366A227" w14:textId="1AE0BEBC" w:rsidR="00521194" w:rsidRDefault="00521194" w:rsidP="00AE18EA">
      <w:pPr>
        <w:pStyle w:val="0Maintext"/>
        <w:numPr>
          <w:ilvl w:val="0"/>
          <w:numId w:val="11"/>
        </w:numPr>
        <w:spacing w:before="80" w:after="0" w:afterAutospacing="0" w:line="252" w:lineRule="auto"/>
        <w:ind w:left="630" w:hanging="270"/>
      </w:pPr>
      <w:r>
        <w:t xml:space="preserve">Option 1: Not needed; </w:t>
      </w:r>
    </w:p>
    <w:p w14:paraId="75A1F45A" w14:textId="1782597A" w:rsidR="00356D33" w:rsidRDefault="00521194" w:rsidP="00AE18EA">
      <w:pPr>
        <w:pStyle w:val="0Maintext"/>
        <w:numPr>
          <w:ilvl w:val="0"/>
          <w:numId w:val="11"/>
        </w:numPr>
        <w:spacing w:before="80" w:after="0" w:afterAutospacing="0" w:line="252" w:lineRule="auto"/>
        <w:ind w:left="634" w:hanging="274"/>
      </w:pPr>
      <w:r>
        <w:t xml:space="preserve">Option 2: </w:t>
      </w:r>
      <w:r w:rsidR="00356D33">
        <w:t>UE should report to network when it no longer meets relaxation criteria;</w:t>
      </w:r>
    </w:p>
    <w:p w14:paraId="63676EA2" w14:textId="6AD323EE" w:rsidR="00521194" w:rsidRDefault="00356D33" w:rsidP="00BD74E5">
      <w:pPr>
        <w:pStyle w:val="0Maintext"/>
        <w:numPr>
          <w:ilvl w:val="0"/>
          <w:numId w:val="11"/>
        </w:numPr>
        <w:spacing w:before="80" w:after="240" w:afterAutospacing="0" w:line="252" w:lineRule="auto"/>
        <w:ind w:left="634" w:hanging="274"/>
        <w:jc w:val="left"/>
      </w:pPr>
      <w:r>
        <w:t xml:space="preserve">Option 3: </w:t>
      </w:r>
      <w:r w:rsidR="00BD74E5">
        <w:t>D</w:t>
      </w:r>
      <w:r w:rsidR="006F3380">
        <w:t xml:space="preserve">epends on how network enables/disables UE’s relaxation (e.g. </w:t>
      </w:r>
      <w:r w:rsidR="006406C1">
        <w:t xml:space="preserve">by reconfiguring UE’s measurement configuration vs </w:t>
      </w:r>
      <w:r w:rsidR="00A158E8">
        <w:t xml:space="preserve">configuring </w:t>
      </w:r>
      <w:r w:rsidR="00BD74E5">
        <w:t xml:space="preserve">a </w:t>
      </w:r>
      <w:r w:rsidR="00A158E8">
        <w:t>scaling factor for UE’s measurements, etc).</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582"/>
        <w:gridCol w:w="1242"/>
        <w:gridCol w:w="6805"/>
      </w:tblGrid>
      <w:tr w:rsidR="0070600B" w14:paraId="3511095B" w14:textId="77777777" w:rsidTr="00047A6A">
        <w:trPr>
          <w:jc w:val="center"/>
        </w:trPr>
        <w:tc>
          <w:tcPr>
            <w:tcW w:w="1582" w:type="dxa"/>
            <w:tcBorders>
              <w:bottom w:val="double" w:sz="4" w:space="0" w:color="auto"/>
            </w:tcBorders>
          </w:tcPr>
          <w:p w14:paraId="55254C75" w14:textId="77777777" w:rsidR="0070600B" w:rsidRDefault="0070600B" w:rsidP="00047A6A">
            <w:pPr>
              <w:pStyle w:val="TAH"/>
              <w:spacing w:after="0" w:line="252" w:lineRule="auto"/>
              <w:ind w:left="64" w:firstLine="0"/>
              <w:jc w:val="left"/>
              <w:rPr>
                <w:lang w:eastAsia="ko-KR"/>
              </w:rPr>
            </w:pPr>
            <w:r>
              <w:rPr>
                <w:lang w:eastAsia="ko-KR"/>
              </w:rPr>
              <w:t>Company</w:t>
            </w:r>
          </w:p>
        </w:tc>
        <w:tc>
          <w:tcPr>
            <w:tcW w:w="1242" w:type="dxa"/>
            <w:tcBorders>
              <w:bottom w:val="double" w:sz="4" w:space="0" w:color="auto"/>
            </w:tcBorders>
          </w:tcPr>
          <w:p w14:paraId="12F31353" w14:textId="01D0619D" w:rsidR="0070600B" w:rsidRDefault="0070600B" w:rsidP="00F065C1">
            <w:pPr>
              <w:pStyle w:val="TAH"/>
              <w:spacing w:after="0" w:line="252" w:lineRule="auto"/>
              <w:ind w:left="0" w:firstLine="0"/>
              <w:jc w:val="left"/>
              <w:rPr>
                <w:lang w:eastAsia="ko-KR"/>
              </w:rPr>
            </w:pPr>
            <w:r>
              <w:rPr>
                <w:lang w:eastAsia="ko-KR"/>
              </w:rPr>
              <w:t>Option 1/2/3</w:t>
            </w:r>
          </w:p>
        </w:tc>
        <w:tc>
          <w:tcPr>
            <w:tcW w:w="6805" w:type="dxa"/>
            <w:tcBorders>
              <w:bottom w:val="double" w:sz="4" w:space="0" w:color="auto"/>
            </w:tcBorders>
          </w:tcPr>
          <w:p w14:paraId="1239236F" w14:textId="77777777" w:rsidR="0070600B" w:rsidRDefault="0070600B" w:rsidP="00047A6A">
            <w:pPr>
              <w:pStyle w:val="TAH"/>
              <w:spacing w:after="0" w:line="252" w:lineRule="auto"/>
              <w:ind w:left="0" w:firstLine="0"/>
              <w:jc w:val="left"/>
              <w:rPr>
                <w:lang w:eastAsia="ko-KR"/>
              </w:rPr>
            </w:pPr>
            <w:r>
              <w:rPr>
                <w:lang w:eastAsia="ko-KR"/>
              </w:rPr>
              <w:t>Comments</w:t>
            </w:r>
          </w:p>
        </w:tc>
      </w:tr>
      <w:tr w:rsidR="0070600B" w14:paraId="569F8A16" w14:textId="77777777" w:rsidTr="00047A6A">
        <w:trPr>
          <w:jc w:val="center"/>
        </w:trPr>
        <w:tc>
          <w:tcPr>
            <w:tcW w:w="1582" w:type="dxa"/>
            <w:tcBorders>
              <w:top w:val="double" w:sz="4" w:space="0" w:color="auto"/>
            </w:tcBorders>
          </w:tcPr>
          <w:p w14:paraId="69A0AC17" w14:textId="46913399" w:rsidR="0070600B" w:rsidRDefault="00475362" w:rsidP="00EE4446">
            <w:pPr>
              <w:pStyle w:val="TAC"/>
              <w:spacing w:after="80" w:line="252" w:lineRule="auto"/>
              <w:ind w:left="11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42" w:type="dxa"/>
            <w:tcBorders>
              <w:top w:val="double" w:sz="4" w:space="0" w:color="auto"/>
            </w:tcBorders>
          </w:tcPr>
          <w:p w14:paraId="53F6EBDC" w14:textId="4F535967" w:rsidR="0070600B" w:rsidRDefault="00475362" w:rsidP="00047A6A">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 xml:space="preserve">ption </w:t>
            </w:r>
            <w:r w:rsidR="005F3F42">
              <w:rPr>
                <w:rFonts w:eastAsia="SimSun"/>
                <w:lang w:val="de-DE" w:eastAsia="zh-CN"/>
              </w:rPr>
              <w:t>2</w:t>
            </w:r>
          </w:p>
        </w:tc>
        <w:tc>
          <w:tcPr>
            <w:tcW w:w="6805" w:type="dxa"/>
            <w:tcBorders>
              <w:top w:val="double" w:sz="4" w:space="0" w:color="auto"/>
            </w:tcBorders>
          </w:tcPr>
          <w:p w14:paraId="42C33A47" w14:textId="0F000F44" w:rsidR="0070600B" w:rsidRDefault="00B83E26" w:rsidP="00EE4446">
            <w:pPr>
              <w:pStyle w:val="TAH"/>
              <w:spacing w:after="0" w:line="252" w:lineRule="auto"/>
              <w:ind w:left="33" w:firstLine="0"/>
              <w:jc w:val="left"/>
              <w:rPr>
                <w:rFonts w:eastAsia="SimSun"/>
                <w:lang w:val="de-DE" w:eastAsia="zh-CN"/>
              </w:rPr>
            </w:pPr>
            <w:r w:rsidRPr="00B83E26">
              <w:rPr>
                <w:b w:val="0"/>
                <w:lang w:eastAsia="ko-KR"/>
              </w:rPr>
              <w:t xml:space="preserve">Since RRM measurement relaxtion should be under control of NW, NW needs to be aware of whether the criterion is met </w:t>
            </w:r>
            <w:r w:rsidRPr="00B83E26">
              <w:rPr>
                <w:lang w:eastAsia="ko-KR"/>
              </w:rPr>
              <w:t>or NOT</w:t>
            </w:r>
            <w:r w:rsidRPr="00B83E26">
              <w:rPr>
                <w:b w:val="0"/>
                <w:lang w:eastAsia="ko-KR"/>
              </w:rPr>
              <w:t>.</w:t>
            </w:r>
          </w:p>
        </w:tc>
      </w:tr>
      <w:tr w:rsidR="0070600B" w14:paraId="16247EA7" w14:textId="77777777" w:rsidTr="00047A6A">
        <w:trPr>
          <w:jc w:val="center"/>
        </w:trPr>
        <w:tc>
          <w:tcPr>
            <w:tcW w:w="1582" w:type="dxa"/>
          </w:tcPr>
          <w:p w14:paraId="41815518" w14:textId="742CD823" w:rsidR="0070600B" w:rsidRDefault="005836D1" w:rsidP="00EE4446">
            <w:pPr>
              <w:pStyle w:val="TAC"/>
              <w:spacing w:after="80" w:line="252" w:lineRule="auto"/>
              <w:ind w:left="115" w:firstLine="0"/>
              <w:jc w:val="left"/>
              <w:rPr>
                <w:lang w:eastAsia="ko-KR"/>
              </w:rPr>
            </w:pPr>
            <w:r>
              <w:rPr>
                <w:lang w:eastAsia="ko-KR"/>
              </w:rPr>
              <w:t>ZTE</w:t>
            </w:r>
          </w:p>
        </w:tc>
        <w:tc>
          <w:tcPr>
            <w:tcW w:w="1242" w:type="dxa"/>
          </w:tcPr>
          <w:p w14:paraId="19AA512A" w14:textId="71D0973A" w:rsidR="0070600B" w:rsidRDefault="005836D1" w:rsidP="00047A6A">
            <w:pPr>
              <w:pStyle w:val="TAC"/>
              <w:spacing w:after="80" w:line="252" w:lineRule="auto"/>
              <w:ind w:left="0" w:firstLine="0"/>
              <w:rPr>
                <w:lang w:val="de-DE" w:eastAsia="ko-KR"/>
              </w:rPr>
            </w:pPr>
            <w:r>
              <w:rPr>
                <w:lang w:val="de-DE" w:eastAsia="ko-KR"/>
              </w:rPr>
              <w:t>Option 2</w:t>
            </w:r>
          </w:p>
        </w:tc>
        <w:tc>
          <w:tcPr>
            <w:tcW w:w="6805" w:type="dxa"/>
          </w:tcPr>
          <w:p w14:paraId="35F86AC3" w14:textId="4C44F405" w:rsidR="0070600B" w:rsidRDefault="007357F1" w:rsidP="00EE4446">
            <w:pPr>
              <w:pStyle w:val="TAC"/>
              <w:spacing w:after="80" w:line="252" w:lineRule="auto"/>
              <w:ind w:left="33" w:firstLine="0"/>
              <w:jc w:val="left"/>
              <w:rPr>
                <w:lang w:val="de-DE" w:eastAsia="ko-KR"/>
              </w:rPr>
            </w:pPr>
            <w:r>
              <w:rPr>
                <w:lang w:val="de-DE" w:eastAsia="ko-KR"/>
              </w:rPr>
              <w:t>Network needs to know this information to update the RRM relaxation strategy.</w:t>
            </w:r>
          </w:p>
        </w:tc>
      </w:tr>
      <w:tr w:rsidR="0070600B" w14:paraId="0C0C5C45" w14:textId="77777777" w:rsidTr="00047A6A">
        <w:trPr>
          <w:jc w:val="center"/>
        </w:trPr>
        <w:tc>
          <w:tcPr>
            <w:tcW w:w="1582" w:type="dxa"/>
          </w:tcPr>
          <w:p w14:paraId="111B8EE8" w14:textId="2ED33B25" w:rsidR="0070600B" w:rsidRDefault="00520E71" w:rsidP="00EE4446">
            <w:pPr>
              <w:pStyle w:val="TAC"/>
              <w:spacing w:after="80" w:line="252" w:lineRule="auto"/>
              <w:ind w:left="115" w:firstLine="0"/>
              <w:jc w:val="left"/>
              <w:rPr>
                <w:lang w:eastAsia="ko-KR"/>
              </w:rPr>
            </w:pPr>
            <w:r>
              <w:rPr>
                <w:lang w:eastAsia="ko-KR"/>
              </w:rPr>
              <w:t>Apple</w:t>
            </w:r>
          </w:p>
        </w:tc>
        <w:tc>
          <w:tcPr>
            <w:tcW w:w="1242" w:type="dxa"/>
          </w:tcPr>
          <w:p w14:paraId="694623A2" w14:textId="08A969A0" w:rsidR="0070600B" w:rsidRDefault="00520E71" w:rsidP="00047A6A">
            <w:pPr>
              <w:pStyle w:val="TAC"/>
              <w:spacing w:after="80" w:line="252" w:lineRule="auto"/>
              <w:ind w:left="0" w:firstLine="0"/>
              <w:rPr>
                <w:lang w:val="de-DE" w:eastAsia="ko-KR"/>
              </w:rPr>
            </w:pPr>
            <w:r>
              <w:rPr>
                <w:lang w:val="de-DE" w:eastAsia="ko-KR"/>
              </w:rPr>
              <w:t>Op2</w:t>
            </w:r>
          </w:p>
        </w:tc>
        <w:tc>
          <w:tcPr>
            <w:tcW w:w="6805" w:type="dxa"/>
          </w:tcPr>
          <w:p w14:paraId="42D1F763" w14:textId="77777777" w:rsidR="0070600B" w:rsidRDefault="0070600B" w:rsidP="00EE4446">
            <w:pPr>
              <w:pStyle w:val="TAC"/>
              <w:spacing w:after="80" w:line="252" w:lineRule="auto"/>
              <w:ind w:left="33" w:firstLine="0"/>
              <w:jc w:val="left"/>
              <w:rPr>
                <w:lang w:val="de-DE" w:eastAsia="ko-KR"/>
              </w:rPr>
            </w:pPr>
          </w:p>
        </w:tc>
      </w:tr>
      <w:tr w:rsidR="008E5AE8" w14:paraId="61835E34" w14:textId="77777777" w:rsidTr="00047A6A">
        <w:trPr>
          <w:jc w:val="center"/>
        </w:trPr>
        <w:tc>
          <w:tcPr>
            <w:tcW w:w="1582" w:type="dxa"/>
          </w:tcPr>
          <w:p w14:paraId="31B097D5" w14:textId="77777777" w:rsidR="008E5AE8" w:rsidRDefault="008E5AE8" w:rsidP="00EE4446">
            <w:pPr>
              <w:pStyle w:val="TAC"/>
              <w:spacing w:after="80" w:line="252" w:lineRule="auto"/>
              <w:ind w:left="115" w:firstLine="0"/>
              <w:jc w:val="left"/>
              <w:rPr>
                <w:lang w:eastAsia="ko-KR"/>
              </w:rPr>
            </w:pPr>
            <w:r>
              <w:rPr>
                <w:lang w:eastAsia="ko-KR"/>
              </w:rPr>
              <w:t>Ericsson</w:t>
            </w:r>
          </w:p>
        </w:tc>
        <w:tc>
          <w:tcPr>
            <w:tcW w:w="1242" w:type="dxa"/>
          </w:tcPr>
          <w:p w14:paraId="5EBDA623" w14:textId="77777777" w:rsidR="008E5AE8" w:rsidRDefault="008E5AE8" w:rsidP="00047A6A">
            <w:pPr>
              <w:pStyle w:val="TAC"/>
              <w:spacing w:after="80" w:line="252" w:lineRule="auto"/>
              <w:ind w:left="0" w:firstLine="0"/>
              <w:rPr>
                <w:lang w:val="de-DE" w:eastAsia="ko-KR"/>
              </w:rPr>
            </w:pPr>
            <w:r>
              <w:rPr>
                <w:lang w:val="de-DE" w:eastAsia="ko-KR"/>
              </w:rPr>
              <w:t>Option 2</w:t>
            </w:r>
          </w:p>
        </w:tc>
        <w:tc>
          <w:tcPr>
            <w:tcW w:w="6805" w:type="dxa"/>
          </w:tcPr>
          <w:p w14:paraId="2C9B6BCD" w14:textId="77777777" w:rsidR="008E5AE8" w:rsidRDefault="008E5AE8" w:rsidP="00EE4446">
            <w:pPr>
              <w:pStyle w:val="TAC"/>
              <w:spacing w:after="80" w:line="252" w:lineRule="auto"/>
              <w:ind w:left="33" w:firstLine="0"/>
              <w:jc w:val="left"/>
              <w:rPr>
                <w:lang w:val="de-DE" w:eastAsia="ko-KR"/>
              </w:rPr>
            </w:pPr>
            <w:r>
              <w:rPr>
                <w:lang w:val="de-DE" w:eastAsia="ko-KR"/>
              </w:rPr>
              <w:t>It is critical that the NW knows when relaxation must be stopped so as to not hurt system performance.</w:t>
            </w:r>
          </w:p>
        </w:tc>
      </w:tr>
      <w:tr w:rsidR="00576AC1" w14:paraId="004D2D4C" w14:textId="77777777" w:rsidTr="00047A6A">
        <w:trPr>
          <w:jc w:val="center"/>
        </w:trPr>
        <w:tc>
          <w:tcPr>
            <w:tcW w:w="1582" w:type="dxa"/>
          </w:tcPr>
          <w:p w14:paraId="513C8B99" w14:textId="6F3422C8" w:rsidR="00576AC1" w:rsidRDefault="00576AC1" w:rsidP="00EE4446">
            <w:pPr>
              <w:pStyle w:val="TAC"/>
              <w:spacing w:after="80" w:line="252" w:lineRule="auto"/>
              <w:ind w:left="115" w:firstLine="0"/>
              <w:jc w:val="left"/>
              <w:rPr>
                <w:lang w:eastAsia="ko-KR"/>
              </w:rPr>
            </w:pPr>
            <w:r>
              <w:rPr>
                <w:lang w:eastAsia="ko-KR"/>
              </w:rPr>
              <w:t>MediaTek</w:t>
            </w:r>
          </w:p>
        </w:tc>
        <w:tc>
          <w:tcPr>
            <w:tcW w:w="1242" w:type="dxa"/>
          </w:tcPr>
          <w:p w14:paraId="1AC43FD4" w14:textId="3E273F87" w:rsidR="00576AC1" w:rsidRDefault="00576AC1" w:rsidP="00576AC1">
            <w:pPr>
              <w:pStyle w:val="TAC"/>
              <w:spacing w:after="80" w:line="252" w:lineRule="auto"/>
              <w:ind w:left="0" w:firstLine="0"/>
              <w:rPr>
                <w:lang w:val="de-DE" w:eastAsia="ko-KR"/>
              </w:rPr>
            </w:pPr>
            <w:r>
              <w:rPr>
                <w:lang w:val="de-DE" w:eastAsia="ko-KR"/>
              </w:rPr>
              <w:t>Option 2</w:t>
            </w:r>
          </w:p>
        </w:tc>
        <w:tc>
          <w:tcPr>
            <w:tcW w:w="6805" w:type="dxa"/>
          </w:tcPr>
          <w:p w14:paraId="75D17A49" w14:textId="77777777" w:rsidR="00576AC1" w:rsidRDefault="00576AC1" w:rsidP="00EE4446">
            <w:pPr>
              <w:pStyle w:val="TAC"/>
              <w:spacing w:after="80" w:line="252" w:lineRule="auto"/>
              <w:ind w:left="33" w:firstLine="0"/>
              <w:jc w:val="left"/>
              <w:rPr>
                <w:lang w:val="de-DE" w:eastAsia="ko-KR"/>
              </w:rPr>
            </w:pPr>
          </w:p>
        </w:tc>
      </w:tr>
      <w:tr w:rsidR="00766638" w14:paraId="7842BD39" w14:textId="77777777" w:rsidTr="00047A6A">
        <w:trPr>
          <w:jc w:val="center"/>
        </w:trPr>
        <w:tc>
          <w:tcPr>
            <w:tcW w:w="1582" w:type="dxa"/>
          </w:tcPr>
          <w:p w14:paraId="7F3632EA" w14:textId="099D7DDB" w:rsidR="00766638" w:rsidRDefault="00766638" w:rsidP="00766638">
            <w:pPr>
              <w:pStyle w:val="TAC"/>
              <w:spacing w:after="80" w:line="252" w:lineRule="auto"/>
              <w:ind w:left="115" w:firstLine="0"/>
              <w:jc w:val="left"/>
              <w:rPr>
                <w:lang w:eastAsia="ko-KR"/>
              </w:rPr>
            </w:pPr>
            <w:r>
              <w:rPr>
                <w:lang w:eastAsia="ko-KR"/>
              </w:rPr>
              <w:t xml:space="preserve">Nokia </w:t>
            </w:r>
          </w:p>
        </w:tc>
        <w:tc>
          <w:tcPr>
            <w:tcW w:w="1242" w:type="dxa"/>
          </w:tcPr>
          <w:p w14:paraId="5D4C3930" w14:textId="79F1E3B1" w:rsidR="00766638" w:rsidRDefault="00766638" w:rsidP="00766638">
            <w:pPr>
              <w:pStyle w:val="TAC"/>
              <w:spacing w:after="80" w:line="252" w:lineRule="auto"/>
              <w:ind w:left="0" w:firstLine="0"/>
              <w:rPr>
                <w:lang w:val="de-DE" w:eastAsia="ko-KR"/>
              </w:rPr>
            </w:pPr>
            <w:r>
              <w:rPr>
                <w:lang w:val="de-DE" w:eastAsia="ko-KR"/>
              </w:rPr>
              <w:t>Option 2</w:t>
            </w:r>
          </w:p>
        </w:tc>
        <w:tc>
          <w:tcPr>
            <w:tcW w:w="6805" w:type="dxa"/>
          </w:tcPr>
          <w:p w14:paraId="503ABBC8" w14:textId="77777777" w:rsidR="00766638" w:rsidRDefault="00766638" w:rsidP="00766638">
            <w:pPr>
              <w:pStyle w:val="TAC"/>
              <w:spacing w:after="80" w:line="252" w:lineRule="auto"/>
              <w:ind w:left="33" w:firstLine="0"/>
              <w:jc w:val="left"/>
              <w:rPr>
                <w:lang w:val="de-DE" w:eastAsia="ko-KR"/>
              </w:rPr>
            </w:pPr>
          </w:p>
        </w:tc>
      </w:tr>
      <w:tr w:rsidR="00766638" w14:paraId="1EA3D293" w14:textId="77777777" w:rsidTr="00047A6A">
        <w:trPr>
          <w:jc w:val="center"/>
        </w:trPr>
        <w:tc>
          <w:tcPr>
            <w:tcW w:w="1582" w:type="dxa"/>
          </w:tcPr>
          <w:p w14:paraId="2BCF69F1" w14:textId="7A00CE64" w:rsidR="00766638" w:rsidRDefault="00766638" w:rsidP="00766638">
            <w:pPr>
              <w:pStyle w:val="TAC"/>
              <w:spacing w:after="80" w:line="252" w:lineRule="auto"/>
              <w:ind w:left="115" w:firstLine="0"/>
              <w:jc w:val="left"/>
              <w:rPr>
                <w:lang w:eastAsia="ko-KR"/>
              </w:rPr>
            </w:pPr>
            <w:r>
              <w:rPr>
                <w:lang w:eastAsia="ko-KR"/>
              </w:rPr>
              <w:t>Qualcomm</w:t>
            </w:r>
          </w:p>
        </w:tc>
        <w:tc>
          <w:tcPr>
            <w:tcW w:w="1242" w:type="dxa"/>
          </w:tcPr>
          <w:p w14:paraId="4F201845" w14:textId="4F9FDC8E" w:rsidR="00766638" w:rsidRDefault="00766638" w:rsidP="00766638">
            <w:pPr>
              <w:pStyle w:val="TAC"/>
              <w:spacing w:after="80" w:line="252" w:lineRule="auto"/>
              <w:ind w:left="0" w:firstLine="0"/>
              <w:rPr>
                <w:lang w:val="de-DE" w:eastAsia="ko-KR"/>
              </w:rPr>
            </w:pPr>
            <w:r>
              <w:rPr>
                <w:lang w:val="de-DE" w:eastAsia="ko-KR"/>
              </w:rPr>
              <w:t>Option 2</w:t>
            </w:r>
          </w:p>
        </w:tc>
        <w:tc>
          <w:tcPr>
            <w:tcW w:w="6805" w:type="dxa"/>
          </w:tcPr>
          <w:p w14:paraId="1D4FEF80" w14:textId="77777777" w:rsidR="00766638" w:rsidRDefault="00766638" w:rsidP="00766638">
            <w:pPr>
              <w:pStyle w:val="TAC"/>
              <w:spacing w:after="80" w:line="252" w:lineRule="auto"/>
              <w:ind w:left="33" w:firstLine="0"/>
              <w:jc w:val="left"/>
              <w:rPr>
                <w:lang w:val="de-DE" w:eastAsia="ko-KR"/>
              </w:rPr>
            </w:pPr>
          </w:p>
        </w:tc>
      </w:tr>
      <w:tr w:rsidR="00664118" w14:paraId="4837F38D" w14:textId="77777777" w:rsidTr="00047A6A">
        <w:trPr>
          <w:jc w:val="center"/>
        </w:trPr>
        <w:tc>
          <w:tcPr>
            <w:tcW w:w="1582" w:type="dxa"/>
          </w:tcPr>
          <w:p w14:paraId="0DD21969" w14:textId="77CA713B" w:rsidR="00664118" w:rsidRDefault="00664118" w:rsidP="00664118">
            <w:pPr>
              <w:pStyle w:val="TAC"/>
              <w:spacing w:after="80" w:line="252" w:lineRule="auto"/>
              <w:ind w:left="115" w:firstLine="0"/>
              <w:jc w:val="left"/>
              <w:rPr>
                <w:lang w:eastAsia="ko-KR"/>
              </w:rPr>
            </w:pPr>
            <w:r>
              <w:rPr>
                <w:lang w:eastAsia="ko-KR"/>
              </w:rPr>
              <w:t>Futurewei</w:t>
            </w:r>
          </w:p>
        </w:tc>
        <w:tc>
          <w:tcPr>
            <w:tcW w:w="1242" w:type="dxa"/>
          </w:tcPr>
          <w:p w14:paraId="502599F9" w14:textId="2C66DD25" w:rsidR="00664118" w:rsidRDefault="00664118" w:rsidP="00664118">
            <w:pPr>
              <w:pStyle w:val="TAC"/>
              <w:spacing w:after="80" w:line="252" w:lineRule="auto"/>
              <w:ind w:left="0" w:firstLine="0"/>
              <w:rPr>
                <w:lang w:val="de-DE" w:eastAsia="ko-KR"/>
              </w:rPr>
            </w:pPr>
            <w:r>
              <w:rPr>
                <w:lang w:val="de-DE" w:eastAsia="ko-KR"/>
              </w:rPr>
              <w:t>Option 2</w:t>
            </w:r>
          </w:p>
        </w:tc>
        <w:tc>
          <w:tcPr>
            <w:tcW w:w="6805" w:type="dxa"/>
          </w:tcPr>
          <w:p w14:paraId="4D90D493" w14:textId="013E9FE6" w:rsidR="00664118" w:rsidRDefault="00664118" w:rsidP="00664118">
            <w:pPr>
              <w:pStyle w:val="TAC"/>
              <w:spacing w:after="80" w:line="252" w:lineRule="auto"/>
              <w:ind w:left="33" w:firstLine="0"/>
              <w:jc w:val="left"/>
              <w:rPr>
                <w:lang w:val="de-DE" w:eastAsia="ko-KR"/>
              </w:rPr>
            </w:pPr>
            <w:r>
              <w:rPr>
                <w:lang w:val="de-DE" w:eastAsia="ko-KR"/>
              </w:rPr>
              <w:t>The NW should be informed of the change asap.</w:t>
            </w:r>
          </w:p>
        </w:tc>
      </w:tr>
      <w:tr w:rsidR="004018A9" w14:paraId="1BF317CC" w14:textId="77777777" w:rsidTr="00047A6A">
        <w:trPr>
          <w:jc w:val="center"/>
        </w:trPr>
        <w:tc>
          <w:tcPr>
            <w:tcW w:w="1582" w:type="dxa"/>
          </w:tcPr>
          <w:p w14:paraId="2587547F" w14:textId="7B9725F2"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42" w:type="dxa"/>
          </w:tcPr>
          <w:p w14:paraId="53C151AB" w14:textId="7097BDA8" w:rsidR="004018A9" w:rsidRDefault="004018A9" w:rsidP="004018A9">
            <w:pPr>
              <w:pStyle w:val="TAC"/>
              <w:spacing w:after="80" w:line="252" w:lineRule="auto"/>
              <w:ind w:left="0" w:firstLine="0"/>
              <w:rPr>
                <w:lang w:val="de-DE" w:eastAsia="ko-KR"/>
              </w:rPr>
            </w:pPr>
            <w:r>
              <w:rPr>
                <w:rFonts w:eastAsia="SimSun"/>
                <w:lang w:val="de-DE" w:eastAsia="zh-CN"/>
              </w:rPr>
              <w:t>Option 2</w:t>
            </w:r>
          </w:p>
        </w:tc>
        <w:tc>
          <w:tcPr>
            <w:tcW w:w="6805" w:type="dxa"/>
          </w:tcPr>
          <w:p w14:paraId="3A66FC8A" w14:textId="0853C2E8" w:rsidR="004018A9" w:rsidRDefault="004018A9" w:rsidP="004018A9">
            <w:pPr>
              <w:pStyle w:val="TAC"/>
              <w:spacing w:after="80" w:line="252" w:lineRule="auto"/>
              <w:ind w:left="33" w:firstLine="0"/>
              <w:jc w:val="left"/>
              <w:rPr>
                <w:lang w:val="de-DE" w:eastAsia="ko-KR"/>
              </w:rPr>
            </w:pPr>
            <w:r>
              <w:rPr>
                <w:rFonts w:eastAsia="SimSun"/>
                <w:lang w:val="de-DE" w:eastAsia="zh-CN"/>
              </w:rPr>
              <w:t xml:space="preserve">It should be fullly controled by network. The network should be aware of situation.  </w:t>
            </w:r>
          </w:p>
        </w:tc>
      </w:tr>
      <w:tr w:rsidR="004018A9" w14:paraId="647BB3E0" w14:textId="77777777" w:rsidTr="00047A6A">
        <w:trPr>
          <w:jc w:val="center"/>
        </w:trPr>
        <w:tc>
          <w:tcPr>
            <w:tcW w:w="1582" w:type="dxa"/>
          </w:tcPr>
          <w:p w14:paraId="57E4A288" w14:textId="58BBCC8B" w:rsidR="004018A9" w:rsidRDefault="009C7F8A" w:rsidP="004018A9">
            <w:pPr>
              <w:pStyle w:val="TAC"/>
              <w:spacing w:after="80" w:line="252" w:lineRule="auto"/>
              <w:ind w:left="115" w:firstLine="0"/>
              <w:jc w:val="left"/>
              <w:rPr>
                <w:lang w:eastAsia="ko-KR"/>
              </w:rPr>
            </w:pPr>
            <w:r w:rsidRPr="009C7F8A">
              <w:rPr>
                <w:lang w:eastAsia="ko-KR"/>
              </w:rPr>
              <w:t>Huawei,HiSilicon</w:t>
            </w:r>
          </w:p>
        </w:tc>
        <w:tc>
          <w:tcPr>
            <w:tcW w:w="1242" w:type="dxa"/>
          </w:tcPr>
          <w:p w14:paraId="793C28CC" w14:textId="0583E043" w:rsidR="004018A9" w:rsidRDefault="009C7F8A" w:rsidP="004018A9">
            <w:pPr>
              <w:pStyle w:val="TAC"/>
              <w:spacing w:after="80" w:line="252" w:lineRule="auto"/>
              <w:ind w:left="0" w:firstLine="0"/>
              <w:rPr>
                <w:lang w:val="de-DE" w:eastAsia="ko-KR"/>
              </w:rPr>
            </w:pPr>
            <w:r>
              <w:rPr>
                <w:rFonts w:eastAsia="SimSun"/>
                <w:lang w:val="de-DE" w:eastAsia="zh-CN"/>
              </w:rPr>
              <w:t>Option 2</w:t>
            </w:r>
          </w:p>
        </w:tc>
        <w:tc>
          <w:tcPr>
            <w:tcW w:w="6805" w:type="dxa"/>
          </w:tcPr>
          <w:p w14:paraId="13F621CF" w14:textId="64A755B9" w:rsidR="004018A9" w:rsidRDefault="009C7F8A" w:rsidP="004018A9">
            <w:pPr>
              <w:pStyle w:val="TAC"/>
              <w:spacing w:after="80" w:line="252" w:lineRule="auto"/>
              <w:ind w:left="33" w:firstLine="0"/>
              <w:jc w:val="left"/>
              <w:rPr>
                <w:lang w:val="de-DE" w:eastAsia="ko-KR"/>
              </w:rPr>
            </w:pPr>
            <w:r w:rsidRPr="009C7F8A">
              <w:rPr>
                <w:lang w:val="de-DE" w:eastAsia="ko-KR"/>
              </w:rPr>
              <w:t>The RRM relaxation in RRC_connected state is fully under NW control.</w:t>
            </w:r>
          </w:p>
        </w:tc>
      </w:tr>
      <w:tr w:rsidR="00047A6A" w14:paraId="147AEAF4" w14:textId="77777777" w:rsidTr="00047A6A">
        <w:trPr>
          <w:jc w:val="center"/>
        </w:trPr>
        <w:tc>
          <w:tcPr>
            <w:tcW w:w="1582" w:type="dxa"/>
          </w:tcPr>
          <w:p w14:paraId="78B0829F" w14:textId="06BDB524" w:rsidR="00047A6A" w:rsidRDefault="00047A6A" w:rsidP="00047A6A">
            <w:pPr>
              <w:pStyle w:val="TAC"/>
              <w:spacing w:after="80" w:line="252" w:lineRule="auto"/>
              <w:ind w:left="115" w:firstLine="0"/>
              <w:jc w:val="left"/>
              <w:rPr>
                <w:lang w:eastAsia="ko-KR"/>
              </w:rPr>
            </w:pPr>
            <w:r>
              <w:rPr>
                <w:rFonts w:eastAsia="SimSun" w:hint="eastAsia"/>
                <w:lang w:val="en-US" w:eastAsia="zh-CN"/>
              </w:rPr>
              <w:t>S</w:t>
            </w:r>
            <w:r>
              <w:rPr>
                <w:rFonts w:eastAsia="SimSun"/>
                <w:lang w:val="en-US" w:eastAsia="zh-CN"/>
              </w:rPr>
              <w:t>harp</w:t>
            </w:r>
          </w:p>
        </w:tc>
        <w:tc>
          <w:tcPr>
            <w:tcW w:w="1242" w:type="dxa"/>
          </w:tcPr>
          <w:p w14:paraId="268FFD55" w14:textId="7ACF557D" w:rsidR="00047A6A" w:rsidRDefault="00047A6A" w:rsidP="00047A6A">
            <w:pPr>
              <w:pStyle w:val="TAC"/>
              <w:spacing w:after="80" w:line="252" w:lineRule="auto"/>
              <w:ind w:left="0" w:firstLine="0"/>
              <w:rPr>
                <w:lang w:val="de-DE" w:eastAsia="ko-KR"/>
              </w:rPr>
            </w:pPr>
            <w:r>
              <w:rPr>
                <w:rFonts w:eastAsia="SimSun" w:hint="eastAsia"/>
                <w:lang w:val="de-DE" w:eastAsia="zh-CN"/>
              </w:rPr>
              <w:t>O</w:t>
            </w:r>
            <w:r>
              <w:rPr>
                <w:rFonts w:eastAsia="SimSun"/>
                <w:lang w:val="de-DE" w:eastAsia="zh-CN"/>
              </w:rPr>
              <w:t>ption 2</w:t>
            </w:r>
          </w:p>
        </w:tc>
        <w:tc>
          <w:tcPr>
            <w:tcW w:w="6805" w:type="dxa"/>
          </w:tcPr>
          <w:p w14:paraId="7CF66B2F" w14:textId="46B44675" w:rsidR="00047A6A" w:rsidRDefault="00047A6A" w:rsidP="00301333">
            <w:pPr>
              <w:pStyle w:val="TAC"/>
              <w:spacing w:after="80" w:line="252" w:lineRule="auto"/>
              <w:ind w:left="33" w:firstLine="0"/>
              <w:jc w:val="left"/>
              <w:rPr>
                <w:lang w:val="de-DE" w:eastAsia="ko-KR"/>
              </w:rPr>
            </w:pPr>
          </w:p>
        </w:tc>
      </w:tr>
      <w:tr w:rsidR="00F97200" w14:paraId="1CF7B5FC" w14:textId="77777777" w:rsidTr="00047A6A">
        <w:trPr>
          <w:jc w:val="center"/>
        </w:trPr>
        <w:tc>
          <w:tcPr>
            <w:tcW w:w="1582" w:type="dxa"/>
          </w:tcPr>
          <w:p w14:paraId="4A94564D" w14:textId="0DF355FE" w:rsidR="00F97200" w:rsidRDefault="00F97200" w:rsidP="00F97200">
            <w:pPr>
              <w:pStyle w:val="TAC"/>
              <w:spacing w:after="80" w:line="252" w:lineRule="auto"/>
              <w:ind w:left="115" w:firstLine="0"/>
              <w:jc w:val="left"/>
              <w:rPr>
                <w:lang w:eastAsia="ko-KR"/>
              </w:rPr>
            </w:pPr>
            <w:r w:rsidRPr="00325E09">
              <w:rPr>
                <w:rFonts w:eastAsia="DengXian" w:cs="Arial"/>
                <w:lang w:eastAsia="zh-CN"/>
              </w:rPr>
              <w:t>Xiaomi</w:t>
            </w:r>
          </w:p>
        </w:tc>
        <w:tc>
          <w:tcPr>
            <w:tcW w:w="1242" w:type="dxa"/>
          </w:tcPr>
          <w:p w14:paraId="37BFA2A3" w14:textId="4B369F0E" w:rsidR="00F97200" w:rsidRDefault="00F97200" w:rsidP="00F97200">
            <w:pPr>
              <w:pStyle w:val="TAC"/>
              <w:spacing w:after="80" w:line="252" w:lineRule="auto"/>
              <w:ind w:left="0" w:firstLine="0"/>
              <w:rPr>
                <w:lang w:val="de-DE" w:eastAsia="ko-KR"/>
              </w:rPr>
            </w:pPr>
            <w:r w:rsidRPr="00325E09">
              <w:rPr>
                <w:rFonts w:eastAsia="DengXian" w:cs="Arial"/>
                <w:lang w:val="de-DE" w:eastAsia="zh-CN"/>
              </w:rPr>
              <w:t>Option</w:t>
            </w:r>
            <w:r w:rsidRPr="00325E09">
              <w:rPr>
                <w:rFonts w:cs="Arial"/>
                <w:lang w:val="de-DE" w:eastAsia="ko-KR"/>
              </w:rPr>
              <w:t xml:space="preserve"> 2</w:t>
            </w:r>
          </w:p>
        </w:tc>
        <w:tc>
          <w:tcPr>
            <w:tcW w:w="6805" w:type="dxa"/>
          </w:tcPr>
          <w:p w14:paraId="4DCF18D0" w14:textId="0980B541" w:rsidR="00F97200" w:rsidRDefault="00F97200" w:rsidP="003367D9">
            <w:pPr>
              <w:pStyle w:val="TAC"/>
              <w:spacing w:after="80" w:line="252" w:lineRule="auto"/>
              <w:ind w:left="0" w:right="0" w:firstLine="0"/>
              <w:jc w:val="both"/>
              <w:rPr>
                <w:lang w:val="de-DE" w:eastAsia="ko-KR"/>
              </w:rPr>
            </w:pPr>
            <w:r w:rsidRPr="00325E09">
              <w:rPr>
                <w:rFonts w:eastAsia="DengXian" w:cs="Arial"/>
                <w:lang w:val="de-DE" w:eastAsia="zh-CN"/>
              </w:rPr>
              <w:t>We</w:t>
            </w:r>
            <w:r w:rsidRPr="00325E09">
              <w:rPr>
                <w:rFonts w:cs="Arial"/>
                <w:lang w:val="de-DE" w:eastAsia="ko-KR"/>
              </w:rPr>
              <w:t xml:space="preserve"> </w:t>
            </w:r>
            <w:r w:rsidRPr="00325E09">
              <w:rPr>
                <w:rFonts w:eastAsia="DengXian" w:cs="Arial"/>
                <w:lang w:val="de-DE" w:eastAsia="zh-CN"/>
              </w:rPr>
              <w:t>think</w:t>
            </w:r>
            <w:r w:rsidRPr="00325E09">
              <w:rPr>
                <w:rFonts w:cs="Arial"/>
                <w:lang w:val="de-DE" w:eastAsia="ko-KR"/>
              </w:rPr>
              <w:t xml:space="preserve"> </w:t>
            </w:r>
            <w:r w:rsidRPr="00325E09">
              <w:rPr>
                <w:rFonts w:eastAsia="DengXian" w:cs="Arial"/>
                <w:lang w:val="de-DE" w:eastAsia="zh-CN"/>
              </w:rPr>
              <w:t>this</w:t>
            </w:r>
            <w:r w:rsidRPr="00325E09">
              <w:rPr>
                <w:rFonts w:cs="Arial"/>
                <w:lang w:val="de-DE" w:eastAsia="ko-KR"/>
              </w:rPr>
              <w:t xml:space="preserve"> </w:t>
            </w:r>
            <w:r w:rsidRPr="00325E09">
              <w:rPr>
                <w:rFonts w:eastAsia="DengXian" w:cs="Arial"/>
                <w:lang w:val="de-DE" w:eastAsia="zh-CN"/>
              </w:rPr>
              <w:t>is</w:t>
            </w:r>
            <w:r w:rsidRPr="00325E09">
              <w:rPr>
                <w:rFonts w:cs="Arial"/>
                <w:lang w:val="de-DE" w:eastAsia="ko-KR"/>
              </w:rPr>
              <w:t xml:space="preserve"> </w:t>
            </w:r>
            <w:r w:rsidRPr="00325E09">
              <w:rPr>
                <w:rFonts w:eastAsia="DengXian" w:cs="Arial"/>
                <w:lang w:val="de-DE" w:eastAsia="zh-CN"/>
              </w:rPr>
              <w:t>important</w:t>
            </w:r>
            <w:r w:rsidRPr="00325E09">
              <w:rPr>
                <w:rFonts w:cs="Arial"/>
                <w:lang w:val="de-DE" w:eastAsia="ko-KR"/>
              </w:rPr>
              <w:t xml:space="preserve"> </w:t>
            </w:r>
            <w:r w:rsidRPr="00325E09">
              <w:rPr>
                <w:rFonts w:eastAsia="DengXian" w:cs="Arial"/>
                <w:lang w:val="de-DE" w:eastAsia="zh-CN"/>
              </w:rPr>
              <w:t>and</w:t>
            </w:r>
            <w:r w:rsidRPr="00325E09">
              <w:rPr>
                <w:rFonts w:cs="Arial"/>
                <w:lang w:val="de-DE" w:eastAsia="ko-KR"/>
              </w:rPr>
              <w:t xml:space="preserve"> </w:t>
            </w:r>
            <w:r w:rsidRPr="00325E09">
              <w:rPr>
                <w:rFonts w:eastAsia="DengXian" w:cs="Arial"/>
                <w:lang w:val="de-DE" w:eastAsia="zh-CN"/>
              </w:rPr>
              <w:t>more</w:t>
            </w:r>
            <w:r w:rsidRPr="00325E09">
              <w:rPr>
                <w:rFonts w:cs="Arial"/>
                <w:lang w:val="de-DE" w:eastAsia="ko-KR"/>
              </w:rPr>
              <w:t xml:space="preserve"> </w:t>
            </w:r>
            <w:r w:rsidRPr="00325E09">
              <w:rPr>
                <w:rFonts w:eastAsia="DengXian" w:cs="Arial"/>
                <w:lang w:val="de-DE" w:eastAsia="zh-CN"/>
              </w:rPr>
              <w:t>details</w:t>
            </w:r>
            <w:r w:rsidRPr="00325E09">
              <w:rPr>
                <w:rFonts w:cs="Arial"/>
                <w:lang w:val="de-DE" w:eastAsia="ko-KR"/>
              </w:rPr>
              <w:t xml:space="preserve"> </w:t>
            </w:r>
            <w:r w:rsidRPr="00325E09">
              <w:rPr>
                <w:rFonts w:eastAsia="DengXian" w:cs="Arial"/>
                <w:lang w:val="de-DE" w:eastAsia="zh-CN"/>
              </w:rPr>
              <w:t>is</w:t>
            </w:r>
            <w:r w:rsidRPr="00325E09">
              <w:rPr>
                <w:rFonts w:cs="Arial"/>
                <w:lang w:val="de-DE" w:eastAsia="ko-KR"/>
              </w:rPr>
              <w:t xml:space="preserve"> </w:t>
            </w:r>
            <w:r w:rsidRPr="00325E09">
              <w:rPr>
                <w:rFonts w:eastAsia="DengXian" w:cs="Arial"/>
                <w:lang w:val="de-DE" w:eastAsia="zh-CN"/>
              </w:rPr>
              <w:t>that</w:t>
            </w:r>
            <w:r w:rsidRPr="00325E09">
              <w:rPr>
                <w:rFonts w:cs="Arial"/>
                <w:lang w:val="de-DE" w:eastAsia="ko-KR"/>
              </w:rPr>
              <w:t xml:space="preserve"> </w:t>
            </w:r>
            <w:r w:rsidRPr="00325E09">
              <w:rPr>
                <w:rFonts w:eastAsia="DengXian" w:cs="Arial"/>
                <w:lang w:val="de-DE" w:eastAsia="zh-CN"/>
              </w:rPr>
              <w:t>when</w:t>
            </w:r>
            <w:r w:rsidRPr="00325E09">
              <w:rPr>
                <w:rFonts w:cs="Arial"/>
                <w:lang w:val="de-DE" w:eastAsia="ko-KR"/>
              </w:rPr>
              <w:t xml:space="preserve"> UE </w:t>
            </w:r>
            <w:r w:rsidRPr="00325E09">
              <w:rPr>
                <w:rFonts w:eastAsia="DengXian" w:cs="Arial"/>
                <w:lang w:val="de-DE" w:eastAsia="zh-CN"/>
              </w:rPr>
              <w:t>report</w:t>
            </w:r>
            <w:r w:rsidRPr="00325E09">
              <w:rPr>
                <w:rFonts w:cs="Arial"/>
                <w:lang w:val="de-DE" w:eastAsia="ko-KR"/>
              </w:rPr>
              <w:t xml:space="preserve"> </w:t>
            </w:r>
            <w:r w:rsidRPr="00325E09">
              <w:rPr>
                <w:rFonts w:eastAsia="DengXian" w:cs="Arial"/>
                <w:lang w:val="de-DE" w:eastAsia="zh-CN"/>
              </w:rPr>
              <w:t>leaving</w:t>
            </w:r>
            <w:r w:rsidRPr="00325E09">
              <w:rPr>
                <w:rFonts w:cs="Arial"/>
                <w:lang w:val="de-DE" w:eastAsia="ko-KR"/>
              </w:rPr>
              <w:t xml:space="preserve"> </w:t>
            </w:r>
            <w:r w:rsidRPr="00325E09">
              <w:rPr>
                <w:rFonts w:eastAsia="DengXian" w:cs="Arial"/>
                <w:lang w:val="de-DE" w:eastAsia="zh-CN"/>
              </w:rPr>
              <w:t>criterion,</w:t>
            </w:r>
            <w:r w:rsidRPr="00325E09">
              <w:rPr>
                <w:rFonts w:cs="Arial"/>
                <w:lang w:val="de-DE" w:eastAsia="ko-KR"/>
              </w:rPr>
              <w:t xml:space="preserve"> </w:t>
            </w:r>
            <w:r w:rsidRPr="00325E09">
              <w:rPr>
                <w:rFonts w:eastAsia="DengXian" w:cs="Arial"/>
                <w:lang w:val="de-DE" w:eastAsia="zh-CN"/>
              </w:rPr>
              <w:t>it</w:t>
            </w:r>
            <w:r w:rsidRPr="00325E09">
              <w:rPr>
                <w:rFonts w:cs="Arial"/>
                <w:lang w:val="de-DE" w:eastAsia="ko-KR"/>
              </w:rPr>
              <w:t xml:space="preserve"> </w:t>
            </w:r>
            <w:r w:rsidRPr="00325E09">
              <w:rPr>
                <w:rFonts w:eastAsia="DengXian" w:cs="Arial"/>
                <w:lang w:val="de-DE" w:eastAsia="zh-CN"/>
              </w:rPr>
              <w:t>is</w:t>
            </w:r>
            <w:r w:rsidRPr="00325E09">
              <w:rPr>
                <w:rFonts w:cs="Arial"/>
                <w:lang w:val="de-DE" w:eastAsia="ko-KR"/>
              </w:rPr>
              <w:t xml:space="preserve"> </w:t>
            </w:r>
            <w:r w:rsidRPr="00325E09">
              <w:rPr>
                <w:rFonts w:eastAsia="DengXian" w:cs="Arial"/>
                <w:lang w:val="de-DE" w:eastAsia="zh-CN"/>
              </w:rPr>
              <w:t>recommended</w:t>
            </w:r>
            <w:r w:rsidRPr="00325E09">
              <w:rPr>
                <w:rFonts w:cs="Arial"/>
                <w:lang w:val="de-DE" w:eastAsia="ko-KR"/>
              </w:rPr>
              <w:t xml:space="preserve"> </w:t>
            </w:r>
            <w:r w:rsidRPr="00325E09">
              <w:rPr>
                <w:rFonts w:eastAsia="DengXian" w:cs="Arial"/>
                <w:lang w:val="de-DE" w:eastAsia="zh-CN"/>
              </w:rPr>
              <w:t>that</w:t>
            </w:r>
            <w:r w:rsidRPr="00325E09">
              <w:rPr>
                <w:rFonts w:cs="Arial"/>
                <w:lang w:val="de-DE" w:eastAsia="ko-KR"/>
              </w:rPr>
              <w:t xml:space="preserve"> UE </w:t>
            </w:r>
            <w:r w:rsidRPr="00325E09">
              <w:rPr>
                <w:rFonts w:eastAsia="DengXian" w:cs="Arial"/>
                <w:lang w:val="de-DE" w:eastAsia="zh-CN"/>
              </w:rPr>
              <w:t>should</w:t>
            </w:r>
            <w:r w:rsidRPr="00325E09">
              <w:rPr>
                <w:rFonts w:cs="Arial"/>
                <w:lang w:val="de-DE" w:eastAsia="ko-KR"/>
              </w:rPr>
              <w:t xml:space="preserve"> </w:t>
            </w:r>
            <w:r w:rsidRPr="00325E09">
              <w:rPr>
                <w:rFonts w:eastAsia="DengXian" w:cs="Arial"/>
                <w:lang w:val="de-DE" w:eastAsia="zh-CN"/>
              </w:rPr>
              <w:t>directly</w:t>
            </w:r>
            <w:r w:rsidRPr="00325E09">
              <w:rPr>
                <w:rFonts w:cs="Arial"/>
                <w:lang w:val="de-DE" w:eastAsia="ko-KR"/>
              </w:rPr>
              <w:t xml:space="preserve"> </w:t>
            </w:r>
            <w:r w:rsidRPr="00325E09">
              <w:rPr>
                <w:rFonts w:eastAsia="DengXian" w:cs="Arial"/>
                <w:lang w:val="de-DE" w:eastAsia="zh-CN"/>
              </w:rPr>
              <w:t>use</w:t>
            </w:r>
            <w:r w:rsidRPr="00325E09">
              <w:rPr>
                <w:rFonts w:cs="Arial"/>
                <w:lang w:val="de-DE" w:eastAsia="ko-KR"/>
              </w:rPr>
              <w:t xml:space="preserve"> </w:t>
            </w:r>
            <w:r w:rsidRPr="00325E09">
              <w:rPr>
                <w:rFonts w:eastAsia="DengXian" w:cs="Arial"/>
                <w:lang w:val="de-DE" w:eastAsia="zh-CN"/>
              </w:rPr>
              <w:t>normal</w:t>
            </w:r>
            <w:r w:rsidRPr="00325E09">
              <w:rPr>
                <w:rFonts w:cs="Arial"/>
                <w:lang w:val="de-DE" w:eastAsia="ko-KR"/>
              </w:rPr>
              <w:t xml:space="preserve"> </w:t>
            </w:r>
            <w:r w:rsidRPr="00325E09">
              <w:rPr>
                <w:rFonts w:eastAsia="DengXian" w:cs="Arial"/>
                <w:lang w:val="de-DE" w:eastAsia="zh-CN"/>
              </w:rPr>
              <w:t>measurements. Otherwise it is required that network configure</w:t>
            </w:r>
            <w:r>
              <w:rPr>
                <w:rFonts w:eastAsia="DengXian" w:cs="Arial"/>
                <w:lang w:val="de-DE" w:eastAsia="zh-CN"/>
              </w:rPr>
              <w:t>s</w:t>
            </w:r>
            <w:r w:rsidRPr="00325E09">
              <w:rPr>
                <w:rFonts w:eastAsia="DengXian" w:cs="Arial"/>
                <w:lang w:val="de-DE" w:eastAsia="zh-CN"/>
              </w:rPr>
              <w:t xml:space="preserve"> another configuration (i.e. normal measurement) to UE. Therefore </w:t>
            </w:r>
            <w:r>
              <w:rPr>
                <w:rFonts w:eastAsia="DengXian" w:cs="Arial"/>
                <w:lang w:val="de-DE" w:eastAsia="zh-CN"/>
              </w:rPr>
              <w:t xml:space="preserve">the </w:t>
            </w:r>
            <w:r w:rsidRPr="00325E09">
              <w:rPr>
                <w:rFonts w:eastAsia="DengXian" w:cs="Arial"/>
                <w:lang w:val="de-DE" w:eastAsia="zh-CN"/>
              </w:rPr>
              <w:t>details should be FFS.</w:t>
            </w:r>
          </w:p>
        </w:tc>
      </w:tr>
      <w:tr w:rsidR="00191D5F" w14:paraId="2196288B" w14:textId="77777777" w:rsidTr="00047A6A">
        <w:trPr>
          <w:jc w:val="center"/>
        </w:trPr>
        <w:tc>
          <w:tcPr>
            <w:tcW w:w="1582" w:type="dxa"/>
          </w:tcPr>
          <w:p w14:paraId="5C139DDD" w14:textId="53E338E0" w:rsidR="00191D5F" w:rsidRPr="00325E09" w:rsidRDefault="00191D5F" w:rsidP="00191D5F">
            <w:pPr>
              <w:pStyle w:val="TAC"/>
              <w:spacing w:after="80" w:line="252" w:lineRule="auto"/>
              <w:ind w:left="115" w:firstLine="0"/>
              <w:jc w:val="left"/>
              <w:rPr>
                <w:rFonts w:eastAsia="DengXian" w:cs="Arial"/>
                <w:lang w:eastAsia="zh-CN"/>
              </w:rPr>
            </w:pPr>
            <w:r>
              <w:rPr>
                <w:rFonts w:eastAsia="SimSun" w:hint="eastAsia"/>
                <w:lang w:val="en-US" w:eastAsia="ko-KR"/>
              </w:rPr>
              <w:t>LG</w:t>
            </w:r>
          </w:p>
        </w:tc>
        <w:tc>
          <w:tcPr>
            <w:tcW w:w="1242" w:type="dxa"/>
          </w:tcPr>
          <w:p w14:paraId="779C1341" w14:textId="4F09C5D6" w:rsidR="00191D5F" w:rsidRPr="00325E09"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Option 2</w:t>
            </w:r>
          </w:p>
        </w:tc>
        <w:tc>
          <w:tcPr>
            <w:tcW w:w="6805" w:type="dxa"/>
          </w:tcPr>
          <w:p w14:paraId="399B9B00" w14:textId="44F78220" w:rsidR="00191D5F" w:rsidRPr="00325E09" w:rsidRDefault="00191D5F" w:rsidP="00191D5F">
            <w:pPr>
              <w:pStyle w:val="TAC"/>
              <w:spacing w:after="80" w:line="252" w:lineRule="auto"/>
              <w:ind w:left="33" w:firstLine="0"/>
              <w:jc w:val="left"/>
              <w:rPr>
                <w:rFonts w:eastAsia="DengXian" w:cs="Arial"/>
                <w:lang w:val="de-DE" w:eastAsia="zh-CN"/>
              </w:rPr>
            </w:pPr>
            <w:r>
              <w:rPr>
                <w:rFonts w:eastAsia="SimSun" w:hint="eastAsia"/>
                <w:lang w:val="de-DE" w:eastAsia="ko-KR"/>
              </w:rPr>
              <w:t>T</w:t>
            </w:r>
            <w:r>
              <w:rPr>
                <w:rFonts w:eastAsia="SimSun"/>
                <w:lang w:val="de-DE" w:eastAsia="ko-KR"/>
              </w:rPr>
              <w:t>h</w:t>
            </w:r>
            <w:r>
              <w:rPr>
                <w:rFonts w:eastAsia="SimSun" w:hint="eastAsia"/>
                <w:lang w:val="de-DE" w:eastAsia="ko-KR"/>
              </w:rPr>
              <w:t xml:space="preserve">e </w:t>
            </w:r>
            <w:r>
              <w:rPr>
                <w:rFonts w:eastAsia="SimSun"/>
                <w:lang w:val="de-DE" w:eastAsia="ko-KR"/>
              </w:rPr>
              <w:t>measurement in the connected mode should be fully under network control, so whenever the UE enters/leaves relaxation criteria, it should be reported to the network and the network re-configures the measurement configuration.</w:t>
            </w:r>
          </w:p>
        </w:tc>
      </w:tr>
      <w:tr w:rsidR="00D7258D" w14:paraId="4B39ACBF" w14:textId="77777777" w:rsidTr="00047A6A">
        <w:trPr>
          <w:jc w:val="center"/>
        </w:trPr>
        <w:tc>
          <w:tcPr>
            <w:tcW w:w="1582" w:type="dxa"/>
          </w:tcPr>
          <w:p w14:paraId="083F9B52" w14:textId="51E6C0FF" w:rsidR="00D7258D" w:rsidRDefault="00D7258D"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42" w:type="dxa"/>
          </w:tcPr>
          <w:p w14:paraId="0B364932" w14:textId="32440C51" w:rsidR="00D7258D" w:rsidRDefault="00D7258D" w:rsidP="00191D5F">
            <w:pPr>
              <w:pStyle w:val="TAC"/>
              <w:spacing w:after="80" w:line="252" w:lineRule="auto"/>
              <w:ind w:left="0" w:firstLine="0"/>
              <w:rPr>
                <w:rFonts w:eastAsia="SimSun"/>
                <w:lang w:val="de-DE" w:eastAsia="ko-KR"/>
              </w:rPr>
            </w:pPr>
            <w:r>
              <w:rPr>
                <w:rFonts w:eastAsia="SimSun"/>
                <w:lang w:val="de-DE" w:eastAsia="ko-KR"/>
              </w:rPr>
              <w:t>Option 2</w:t>
            </w:r>
          </w:p>
        </w:tc>
        <w:tc>
          <w:tcPr>
            <w:tcW w:w="6805" w:type="dxa"/>
          </w:tcPr>
          <w:p w14:paraId="3CA2C3AE" w14:textId="4FE1BCD0" w:rsidR="00D7258D" w:rsidRDefault="00D7258D" w:rsidP="00191D5F">
            <w:pPr>
              <w:pStyle w:val="TAC"/>
              <w:spacing w:after="80" w:line="252" w:lineRule="auto"/>
              <w:ind w:left="33" w:firstLine="0"/>
              <w:jc w:val="left"/>
              <w:rPr>
                <w:rFonts w:eastAsia="SimSun"/>
                <w:lang w:val="de-DE" w:eastAsia="ko-KR"/>
              </w:rPr>
            </w:pPr>
            <w:r>
              <w:rPr>
                <w:rFonts w:eastAsia="SimSun"/>
                <w:lang w:val="de-DE" w:eastAsia="ko-KR"/>
              </w:rPr>
              <w:t xml:space="preserve">Agree with above. </w:t>
            </w:r>
          </w:p>
        </w:tc>
      </w:tr>
      <w:tr w:rsidR="00DF464D" w14:paraId="110D8182" w14:textId="77777777" w:rsidTr="00047A6A">
        <w:trPr>
          <w:jc w:val="center"/>
        </w:trPr>
        <w:tc>
          <w:tcPr>
            <w:tcW w:w="1582" w:type="dxa"/>
          </w:tcPr>
          <w:p w14:paraId="3C2BBADF" w14:textId="705B4D21" w:rsidR="00DF464D" w:rsidRPr="00DF464D" w:rsidRDefault="00DF464D" w:rsidP="00191D5F">
            <w:pPr>
              <w:pStyle w:val="TAC"/>
              <w:spacing w:after="80" w:line="252" w:lineRule="auto"/>
              <w:ind w:left="115" w:firstLine="0"/>
              <w:jc w:val="left"/>
              <w:rPr>
                <w:rFonts w:eastAsiaTheme="minorEastAsia"/>
                <w:lang w:val="en-US" w:eastAsia="ja-JP"/>
              </w:rPr>
            </w:pPr>
            <w:r>
              <w:rPr>
                <w:rFonts w:eastAsiaTheme="minorEastAsia" w:hint="eastAsia"/>
                <w:lang w:val="en-US" w:eastAsia="ja-JP"/>
              </w:rPr>
              <w:t>DENSO</w:t>
            </w:r>
          </w:p>
        </w:tc>
        <w:tc>
          <w:tcPr>
            <w:tcW w:w="1242" w:type="dxa"/>
          </w:tcPr>
          <w:p w14:paraId="74ACD31A" w14:textId="6E11FBA2"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Option</w:t>
            </w:r>
            <w:r>
              <w:rPr>
                <w:rFonts w:eastAsiaTheme="minorEastAsia"/>
                <w:lang w:val="de-DE" w:eastAsia="ja-JP"/>
              </w:rPr>
              <w:t xml:space="preserve"> </w:t>
            </w:r>
            <w:r>
              <w:rPr>
                <w:rFonts w:eastAsiaTheme="minorEastAsia" w:hint="eastAsia"/>
                <w:lang w:val="de-DE" w:eastAsia="ja-JP"/>
              </w:rPr>
              <w:t>2</w:t>
            </w:r>
          </w:p>
        </w:tc>
        <w:tc>
          <w:tcPr>
            <w:tcW w:w="6805" w:type="dxa"/>
          </w:tcPr>
          <w:p w14:paraId="252B8156" w14:textId="79115806" w:rsidR="00DF464D" w:rsidRPr="00DF464D" w:rsidRDefault="00DF464D" w:rsidP="00191D5F">
            <w:pPr>
              <w:pStyle w:val="TAC"/>
              <w:spacing w:after="80" w:line="252" w:lineRule="auto"/>
              <w:ind w:left="33" w:firstLine="0"/>
              <w:jc w:val="left"/>
              <w:rPr>
                <w:rFonts w:eastAsiaTheme="minorEastAsia"/>
                <w:lang w:val="de-DE" w:eastAsia="ja-JP"/>
              </w:rPr>
            </w:pPr>
            <w:r>
              <w:rPr>
                <w:rFonts w:eastAsiaTheme="minorEastAsia" w:hint="eastAsia"/>
                <w:lang w:val="de-DE" w:eastAsia="ja-JP"/>
              </w:rPr>
              <w:t>We agree with OPPO.</w:t>
            </w:r>
          </w:p>
        </w:tc>
      </w:tr>
      <w:tr w:rsidR="00457369" w14:paraId="1A087664" w14:textId="77777777" w:rsidTr="00047A6A">
        <w:trPr>
          <w:jc w:val="center"/>
        </w:trPr>
        <w:tc>
          <w:tcPr>
            <w:tcW w:w="1582" w:type="dxa"/>
          </w:tcPr>
          <w:p w14:paraId="6D172D14" w14:textId="3FDF5C52" w:rsidR="00457369" w:rsidRDefault="00457369" w:rsidP="00457369">
            <w:pPr>
              <w:pStyle w:val="TAC"/>
              <w:spacing w:after="80" w:line="252" w:lineRule="auto"/>
              <w:ind w:left="115" w:firstLine="0"/>
              <w:jc w:val="left"/>
              <w:rPr>
                <w:rFonts w:eastAsiaTheme="minorEastAsia" w:hint="eastAsia"/>
                <w:lang w:val="en-US" w:eastAsia="ja-JP"/>
              </w:rPr>
            </w:pPr>
            <w:r>
              <w:rPr>
                <w:rFonts w:eastAsia="맑은 고딕" w:cs="Arial" w:hint="eastAsia"/>
                <w:lang w:eastAsia="ko-KR"/>
              </w:rPr>
              <w:t>Samsung</w:t>
            </w:r>
          </w:p>
        </w:tc>
        <w:tc>
          <w:tcPr>
            <w:tcW w:w="1242" w:type="dxa"/>
          </w:tcPr>
          <w:p w14:paraId="2D294031" w14:textId="76E57E51" w:rsidR="00457369" w:rsidRDefault="00457369" w:rsidP="00457369">
            <w:pPr>
              <w:pStyle w:val="TAC"/>
              <w:spacing w:after="80" w:line="252" w:lineRule="auto"/>
              <w:ind w:left="0" w:firstLine="0"/>
              <w:rPr>
                <w:rFonts w:eastAsiaTheme="minorEastAsia" w:hint="eastAsia"/>
                <w:lang w:val="de-DE" w:eastAsia="ja-JP"/>
              </w:rPr>
            </w:pPr>
            <w:r>
              <w:rPr>
                <w:rFonts w:eastAsia="맑은 고딕" w:cs="Arial" w:hint="eastAsia"/>
                <w:lang w:val="de-DE" w:eastAsia="ko-KR"/>
              </w:rPr>
              <w:t>Option 2</w:t>
            </w:r>
          </w:p>
        </w:tc>
        <w:tc>
          <w:tcPr>
            <w:tcW w:w="6805" w:type="dxa"/>
          </w:tcPr>
          <w:p w14:paraId="22906F3F" w14:textId="77777777" w:rsidR="00457369" w:rsidRDefault="00457369" w:rsidP="00457369">
            <w:pPr>
              <w:pStyle w:val="TAC"/>
              <w:spacing w:after="80" w:line="252" w:lineRule="auto"/>
              <w:ind w:left="33" w:firstLine="0"/>
              <w:jc w:val="left"/>
              <w:rPr>
                <w:rFonts w:eastAsiaTheme="minorEastAsia" w:hint="eastAsia"/>
                <w:lang w:val="de-DE" w:eastAsia="ja-JP"/>
              </w:rPr>
            </w:pPr>
          </w:p>
        </w:tc>
      </w:tr>
    </w:tbl>
    <w:p w14:paraId="0670A868" w14:textId="42A32FBA" w:rsidR="00521194" w:rsidRDefault="00F90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The issue of how</w:t>
      </w:r>
      <w:r w:rsidR="00953E15" w:rsidRPr="00953E15">
        <w:rPr>
          <w:rFonts w:ascii="Arial" w:eastAsia="Times New Roman" w:hAnsi="Arial" w:cs="Arial"/>
          <w:kern w:val="0"/>
          <w:sz w:val="20"/>
          <w:szCs w:val="20"/>
          <w:lang w:val="en-US"/>
        </w:rPr>
        <w:t xml:space="preserve"> UE </w:t>
      </w:r>
      <w:r w:rsidR="00131DAD">
        <w:rPr>
          <w:rFonts w:ascii="Arial" w:eastAsia="Times New Roman" w:hAnsi="Arial" w:cs="Arial"/>
          <w:kern w:val="0"/>
          <w:sz w:val="20"/>
          <w:szCs w:val="20"/>
          <w:lang w:val="en-US"/>
        </w:rPr>
        <w:t>may inform</w:t>
      </w:r>
      <w:r w:rsidR="0064211E">
        <w:rPr>
          <w:rFonts w:ascii="Arial" w:eastAsia="Times New Roman" w:hAnsi="Arial" w:cs="Arial"/>
          <w:kern w:val="0"/>
          <w:sz w:val="20"/>
          <w:szCs w:val="20"/>
          <w:lang w:val="en-US"/>
        </w:rPr>
        <w:t xml:space="preserve"> network </w:t>
      </w:r>
      <w:r w:rsidR="00953E15" w:rsidRPr="00953E15">
        <w:rPr>
          <w:rFonts w:ascii="Arial" w:eastAsia="Times New Roman" w:hAnsi="Arial" w:cs="Arial"/>
          <w:kern w:val="0"/>
          <w:sz w:val="20"/>
          <w:szCs w:val="20"/>
          <w:lang w:val="en-US"/>
        </w:rPr>
        <w:t>was discussed in</w:t>
      </w:r>
      <w:r w:rsidR="00B27601">
        <w:rPr>
          <w:rFonts w:ascii="Arial" w:eastAsia="Times New Roman" w:hAnsi="Arial" w:cs="Arial"/>
          <w:kern w:val="0"/>
          <w:sz w:val="20"/>
          <w:szCs w:val="20"/>
          <w:lang w:val="en-US"/>
        </w:rPr>
        <w:t xml:space="preserve"> </w:t>
      </w:r>
      <w:r w:rsidR="00953E15" w:rsidRPr="00953E15">
        <w:rPr>
          <w:rFonts w:ascii="Arial" w:eastAsia="Times New Roman" w:hAnsi="Arial" w:cs="Arial"/>
          <w:kern w:val="0"/>
          <w:sz w:val="20"/>
          <w:szCs w:val="20"/>
          <w:lang w:val="en-US"/>
        </w:rPr>
        <w:t>RAN2#11</w:t>
      </w:r>
      <w:r w:rsidR="00B27601">
        <w:rPr>
          <w:rFonts w:ascii="Arial" w:eastAsia="Times New Roman" w:hAnsi="Arial" w:cs="Arial"/>
          <w:kern w:val="0"/>
          <w:sz w:val="20"/>
          <w:szCs w:val="20"/>
          <w:lang w:val="en-US"/>
        </w:rPr>
        <w:t xml:space="preserve">4-e and RAN2#115-e </w:t>
      </w:r>
      <w:r w:rsidR="00953E15" w:rsidRPr="00953E15">
        <w:rPr>
          <w:rFonts w:ascii="Arial" w:eastAsia="Times New Roman" w:hAnsi="Arial" w:cs="Arial"/>
          <w:kern w:val="0"/>
          <w:sz w:val="20"/>
          <w:szCs w:val="20"/>
          <w:lang w:val="en-US"/>
        </w:rPr>
        <w:t>without conclusio</w:t>
      </w:r>
      <w:r w:rsidR="000F7069">
        <w:rPr>
          <w:rFonts w:ascii="Arial" w:eastAsia="Times New Roman" w:hAnsi="Arial" w:cs="Arial"/>
          <w:kern w:val="0"/>
          <w:sz w:val="20"/>
          <w:szCs w:val="20"/>
          <w:lang w:val="en-US"/>
        </w:rPr>
        <w:t xml:space="preserve">n, because companies’ views were split </w:t>
      </w:r>
      <w:r w:rsidR="003B0931">
        <w:rPr>
          <w:rFonts w:ascii="Arial" w:eastAsia="Times New Roman" w:hAnsi="Arial" w:cs="Arial"/>
          <w:kern w:val="0"/>
          <w:sz w:val="20"/>
          <w:szCs w:val="20"/>
          <w:lang w:val="en-US"/>
        </w:rPr>
        <w:t>between two approaches:</w:t>
      </w:r>
    </w:p>
    <w:p w14:paraId="27BB7269" w14:textId="605D8F21" w:rsidR="00011B65" w:rsidRPr="00011B65" w:rsidRDefault="00011B65" w:rsidP="00011B65">
      <w:pPr>
        <w:numPr>
          <w:ilvl w:val="0"/>
          <w:numId w:val="11"/>
        </w:numPr>
        <w:spacing w:before="80" w:after="0"/>
        <w:ind w:left="630" w:hanging="270"/>
        <w:rPr>
          <w:rFonts w:ascii="Arial" w:eastAsia="맑은 고딕" w:hAnsi="Arial" w:cs="바탕"/>
          <w:bCs/>
          <w:kern w:val="0"/>
          <w:sz w:val="20"/>
          <w:szCs w:val="32"/>
          <w:lang w:eastAsia="en-US"/>
        </w:rPr>
      </w:pPr>
      <w:r w:rsidRPr="00011B65">
        <w:rPr>
          <w:rFonts w:ascii="Arial" w:eastAsia="맑은 고딕" w:hAnsi="Arial" w:cs="바탕"/>
          <w:bCs/>
          <w:kern w:val="0"/>
          <w:sz w:val="20"/>
          <w:szCs w:val="32"/>
          <w:lang w:eastAsia="en-US"/>
        </w:rPr>
        <w:lastRenderedPageBreak/>
        <w:t>Option 1:</w:t>
      </w:r>
      <w:r w:rsidR="007F48DA">
        <w:rPr>
          <w:rFonts w:ascii="Arial" w:eastAsia="맑은 고딕" w:hAnsi="Arial" w:cs="바탕"/>
          <w:bCs/>
          <w:kern w:val="0"/>
          <w:sz w:val="20"/>
          <w:szCs w:val="32"/>
          <w:lang w:eastAsia="en-US"/>
        </w:rPr>
        <w:t xml:space="preserve"> </w:t>
      </w:r>
      <w:r w:rsidR="00E5761B">
        <w:rPr>
          <w:rFonts w:ascii="Arial" w:eastAsia="맑은 고딕" w:hAnsi="Arial" w:cs="바탕"/>
          <w:bCs/>
          <w:kern w:val="0"/>
          <w:sz w:val="20"/>
          <w:szCs w:val="32"/>
          <w:lang w:eastAsia="en-US"/>
        </w:rPr>
        <w:t>UE</w:t>
      </w:r>
      <w:r w:rsidR="003E6E81">
        <w:rPr>
          <w:rFonts w:ascii="Arial" w:eastAsia="맑은 고딕" w:hAnsi="Arial" w:cs="바탕"/>
          <w:bCs/>
          <w:kern w:val="0"/>
          <w:sz w:val="20"/>
          <w:szCs w:val="32"/>
          <w:lang w:eastAsia="en-US"/>
        </w:rPr>
        <w:t xml:space="preserve"> sends its</w:t>
      </w:r>
      <w:r w:rsidR="007F48DA">
        <w:rPr>
          <w:rFonts w:ascii="Arial" w:eastAsia="맑은 고딕" w:hAnsi="Arial" w:cs="바탕"/>
          <w:bCs/>
          <w:kern w:val="0"/>
          <w:sz w:val="20"/>
          <w:szCs w:val="32"/>
          <w:lang w:eastAsia="en-US"/>
        </w:rPr>
        <w:t xml:space="preserve"> report by UAI. The details of this approach</w:t>
      </w:r>
      <w:r w:rsidR="00F23B3B">
        <w:rPr>
          <w:rFonts w:ascii="Arial" w:eastAsia="맑은 고딕" w:hAnsi="Arial" w:cs="바탕"/>
          <w:bCs/>
          <w:kern w:val="0"/>
          <w:sz w:val="20"/>
          <w:szCs w:val="32"/>
          <w:lang w:eastAsia="en-US"/>
        </w:rPr>
        <w:t xml:space="preserve"> may be found</w:t>
      </w:r>
      <w:r w:rsidR="00D2566A">
        <w:rPr>
          <w:rFonts w:ascii="Arial" w:eastAsia="맑은 고딕" w:hAnsi="Arial" w:cs="바탕"/>
          <w:bCs/>
          <w:kern w:val="0"/>
          <w:sz w:val="20"/>
          <w:szCs w:val="32"/>
          <w:lang w:eastAsia="en-US"/>
        </w:rPr>
        <w:t xml:space="preserve"> in</w:t>
      </w:r>
      <w:r w:rsidR="00F23B3B">
        <w:rPr>
          <w:rFonts w:ascii="Arial" w:eastAsia="맑은 고딕" w:hAnsi="Arial" w:cs="바탕"/>
          <w:bCs/>
          <w:kern w:val="0"/>
          <w:sz w:val="20"/>
          <w:szCs w:val="32"/>
          <w:lang w:eastAsia="en-US"/>
        </w:rPr>
        <w:t>, e.g. [1]</w:t>
      </w:r>
      <w:r w:rsidR="0011586E">
        <w:rPr>
          <w:rFonts w:ascii="Arial" w:eastAsia="맑은 고딕" w:hAnsi="Arial" w:cs="바탕"/>
          <w:bCs/>
          <w:kern w:val="0"/>
          <w:sz w:val="20"/>
          <w:szCs w:val="32"/>
          <w:lang w:eastAsia="en-US"/>
        </w:rPr>
        <w:t>[2]</w:t>
      </w:r>
      <w:r w:rsidR="00F23B3B">
        <w:rPr>
          <w:rFonts w:ascii="Arial" w:eastAsia="맑은 고딕" w:hAnsi="Arial" w:cs="바탕"/>
          <w:bCs/>
          <w:kern w:val="0"/>
          <w:sz w:val="20"/>
          <w:szCs w:val="32"/>
          <w:lang w:eastAsia="en-US"/>
        </w:rPr>
        <w:t>[3]</w:t>
      </w:r>
      <w:r w:rsidR="001E001C">
        <w:rPr>
          <w:rFonts w:ascii="Arial" w:eastAsia="맑은 고딕" w:hAnsi="Arial" w:cs="바탕"/>
          <w:bCs/>
          <w:kern w:val="0"/>
          <w:sz w:val="20"/>
          <w:szCs w:val="32"/>
          <w:lang w:eastAsia="en-US"/>
        </w:rPr>
        <w:t>[4]</w:t>
      </w:r>
      <w:r w:rsidRPr="00011B65">
        <w:rPr>
          <w:rFonts w:ascii="Arial" w:eastAsia="맑은 고딕" w:hAnsi="Arial" w:cs="바탕"/>
          <w:bCs/>
          <w:kern w:val="0"/>
          <w:sz w:val="20"/>
          <w:szCs w:val="32"/>
          <w:lang w:eastAsia="en-US"/>
        </w:rPr>
        <w:t xml:space="preserve">; </w:t>
      </w:r>
    </w:p>
    <w:p w14:paraId="5D20FEC9" w14:textId="28C3615A" w:rsidR="00011B65" w:rsidRPr="00011B65" w:rsidRDefault="00011B65" w:rsidP="00011B65">
      <w:pPr>
        <w:numPr>
          <w:ilvl w:val="0"/>
          <w:numId w:val="11"/>
        </w:numPr>
        <w:spacing w:before="80" w:after="0"/>
        <w:ind w:left="634" w:hanging="274"/>
        <w:rPr>
          <w:rFonts w:ascii="Arial" w:eastAsia="맑은 고딕" w:hAnsi="Arial" w:cs="바탕"/>
          <w:bCs/>
          <w:kern w:val="0"/>
          <w:sz w:val="20"/>
          <w:szCs w:val="32"/>
          <w:lang w:eastAsia="en-US"/>
        </w:rPr>
      </w:pPr>
      <w:r w:rsidRPr="00011B65">
        <w:rPr>
          <w:rFonts w:ascii="Arial" w:eastAsia="맑은 고딕" w:hAnsi="Arial" w:cs="바탕"/>
          <w:bCs/>
          <w:kern w:val="0"/>
          <w:sz w:val="20"/>
          <w:szCs w:val="32"/>
          <w:lang w:eastAsia="en-US"/>
        </w:rPr>
        <w:t xml:space="preserve">Option 2: </w:t>
      </w:r>
      <w:r w:rsidR="00983690" w:rsidRPr="00983690">
        <w:rPr>
          <w:rFonts w:ascii="Arial" w:eastAsia="맑은 고딕" w:hAnsi="Arial" w:cs="바탕"/>
          <w:bCs/>
          <w:kern w:val="0"/>
          <w:sz w:val="20"/>
          <w:szCs w:val="32"/>
          <w:lang w:eastAsia="en-US"/>
        </w:rPr>
        <w:t xml:space="preserve">Reuse RRM measurement </w:t>
      </w:r>
      <w:r w:rsidR="004E6B9E">
        <w:rPr>
          <w:rFonts w:ascii="Arial" w:eastAsia="맑은 고딕" w:hAnsi="Arial" w:cs="바탕"/>
          <w:bCs/>
          <w:kern w:val="0"/>
          <w:sz w:val="20"/>
          <w:szCs w:val="32"/>
          <w:lang w:eastAsia="en-US"/>
        </w:rPr>
        <w:t>framework</w:t>
      </w:r>
      <w:r w:rsidR="0094411E">
        <w:rPr>
          <w:rFonts w:ascii="Arial" w:eastAsia="맑은 고딕" w:hAnsi="Arial" w:cs="바탕"/>
          <w:bCs/>
          <w:kern w:val="0"/>
          <w:sz w:val="20"/>
          <w:szCs w:val="32"/>
          <w:lang w:eastAsia="en-US"/>
        </w:rPr>
        <w:t xml:space="preserve"> by defining new measurement reports for the </w:t>
      </w:r>
      <w:r w:rsidR="003E6E81">
        <w:rPr>
          <w:rFonts w:ascii="Arial" w:eastAsia="맑은 고딕" w:hAnsi="Arial" w:cs="바탕"/>
          <w:bCs/>
          <w:kern w:val="0"/>
          <w:sz w:val="20"/>
          <w:szCs w:val="32"/>
          <w:lang w:eastAsia="en-US"/>
        </w:rPr>
        <w:t>event</w:t>
      </w:r>
      <w:r w:rsidR="0094411E">
        <w:rPr>
          <w:rFonts w:ascii="Arial" w:eastAsia="맑은 고딕" w:hAnsi="Arial" w:cs="바탕"/>
          <w:bCs/>
          <w:kern w:val="0"/>
          <w:sz w:val="20"/>
          <w:szCs w:val="32"/>
          <w:lang w:eastAsia="en-US"/>
        </w:rPr>
        <w:t xml:space="preserve">. The details of this approach may be found </w:t>
      </w:r>
      <w:r w:rsidR="00D2566A">
        <w:rPr>
          <w:rFonts w:ascii="Arial" w:eastAsia="맑은 고딕" w:hAnsi="Arial" w:cs="바탕"/>
          <w:bCs/>
          <w:kern w:val="0"/>
          <w:sz w:val="20"/>
          <w:szCs w:val="32"/>
          <w:lang w:eastAsia="en-US"/>
        </w:rPr>
        <w:t>in, e.g. [5].</w:t>
      </w:r>
    </w:p>
    <w:p w14:paraId="1BD8CAD8" w14:textId="34930936" w:rsidR="003B0931" w:rsidRDefault="0053080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Please note that if companies agree UE should </w:t>
      </w:r>
      <w:r w:rsidR="0017043D">
        <w:rPr>
          <w:rFonts w:ascii="Arial" w:eastAsia="Times New Roman" w:hAnsi="Arial" w:cs="Arial"/>
          <w:kern w:val="0"/>
          <w:sz w:val="20"/>
          <w:szCs w:val="20"/>
          <w:lang w:val="en-US"/>
        </w:rPr>
        <w:t>inform</w:t>
      </w:r>
      <w:r>
        <w:rPr>
          <w:rFonts w:ascii="Arial" w:eastAsia="Times New Roman" w:hAnsi="Arial" w:cs="Arial"/>
          <w:kern w:val="0"/>
          <w:sz w:val="20"/>
          <w:szCs w:val="20"/>
          <w:lang w:val="en-US"/>
        </w:rPr>
        <w:t xml:space="preserve"> network when</w:t>
      </w:r>
      <w:r w:rsidR="00CA0601">
        <w:rPr>
          <w:rFonts w:ascii="Arial" w:eastAsia="Times New Roman" w:hAnsi="Arial" w:cs="Arial"/>
          <w:kern w:val="0"/>
          <w:sz w:val="20"/>
          <w:szCs w:val="20"/>
          <w:lang w:val="en-US"/>
        </w:rPr>
        <w:t xml:space="preserve"> it no longer meets the relaxation criteri</w:t>
      </w:r>
      <w:r w:rsidR="003A6E82">
        <w:rPr>
          <w:rFonts w:ascii="Arial" w:eastAsia="Times New Roman" w:hAnsi="Arial" w:cs="Arial"/>
          <w:kern w:val="0"/>
          <w:sz w:val="20"/>
          <w:szCs w:val="20"/>
          <w:lang w:val="en-US"/>
        </w:rPr>
        <w:t>a as well</w:t>
      </w:r>
      <w:r w:rsidR="00CA0601">
        <w:rPr>
          <w:rFonts w:ascii="Arial" w:eastAsia="Times New Roman" w:hAnsi="Arial" w:cs="Arial"/>
          <w:kern w:val="0"/>
          <w:sz w:val="20"/>
          <w:szCs w:val="20"/>
          <w:lang w:val="en-US"/>
        </w:rPr>
        <w:t xml:space="preserve">, </w:t>
      </w:r>
      <w:r w:rsidR="0055739F">
        <w:rPr>
          <w:rFonts w:ascii="Arial" w:eastAsia="Times New Roman" w:hAnsi="Arial" w:cs="Arial"/>
          <w:kern w:val="0"/>
          <w:sz w:val="20"/>
          <w:szCs w:val="20"/>
          <w:lang w:val="en-US"/>
        </w:rPr>
        <w:t xml:space="preserve">then ideally, </w:t>
      </w:r>
      <w:r w:rsidR="00CA0601">
        <w:rPr>
          <w:rFonts w:ascii="Arial" w:eastAsia="Times New Roman" w:hAnsi="Arial" w:cs="Arial"/>
          <w:kern w:val="0"/>
          <w:sz w:val="20"/>
          <w:szCs w:val="20"/>
          <w:lang w:val="en-US"/>
        </w:rPr>
        <w:t xml:space="preserve">this </w:t>
      </w:r>
      <w:r w:rsidR="003A6E82">
        <w:rPr>
          <w:rFonts w:ascii="Arial" w:eastAsia="Times New Roman" w:hAnsi="Arial" w:cs="Arial"/>
          <w:kern w:val="0"/>
          <w:sz w:val="20"/>
          <w:szCs w:val="20"/>
          <w:lang w:val="en-US"/>
        </w:rPr>
        <w:t>signaling method</w:t>
      </w:r>
      <w:r w:rsidR="00EC382C">
        <w:rPr>
          <w:rFonts w:ascii="Arial" w:eastAsia="Times New Roman" w:hAnsi="Arial" w:cs="Arial"/>
          <w:kern w:val="0"/>
          <w:sz w:val="20"/>
          <w:szCs w:val="20"/>
          <w:lang w:val="en-US"/>
        </w:rPr>
        <w:t xml:space="preserve"> we choose</w:t>
      </w:r>
      <w:r w:rsidR="0055739F">
        <w:rPr>
          <w:rFonts w:ascii="Arial" w:eastAsia="Times New Roman" w:hAnsi="Arial" w:cs="Arial"/>
          <w:kern w:val="0"/>
          <w:sz w:val="20"/>
          <w:szCs w:val="20"/>
          <w:lang w:val="en-US"/>
        </w:rPr>
        <w:t xml:space="preserve"> </w:t>
      </w:r>
      <w:r w:rsidR="00374B1D">
        <w:rPr>
          <w:rFonts w:ascii="Arial" w:eastAsia="Times New Roman" w:hAnsi="Arial" w:cs="Arial"/>
          <w:kern w:val="0"/>
          <w:sz w:val="20"/>
          <w:szCs w:val="20"/>
          <w:lang w:val="en-US"/>
        </w:rPr>
        <w:t xml:space="preserve">should </w:t>
      </w:r>
      <w:r w:rsidR="00CE36A0">
        <w:rPr>
          <w:rFonts w:ascii="Arial" w:eastAsia="Times New Roman" w:hAnsi="Arial" w:cs="Arial"/>
          <w:kern w:val="0"/>
          <w:sz w:val="20"/>
          <w:szCs w:val="20"/>
          <w:lang w:val="en-US"/>
        </w:rPr>
        <w:t xml:space="preserve">work for </w:t>
      </w:r>
      <w:r w:rsidR="00EC382C">
        <w:rPr>
          <w:rFonts w:ascii="Arial" w:eastAsia="Times New Roman" w:hAnsi="Arial" w:cs="Arial"/>
          <w:kern w:val="0"/>
          <w:sz w:val="20"/>
          <w:szCs w:val="20"/>
          <w:lang w:val="en-US"/>
        </w:rPr>
        <w:t>both</w:t>
      </w:r>
      <w:r w:rsidR="00E93223">
        <w:rPr>
          <w:rFonts w:ascii="Arial" w:eastAsia="Times New Roman" w:hAnsi="Arial" w:cs="Arial"/>
          <w:kern w:val="0"/>
          <w:sz w:val="20"/>
          <w:szCs w:val="20"/>
          <w:lang w:val="en-US"/>
        </w:rPr>
        <w:t xml:space="preserve"> event</w:t>
      </w:r>
      <w:r w:rsidR="00EC382C">
        <w:rPr>
          <w:rFonts w:ascii="Arial" w:eastAsia="Times New Roman" w:hAnsi="Arial" w:cs="Arial"/>
          <w:kern w:val="0"/>
          <w:sz w:val="20"/>
          <w:szCs w:val="20"/>
          <w:lang w:val="en-US"/>
        </w:rPr>
        <w:t>s</w:t>
      </w:r>
      <w:r w:rsidR="00E93223">
        <w:rPr>
          <w:rFonts w:ascii="Arial" w:eastAsia="Times New Roman" w:hAnsi="Arial" w:cs="Arial"/>
          <w:kern w:val="0"/>
          <w:sz w:val="20"/>
          <w:szCs w:val="20"/>
          <w:lang w:val="en-US"/>
        </w:rPr>
        <w:t xml:space="preserve"> (i.e. </w:t>
      </w:r>
      <w:r w:rsidR="00EC382C">
        <w:rPr>
          <w:rFonts w:ascii="Arial" w:eastAsia="Times New Roman" w:hAnsi="Arial" w:cs="Arial"/>
          <w:kern w:val="0"/>
          <w:sz w:val="20"/>
          <w:szCs w:val="20"/>
          <w:lang w:val="en-US"/>
        </w:rPr>
        <w:t xml:space="preserve">UE </w:t>
      </w:r>
      <w:r w:rsidR="0055739F">
        <w:rPr>
          <w:rFonts w:ascii="Arial" w:eastAsia="Times New Roman" w:hAnsi="Arial" w:cs="Arial"/>
          <w:kern w:val="0"/>
          <w:sz w:val="20"/>
          <w:szCs w:val="20"/>
          <w:lang w:val="en-US"/>
        </w:rPr>
        <w:t>has met</w:t>
      </w:r>
      <w:r w:rsidR="00E93223">
        <w:rPr>
          <w:rFonts w:ascii="Arial" w:eastAsia="Times New Roman" w:hAnsi="Arial" w:cs="Arial"/>
          <w:kern w:val="0"/>
          <w:sz w:val="20"/>
          <w:szCs w:val="20"/>
          <w:lang w:val="en-US"/>
        </w:rPr>
        <w:t xml:space="preserve"> </w:t>
      </w:r>
      <w:r w:rsidR="00EC382C">
        <w:rPr>
          <w:rFonts w:ascii="Arial" w:eastAsia="Times New Roman" w:hAnsi="Arial" w:cs="Arial"/>
          <w:kern w:val="0"/>
          <w:sz w:val="20"/>
          <w:szCs w:val="20"/>
          <w:lang w:val="en-US"/>
        </w:rPr>
        <w:t>the c</w:t>
      </w:r>
      <w:r w:rsidR="00E93223">
        <w:rPr>
          <w:rFonts w:ascii="Arial" w:eastAsia="Times New Roman" w:hAnsi="Arial" w:cs="Arial"/>
          <w:kern w:val="0"/>
          <w:sz w:val="20"/>
          <w:szCs w:val="20"/>
          <w:lang w:val="en-US"/>
        </w:rPr>
        <w:t>r</w:t>
      </w:r>
      <w:r w:rsidR="00EC382C">
        <w:rPr>
          <w:rFonts w:ascii="Arial" w:eastAsia="Times New Roman" w:hAnsi="Arial" w:cs="Arial"/>
          <w:kern w:val="0"/>
          <w:sz w:val="20"/>
          <w:szCs w:val="20"/>
          <w:lang w:val="en-US"/>
        </w:rPr>
        <w:t>iteria AND UE no longer meets the criteria</w:t>
      </w:r>
      <w:r w:rsidR="00E93223">
        <w:rPr>
          <w:rFonts w:ascii="Arial" w:eastAsia="Times New Roman" w:hAnsi="Arial" w:cs="Arial"/>
          <w:kern w:val="0"/>
          <w:sz w:val="20"/>
          <w:szCs w:val="20"/>
          <w:lang w:val="en-US"/>
        </w:rPr>
        <w:t>).</w:t>
      </w:r>
    </w:p>
    <w:p w14:paraId="1AC34329" w14:textId="19941638" w:rsidR="00E93223" w:rsidRDefault="00E9322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sidRPr="0080574E">
        <w:rPr>
          <w:rFonts w:ascii="Arial" w:eastAsia="Times New Roman" w:hAnsi="Arial" w:cs="Arial"/>
          <w:b/>
          <w:bCs/>
          <w:kern w:val="0"/>
          <w:sz w:val="20"/>
          <w:szCs w:val="20"/>
          <w:lang w:val="en-US"/>
        </w:rPr>
        <w:t>Q5</w:t>
      </w:r>
      <w:r>
        <w:rPr>
          <w:rFonts w:ascii="Arial" w:eastAsia="Times New Roman" w:hAnsi="Arial" w:cs="Arial"/>
          <w:kern w:val="0"/>
          <w:sz w:val="20"/>
          <w:szCs w:val="20"/>
          <w:lang w:val="en-US"/>
        </w:rPr>
        <w:t xml:space="preserve">:  </w:t>
      </w:r>
      <w:r w:rsidR="00556A17">
        <w:rPr>
          <w:rFonts w:ascii="Arial" w:eastAsia="Times New Roman" w:hAnsi="Arial" w:cs="Arial"/>
          <w:kern w:val="0"/>
          <w:sz w:val="20"/>
          <w:szCs w:val="20"/>
          <w:lang w:val="en-US"/>
        </w:rPr>
        <w:t>Which</w:t>
      </w:r>
      <w:r w:rsidR="00544DF2">
        <w:rPr>
          <w:rFonts w:ascii="Arial" w:eastAsia="Times New Roman" w:hAnsi="Arial" w:cs="Arial"/>
          <w:kern w:val="0"/>
          <w:sz w:val="20"/>
          <w:szCs w:val="20"/>
          <w:lang w:val="en-US"/>
        </w:rPr>
        <w:t xml:space="preserve"> of the two</w:t>
      </w:r>
      <w:r w:rsidR="00556A17">
        <w:rPr>
          <w:rFonts w:ascii="Arial" w:eastAsia="Times New Roman" w:hAnsi="Arial" w:cs="Arial"/>
          <w:kern w:val="0"/>
          <w:sz w:val="20"/>
          <w:szCs w:val="20"/>
          <w:lang w:val="en-US"/>
        </w:rPr>
        <w:t xml:space="preserve"> option</w:t>
      </w:r>
      <w:r w:rsidR="00544DF2">
        <w:rPr>
          <w:rFonts w:ascii="Arial" w:eastAsia="Times New Roman" w:hAnsi="Arial" w:cs="Arial"/>
          <w:kern w:val="0"/>
          <w:sz w:val="20"/>
          <w:szCs w:val="20"/>
          <w:lang w:val="en-US"/>
        </w:rPr>
        <w:t>s above</w:t>
      </w:r>
      <w:r w:rsidR="00556A17">
        <w:rPr>
          <w:rFonts w:ascii="Arial" w:eastAsia="Times New Roman" w:hAnsi="Arial" w:cs="Arial"/>
          <w:kern w:val="0"/>
          <w:sz w:val="20"/>
          <w:szCs w:val="20"/>
          <w:lang w:val="en-US"/>
        </w:rPr>
        <w:t xml:space="preserve"> do you think UE should use to </w:t>
      </w:r>
      <w:r w:rsidR="002705E4">
        <w:rPr>
          <w:rFonts w:ascii="Arial" w:eastAsia="Times New Roman" w:hAnsi="Arial" w:cs="Arial"/>
          <w:kern w:val="0"/>
          <w:sz w:val="20"/>
          <w:szCs w:val="20"/>
          <w:lang w:val="en-US"/>
        </w:rPr>
        <w:t xml:space="preserve">inform network </w:t>
      </w:r>
      <w:r w:rsidR="00294764">
        <w:rPr>
          <w:rFonts w:ascii="Arial" w:eastAsia="Times New Roman" w:hAnsi="Arial" w:cs="Arial"/>
          <w:kern w:val="0"/>
          <w:sz w:val="20"/>
          <w:szCs w:val="20"/>
          <w:lang w:val="en-US"/>
        </w:rPr>
        <w:t>when</w:t>
      </w:r>
      <w:r w:rsidR="00556A17">
        <w:rPr>
          <w:rFonts w:ascii="Arial" w:eastAsia="Times New Roman" w:hAnsi="Arial" w:cs="Arial"/>
          <w:kern w:val="0"/>
          <w:sz w:val="20"/>
          <w:szCs w:val="20"/>
          <w:lang w:val="en-US"/>
        </w:rPr>
        <w:t xml:space="preserve"> </w:t>
      </w:r>
      <w:r w:rsidR="00B76B60">
        <w:rPr>
          <w:rFonts w:ascii="Arial" w:eastAsia="Times New Roman" w:hAnsi="Arial" w:cs="Arial"/>
          <w:kern w:val="0"/>
          <w:sz w:val="20"/>
          <w:szCs w:val="20"/>
          <w:lang w:val="en-US"/>
        </w:rPr>
        <w:t xml:space="preserve">it has met </w:t>
      </w:r>
      <w:r w:rsidR="00241797">
        <w:rPr>
          <w:rFonts w:ascii="Arial" w:eastAsia="Times New Roman" w:hAnsi="Arial" w:cs="Arial"/>
          <w:kern w:val="0"/>
          <w:sz w:val="20"/>
          <w:szCs w:val="20"/>
          <w:lang w:val="en-US"/>
        </w:rPr>
        <w:t>the</w:t>
      </w:r>
      <w:r w:rsidR="00B76B60">
        <w:rPr>
          <w:rFonts w:ascii="Arial" w:eastAsia="Times New Roman" w:hAnsi="Arial" w:cs="Arial"/>
          <w:kern w:val="0"/>
          <w:sz w:val="20"/>
          <w:szCs w:val="20"/>
          <w:lang w:val="en-US"/>
        </w:rPr>
        <w:t xml:space="preserve"> relaxation criteria </w:t>
      </w:r>
      <w:r w:rsidR="00E055D7">
        <w:rPr>
          <w:rFonts w:ascii="Arial" w:eastAsia="Times New Roman" w:hAnsi="Arial" w:cs="Arial"/>
          <w:kern w:val="0"/>
          <w:sz w:val="20"/>
          <w:szCs w:val="20"/>
          <w:lang w:val="en-US"/>
        </w:rPr>
        <w:t xml:space="preserve">and when </w:t>
      </w:r>
      <w:r w:rsidR="00B40BB4">
        <w:rPr>
          <w:rFonts w:ascii="Arial" w:eastAsia="Times New Roman" w:hAnsi="Arial" w:cs="Arial"/>
          <w:kern w:val="0"/>
          <w:sz w:val="20"/>
          <w:szCs w:val="20"/>
          <w:lang w:val="en-US"/>
        </w:rPr>
        <w:t>i</w:t>
      </w:r>
      <w:r w:rsidR="00E055D7">
        <w:rPr>
          <w:rFonts w:ascii="Arial" w:eastAsia="Times New Roman" w:hAnsi="Arial" w:cs="Arial"/>
          <w:kern w:val="0"/>
          <w:sz w:val="20"/>
          <w:szCs w:val="20"/>
          <w:lang w:val="en-US"/>
        </w:rPr>
        <w:t>t no longer</w:t>
      </w:r>
      <w:r w:rsidR="00CC3B2D">
        <w:rPr>
          <w:rFonts w:ascii="Arial" w:eastAsia="Times New Roman" w:hAnsi="Arial" w:cs="Arial"/>
          <w:kern w:val="0"/>
          <w:sz w:val="20"/>
          <w:szCs w:val="20"/>
          <w:lang w:val="en-US"/>
        </w:rPr>
        <w:t xml:space="preserve"> meets the criteria (if</w:t>
      </w:r>
      <w:r w:rsidR="00B40BB4">
        <w:rPr>
          <w:rFonts w:ascii="Arial" w:eastAsia="Times New Roman" w:hAnsi="Arial" w:cs="Arial"/>
          <w:kern w:val="0"/>
          <w:sz w:val="20"/>
          <w:szCs w:val="20"/>
          <w:lang w:val="en-US"/>
        </w:rPr>
        <w:t xml:space="preserve"> </w:t>
      </w:r>
      <w:r w:rsidR="00E055D7">
        <w:rPr>
          <w:rFonts w:ascii="Arial" w:eastAsia="Times New Roman" w:hAnsi="Arial" w:cs="Arial"/>
          <w:kern w:val="0"/>
          <w:sz w:val="20"/>
          <w:szCs w:val="20"/>
          <w:lang w:val="en-US"/>
        </w:rPr>
        <w:t>Option 2/</w:t>
      </w:r>
      <w:r w:rsidR="00CC3B2D">
        <w:rPr>
          <w:rFonts w:ascii="Arial" w:eastAsia="Times New Roman" w:hAnsi="Arial" w:cs="Arial"/>
          <w:kern w:val="0"/>
          <w:sz w:val="20"/>
          <w:szCs w:val="20"/>
          <w:lang w:val="en-US"/>
        </w:rPr>
        <w:t>3 in Q4 is agreed)?</w:t>
      </w:r>
    </w:p>
    <w:tbl>
      <w:tblPr>
        <w:tblStyle w:val="a6"/>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CC3B2D" w14:paraId="1774698A" w14:textId="77777777" w:rsidTr="00EC2A11">
        <w:trPr>
          <w:jc w:val="center"/>
        </w:trPr>
        <w:tc>
          <w:tcPr>
            <w:tcW w:w="1440" w:type="dxa"/>
            <w:tcBorders>
              <w:bottom w:val="double" w:sz="4" w:space="0" w:color="auto"/>
            </w:tcBorders>
          </w:tcPr>
          <w:p w14:paraId="28CC43BD" w14:textId="77777777" w:rsidR="00CC3B2D" w:rsidRDefault="00CC3B2D" w:rsidP="00047A6A">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3F4F6E25" w14:textId="00308123" w:rsidR="00CC3B2D" w:rsidRDefault="00CC3B2D" w:rsidP="00CC3B2D">
            <w:pPr>
              <w:pStyle w:val="TAH"/>
              <w:spacing w:after="0" w:line="252" w:lineRule="auto"/>
              <w:ind w:left="0" w:firstLine="0"/>
              <w:rPr>
                <w:lang w:eastAsia="ko-KR"/>
              </w:rPr>
            </w:pPr>
            <w:r>
              <w:rPr>
                <w:lang w:eastAsia="ko-KR"/>
              </w:rPr>
              <w:t>Option 1/2</w:t>
            </w:r>
          </w:p>
        </w:tc>
        <w:tc>
          <w:tcPr>
            <w:tcW w:w="6934" w:type="dxa"/>
            <w:tcBorders>
              <w:bottom w:val="double" w:sz="4" w:space="0" w:color="auto"/>
            </w:tcBorders>
          </w:tcPr>
          <w:p w14:paraId="65415C07" w14:textId="77777777" w:rsidR="00CC3B2D" w:rsidRDefault="00CC3B2D" w:rsidP="00047A6A">
            <w:pPr>
              <w:pStyle w:val="TAH"/>
              <w:spacing w:after="0" w:line="252" w:lineRule="auto"/>
              <w:ind w:left="0" w:firstLine="0"/>
              <w:jc w:val="left"/>
              <w:rPr>
                <w:lang w:eastAsia="ko-KR"/>
              </w:rPr>
            </w:pPr>
            <w:r>
              <w:rPr>
                <w:lang w:eastAsia="ko-KR"/>
              </w:rPr>
              <w:t>Comments</w:t>
            </w:r>
          </w:p>
        </w:tc>
      </w:tr>
      <w:tr w:rsidR="00CC3B2D" w14:paraId="40D4F3BA" w14:textId="77777777" w:rsidTr="00EC2A11">
        <w:trPr>
          <w:jc w:val="center"/>
        </w:trPr>
        <w:tc>
          <w:tcPr>
            <w:tcW w:w="1440" w:type="dxa"/>
            <w:tcBorders>
              <w:top w:val="double" w:sz="4" w:space="0" w:color="auto"/>
            </w:tcBorders>
          </w:tcPr>
          <w:p w14:paraId="6801834F" w14:textId="45C93550" w:rsidR="00CC3B2D" w:rsidRDefault="00B83E26" w:rsidP="00047A6A">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1D176609" w14:textId="14A5D34E" w:rsidR="00CC3B2D" w:rsidRPr="00B83E26" w:rsidRDefault="00B83E26" w:rsidP="00B83E26">
            <w:pPr>
              <w:pStyle w:val="TAH"/>
              <w:spacing w:after="0" w:line="252" w:lineRule="auto"/>
              <w:ind w:left="0" w:firstLine="0"/>
              <w:rPr>
                <w:b w:val="0"/>
                <w:lang w:eastAsia="ko-KR"/>
              </w:rPr>
            </w:pPr>
            <w:r w:rsidRPr="00B83E26">
              <w:rPr>
                <w:rFonts w:hint="eastAsia"/>
                <w:b w:val="0"/>
                <w:lang w:eastAsia="ko-KR"/>
              </w:rPr>
              <w:t>O</w:t>
            </w:r>
            <w:r w:rsidRPr="00B83E26">
              <w:rPr>
                <w:b w:val="0"/>
                <w:lang w:eastAsia="ko-KR"/>
              </w:rPr>
              <w:t>ption 2</w:t>
            </w:r>
          </w:p>
        </w:tc>
        <w:tc>
          <w:tcPr>
            <w:tcW w:w="6934" w:type="dxa"/>
            <w:tcBorders>
              <w:top w:val="double" w:sz="4" w:space="0" w:color="auto"/>
            </w:tcBorders>
          </w:tcPr>
          <w:p w14:paraId="25B2362C" w14:textId="5C89A908" w:rsidR="00CC3B2D" w:rsidRPr="00B83E26" w:rsidRDefault="00B83E26" w:rsidP="00B83E26">
            <w:pPr>
              <w:pStyle w:val="TAH"/>
              <w:spacing w:after="0" w:line="252" w:lineRule="auto"/>
              <w:ind w:left="0" w:firstLine="0"/>
              <w:jc w:val="left"/>
              <w:rPr>
                <w:b w:val="0"/>
                <w:lang w:eastAsia="ko-KR"/>
              </w:rPr>
            </w:pPr>
            <w:r>
              <w:rPr>
                <w:b w:val="0"/>
                <w:lang w:eastAsia="ko-KR"/>
              </w:rPr>
              <w:t>O</w:t>
            </w:r>
            <w:r w:rsidRPr="00B83E26">
              <w:rPr>
                <w:b w:val="0"/>
                <w:lang w:eastAsia="ko-KR"/>
              </w:rPr>
              <w:t xml:space="preserve">ption 2 is </w:t>
            </w:r>
            <w:r>
              <w:rPr>
                <w:b w:val="0"/>
                <w:lang w:eastAsia="ko-KR"/>
              </w:rPr>
              <w:t>a more</w:t>
            </w:r>
            <w:r w:rsidRPr="00B83E26">
              <w:rPr>
                <w:b w:val="0"/>
                <w:lang w:eastAsia="ko-KR"/>
              </w:rPr>
              <w:t xml:space="preserve"> straightforward way. New measurement event(s) for stationary criterion can be introduced. When the configured stationary criterion is fulfilled, UE </w:t>
            </w:r>
            <w:r w:rsidR="005F3F42">
              <w:rPr>
                <w:b w:val="0"/>
                <w:lang w:eastAsia="ko-KR"/>
              </w:rPr>
              <w:t xml:space="preserve">shall </w:t>
            </w:r>
            <w:r w:rsidRPr="00B83E26">
              <w:rPr>
                <w:b w:val="0"/>
                <w:lang w:eastAsia="ko-KR"/>
              </w:rPr>
              <w:t>trigger a measurement report.</w:t>
            </w:r>
          </w:p>
        </w:tc>
      </w:tr>
      <w:tr w:rsidR="00CC3B2D" w14:paraId="3DE8A3A9" w14:textId="77777777" w:rsidTr="00EC2A11">
        <w:trPr>
          <w:jc w:val="center"/>
        </w:trPr>
        <w:tc>
          <w:tcPr>
            <w:tcW w:w="1440" w:type="dxa"/>
          </w:tcPr>
          <w:p w14:paraId="4496F3D2" w14:textId="10D789DE" w:rsidR="00CC3B2D" w:rsidRDefault="005836D1" w:rsidP="000C77F8">
            <w:pPr>
              <w:pStyle w:val="TAC"/>
              <w:spacing w:after="80" w:line="252" w:lineRule="auto"/>
              <w:ind w:left="0" w:firstLine="0"/>
              <w:jc w:val="left"/>
              <w:rPr>
                <w:lang w:eastAsia="ko-KR"/>
              </w:rPr>
            </w:pPr>
            <w:r>
              <w:rPr>
                <w:lang w:eastAsia="ko-KR"/>
              </w:rPr>
              <w:t>ZTE</w:t>
            </w:r>
          </w:p>
        </w:tc>
        <w:tc>
          <w:tcPr>
            <w:tcW w:w="1255" w:type="dxa"/>
          </w:tcPr>
          <w:p w14:paraId="6E14A38A" w14:textId="7FD49F1A" w:rsidR="00CC3B2D" w:rsidRDefault="005836D1" w:rsidP="00047A6A">
            <w:pPr>
              <w:pStyle w:val="TAC"/>
              <w:spacing w:after="80" w:line="252" w:lineRule="auto"/>
              <w:ind w:left="0" w:firstLine="0"/>
              <w:rPr>
                <w:lang w:val="de-DE" w:eastAsia="ko-KR"/>
              </w:rPr>
            </w:pPr>
            <w:r>
              <w:rPr>
                <w:lang w:val="de-DE" w:eastAsia="ko-KR"/>
              </w:rPr>
              <w:t>Option 1</w:t>
            </w:r>
          </w:p>
        </w:tc>
        <w:tc>
          <w:tcPr>
            <w:tcW w:w="6934" w:type="dxa"/>
          </w:tcPr>
          <w:p w14:paraId="28D2E6B0" w14:textId="5515337C" w:rsidR="00CC3B2D" w:rsidRDefault="005836D1" w:rsidP="005836D1">
            <w:pPr>
              <w:pStyle w:val="TAC"/>
              <w:spacing w:after="80" w:line="252" w:lineRule="auto"/>
              <w:ind w:left="72" w:hanging="72"/>
              <w:jc w:val="left"/>
              <w:rPr>
                <w:lang w:val="de-DE" w:eastAsia="ko-KR"/>
              </w:rPr>
            </w:pPr>
            <w:r>
              <w:rPr>
                <w:lang w:val="de-DE" w:eastAsia="ko-KR"/>
              </w:rPr>
              <w:t>We used to support Option 2, but after careful consideration, we think Option 1 is more suitable, because UE only needs to indicate whether criterion is met or not, there is no need to report RRM results to network side, then Option 1 is sufficient.</w:t>
            </w:r>
          </w:p>
        </w:tc>
      </w:tr>
      <w:tr w:rsidR="00CC3B2D" w14:paraId="5D4AF94E" w14:textId="77777777" w:rsidTr="00EC2A11">
        <w:trPr>
          <w:jc w:val="center"/>
        </w:trPr>
        <w:tc>
          <w:tcPr>
            <w:tcW w:w="1440" w:type="dxa"/>
          </w:tcPr>
          <w:p w14:paraId="20DB6D4D" w14:textId="5FC48DE9" w:rsidR="00CC3B2D" w:rsidRDefault="00520E71" w:rsidP="000C77F8">
            <w:pPr>
              <w:pStyle w:val="TAC"/>
              <w:spacing w:after="80" w:line="252" w:lineRule="auto"/>
              <w:ind w:left="0" w:firstLine="0"/>
              <w:jc w:val="left"/>
              <w:rPr>
                <w:lang w:eastAsia="ko-KR"/>
              </w:rPr>
            </w:pPr>
            <w:r>
              <w:rPr>
                <w:lang w:eastAsia="ko-KR"/>
              </w:rPr>
              <w:t>Apple</w:t>
            </w:r>
          </w:p>
        </w:tc>
        <w:tc>
          <w:tcPr>
            <w:tcW w:w="1255" w:type="dxa"/>
          </w:tcPr>
          <w:p w14:paraId="1CFCF3D3" w14:textId="5B9D570D" w:rsidR="00CC3B2D" w:rsidRDefault="00520E71" w:rsidP="00047A6A">
            <w:pPr>
              <w:pStyle w:val="TAC"/>
              <w:spacing w:after="80" w:line="252" w:lineRule="auto"/>
              <w:ind w:left="0" w:firstLine="0"/>
              <w:rPr>
                <w:lang w:val="de-DE" w:eastAsia="ko-KR"/>
              </w:rPr>
            </w:pPr>
            <w:r>
              <w:rPr>
                <w:lang w:val="de-DE" w:eastAsia="ko-KR"/>
              </w:rPr>
              <w:t>Op1</w:t>
            </w:r>
          </w:p>
        </w:tc>
        <w:tc>
          <w:tcPr>
            <w:tcW w:w="6934" w:type="dxa"/>
          </w:tcPr>
          <w:p w14:paraId="2F2298C1" w14:textId="77777777" w:rsidR="00CC3B2D" w:rsidRDefault="00CC3B2D" w:rsidP="00047A6A">
            <w:pPr>
              <w:pStyle w:val="TAC"/>
              <w:spacing w:after="80" w:line="252" w:lineRule="auto"/>
              <w:jc w:val="left"/>
              <w:rPr>
                <w:lang w:val="de-DE" w:eastAsia="ko-KR"/>
              </w:rPr>
            </w:pPr>
          </w:p>
        </w:tc>
      </w:tr>
      <w:tr w:rsidR="008E5AE8" w14:paraId="0EE88488" w14:textId="77777777" w:rsidTr="00047A6A">
        <w:trPr>
          <w:jc w:val="center"/>
        </w:trPr>
        <w:tc>
          <w:tcPr>
            <w:tcW w:w="1440" w:type="dxa"/>
          </w:tcPr>
          <w:p w14:paraId="1D12E994" w14:textId="77777777" w:rsidR="008E5AE8" w:rsidRDefault="008E5AE8" w:rsidP="000C77F8">
            <w:pPr>
              <w:pStyle w:val="TAC"/>
              <w:spacing w:after="80" w:line="252" w:lineRule="auto"/>
              <w:ind w:left="0" w:firstLine="0"/>
              <w:jc w:val="left"/>
              <w:rPr>
                <w:lang w:eastAsia="ko-KR"/>
              </w:rPr>
            </w:pPr>
            <w:r>
              <w:rPr>
                <w:lang w:eastAsia="ko-KR"/>
              </w:rPr>
              <w:t>Ericsson</w:t>
            </w:r>
          </w:p>
        </w:tc>
        <w:tc>
          <w:tcPr>
            <w:tcW w:w="1255" w:type="dxa"/>
          </w:tcPr>
          <w:p w14:paraId="7997A14A" w14:textId="77777777" w:rsidR="008E5AE8" w:rsidRDefault="008E5AE8" w:rsidP="00047A6A">
            <w:pPr>
              <w:pStyle w:val="TAC"/>
              <w:spacing w:after="80" w:line="252" w:lineRule="auto"/>
              <w:ind w:left="0" w:firstLine="0"/>
              <w:rPr>
                <w:lang w:val="de-DE" w:eastAsia="ko-KR"/>
              </w:rPr>
            </w:pPr>
            <w:r>
              <w:rPr>
                <w:lang w:val="de-DE" w:eastAsia="ko-KR"/>
              </w:rPr>
              <w:t>Option 1</w:t>
            </w:r>
          </w:p>
        </w:tc>
        <w:tc>
          <w:tcPr>
            <w:tcW w:w="6934" w:type="dxa"/>
          </w:tcPr>
          <w:p w14:paraId="49139283" w14:textId="77777777" w:rsidR="008E5AE8" w:rsidRDefault="008E5AE8" w:rsidP="00047A6A">
            <w:pPr>
              <w:pStyle w:val="TAC"/>
              <w:spacing w:after="80" w:line="252" w:lineRule="auto"/>
              <w:ind w:left="0" w:firstLine="34"/>
              <w:jc w:val="left"/>
              <w:rPr>
                <w:lang w:val="de-DE" w:eastAsia="ko-KR"/>
              </w:rPr>
            </w:pPr>
            <w:r>
              <w:rPr>
                <w:lang w:val="de-DE" w:eastAsia="ko-KR"/>
              </w:rPr>
              <w:t>The RRM measurement framwork is for reporting RRM measurements. The fulfillment of the RRM relaxation criteria is more of a UE assistance information, hence the UAI framework is a good fit (which also is simple to implement as shown in</w:t>
            </w:r>
            <w:r>
              <w:t xml:space="preserve"> </w:t>
            </w:r>
            <w:r w:rsidRPr="00CE5BAF">
              <w:rPr>
                <w:lang w:val="de-DE" w:eastAsia="ko-KR"/>
              </w:rPr>
              <w:t>R2-2110564</w:t>
            </w:r>
            <w:r>
              <w:rPr>
                <w:lang w:val="de-DE" w:eastAsia="ko-KR"/>
              </w:rPr>
              <w:t>.</w:t>
            </w:r>
          </w:p>
        </w:tc>
      </w:tr>
      <w:tr w:rsidR="00576AC1" w14:paraId="7446A62C" w14:textId="77777777" w:rsidTr="00EC2A11">
        <w:trPr>
          <w:jc w:val="center"/>
        </w:trPr>
        <w:tc>
          <w:tcPr>
            <w:tcW w:w="1440" w:type="dxa"/>
          </w:tcPr>
          <w:p w14:paraId="204B1355" w14:textId="30139D87" w:rsidR="00576AC1" w:rsidRDefault="00576AC1" w:rsidP="000C77F8">
            <w:pPr>
              <w:pStyle w:val="TAC"/>
              <w:spacing w:after="80" w:line="252" w:lineRule="auto"/>
              <w:ind w:left="0" w:firstLine="0"/>
              <w:jc w:val="left"/>
              <w:rPr>
                <w:lang w:eastAsia="ko-KR"/>
              </w:rPr>
            </w:pPr>
            <w:r>
              <w:rPr>
                <w:lang w:eastAsia="ko-KR"/>
              </w:rPr>
              <w:t>MediaTek</w:t>
            </w:r>
          </w:p>
        </w:tc>
        <w:tc>
          <w:tcPr>
            <w:tcW w:w="1255" w:type="dxa"/>
          </w:tcPr>
          <w:p w14:paraId="7B31703A" w14:textId="7B8F12A4" w:rsidR="00576AC1" w:rsidRDefault="00576AC1" w:rsidP="00576AC1">
            <w:pPr>
              <w:pStyle w:val="TAC"/>
              <w:spacing w:after="80" w:line="252" w:lineRule="auto"/>
              <w:ind w:left="0" w:firstLine="0"/>
              <w:rPr>
                <w:lang w:val="de-DE" w:eastAsia="ko-KR"/>
              </w:rPr>
            </w:pPr>
            <w:r>
              <w:rPr>
                <w:lang w:val="de-DE" w:eastAsia="ko-KR"/>
              </w:rPr>
              <w:t>Option 1</w:t>
            </w:r>
          </w:p>
        </w:tc>
        <w:tc>
          <w:tcPr>
            <w:tcW w:w="6934" w:type="dxa"/>
          </w:tcPr>
          <w:p w14:paraId="32AB64CC" w14:textId="3ACB0C2C" w:rsidR="00576AC1" w:rsidRDefault="00576AC1" w:rsidP="00C844C3">
            <w:pPr>
              <w:pStyle w:val="TAC"/>
              <w:spacing w:after="80" w:line="252" w:lineRule="auto"/>
              <w:ind w:left="57" w:firstLine="0"/>
              <w:jc w:val="left"/>
              <w:rPr>
                <w:lang w:val="de-DE" w:eastAsia="ko-KR"/>
              </w:rPr>
            </w:pPr>
            <w:r>
              <w:rPr>
                <w:lang w:val="de-DE" w:eastAsia="ko-KR"/>
              </w:rPr>
              <w:t>Not a strong preference – option 1 looks simple.</w:t>
            </w:r>
          </w:p>
        </w:tc>
      </w:tr>
      <w:tr w:rsidR="00BD28ED" w14:paraId="323FF4C4" w14:textId="77777777" w:rsidTr="00EC2A11">
        <w:trPr>
          <w:jc w:val="center"/>
        </w:trPr>
        <w:tc>
          <w:tcPr>
            <w:tcW w:w="1440" w:type="dxa"/>
          </w:tcPr>
          <w:p w14:paraId="22D4CD7F" w14:textId="39519D3C" w:rsidR="00BD28ED" w:rsidRDefault="00BD28ED" w:rsidP="00BD28ED">
            <w:pPr>
              <w:pStyle w:val="TAC"/>
              <w:spacing w:after="80" w:line="252" w:lineRule="auto"/>
              <w:ind w:left="0" w:firstLine="0"/>
              <w:jc w:val="left"/>
              <w:rPr>
                <w:lang w:eastAsia="ko-KR"/>
              </w:rPr>
            </w:pPr>
            <w:r>
              <w:rPr>
                <w:lang w:eastAsia="ko-KR"/>
              </w:rPr>
              <w:t>Nokia</w:t>
            </w:r>
          </w:p>
        </w:tc>
        <w:tc>
          <w:tcPr>
            <w:tcW w:w="1255" w:type="dxa"/>
          </w:tcPr>
          <w:p w14:paraId="58DC4EE9" w14:textId="0B09E6A2" w:rsidR="00BD28ED" w:rsidRDefault="00BD28ED" w:rsidP="00BD28ED">
            <w:pPr>
              <w:pStyle w:val="TAC"/>
              <w:spacing w:after="80" w:line="252" w:lineRule="auto"/>
              <w:ind w:left="0" w:firstLine="0"/>
              <w:rPr>
                <w:lang w:val="de-DE" w:eastAsia="ko-KR"/>
              </w:rPr>
            </w:pPr>
            <w:r>
              <w:rPr>
                <w:lang w:val="de-DE" w:eastAsia="ko-KR"/>
              </w:rPr>
              <w:t>Option 2</w:t>
            </w:r>
          </w:p>
        </w:tc>
        <w:tc>
          <w:tcPr>
            <w:tcW w:w="6934" w:type="dxa"/>
          </w:tcPr>
          <w:p w14:paraId="16CC2F51" w14:textId="15E1948B" w:rsidR="00BD28ED" w:rsidRDefault="00BD28ED" w:rsidP="00BD28ED">
            <w:pPr>
              <w:pStyle w:val="TAC"/>
              <w:spacing w:after="80" w:line="252" w:lineRule="auto"/>
              <w:ind w:left="57" w:firstLine="0"/>
              <w:jc w:val="left"/>
              <w:rPr>
                <w:lang w:val="de-DE" w:eastAsia="ko-KR"/>
              </w:rPr>
            </w:pPr>
            <w:r>
              <w:rPr>
                <w:lang w:val="de-DE" w:eastAsia="ko-KR"/>
              </w:rPr>
              <w:t xml:space="preserve">We slightly prefer measurement reporting because it would natural to define entry and exit conditions for this reporting. </w:t>
            </w:r>
          </w:p>
        </w:tc>
      </w:tr>
      <w:tr w:rsidR="00BD28ED" w14:paraId="399D35EF" w14:textId="77777777" w:rsidTr="00EC2A11">
        <w:trPr>
          <w:jc w:val="center"/>
        </w:trPr>
        <w:tc>
          <w:tcPr>
            <w:tcW w:w="1440" w:type="dxa"/>
          </w:tcPr>
          <w:p w14:paraId="5561CB70" w14:textId="432B9887" w:rsidR="00BD28ED" w:rsidRDefault="00BD28ED" w:rsidP="00BD28ED">
            <w:pPr>
              <w:pStyle w:val="TAC"/>
              <w:spacing w:after="80" w:line="252" w:lineRule="auto"/>
              <w:ind w:left="0" w:firstLine="0"/>
              <w:jc w:val="left"/>
              <w:rPr>
                <w:lang w:eastAsia="ko-KR"/>
              </w:rPr>
            </w:pPr>
            <w:r>
              <w:rPr>
                <w:lang w:eastAsia="ko-KR"/>
              </w:rPr>
              <w:t>Qualcomm</w:t>
            </w:r>
          </w:p>
        </w:tc>
        <w:tc>
          <w:tcPr>
            <w:tcW w:w="1255" w:type="dxa"/>
          </w:tcPr>
          <w:p w14:paraId="23C65F6E" w14:textId="2D0899E8" w:rsidR="00BD28ED" w:rsidRDefault="00BD28ED" w:rsidP="00BD28ED">
            <w:pPr>
              <w:pStyle w:val="TAC"/>
              <w:spacing w:after="80" w:line="252" w:lineRule="auto"/>
              <w:ind w:left="0" w:firstLine="0"/>
              <w:rPr>
                <w:lang w:val="de-DE" w:eastAsia="ko-KR"/>
              </w:rPr>
            </w:pPr>
            <w:r>
              <w:rPr>
                <w:lang w:val="de-DE" w:eastAsia="ko-KR"/>
              </w:rPr>
              <w:t>Option 1</w:t>
            </w:r>
          </w:p>
        </w:tc>
        <w:tc>
          <w:tcPr>
            <w:tcW w:w="6934" w:type="dxa"/>
          </w:tcPr>
          <w:p w14:paraId="0C47CD57" w14:textId="3CA4473A" w:rsidR="00BD28ED" w:rsidRDefault="00BD28ED" w:rsidP="00BD28ED">
            <w:pPr>
              <w:pStyle w:val="TAC"/>
              <w:spacing w:after="80" w:line="252" w:lineRule="auto"/>
              <w:ind w:left="57" w:firstLine="0"/>
              <w:jc w:val="left"/>
              <w:rPr>
                <w:lang w:val="de-DE" w:eastAsia="ko-KR"/>
              </w:rPr>
            </w:pPr>
            <w:r>
              <w:rPr>
                <w:lang w:val="de-DE" w:eastAsia="ko-KR"/>
              </w:rPr>
              <w:t xml:space="preserve">We share the same view as Ericsson. </w:t>
            </w:r>
          </w:p>
        </w:tc>
      </w:tr>
      <w:tr w:rsidR="00664118" w14:paraId="224E3A1B" w14:textId="77777777" w:rsidTr="00EC2A11">
        <w:trPr>
          <w:jc w:val="center"/>
        </w:trPr>
        <w:tc>
          <w:tcPr>
            <w:tcW w:w="1440" w:type="dxa"/>
          </w:tcPr>
          <w:p w14:paraId="5F2AD58F" w14:textId="66D9AA2F" w:rsidR="00664118" w:rsidRDefault="00664118" w:rsidP="00664118">
            <w:pPr>
              <w:pStyle w:val="TAC"/>
              <w:spacing w:after="80" w:line="252" w:lineRule="auto"/>
              <w:ind w:left="0" w:firstLine="0"/>
              <w:jc w:val="left"/>
              <w:rPr>
                <w:lang w:eastAsia="ko-KR"/>
              </w:rPr>
            </w:pPr>
            <w:r>
              <w:rPr>
                <w:lang w:eastAsia="ko-KR"/>
              </w:rPr>
              <w:t>Futurewei</w:t>
            </w:r>
          </w:p>
        </w:tc>
        <w:tc>
          <w:tcPr>
            <w:tcW w:w="1255" w:type="dxa"/>
          </w:tcPr>
          <w:p w14:paraId="094FB096" w14:textId="4762B66C" w:rsidR="00664118" w:rsidRDefault="00664118" w:rsidP="00664118">
            <w:pPr>
              <w:pStyle w:val="TAC"/>
              <w:spacing w:after="80" w:line="252" w:lineRule="auto"/>
              <w:ind w:left="0" w:firstLine="0"/>
              <w:rPr>
                <w:lang w:val="de-DE" w:eastAsia="ko-KR"/>
              </w:rPr>
            </w:pPr>
            <w:r>
              <w:rPr>
                <w:lang w:val="de-DE" w:eastAsia="ko-KR"/>
              </w:rPr>
              <w:t>Option 1</w:t>
            </w:r>
          </w:p>
        </w:tc>
        <w:tc>
          <w:tcPr>
            <w:tcW w:w="6934" w:type="dxa"/>
          </w:tcPr>
          <w:p w14:paraId="5136119B" w14:textId="77777777" w:rsidR="00664118" w:rsidRDefault="00664118" w:rsidP="00664118">
            <w:pPr>
              <w:pStyle w:val="TAC"/>
              <w:spacing w:after="80" w:line="252" w:lineRule="auto"/>
              <w:jc w:val="left"/>
              <w:rPr>
                <w:lang w:val="de-DE" w:eastAsia="ko-KR"/>
              </w:rPr>
            </w:pPr>
          </w:p>
        </w:tc>
      </w:tr>
      <w:tr w:rsidR="004018A9" w14:paraId="771EB408" w14:textId="77777777" w:rsidTr="00EC2A11">
        <w:trPr>
          <w:jc w:val="center"/>
        </w:trPr>
        <w:tc>
          <w:tcPr>
            <w:tcW w:w="1440" w:type="dxa"/>
          </w:tcPr>
          <w:p w14:paraId="2E17ECA2" w14:textId="5BED5708" w:rsidR="004018A9" w:rsidRDefault="004018A9" w:rsidP="004018A9">
            <w:pPr>
              <w:pStyle w:val="TAC"/>
              <w:spacing w:after="80" w:line="252" w:lineRule="auto"/>
              <w:ind w:left="0" w:firstLine="0"/>
              <w:jc w:val="left"/>
              <w:rPr>
                <w:lang w:eastAsia="ko-KR"/>
              </w:rPr>
            </w:pPr>
            <w:r>
              <w:rPr>
                <w:rFonts w:eastAsia="SimSun"/>
                <w:lang w:val="en-US" w:eastAsia="zh-CN"/>
              </w:rPr>
              <w:t>Intel</w:t>
            </w:r>
          </w:p>
        </w:tc>
        <w:tc>
          <w:tcPr>
            <w:tcW w:w="1255" w:type="dxa"/>
          </w:tcPr>
          <w:p w14:paraId="66DDDFFC" w14:textId="3B30B5FB" w:rsidR="004018A9" w:rsidRDefault="004018A9" w:rsidP="004018A9">
            <w:pPr>
              <w:pStyle w:val="TAC"/>
              <w:spacing w:after="80" w:line="252" w:lineRule="auto"/>
              <w:ind w:left="0" w:firstLine="0"/>
              <w:rPr>
                <w:lang w:val="de-DE" w:eastAsia="ko-KR"/>
              </w:rPr>
            </w:pPr>
            <w:r>
              <w:rPr>
                <w:rFonts w:eastAsia="SimSun"/>
                <w:lang w:val="de-DE" w:eastAsia="zh-CN"/>
              </w:rPr>
              <w:t>Option 2</w:t>
            </w:r>
          </w:p>
        </w:tc>
        <w:tc>
          <w:tcPr>
            <w:tcW w:w="6934" w:type="dxa"/>
          </w:tcPr>
          <w:p w14:paraId="56C2437C" w14:textId="77777777" w:rsidR="004018A9" w:rsidRPr="00B025E7" w:rsidRDefault="004018A9" w:rsidP="004018A9">
            <w:pPr>
              <w:pStyle w:val="B1"/>
              <w:spacing w:line="240" w:lineRule="auto"/>
              <w:ind w:right="0"/>
              <w:contextualSpacing/>
              <w:rPr>
                <w:rFonts w:ascii="Arial" w:hAnsi="Arial" w:cs="Arial"/>
                <w:sz w:val="18"/>
                <w:szCs w:val="18"/>
              </w:rPr>
            </w:pPr>
            <w:r w:rsidRPr="00B025E7">
              <w:rPr>
                <w:rFonts w:ascii="Arial" w:hAnsi="Arial" w:cs="Arial"/>
                <w:sz w:val="18"/>
                <w:szCs w:val="18"/>
              </w:rPr>
              <w:t>Measurement related configuration should be configured via RRM measurement framework no matter whether measurement report is needed or not; It can provide sufficient flexibility to support it as following:</w:t>
            </w:r>
          </w:p>
          <w:p w14:paraId="75A3DC10"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r w:rsidRPr="00B025E7">
              <w:rPr>
                <w:rFonts w:ascii="Arial" w:hAnsi="Arial" w:cs="Arial"/>
                <w:i/>
                <w:sz w:val="18"/>
                <w:szCs w:val="18"/>
              </w:rPr>
              <w:t>Hysteresis, timeToTrigger</w:t>
            </w:r>
            <w:r w:rsidRPr="00B025E7">
              <w:rPr>
                <w:rFonts w:ascii="Arial" w:hAnsi="Arial" w:cs="Arial"/>
                <w:sz w:val="18"/>
                <w:szCs w:val="18"/>
              </w:rPr>
              <w:t xml:space="preserve"> can be reused in order to avoid pingpong/frequent reporting;</w:t>
            </w:r>
          </w:p>
          <w:p w14:paraId="2A3E40DC" w14:textId="77777777" w:rsidR="004018A9" w:rsidRPr="00B025E7" w:rsidRDefault="004018A9" w:rsidP="004018A9">
            <w:pPr>
              <w:pStyle w:val="B1"/>
              <w:numPr>
                <w:ilvl w:val="3"/>
                <w:numId w:val="23"/>
              </w:numPr>
              <w:spacing w:line="240" w:lineRule="auto"/>
              <w:ind w:right="0"/>
              <w:contextualSpacing/>
              <w:rPr>
                <w:rFonts w:ascii="Arial" w:hAnsi="Arial" w:cs="Arial"/>
                <w:sz w:val="18"/>
                <w:szCs w:val="18"/>
              </w:rPr>
            </w:pPr>
            <w:r w:rsidRPr="00B025E7">
              <w:rPr>
                <w:rFonts w:ascii="Arial" w:hAnsi="Arial" w:cs="Arial"/>
                <w:i/>
                <w:sz w:val="18"/>
                <w:szCs w:val="18"/>
              </w:rPr>
              <w:t>rsType</w:t>
            </w:r>
            <w:r w:rsidRPr="00B025E7">
              <w:rPr>
                <w:rFonts w:ascii="Arial" w:hAnsi="Arial" w:cs="Arial"/>
                <w:sz w:val="18"/>
                <w:szCs w:val="18"/>
              </w:rPr>
              <w:t xml:space="preserve"> can be used to indicate what RS should be used for measurement;</w:t>
            </w:r>
          </w:p>
          <w:p w14:paraId="68E6BE48" w14:textId="314AF2E4" w:rsidR="004018A9" w:rsidRDefault="004018A9" w:rsidP="004018A9">
            <w:pPr>
              <w:pStyle w:val="TAC"/>
              <w:spacing w:after="80" w:line="252" w:lineRule="auto"/>
              <w:jc w:val="left"/>
              <w:rPr>
                <w:lang w:val="de-DE" w:eastAsia="ko-KR"/>
              </w:rPr>
            </w:pPr>
            <w:r w:rsidRPr="00B025E7">
              <w:rPr>
                <w:rFonts w:cs="Arial"/>
                <w:szCs w:val="18"/>
              </w:rPr>
              <w:t>We do not see the need to introduce similar mechanism again outside of RRM configuration</w:t>
            </w:r>
          </w:p>
        </w:tc>
      </w:tr>
      <w:tr w:rsidR="004018A9" w14:paraId="56564C32" w14:textId="77777777" w:rsidTr="00EC2A11">
        <w:trPr>
          <w:jc w:val="center"/>
        </w:trPr>
        <w:tc>
          <w:tcPr>
            <w:tcW w:w="1440" w:type="dxa"/>
          </w:tcPr>
          <w:p w14:paraId="6FED9BFA" w14:textId="64902046" w:rsidR="004018A9" w:rsidRDefault="009C7F8A" w:rsidP="004018A9">
            <w:pPr>
              <w:pStyle w:val="TAC"/>
              <w:spacing w:after="80" w:line="252" w:lineRule="auto"/>
              <w:ind w:left="0" w:firstLine="0"/>
              <w:jc w:val="left"/>
              <w:rPr>
                <w:lang w:eastAsia="ko-KR"/>
              </w:rPr>
            </w:pPr>
            <w:r>
              <w:rPr>
                <w:lang w:eastAsia="ko-KR"/>
              </w:rPr>
              <w:t>Huawei,</w:t>
            </w:r>
            <w:r w:rsidRPr="008E29F0">
              <w:rPr>
                <w:lang w:eastAsia="ko-KR"/>
              </w:rPr>
              <w:t>HiSilicon</w:t>
            </w:r>
          </w:p>
        </w:tc>
        <w:tc>
          <w:tcPr>
            <w:tcW w:w="1255" w:type="dxa"/>
          </w:tcPr>
          <w:p w14:paraId="0985B671" w14:textId="2F412799" w:rsidR="004018A9" w:rsidRDefault="009C7F8A" w:rsidP="004018A9">
            <w:pPr>
              <w:pStyle w:val="TAC"/>
              <w:spacing w:after="80" w:line="252" w:lineRule="auto"/>
              <w:ind w:left="0" w:firstLine="0"/>
              <w:rPr>
                <w:lang w:val="de-DE" w:eastAsia="ko-KR"/>
              </w:rPr>
            </w:pPr>
            <w:r>
              <w:rPr>
                <w:lang w:val="de-DE" w:eastAsia="ko-KR"/>
              </w:rPr>
              <w:t>Option 1</w:t>
            </w:r>
          </w:p>
        </w:tc>
        <w:tc>
          <w:tcPr>
            <w:tcW w:w="6934" w:type="dxa"/>
          </w:tcPr>
          <w:p w14:paraId="69B4C0D3" w14:textId="5D9F9500" w:rsidR="004018A9" w:rsidRDefault="009C7F8A" w:rsidP="009C7F8A">
            <w:pPr>
              <w:pStyle w:val="TAC"/>
              <w:spacing w:after="80" w:line="252" w:lineRule="auto"/>
              <w:ind w:left="57" w:firstLine="0"/>
              <w:jc w:val="left"/>
              <w:rPr>
                <w:lang w:val="de-DE" w:eastAsia="ko-KR"/>
              </w:rPr>
            </w:pPr>
            <w:r w:rsidRPr="009C7F8A">
              <w:rPr>
                <w:lang w:val="de-DE" w:eastAsia="ko-KR"/>
              </w:rPr>
              <w:t>UAI will not carry the measurement results and Meas Id compared with Measurement Report message, so it is a simpler and less overhead method.</w:t>
            </w:r>
          </w:p>
        </w:tc>
      </w:tr>
      <w:tr w:rsidR="00047A6A" w14:paraId="3B70619D" w14:textId="77777777" w:rsidTr="00EC2A11">
        <w:trPr>
          <w:jc w:val="center"/>
        </w:trPr>
        <w:tc>
          <w:tcPr>
            <w:tcW w:w="1440" w:type="dxa"/>
          </w:tcPr>
          <w:p w14:paraId="47B6096F" w14:textId="45AED962" w:rsidR="00047A6A" w:rsidRDefault="00047A6A" w:rsidP="00047A6A">
            <w:pPr>
              <w:pStyle w:val="TAC"/>
              <w:spacing w:after="80" w:line="252" w:lineRule="auto"/>
              <w:ind w:left="0" w:firstLine="0"/>
              <w:jc w:val="left"/>
              <w:rPr>
                <w:lang w:eastAsia="ko-KR"/>
              </w:rPr>
            </w:pPr>
            <w:r>
              <w:rPr>
                <w:rFonts w:eastAsia="SimSun" w:hint="eastAsia"/>
                <w:lang w:val="en-US" w:eastAsia="zh-CN"/>
              </w:rPr>
              <w:t>S</w:t>
            </w:r>
            <w:r>
              <w:rPr>
                <w:rFonts w:eastAsia="SimSun"/>
                <w:lang w:val="en-US" w:eastAsia="zh-CN"/>
              </w:rPr>
              <w:t>harp</w:t>
            </w:r>
          </w:p>
        </w:tc>
        <w:tc>
          <w:tcPr>
            <w:tcW w:w="1255" w:type="dxa"/>
          </w:tcPr>
          <w:p w14:paraId="2D94B70D" w14:textId="5FD660B0" w:rsidR="00047A6A" w:rsidRDefault="00047A6A" w:rsidP="00047A6A">
            <w:pPr>
              <w:pStyle w:val="TAC"/>
              <w:spacing w:after="80" w:line="252" w:lineRule="auto"/>
              <w:ind w:left="0" w:firstLine="0"/>
              <w:rPr>
                <w:lang w:val="de-DE" w:eastAsia="ko-KR"/>
              </w:rPr>
            </w:pPr>
            <w:r>
              <w:rPr>
                <w:rFonts w:eastAsia="SimSun" w:hint="eastAsia"/>
                <w:lang w:val="de-DE" w:eastAsia="zh-CN"/>
              </w:rPr>
              <w:t>O</w:t>
            </w:r>
            <w:r>
              <w:rPr>
                <w:rFonts w:eastAsia="SimSun"/>
                <w:lang w:val="de-DE" w:eastAsia="zh-CN"/>
              </w:rPr>
              <w:t>ption 2</w:t>
            </w:r>
          </w:p>
        </w:tc>
        <w:tc>
          <w:tcPr>
            <w:tcW w:w="6934" w:type="dxa"/>
          </w:tcPr>
          <w:p w14:paraId="3D3F2B64" w14:textId="0E2441AF" w:rsidR="00047A6A" w:rsidRDefault="00047A6A" w:rsidP="00047A6A">
            <w:pPr>
              <w:pStyle w:val="TAC"/>
              <w:spacing w:after="80" w:line="252" w:lineRule="auto"/>
              <w:ind w:left="0" w:firstLine="0"/>
              <w:jc w:val="left"/>
              <w:rPr>
                <w:lang w:val="de-DE" w:eastAsia="ko-KR"/>
              </w:rPr>
            </w:pPr>
            <w:r w:rsidRPr="000559CE">
              <w:rPr>
                <w:rFonts w:eastAsia="SimSun"/>
                <w:lang w:val="de-DE" w:eastAsia="zh-CN"/>
              </w:rPr>
              <w:t>Option 2 is easier to report entering or leaving stationarity</w:t>
            </w:r>
            <w:r>
              <w:rPr>
                <w:rFonts w:eastAsia="SimSun"/>
                <w:lang w:val="de-DE" w:eastAsia="zh-CN"/>
              </w:rPr>
              <w:t xml:space="preserve"> and is future proof.</w:t>
            </w:r>
          </w:p>
        </w:tc>
      </w:tr>
      <w:tr w:rsidR="00287074" w14:paraId="672CB07E" w14:textId="77777777" w:rsidTr="00EC2A11">
        <w:trPr>
          <w:jc w:val="center"/>
        </w:trPr>
        <w:tc>
          <w:tcPr>
            <w:tcW w:w="1440" w:type="dxa"/>
          </w:tcPr>
          <w:p w14:paraId="615D860C" w14:textId="12FBA928" w:rsidR="00287074" w:rsidRDefault="00287074" w:rsidP="00287074">
            <w:pPr>
              <w:pStyle w:val="TAC"/>
              <w:spacing w:after="80" w:line="252" w:lineRule="auto"/>
              <w:ind w:left="0" w:firstLine="0"/>
              <w:jc w:val="left"/>
              <w:rPr>
                <w:lang w:eastAsia="ko-KR"/>
              </w:rPr>
            </w:pPr>
            <w:r>
              <w:rPr>
                <w:lang w:eastAsia="ko-KR"/>
              </w:rPr>
              <w:t>Xiaomi</w:t>
            </w:r>
          </w:p>
        </w:tc>
        <w:tc>
          <w:tcPr>
            <w:tcW w:w="1255" w:type="dxa"/>
          </w:tcPr>
          <w:p w14:paraId="5BEC552C" w14:textId="5B951CDA" w:rsidR="00287074" w:rsidRDefault="00287074" w:rsidP="00287074">
            <w:pPr>
              <w:pStyle w:val="TAC"/>
              <w:spacing w:after="80" w:line="252" w:lineRule="auto"/>
              <w:ind w:left="0" w:firstLine="0"/>
              <w:rPr>
                <w:lang w:val="de-DE" w:eastAsia="ko-KR"/>
              </w:rPr>
            </w:pPr>
            <w:r w:rsidRPr="00F63D97">
              <w:rPr>
                <w:rFonts w:cs="Arial"/>
                <w:lang w:val="de-DE" w:eastAsia="ko-KR"/>
              </w:rPr>
              <w:t>Option 2</w:t>
            </w:r>
          </w:p>
        </w:tc>
        <w:tc>
          <w:tcPr>
            <w:tcW w:w="6934" w:type="dxa"/>
          </w:tcPr>
          <w:p w14:paraId="0280AF51" w14:textId="77777777" w:rsidR="00287074" w:rsidRPr="00F63D97" w:rsidRDefault="00287074" w:rsidP="00287074">
            <w:pPr>
              <w:pStyle w:val="TAC"/>
              <w:spacing w:after="80" w:line="252" w:lineRule="auto"/>
              <w:ind w:left="0" w:right="0" w:firstLine="0"/>
              <w:jc w:val="both"/>
              <w:rPr>
                <w:rFonts w:cs="Arial"/>
                <w:lang w:val="de-DE" w:eastAsia="ko-KR"/>
              </w:rPr>
            </w:pPr>
            <w:r w:rsidRPr="00F63D97">
              <w:rPr>
                <w:rFonts w:eastAsia="DengXian" w:cs="Arial"/>
                <w:lang w:val="de-DE" w:eastAsia="zh-CN"/>
              </w:rPr>
              <w:t xml:space="preserve">Now we analyse measurement report: </w:t>
            </w:r>
          </w:p>
          <w:p w14:paraId="1DD25AEB" w14:textId="77777777" w:rsidR="00287074" w:rsidRDefault="00287074" w:rsidP="00287074">
            <w:pPr>
              <w:pStyle w:val="TAC"/>
              <w:spacing w:after="80" w:line="252" w:lineRule="auto"/>
              <w:ind w:left="0" w:right="0" w:firstLine="0"/>
              <w:jc w:val="both"/>
              <w:rPr>
                <w:rFonts w:eastAsia="DengXian" w:cs="Arial"/>
                <w:lang w:val="de-DE" w:eastAsia="zh-CN"/>
              </w:rPr>
            </w:pPr>
            <w:r w:rsidRPr="00F63D97">
              <w:rPr>
                <w:rFonts w:cs="Arial"/>
                <w:lang w:val="de-DE" w:eastAsia="ko-KR"/>
              </w:rPr>
              <w:t xml:space="preserve">First </w:t>
            </w:r>
            <w:r w:rsidRPr="00F63D97">
              <w:rPr>
                <w:rFonts w:eastAsia="DengXian" w:cs="Arial"/>
                <w:lang w:val="de-DE" w:eastAsia="zh-CN"/>
              </w:rPr>
              <w:t>measurement</w:t>
            </w:r>
            <w:r w:rsidRPr="00F63D97">
              <w:rPr>
                <w:rFonts w:cs="Arial"/>
                <w:lang w:val="de-DE" w:eastAsia="ko-KR"/>
              </w:rPr>
              <w:t xml:space="preserve"> </w:t>
            </w:r>
            <w:r w:rsidRPr="00F63D97">
              <w:rPr>
                <w:rFonts w:eastAsia="DengXian" w:cs="Arial"/>
                <w:lang w:val="de-DE" w:eastAsia="zh-CN"/>
              </w:rPr>
              <w:t>report</w:t>
            </w:r>
            <w:r w:rsidRPr="00F63D97">
              <w:rPr>
                <w:rFonts w:cs="Arial"/>
                <w:lang w:val="de-DE" w:eastAsia="ko-KR"/>
              </w:rPr>
              <w:t xml:space="preserve"> </w:t>
            </w:r>
            <w:r w:rsidRPr="00F63D97">
              <w:rPr>
                <w:rFonts w:eastAsia="DengXian" w:cs="Arial"/>
                <w:lang w:val="de-DE" w:eastAsia="zh-CN"/>
              </w:rPr>
              <w:t>is</w:t>
            </w:r>
            <w:r w:rsidRPr="00F63D97">
              <w:rPr>
                <w:rFonts w:cs="Arial"/>
                <w:lang w:val="de-DE" w:eastAsia="ko-KR"/>
              </w:rPr>
              <w:t xml:space="preserve"> </w:t>
            </w:r>
            <w:r w:rsidRPr="00F63D97">
              <w:rPr>
                <w:rFonts w:eastAsia="DengXian" w:cs="Arial"/>
                <w:lang w:val="de-DE" w:eastAsia="zh-CN"/>
              </w:rPr>
              <w:t>more</w:t>
            </w:r>
            <w:r w:rsidRPr="00F63D97">
              <w:rPr>
                <w:rFonts w:cs="Arial"/>
                <w:lang w:val="de-DE" w:eastAsia="ko-KR"/>
              </w:rPr>
              <w:t xml:space="preserve"> </w:t>
            </w:r>
            <w:r w:rsidRPr="00F63D97">
              <w:rPr>
                <w:rFonts w:eastAsia="DengXian" w:cs="Arial"/>
                <w:lang w:val="de-DE" w:eastAsia="zh-CN"/>
              </w:rPr>
              <w:t>match to measurement event if we put criterion into measurement event. Second, if only 1 bit is required, we think the measID (which is bind to a event) can indicate. Third, when UE is no longer to meet criterion, measurement report should be responsible to inform UE that this is a leaving report.</w:t>
            </w:r>
          </w:p>
          <w:p w14:paraId="29F6AE76" w14:textId="77777777" w:rsidR="00287074" w:rsidRDefault="00287074" w:rsidP="00287074">
            <w:pPr>
              <w:pStyle w:val="TAC"/>
              <w:spacing w:after="80" w:line="252" w:lineRule="auto"/>
              <w:ind w:left="0" w:right="0" w:firstLine="0"/>
              <w:jc w:val="both"/>
              <w:rPr>
                <w:rFonts w:eastAsia="DengXian" w:cs="Arial"/>
                <w:lang w:val="de-DE" w:eastAsia="zh-CN"/>
              </w:rPr>
            </w:pPr>
            <w:r>
              <w:rPr>
                <w:rFonts w:eastAsia="DengXian" w:cs="Arial"/>
                <w:lang w:val="de-DE" w:eastAsia="zh-CN"/>
              </w:rPr>
              <w:t>T</w:t>
            </w:r>
            <w:r>
              <w:rPr>
                <w:rFonts w:eastAsia="DengXian" w:cs="Arial" w:hint="eastAsia"/>
                <w:lang w:val="de-DE" w:eastAsia="zh-CN"/>
              </w:rPr>
              <w:t>here</w:t>
            </w:r>
            <w:r>
              <w:rPr>
                <w:rFonts w:eastAsia="DengXian" w:cs="Arial"/>
                <w:lang w:val="de-DE" w:eastAsia="zh-CN"/>
              </w:rPr>
              <w:t xml:space="preserve"> </w:t>
            </w:r>
            <w:r>
              <w:rPr>
                <w:rFonts w:eastAsia="DengXian" w:cs="Arial" w:hint="eastAsia"/>
                <w:lang w:val="de-DE" w:eastAsia="zh-CN"/>
              </w:rPr>
              <w:t>are</w:t>
            </w:r>
            <w:r>
              <w:rPr>
                <w:rFonts w:eastAsia="DengXian" w:cs="Arial"/>
                <w:lang w:val="de-DE" w:eastAsia="zh-CN"/>
              </w:rPr>
              <w:t xml:space="preserve"> </w:t>
            </w:r>
            <w:r>
              <w:rPr>
                <w:rFonts w:eastAsia="DengXian" w:cs="Arial" w:hint="eastAsia"/>
                <w:lang w:val="de-DE" w:eastAsia="zh-CN"/>
              </w:rPr>
              <w:t>indeed</w:t>
            </w:r>
            <w:r>
              <w:rPr>
                <w:rFonts w:eastAsia="DengXian" w:cs="Arial"/>
                <w:lang w:val="de-DE" w:eastAsia="zh-CN"/>
              </w:rPr>
              <w:t xml:space="preserve"> </w:t>
            </w:r>
            <w:r>
              <w:rPr>
                <w:rFonts w:eastAsia="DengXian" w:cs="Arial" w:hint="eastAsia"/>
                <w:lang w:val="de-DE" w:eastAsia="zh-CN"/>
              </w:rPr>
              <w:t>some</w:t>
            </w:r>
            <w:r>
              <w:rPr>
                <w:rFonts w:eastAsia="DengXian" w:cs="Arial"/>
                <w:lang w:val="de-DE" w:eastAsia="zh-CN"/>
              </w:rPr>
              <w:t xml:space="preserve"> </w:t>
            </w:r>
            <w:r>
              <w:rPr>
                <w:rFonts w:eastAsia="DengXian" w:cs="Arial" w:hint="eastAsia"/>
                <w:lang w:val="de-DE" w:eastAsia="zh-CN"/>
              </w:rPr>
              <w:t>enhancement</w:t>
            </w:r>
            <w:r>
              <w:rPr>
                <w:rFonts w:eastAsia="DengXian" w:cs="Arial"/>
                <w:lang w:val="de-DE" w:eastAsia="zh-CN"/>
              </w:rPr>
              <w:t xml:space="preserve"> </w:t>
            </w:r>
            <w:r>
              <w:rPr>
                <w:rFonts w:eastAsia="DengXian" w:cs="Arial" w:hint="eastAsia"/>
                <w:lang w:val="de-DE" w:eastAsia="zh-CN"/>
              </w:rPr>
              <w:t>for</w:t>
            </w:r>
            <w:r>
              <w:rPr>
                <w:rFonts w:eastAsia="DengXian" w:cs="Arial"/>
                <w:lang w:val="de-DE" w:eastAsia="zh-CN"/>
              </w:rPr>
              <w:t xml:space="preserve"> </w:t>
            </w:r>
            <w:r>
              <w:rPr>
                <w:rFonts w:eastAsia="DengXian" w:cs="Arial" w:hint="eastAsia"/>
                <w:lang w:val="de-DE" w:eastAsia="zh-CN"/>
              </w:rPr>
              <w:t>measurement</w:t>
            </w:r>
            <w:r>
              <w:rPr>
                <w:rFonts w:eastAsia="DengXian" w:cs="Arial"/>
                <w:lang w:val="de-DE" w:eastAsia="zh-CN"/>
              </w:rPr>
              <w:t xml:space="preserve"> </w:t>
            </w:r>
            <w:r>
              <w:rPr>
                <w:rFonts w:eastAsia="DengXian" w:cs="Arial" w:hint="eastAsia"/>
                <w:lang w:val="de-DE" w:eastAsia="zh-CN"/>
              </w:rPr>
              <w:t>report...</w:t>
            </w:r>
          </w:p>
          <w:p w14:paraId="148C5885" w14:textId="778F9B1D" w:rsidR="00287074" w:rsidRDefault="00287074" w:rsidP="00287074">
            <w:pPr>
              <w:pStyle w:val="TAC"/>
              <w:spacing w:after="80" w:line="252" w:lineRule="auto"/>
              <w:ind w:left="0" w:right="0" w:firstLine="0"/>
              <w:jc w:val="both"/>
              <w:rPr>
                <w:lang w:val="de-DE" w:eastAsia="ko-KR"/>
              </w:rPr>
            </w:pPr>
            <w:r>
              <w:rPr>
                <w:rFonts w:eastAsia="DengXian" w:cs="Arial"/>
                <w:lang w:val="de-DE" w:eastAsia="zh-CN"/>
              </w:rPr>
              <w:t>B</w:t>
            </w:r>
            <w:r>
              <w:rPr>
                <w:rFonts w:eastAsia="DengXian" w:cs="Arial" w:hint="eastAsia"/>
                <w:lang w:val="de-DE" w:eastAsia="zh-CN"/>
              </w:rPr>
              <w:t>ut</w:t>
            </w:r>
            <w:r>
              <w:rPr>
                <w:rFonts w:eastAsia="DengXian" w:cs="Arial"/>
                <w:lang w:val="de-DE" w:eastAsia="zh-CN"/>
              </w:rPr>
              <w:t xml:space="preserve"> </w:t>
            </w:r>
            <w:r>
              <w:rPr>
                <w:rFonts w:eastAsia="DengXian" w:cs="Arial" w:hint="eastAsia"/>
                <w:lang w:val="de-DE" w:eastAsia="zh-CN"/>
              </w:rPr>
              <w:t>if</w:t>
            </w:r>
            <w:r>
              <w:rPr>
                <w:rFonts w:eastAsia="DengXian" w:cs="Arial"/>
                <w:lang w:val="de-DE" w:eastAsia="zh-CN"/>
              </w:rPr>
              <w:t xml:space="preserve"> </w:t>
            </w:r>
            <w:r>
              <w:rPr>
                <w:rFonts w:eastAsia="DengXian" w:cs="Arial" w:hint="eastAsia"/>
                <w:lang w:val="de-DE" w:eastAsia="zh-CN"/>
              </w:rPr>
              <w:t>majority</w:t>
            </w:r>
            <w:r>
              <w:rPr>
                <w:rFonts w:eastAsia="DengXian" w:cs="Arial"/>
                <w:lang w:val="de-DE" w:eastAsia="zh-CN"/>
              </w:rPr>
              <w:t xml:space="preserve"> </w:t>
            </w:r>
            <w:r>
              <w:rPr>
                <w:rFonts w:eastAsia="DengXian" w:cs="Arial" w:hint="eastAsia"/>
                <w:lang w:val="de-DE" w:eastAsia="zh-CN"/>
              </w:rPr>
              <w:t>want</w:t>
            </w:r>
            <w:r>
              <w:rPr>
                <w:rFonts w:eastAsia="DengXian" w:cs="Arial"/>
                <w:lang w:val="de-DE" w:eastAsia="zh-CN"/>
              </w:rPr>
              <w:t xml:space="preserve"> </w:t>
            </w:r>
            <w:r>
              <w:rPr>
                <w:rFonts w:eastAsia="DengXian" w:cs="Arial" w:hint="eastAsia"/>
                <w:lang w:val="de-DE" w:eastAsia="zh-CN"/>
              </w:rPr>
              <w:t>to</w:t>
            </w:r>
            <w:r>
              <w:rPr>
                <w:rFonts w:eastAsia="DengXian" w:cs="Arial"/>
                <w:lang w:val="de-DE" w:eastAsia="zh-CN"/>
              </w:rPr>
              <w:t xml:space="preserve"> </w:t>
            </w:r>
            <w:r>
              <w:rPr>
                <w:rFonts w:eastAsia="DengXian" w:cs="Arial" w:hint="eastAsia"/>
                <w:lang w:val="de-DE" w:eastAsia="zh-CN"/>
              </w:rPr>
              <w:t>use</w:t>
            </w:r>
            <w:r>
              <w:rPr>
                <w:rFonts w:eastAsia="DengXian" w:cs="Arial"/>
                <w:lang w:val="de-DE" w:eastAsia="zh-CN"/>
              </w:rPr>
              <w:t xml:space="preserve"> UAI</w:t>
            </w:r>
            <w:r>
              <w:rPr>
                <w:rFonts w:eastAsia="DengXian" w:cs="Arial" w:hint="eastAsia"/>
                <w:lang w:val="de-DE" w:eastAsia="zh-CN"/>
              </w:rPr>
              <w:t>,</w:t>
            </w:r>
            <w:r>
              <w:rPr>
                <w:rFonts w:eastAsia="DengXian" w:cs="Arial"/>
                <w:lang w:val="de-DE" w:eastAsia="zh-CN"/>
              </w:rPr>
              <w:t xml:space="preserve"> </w:t>
            </w:r>
            <w:r>
              <w:rPr>
                <w:rFonts w:eastAsia="DengXian" w:cs="Arial" w:hint="eastAsia"/>
                <w:lang w:val="de-DE" w:eastAsia="zh-CN"/>
              </w:rPr>
              <w:t>then</w:t>
            </w:r>
            <w:r>
              <w:rPr>
                <w:rFonts w:eastAsia="DengXian" w:cs="Arial"/>
                <w:lang w:val="de-DE" w:eastAsia="zh-CN"/>
              </w:rPr>
              <w:t xml:space="preserve"> </w:t>
            </w:r>
            <w:r>
              <w:rPr>
                <w:rFonts w:eastAsia="DengXian" w:cs="Arial" w:hint="eastAsia"/>
                <w:lang w:val="de-DE" w:eastAsia="zh-CN"/>
              </w:rPr>
              <w:t>we</w:t>
            </w:r>
            <w:r>
              <w:rPr>
                <w:rFonts w:eastAsia="DengXian" w:cs="Arial"/>
                <w:lang w:val="de-DE" w:eastAsia="zh-CN"/>
              </w:rPr>
              <w:t xml:space="preserve"> </w:t>
            </w:r>
            <w:r>
              <w:rPr>
                <w:rFonts w:eastAsia="DengXian" w:cs="Arial" w:hint="eastAsia"/>
                <w:lang w:val="de-DE" w:eastAsia="zh-CN"/>
              </w:rPr>
              <w:t>suggest</w:t>
            </w:r>
            <w:r>
              <w:rPr>
                <w:rFonts w:eastAsia="DengXian" w:cs="Arial"/>
                <w:lang w:val="de-DE" w:eastAsia="zh-CN"/>
              </w:rPr>
              <w:t xml:space="preserve"> </w:t>
            </w:r>
            <w:r>
              <w:rPr>
                <w:rFonts w:eastAsia="DengXian" w:cs="Arial" w:hint="eastAsia"/>
                <w:lang w:val="de-DE" w:eastAsia="zh-CN"/>
              </w:rPr>
              <w:t>the</w:t>
            </w:r>
            <w:r>
              <w:rPr>
                <w:rFonts w:eastAsia="DengXian" w:cs="Arial"/>
                <w:lang w:val="de-DE" w:eastAsia="zh-CN"/>
              </w:rPr>
              <w:t xml:space="preserve"> </w:t>
            </w:r>
            <w:r>
              <w:rPr>
                <w:rFonts w:eastAsia="DengXian" w:cs="Arial" w:hint="eastAsia"/>
                <w:lang w:val="de-DE" w:eastAsia="zh-CN"/>
              </w:rPr>
              <w:t>criterion</w:t>
            </w:r>
            <w:r>
              <w:rPr>
                <w:rFonts w:eastAsia="DengXian" w:cs="Arial"/>
                <w:lang w:val="de-DE" w:eastAsia="zh-CN"/>
              </w:rPr>
              <w:t xml:space="preserve"> </w:t>
            </w:r>
            <w:r>
              <w:rPr>
                <w:rFonts w:eastAsia="DengXian" w:cs="Arial" w:hint="eastAsia"/>
                <w:lang w:val="de-DE" w:eastAsia="zh-CN"/>
              </w:rPr>
              <w:t>should</w:t>
            </w:r>
            <w:r>
              <w:rPr>
                <w:rFonts w:eastAsia="DengXian" w:cs="Arial"/>
                <w:lang w:val="de-DE" w:eastAsia="zh-CN"/>
              </w:rPr>
              <w:t xml:space="preserve"> </w:t>
            </w:r>
            <w:r>
              <w:rPr>
                <w:rFonts w:eastAsia="DengXian" w:cs="Arial" w:hint="eastAsia"/>
                <w:lang w:val="de-DE" w:eastAsia="zh-CN"/>
              </w:rPr>
              <w:t>not</w:t>
            </w:r>
            <w:r>
              <w:rPr>
                <w:rFonts w:eastAsia="DengXian" w:cs="Arial"/>
                <w:lang w:val="de-DE" w:eastAsia="zh-CN"/>
              </w:rPr>
              <w:t xml:space="preserve"> </w:t>
            </w:r>
            <w:r>
              <w:rPr>
                <w:rFonts w:eastAsia="DengXian" w:cs="Arial" w:hint="eastAsia"/>
                <w:lang w:val="de-DE" w:eastAsia="zh-CN"/>
              </w:rPr>
              <w:t>be</w:t>
            </w:r>
            <w:r>
              <w:rPr>
                <w:rFonts w:eastAsia="DengXian" w:cs="Arial"/>
                <w:lang w:val="de-DE" w:eastAsia="zh-CN"/>
              </w:rPr>
              <w:t xml:space="preserve"> </w:t>
            </w:r>
            <w:r>
              <w:rPr>
                <w:rFonts w:eastAsia="DengXian" w:cs="Arial" w:hint="eastAsia"/>
                <w:lang w:val="de-DE" w:eastAsia="zh-CN"/>
              </w:rPr>
              <w:t>put</w:t>
            </w:r>
            <w:r>
              <w:rPr>
                <w:rFonts w:eastAsia="DengXian" w:cs="Arial"/>
                <w:lang w:val="de-DE" w:eastAsia="zh-CN"/>
              </w:rPr>
              <w:t xml:space="preserve"> </w:t>
            </w:r>
            <w:r>
              <w:rPr>
                <w:rFonts w:eastAsia="DengXian" w:cs="Arial" w:hint="eastAsia"/>
                <w:lang w:val="de-DE" w:eastAsia="zh-CN"/>
              </w:rPr>
              <w:t>into</w:t>
            </w:r>
            <w:r>
              <w:rPr>
                <w:rFonts w:eastAsia="DengXian" w:cs="Arial"/>
                <w:lang w:val="de-DE" w:eastAsia="zh-CN"/>
              </w:rPr>
              <w:t xml:space="preserve"> </w:t>
            </w:r>
            <w:r>
              <w:rPr>
                <w:rFonts w:eastAsia="DengXian" w:cs="Arial" w:hint="eastAsia"/>
                <w:lang w:val="de-DE" w:eastAsia="zh-CN"/>
              </w:rPr>
              <w:t>measurement</w:t>
            </w:r>
            <w:r>
              <w:rPr>
                <w:rFonts w:eastAsia="DengXian" w:cs="Arial"/>
                <w:lang w:val="de-DE" w:eastAsia="zh-CN"/>
              </w:rPr>
              <w:t xml:space="preserve"> </w:t>
            </w:r>
            <w:r>
              <w:rPr>
                <w:rFonts w:eastAsia="DengXian" w:cs="Arial" w:hint="eastAsia"/>
                <w:lang w:val="de-DE" w:eastAsia="zh-CN"/>
              </w:rPr>
              <w:t>event,</w:t>
            </w:r>
            <w:r>
              <w:rPr>
                <w:rFonts w:eastAsia="DengXian" w:cs="Arial"/>
                <w:lang w:val="de-DE" w:eastAsia="zh-CN"/>
              </w:rPr>
              <w:t xml:space="preserve"> </w:t>
            </w:r>
            <w:r>
              <w:rPr>
                <w:rFonts w:eastAsia="DengXian" w:cs="Arial" w:hint="eastAsia"/>
                <w:lang w:val="de-DE" w:eastAsia="zh-CN"/>
              </w:rPr>
              <w:t>we</w:t>
            </w:r>
            <w:r>
              <w:rPr>
                <w:rFonts w:eastAsia="DengXian" w:cs="Arial"/>
                <w:lang w:val="de-DE" w:eastAsia="zh-CN"/>
              </w:rPr>
              <w:t xml:space="preserve"> </w:t>
            </w:r>
            <w:r>
              <w:rPr>
                <w:rFonts w:eastAsia="DengXian" w:cs="Arial" w:hint="eastAsia"/>
                <w:lang w:val="de-DE" w:eastAsia="zh-CN"/>
              </w:rPr>
              <w:t>can</w:t>
            </w:r>
            <w:r>
              <w:rPr>
                <w:rFonts w:eastAsia="DengXian" w:cs="Arial"/>
                <w:lang w:val="de-DE" w:eastAsia="zh-CN"/>
              </w:rPr>
              <w:t xml:space="preserve"> </w:t>
            </w:r>
            <w:r>
              <w:rPr>
                <w:rFonts w:eastAsia="DengXian" w:cs="Arial" w:hint="eastAsia"/>
                <w:lang w:val="de-DE" w:eastAsia="zh-CN"/>
              </w:rPr>
              <w:t>design</w:t>
            </w:r>
            <w:r>
              <w:rPr>
                <w:rFonts w:eastAsia="DengXian" w:cs="Arial"/>
                <w:lang w:val="de-DE" w:eastAsia="zh-CN"/>
              </w:rPr>
              <w:t xml:space="preserve"> </w:t>
            </w:r>
            <w:r>
              <w:rPr>
                <w:rFonts w:eastAsia="DengXian" w:cs="Arial" w:hint="eastAsia"/>
                <w:lang w:val="de-DE" w:eastAsia="zh-CN"/>
              </w:rPr>
              <w:t>it</w:t>
            </w:r>
            <w:r>
              <w:rPr>
                <w:rFonts w:eastAsia="DengXian" w:cs="Arial"/>
                <w:lang w:val="de-DE" w:eastAsia="zh-CN"/>
              </w:rPr>
              <w:t xml:space="preserve"> </w:t>
            </w:r>
            <w:r>
              <w:rPr>
                <w:rFonts w:eastAsia="DengXian" w:cs="Arial" w:hint="eastAsia"/>
                <w:lang w:val="de-DE" w:eastAsia="zh-CN"/>
              </w:rPr>
              <w:t>as</w:t>
            </w:r>
            <w:r>
              <w:rPr>
                <w:rFonts w:eastAsia="DengXian" w:cs="Arial"/>
                <w:lang w:val="de-DE" w:eastAsia="zh-CN"/>
              </w:rPr>
              <w:t xml:space="preserve"> </w:t>
            </w:r>
            <w:r>
              <w:rPr>
                <w:rFonts w:eastAsia="DengXian" w:cs="Arial" w:hint="eastAsia"/>
                <w:lang w:val="de-DE" w:eastAsia="zh-CN"/>
              </w:rPr>
              <w:t>similar</w:t>
            </w:r>
            <w:r>
              <w:rPr>
                <w:rFonts w:eastAsia="DengXian" w:cs="Arial"/>
                <w:lang w:val="de-DE" w:eastAsia="zh-CN"/>
              </w:rPr>
              <w:t xml:space="preserve"> </w:t>
            </w:r>
            <w:r>
              <w:rPr>
                <w:rFonts w:eastAsia="DengXian" w:cs="Arial" w:hint="eastAsia"/>
                <w:lang w:val="de-DE" w:eastAsia="zh-CN"/>
              </w:rPr>
              <w:t>as</w:t>
            </w:r>
            <w:r>
              <w:rPr>
                <w:rFonts w:eastAsia="DengXian" w:cs="Arial"/>
                <w:lang w:val="de-DE" w:eastAsia="zh-CN"/>
              </w:rPr>
              <w:t xml:space="preserve"> S</w:t>
            </w:r>
            <w:r>
              <w:rPr>
                <w:rFonts w:eastAsia="DengXian" w:cs="Arial" w:hint="eastAsia"/>
                <w:lang w:val="de-DE" w:eastAsia="zh-CN"/>
              </w:rPr>
              <w:t>-measure</w:t>
            </w:r>
            <w:r>
              <w:rPr>
                <w:rFonts w:eastAsia="DengXian" w:cs="Arial"/>
                <w:lang w:val="de-DE" w:eastAsia="zh-CN"/>
              </w:rPr>
              <w:t xml:space="preserve"> </w:t>
            </w:r>
            <w:r>
              <w:rPr>
                <w:rFonts w:eastAsia="DengXian" w:cs="Arial" w:hint="eastAsia"/>
                <w:lang w:val="de-DE" w:eastAsia="zh-CN"/>
              </w:rPr>
              <w:t>mechanism</w:t>
            </w:r>
            <w:r>
              <w:rPr>
                <w:rFonts w:eastAsia="DengXian" w:cs="Arial"/>
                <w:lang w:val="de-DE" w:eastAsia="zh-CN"/>
              </w:rPr>
              <w:t xml:space="preserve"> </w:t>
            </w:r>
            <w:r>
              <w:rPr>
                <w:rFonts w:eastAsia="DengXian" w:cs="Arial" w:hint="eastAsia"/>
                <w:lang w:val="de-DE" w:eastAsia="zh-CN"/>
              </w:rPr>
              <w:t>today(which</w:t>
            </w:r>
            <w:r>
              <w:rPr>
                <w:rFonts w:eastAsia="DengXian" w:cs="Arial"/>
                <w:lang w:val="de-DE" w:eastAsia="zh-CN"/>
              </w:rPr>
              <w:t xml:space="preserve"> </w:t>
            </w:r>
            <w:r>
              <w:rPr>
                <w:rFonts w:eastAsia="DengXian" w:cs="Arial" w:hint="eastAsia"/>
                <w:lang w:val="de-DE" w:eastAsia="zh-CN"/>
              </w:rPr>
              <w:t>is</w:t>
            </w:r>
            <w:r>
              <w:rPr>
                <w:rFonts w:eastAsia="DengXian" w:cs="Arial"/>
                <w:lang w:val="de-DE" w:eastAsia="zh-CN"/>
              </w:rPr>
              <w:t xml:space="preserve"> </w:t>
            </w:r>
            <w:r>
              <w:rPr>
                <w:rFonts w:eastAsia="DengXian" w:cs="Arial" w:hint="eastAsia"/>
                <w:lang w:val="de-DE" w:eastAsia="zh-CN"/>
              </w:rPr>
              <w:t>not</w:t>
            </w:r>
            <w:r>
              <w:rPr>
                <w:rFonts w:eastAsia="DengXian" w:cs="Arial"/>
                <w:lang w:val="de-DE" w:eastAsia="zh-CN"/>
              </w:rPr>
              <w:t xml:space="preserve"> </w:t>
            </w:r>
            <w:r>
              <w:rPr>
                <w:rFonts w:eastAsia="DengXian" w:cs="Arial" w:hint="eastAsia"/>
                <w:lang w:val="de-DE" w:eastAsia="zh-CN"/>
              </w:rPr>
              <w:t>related</w:t>
            </w:r>
            <w:r>
              <w:rPr>
                <w:rFonts w:eastAsia="DengXian" w:cs="Arial"/>
                <w:lang w:val="de-DE" w:eastAsia="zh-CN"/>
              </w:rPr>
              <w:t xml:space="preserve"> </w:t>
            </w:r>
            <w:r>
              <w:rPr>
                <w:rFonts w:eastAsia="DengXian" w:cs="Arial" w:hint="eastAsia"/>
                <w:lang w:val="de-DE" w:eastAsia="zh-CN"/>
              </w:rPr>
              <w:t>to</w:t>
            </w:r>
            <w:r>
              <w:rPr>
                <w:rFonts w:eastAsia="DengXian" w:cs="Arial"/>
                <w:lang w:val="de-DE" w:eastAsia="zh-CN"/>
              </w:rPr>
              <w:t xml:space="preserve"> </w:t>
            </w:r>
            <w:r>
              <w:rPr>
                <w:rFonts w:eastAsia="DengXian" w:cs="Arial" w:hint="eastAsia"/>
                <w:lang w:val="de-DE" w:eastAsia="zh-CN"/>
              </w:rPr>
              <w:t>measurement</w:t>
            </w:r>
            <w:r>
              <w:rPr>
                <w:rFonts w:eastAsia="DengXian" w:cs="Arial"/>
                <w:lang w:val="de-DE" w:eastAsia="zh-CN"/>
              </w:rPr>
              <w:t xml:space="preserve"> </w:t>
            </w:r>
            <w:r>
              <w:rPr>
                <w:rFonts w:eastAsia="DengXian" w:cs="Arial" w:hint="eastAsia"/>
                <w:lang w:val="de-DE" w:eastAsia="zh-CN"/>
              </w:rPr>
              <w:t>report).</w:t>
            </w:r>
          </w:p>
        </w:tc>
      </w:tr>
      <w:tr w:rsidR="00191D5F" w14:paraId="5E6515AF" w14:textId="77777777" w:rsidTr="00EC2A11">
        <w:trPr>
          <w:jc w:val="center"/>
        </w:trPr>
        <w:tc>
          <w:tcPr>
            <w:tcW w:w="1440" w:type="dxa"/>
          </w:tcPr>
          <w:p w14:paraId="5D60A115" w14:textId="57E00DB6" w:rsidR="00191D5F" w:rsidRDefault="00191D5F" w:rsidP="00191D5F">
            <w:pPr>
              <w:pStyle w:val="TAC"/>
              <w:spacing w:after="80" w:line="252" w:lineRule="auto"/>
              <w:ind w:left="0" w:firstLine="0"/>
              <w:jc w:val="left"/>
              <w:rPr>
                <w:lang w:eastAsia="ko-KR"/>
              </w:rPr>
            </w:pPr>
            <w:r>
              <w:rPr>
                <w:rFonts w:eastAsia="SimSun" w:hint="eastAsia"/>
                <w:lang w:val="en-US" w:eastAsia="ko-KR"/>
              </w:rPr>
              <w:t>LG</w:t>
            </w:r>
          </w:p>
        </w:tc>
        <w:tc>
          <w:tcPr>
            <w:tcW w:w="1255" w:type="dxa"/>
          </w:tcPr>
          <w:p w14:paraId="5F109A36" w14:textId="497AEF36" w:rsidR="00191D5F" w:rsidRPr="00F63D97" w:rsidRDefault="00191D5F" w:rsidP="00191D5F">
            <w:pPr>
              <w:pStyle w:val="TAC"/>
              <w:spacing w:after="80" w:line="252" w:lineRule="auto"/>
              <w:ind w:left="0" w:firstLine="0"/>
              <w:rPr>
                <w:rFonts w:cs="Arial"/>
                <w:lang w:val="de-DE" w:eastAsia="ko-KR"/>
              </w:rPr>
            </w:pPr>
            <w:r>
              <w:rPr>
                <w:rFonts w:eastAsia="SimSun" w:hint="eastAsia"/>
                <w:lang w:val="de-DE" w:eastAsia="ko-KR"/>
              </w:rPr>
              <w:t>Option 2</w:t>
            </w:r>
          </w:p>
        </w:tc>
        <w:tc>
          <w:tcPr>
            <w:tcW w:w="6934" w:type="dxa"/>
          </w:tcPr>
          <w:p w14:paraId="1AF905ED" w14:textId="0C37BA45" w:rsidR="00191D5F" w:rsidRPr="00F63D97" w:rsidRDefault="00191D5F" w:rsidP="00191D5F">
            <w:pPr>
              <w:pStyle w:val="TAC"/>
              <w:spacing w:after="80" w:line="252" w:lineRule="auto"/>
              <w:ind w:left="0" w:right="0" w:firstLine="0"/>
              <w:jc w:val="both"/>
              <w:rPr>
                <w:rFonts w:eastAsia="DengXian" w:cs="Arial"/>
                <w:lang w:val="de-DE" w:eastAsia="zh-CN"/>
              </w:rPr>
            </w:pPr>
            <w:r>
              <w:rPr>
                <w:rFonts w:eastAsia="SimSun" w:hint="eastAsia"/>
                <w:lang w:val="de-DE" w:eastAsia="ko-KR"/>
              </w:rPr>
              <w:t xml:space="preserve">We prefer to reuse RRM measurement framework. </w:t>
            </w:r>
            <w:r>
              <w:rPr>
                <w:rFonts w:eastAsia="SimSun"/>
                <w:lang w:val="de-DE" w:eastAsia="ko-KR"/>
              </w:rPr>
              <w:t>As the measurement configuration by the network is based on measurement report, it is reasonable to indicate that the UE enters/leaves stationary state in the measurement report.</w:t>
            </w:r>
          </w:p>
        </w:tc>
      </w:tr>
      <w:tr w:rsidR="002C08B3" w14:paraId="41FEDAFC" w14:textId="77777777" w:rsidTr="00EC2A11">
        <w:trPr>
          <w:jc w:val="center"/>
        </w:trPr>
        <w:tc>
          <w:tcPr>
            <w:tcW w:w="1440" w:type="dxa"/>
          </w:tcPr>
          <w:p w14:paraId="2BC52F81" w14:textId="7480E284" w:rsidR="002C08B3" w:rsidRDefault="002C08B3" w:rsidP="00191D5F">
            <w:pPr>
              <w:pStyle w:val="TAC"/>
              <w:spacing w:after="80" w:line="252" w:lineRule="auto"/>
              <w:ind w:left="0" w:firstLine="0"/>
              <w:jc w:val="left"/>
              <w:rPr>
                <w:rFonts w:eastAsia="SimSun"/>
                <w:lang w:val="en-US" w:eastAsia="ko-KR"/>
              </w:rPr>
            </w:pPr>
            <w:r>
              <w:rPr>
                <w:rFonts w:eastAsia="SimSun"/>
                <w:lang w:val="en-US" w:eastAsia="ko-KR"/>
              </w:rPr>
              <w:t>Sequans</w:t>
            </w:r>
          </w:p>
        </w:tc>
        <w:tc>
          <w:tcPr>
            <w:tcW w:w="1255" w:type="dxa"/>
          </w:tcPr>
          <w:p w14:paraId="46BC41DA" w14:textId="4B257E30" w:rsidR="002C08B3" w:rsidRDefault="002C08B3" w:rsidP="00191D5F">
            <w:pPr>
              <w:pStyle w:val="TAC"/>
              <w:spacing w:after="80" w:line="252" w:lineRule="auto"/>
              <w:ind w:left="0" w:firstLine="0"/>
              <w:rPr>
                <w:rFonts w:eastAsia="SimSun"/>
                <w:lang w:val="de-DE" w:eastAsia="ko-KR"/>
              </w:rPr>
            </w:pPr>
            <w:r>
              <w:rPr>
                <w:rFonts w:eastAsia="SimSun"/>
                <w:lang w:val="de-DE" w:eastAsia="ko-KR"/>
              </w:rPr>
              <w:t>Option 1</w:t>
            </w:r>
          </w:p>
        </w:tc>
        <w:tc>
          <w:tcPr>
            <w:tcW w:w="6934" w:type="dxa"/>
          </w:tcPr>
          <w:p w14:paraId="3F3727CE" w14:textId="10CC9652" w:rsidR="002C08B3" w:rsidRDefault="002C08B3" w:rsidP="00191D5F">
            <w:pPr>
              <w:pStyle w:val="TAC"/>
              <w:spacing w:after="80" w:line="252" w:lineRule="auto"/>
              <w:ind w:left="0" w:right="0" w:firstLine="0"/>
              <w:jc w:val="both"/>
              <w:rPr>
                <w:rFonts w:eastAsia="SimSun"/>
                <w:lang w:val="de-DE" w:eastAsia="ko-KR"/>
              </w:rPr>
            </w:pPr>
            <w:r>
              <w:rPr>
                <w:rFonts w:eastAsia="SimSun"/>
                <w:lang w:val="de-DE" w:eastAsia="ko-KR"/>
              </w:rPr>
              <w:t>For simplicity and to save overhead. As for future proofing, we can always define a new measurement report; it is not necessary to complicate things that much ahead of time with no clear future need</w:t>
            </w:r>
          </w:p>
        </w:tc>
      </w:tr>
      <w:tr w:rsidR="00DF464D" w14:paraId="318D0BED" w14:textId="77777777" w:rsidTr="00EC2A11">
        <w:trPr>
          <w:jc w:val="center"/>
        </w:trPr>
        <w:tc>
          <w:tcPr>
            <w:tcW w:w="1440" w:type="dxa"/>
          </w:tcPr>
          <w:p w14:paraId="4797BF6C" w14:textId="419118F4" w:rsidR="00DF464D" w:rsidRDefault="00DF464D" w:rsidP="00DF464D">
            <w:pPr>
              <w:pStyle w:val="TAC"/>
              <w:spacing w:after="80" w:line="252" w:lineRule="auto"/>
              <w:ind w:left="0" w:firstLine="0"/>
              <w:jc w:val="left"/>
              <w:rPr>
                <w:rFonts w:eastAsia="SimSun"/>
                <w:lang w:val="en-US" w:eastAsia="ko-KR"/>
              </w:rPr>
            </w:pPr>
            <w:r>
              <w:rPr>
                <w:rFonts w:eastAsiaTheme="minorEastAsia" w:hint="eastAsia"/>
                <w:lang w:eastAsia="ja-JP"/>
              </w:rPr>
              <w:t>DENSO</w:t>
            </w:r>
          </w:p>
        </w:tc>
        <w:tc>
          <w:tcPr>
            <w:tcW w:w="1255" w:type="dxa"/>
          </w:tcPr>
          <w:p w14:paraId="23975EF7" w14:textId="76771810"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Option 1</w:t>
            </w:r>
          </w:p>
        </w:tc>
        <w:tc>
          <w:tcPr>
            <w:tcW w:w="6934" w:type="dxa"/>
          </w:tcPr>
          <w:p w14:paraId="0122DD36" w14:textId="51E30C55" w:rsidR="00DF464D" w:rsidRDefault="00DF464D" w:rsidP="00DF464D">
            <w:pPr>
              <w:pStyle w:val="TAC"/>
              <w:spacing w:after="80" w:line="252" w:lineRule="auto"/>
              <w:ind w:left="0" w:right="0" w:firstLine="0"/>
              <w:jc w:val="both"/>
              <w:rPr>
                <w:rFonts w:eastAsia="SimSun"/>
                <w:lang w:val="de-DE" w:eastAsia="ko-KR"/>
              </w:rPr>
            </w:pPr>
            <w:r w:rsidRPr="00842874">
              <w:rPr>
                <w:lang w:val="de-DE" w:eastAsia="ko-KR"/>
              </w:rPr>
              <w:t xml:space="preserve">We think UAI is sufficient if the UE only needs to report the </w:t>
            </w:r>
            <w:r>
              <w:rPr>
                <w:lang w:val="de-DE" w:eastAsia="ko-KR"/>
              </w:rPr>
              <w:t>stationary</w:t>
            </w:r>
            <w:r w:rsidRPr="00842874">
              <w:rPr>
                <w:lang w:val="de-DE" w:eastAsia="ko-KR"/>
              </w:rPr>
              <w:t xml:space="preserve"> state to the NW.</w:t>
            </w:r>
          </w:p>
        </w:tc>
      </w:tr>
      <w:tr w:rsidR="00457369" w14:paraId="4955583A" w14:textId="77777777" w:rsidTr="00EC2A11">
        <w:trPr>
          <w:jc w:val="center"/>
        </w:trPr>
        <w:tc>
          <w:tcPr>
            <w:tcW w:w="1440" w:type="dxa"/>
          </w:tcPr>
          <w:p w14:paraId="4E4F9693" w14:textId="521B2643" w:rsidR="00457369" w:rsidRDefault="00457369" w:rsidP="00457369">
            <w:pPr>
              <w:pStyle w:val="TAC"/>
              <w:spacing w:after="80" w:line="252" w:lineRule="auto"/>
              <w:ind w:left="0" w:firstLine="0"/>
              <w:jc w:val="left"/>
              <w:rPr>
                <w:rFonts w:eastAsiaTheme="minorEastAsia" w:hint="eastAsia"/>
                <w:lang w:eastAsia="ja-JP"/>
              </w:rPr>
            </w:pPr>
            <w:r>
              <w:rPr>
                <w:lang w:eastAsia="ko-KR"/>
              </w:rPr>
              <w:t>Samsung</w:t>
            </w:r>
          </w:p>
        </w:tc>
        <w:tc>
          <w:tcPr>
            <w:tcW w:w="1255" w:type="dxa"/>
          </w:tcPr>
          <w:p w14:paraId="5E505F77" w14:textId="7697ABCF" w:rsidR="00457369" w:rsidRDefault="00457369" w:rsidP="00457369">
            <w:pPr>
              <w:pStyle w:val="TAC"/>
              <w:spacing w:after="80" w:line="252" w:lineRule="auto"/>
              <w:ind w:left="0" w:firstLine="0"/>
              <w:rPr>
                <w:rFonts w:eastAsiaTheme="minorEastAsia" w:hint="eastAsia"/>
                <w:lang w:val="de-DE" w:eastAsia="ja-JP"/>
              </w:rPr>
            </w:pPr>
            <w:r>
              <w:rPr>
                <w:rFonts w:cs="Arial" w:hint="eastAsia"/>
                <w:lang w:val="de-DE" w:eastAsia="ko-KR"/>
              </w:rPr>
              <w:t>O</w:t>
            </w:r>
            <w:r>
              <w:rPr>
                <w:rFonts w:cs="Arial"/>
                <w:lang w:val="de-DE" w:eastAsia="ko-KR"/>
              </w:rPr>
              <w:t>ption 1</w:t>
            </w:r>
          </w:p>
        </w:tc>
        <w:tc>
          <w:tcPr>
            <w:tcW w:w="6934" w:type="dxa"/>
          </w:tcPr>
          <w:p w14:paraId="4C6B3ECF" w14:textId="33A70B60" w:rsidR="00457369" w:rsidRPr="00842874" w:rsidRDefault="00457369" w:rsidP="00457369">
            <w:pPr>
              <w:pStyle w:val="TAC"/>
              <w:spacing w:after="80" w:line="252" w:lineRule="auto"/>
              <w:ind w:left="0" w:right="0" w:firstLine="0"/>
              <w:jc w:val="both"/>
              <w:rPr>
                <w:lang w:val="de-DE" w:eastAsia="ko-KR"/>
              </w:rPr>
            </w:pPr>
            <w:r>
              <w:rPr>
                <w:rFonts w:eastAsia="맑은 고딕" w:cs="Arial" w:hint="eastAsia"/>
                <w:lang w:val="de-DE" w:eastAsia="ko-KR"/>
              </w:rPr>
              <w:t>W</w:t>
            </w:r>
            <w:r>
              <w:rPr>
                <w:rFonts w:eastAsia="맑은 고딕" w:cs="Arial"/>
                <w:lang w:val="de-DE" w:eastAsia="ko-KR"/>
              </w:rPr>
              <w:t>e prefer more simple approach</w:t>
            </w:r>
          </w:p>
        </w:tc>
      </w:tr>
    </w:tbl>
    <w:p w14:paraId="7EA6AAD4" w14:textId="77777777" w:rsidR="000B3BB2" w:rsidRDefault="000B3BB2" w:rsidP="00DB77B9">
      <w:pPr>
        <w:ind w:left="0" w:firstLine="0"/>
        <w:jc w:val="left"/>
        <w:rPr>
          <w:rFonts w:ascii="Arial" w:eastAsia="맑은 고딕" w:hAnsi="Arial" w:cs="바탕"/>
          <w:bCs/>
          <w:kern w:val="0"/>
          <w:sz w:val="20"/>
          <w:szCs w:val="32"/>
          <w:lang w:eastAsia="en-US"/>
        </w:rPr>
      </w:pPr>
    </w:p>
    <w:p w14:paraId="0C2D7F76" w14:textId="1C3AD45B" w:rsidR="00DB77B9" w:rsidRDefault="000B3BB2" w:rsidP="00DA3E59">
      <w:pPr>
        <w:ind w:left="0" w:firstLine="0"/>
        <w:jc w:val="left"/>
      </w:pPr>
      <w:r>
        <w:rPr>
          <w:rFonts w:ascii="Arial" w:eastAsia="맑은 고딕" w:hAnsi="Arial" w:cs="바탕"/>
          <w:bCs/>
          <w:kern w:val="0"/>
          <w:sz w:val="20"/>
          <w:szCs w:val="32"/>
          <w:lang w:eastAsia="en-US"/>
        </w:rPr>
        <w:t xml:space="preserve">Another issue related to UE reporting is </w:t>
      </w:r>
      <w:r w:rsidR="00F35DE0">
        <w:rPr>
          <w:rFonts w:ascii="Arial" w:eastAsia="맑은 고딕" w:hAnsi="Arial" w:cs="바탕"/>
          <w:bCs/>
          <w:kern w:val="0"/>
          <w:sz w:val="20"/>
          <w:szCs w:val="32"/>
          <w:lang w:eastAsia="en-US"/>
        </w:rPr>
        <w:t xml:space="preserve">whether any restriction </w:t>
      </w:r>
      <w:r w:rsidR="007D025B">
        <w:rPr>
          <w:rFonts w:ascii="Arial" w:eastAsia="맑은 고딕" w:hAnsi="Arial" w:cs="바탕"/>
          <w:bCs/>
          <w:kern w:val="0"/>
          <w:sz w:val="20"/>
          <w:szCs w:val="32"/>
          <w:lang w:eastAsia="en-US"/>
        </w:rPr>
        <w:t xml:space="preserve">should be imposed on </w:t>
      </w:r>
      <w:r w:rsidR="003F0D06">
        <w:rPr>
          <w:rFonts w:ascii="Arial" w:eastAsia="맑은 고딕" w:hAnsi="Arial" w:cs="바탕"/>
          <w:bCs/>
          <w:kern w:val="0"/>
          <w:sz w:val="20"/>
          <w:szCs w:val="32"/>
          <w:lang w:eastAsia="en-US"/>
        </w:rPr>
        <w:t xml:space="preserve">how often UE may report. In [3], it is proposed </w:t>
      </w:r>
      <w:r w:rsidR="00A30F5F">
        <w:rPr>
          <w:rFonts w:ascii="Arial" w:eastAsia="맑은 고딕" w:hAnsi="Arial" w:cs="바탕"/>
          <w:bCs/>
          <w:kern w:val="0"/>
          <w:sz w:val="20"/>
          <w:szCs w:val="32"/>
          <w:lang w:eastAsia="en-US"/>
        </w:rPr>
        <w:t>that</w:t>
      </w:r>
      <w:r w:rsidR="00DB77B9" w:rsidRPr="00BD5A57">
        <w:rPr>
          <w:rFonts w:ascii="Arial" w:eastAsia="맑은 고딕" w:hAnsi="Arial" w:cs="바탕"/>
          <w:bCs/>
          <w:kern w:val="0"/>
          <w:sz w:val="20"/>
          <w:szCs w:val="32"/>
          <w:lang w:eastAsia="en-US"/>
        </w:rPr>
        <w:t xml:space="preserve"> a prohibit timer </w:t>
      </w:r>
      <w:r w:rsidR="00A30F5F">
        <w:rPr>
          <w:rFonts w:ascii="Arial" w:eastAsia="맑은 고딕" w:hAnsi="Arial" w:cs="바탕"/>
          <w:bCs/>
          <w:kern w:val="0"/>
          <w:sz w:val="20"/>
          <w:szCs w:val="32"/>
          <w:lang w:eastAsia="en-US"/>
        </w:rPr>
        <w:t xml:space="preserve">can be introduced to ensure that </w:t>
      </w:r>
      <w:r w:rsidR="00DB77B9" w:rsidRPr="00BD5A57">
        <w:rPr>
          <w:rFonts w:ascii="Arial" w:eastAsia="맑은 고딕" w:hAnsi="Arial" w:cs="바탕"/>
          <w:bCs/>
          <w:kern w:val="0"/>
          <w:sz w:val="20"/>
          <w:szCs w:val="32"/>
          <w:lang w:eastAsia="en-US"/>
        </w:rPr>
        <w:t xml:space="preserve">UE does not send </w:t>
      </w:r>
      <w:r w:rsidR="00224BD3">
        <w:rPr>
          <w:rFonts w:ascii="Arial" w:eastAsia="맑은 고딕" w:hAnsi="Arial" w:cs="바탕"/>
          <w:bCs/>
          <w:kern w:val="0"/>
          <w:sz w:val="20"/>
          <w:szCs w:val="32"/>
          <w:lang w:eastAsia="en-US"/>
        </w:rPr>
        <w:t>more</w:t>
      </w:r>
      <w:r w:rsidR="00DB77B9" w:rsidRPr="00BD5A57">
        <w:rPr>
          <w:rFonts w:ascii="Arial" w:eastAsia="맑은 고딕" w:hAnsi="Arial" w:cs="바탕"/>
          <w:bCs/>
          <w:kern w:val="0"/>
          <w:sz w:val="20"/>
          <w:szCs w:val="32"/>
          <w:lang w:eastAsia="en-US"/>
        </w:rPr>
        <w:t xml:space="preserve"> report</w:t>
      </w:r>
      <w:r w:rsidR="00224BD3">
        <w:rPr>
          <w:rFonts w:ascii="Arial" w:eastAsia="맑은 고딕" w:hAnsi="Arial" w:cs="바탕"/>
          <w:bCs/>
          <w:kern w:val="0"/>
          <w:sz w:val="20"/>
          <w:szCs w:val="32"/>
          <w:lang w:eastAsia="en-US"/>
        </w:rPr>
        <w:t>s</w:t>
      </w:r>
      <w:r w:rsidR="00DB77B9" w:rsidRPr="00BD5A57">
        <w:rPr>
          <w:rFonts w:ascii="Arial" w:eastAsia="맑은 고딕" w:hAnsi="Arial" w:cs="바탕"/>
          <w:bCs/>
          <w:kern w:val="0"/>
          <w:sz w:val="20"/>
          <w:szCs w:val="32"/>
          <w:lang w:eastAsia="en-US"/>
        </w:rPr>
        <w:t xml:space="preserve"> claiming to be stationary while the timer is running.</w:t>
      </w:r>
      <w:r w:rsidR="00A30F5F">
        <w:rPr>
          <w:rFonts w:ascii="Arial" w:eastAsia="맑은 고딕" w:hAnsi="Arial" w:cs="바탕"/>
          <w:bCs/>
          <w:kern w:val="0"/>
          <w:sz w:val="20"/>
          <w:szCs w:val="32"/>
          <w:lang w:eastAsia="en-US"/>
        </w:rPr>
        <w:t xml:space="preserve"> </w:t>
      </w:r>
      <w:r w:rsidR="00DA3E59">
        <w:rPr>
          <w:rFonts w:ascii="Arial" w:eastAsia="맑은 고딕" w:hAnsi="Arial" w:cs="바탕"/>
          <w:bCs/>
          <w:kern w:val="0"/>
          <w:sz w:val="20"/>
          <w:szCs w:val="32"/>
          <w:lang w:eastAsia="en-US"/>
        </w:rPr>
        <w:t xml:space="preserve">In [4], it is proposed that </w:t>
      </w:r>
      <w:r w:rsidR="00DB77B9" w:rsidRPr="00DA3E59">
        <w:rPr>
          <w:rFonts w:ascii="Arial" w:eastAsia="맑은 고딕" w:hAnsi="Arial" w:cs="바탕"/>
          <w:bCs/>
          <w:kern w:val="0"/>
          <w:sz w:val="20"/>
          <w:szCs w:val="32"/>
          <w:lang w:eastAsia="en-US"/>
        </w:rPr>
        <w:t xml:space="preserve">UE sends </w:t>
      </w:r>
      <w:r w:rsidR="00224BD3">
        <w:rPr>
          <w:rFonts w:ascii="Arial" w:eastAsia="맑은 고딕" w:hAnsi="Arial" w:cs="바탕"/>
          <w:bCs/>
          <w:kern w:val="0"/>
          <w:sz w:val="20"/>
          <w:szCs w:val="32"/>
          <w:lang w:eastAsia="en-US"/>
        </w:rPr>
        <w:t xml:space="preserve">its </w:t>
      </w:r>
      <w:r w:rsidR="00DA3E59">
        <w:rPr>
          <w:rFonts w:ascii="Arial" w:eastAsia="맑은 고딕" w:hAnsi="Arial" w:cs="바탕"/>
          <w:bCs/>
          <w:kern w:val="0"/>
          <w:sz w:val="20"/>
          <w:szCs w:val="32"/>
          <w:lang w:eastAsia="en-US"/>
        </w:rPr>
        <w:t>report</w:t>
      </w:r>
      <w:r w:rsidR="00DB77B9" w:rsidRPr="00DA3E59">
        <w:rPr>
          <w:rFonts w:ascii="Arial" w:eastAsia="맑은 고딕" w:hAnsi="Arial" w:cs="바탕"/>
          <w:bCs/>
          <w:kern w:val="0"/>
          <w:sz w:val="20"/>
          <w:szCs w:val="32"/>
          <w:lang w:eastAsia="en-US"/>
        </w:rPr>
        <w:t xml:space="preserve"> only once when RRM relaxation criter</w:t>
      </w:r>
      <w:r w:rsidR="00224BD3">
        <w:rPr>
          <w:rFonts w:ascii="Arial" w:eastAsia="맑은 고딕" w:hAnsi="Arial" w:cs="바탕"/>
          <w:bCs/>
          <w:kern w:val="0"/>
          <w:sz w:val="20"/>
          <w:szCs w:val="32"/>
          <w:lang w:eastAsia="en-US"/>
        </w:rPr>
        <w:t>ia are</w:t>
      </w:r>
      <w:r w:rsidR="00DB77B9" w:rsidRPr="00DA3E59">
        <w:rPr>
          <w:rFonts w:ascii="Arial" w:eastAsia="맑은 고딕" w:hAnsi="Arial" w:cs="바탕"/>
          <w:bCs/>
          <w:kern w:val="0"/>
          <w:sz w:val="20"/>
          <w:szCs w:val="32"/>
          <w:lang w:eastAsia="en-US"/>
        </w:rPr>
        <w:t xml:space="preserve"> fulfilled or </w:t>
      </w:r>
      <w:r w:rsidR="00224BD3">
        <w:rPr>
          <w:rFonts w:ascii="Arial" w:eastAsia="맑은 고딕" w:hAnsi="Arial" w:cs="바탕"/>
          <w:bCs/>
          <w:kern w:val="0"/>
          <w:sz w:val="20"/>
          <w:szCs w:val="32"/>
          <w:lang w:eastAsia="en-US"/>
        </w:rPr>
        <w:t>are</w:t>
      </w:r>
      <w:r w:rsidR="00DB77B9" w:rsidRPr="00DA3E59">
        <w:rPr>
          <w:rFonts w:ascii="Arial" w:eastAsia="맑은 고딕" w:hAnsi="Arial" w:cs="바탕"/>
          <w:bCs/>
          <w:kern w:val="0"/>
          <w:sz w:val="20"/>
          <w:szCs w:val="32"/>
          <w:lang w:eastAsia="en-US"/>
        </w:rPr>
        <w:t xml:space="preserve"> not </w:t>
      </w:r>
      <w:r w:rsidR="00224BD3">
        <w:rPr>
          <w:rFonts w:ascii="Arial" w:eastAsia="맑은 고딕" w:hAnsi="Arial" w:cs="바탕"/>
          <w:bCs/>
          <w:kern w:val="0"/>
          <w:sz w:val="20"/>
          <w:szCs w:val="32"/>
          <w:lang w:eastAsia="en-US"/>
        </w:rPr>
        <w:t xml:space="preserve">long </w:t>
      </w:r>
      <w:r w:rsidR="00DB77B9" w:rsidRPr="00DA3E59">
        <w:rPr>
          <w:rFonts w:ascii="Arial" w:eastAsia="맑은 고딕" w:hAnsi="Arial" w:cs="바탕"/>
          <w:bCs/>
          <w:kern w:val="0"/>
          <w:sz w:val="20"/>
          <w:szCs w:val="32"/>
          <w:lang w:eastAsia="en-US"/>
        </w:rPr>
        <w:t>fulfilled</w:t>
      </w:r>
      <w:r w:rsidR="00F23CF8">
        <w:rPr>
          <w:rFonts w:ascii="Arial" w:eastAsia="맑은 고딕" w:hAnsi="Arial" w:cs="바탕"/>
          <w:bCs/>
          <w:kern w:val="0"/>
          <w:sz w:val="20"/>
          <w:szCs w:val="32"/>
          <w:lang w:eastAsia="en-US"/>
        </w:rPr>
        <w:t>. M</w:t>
      </w:r>
      <w:r w:rsidR="00DB77B9" w:rsidRPr="00DA3E59">
        <w:rPr>
          <w:rFonts w:ascii="Arial" w:eastAsia="맑은 고딕" w:hAnsi="Arial" w:cs="바탕"/>
          <w:bCs/>
          <w:kern w:val="0"/>
          <w:sz w:val="20"/>
          <w:szCs w:val="32"/>
          <w:lang w:eastAsia="en-US"/>
        </w:rPr>
        <w:t>ultiple reporting is not supported and prohibit timer is not used.</w:t>
      </w:r>
      <w:r w:rsidR="00DB77B9">
        <w:t xml:space="preserve"> </w:t>
      </w:r>
    </w:p>
    <w:p w14:paraId="5E2E5E05" w14:textId="3A45316F" w:rsidR="00DB77B9" w:rsidRDefault="00DB77B9" w:rsidP="00DB77B9">
      <w:pPr>
        <w:spacing w:before="240"/>
        <w:ind w:left="0" w:firstLine="0"/>
        <w:jc w:val="left"/>
        <w:rPr>
          <w:rFonts w:ascii="Arial" w:eastAsia="맑은 고딕" w:hAnsi="Arial" w:cs="바탕"/>
          <w:bCs/>
          <w:kern w:val="0"/>
          <w:sz w:val="20"/>
          <w:szCs w:val="32"/>
          <w:lang w:eastAsia="en-US"/>
        </w:rPr>
      </w:pPr>
      <w:r w:rsidRPr="0005398D">
        <w:rPr>
          <w:rFonts w:ascii="Arial" w:eastAsia="맑은 고딕" w:hAnsi="Arial" w:cs="바탕"/>
          <w:b/>
          <w:kern w:val="0"/>
          <w:sz w:val="20"/>
          <w:szCs w:val="32"/>
          <w:lang w:eastAsia="en-US"/>
        </w:rPr>
        <w:lastRenderedPageBreak/>
        <w:t>Q6</w:t>
      </w:r>
      <w:r>
        <w:rPr>
          <w:rFonts w:ascii="Arial" w:eastAsia="맑은 고딕" w:hAnsi="Arial" w:cs="바탕"/>
          <w:bCs/>
          <w:kern w:val="0"/>
          <w:sz w:val="20"/>
          <w:szCs w:val="32"/>
          <w:lang w:eastAsia="en-US"/>
        </w:rPr>
        <w:t xml:space="preserve">: Do you think </w:t>
      </w:r>
      <w:r w:rsidR="00F23CF8">
        <w:rPr>
          <w:rFonts w:ascii="Arial" w:eastAsia="맑은 고딕" w:hAnsi="Arial" w:cs="바탕"/>
          <w:bCs/>
          <w:kern w:val="0"/>
          <w:sz w:val="20"/>
          <w:szCs w:val="32"/>
          <w:lang w:eastAsia="en-US"/>
        </w:rPr>
        <w:t xml:space="preserve">any </w:t>
      </w:r>
      <w:r w:rsidR="00952E1C">
        <w:rPr>
          <w:rFonts w:ascii="Arial" w:eastAsia="맑은 고딕" w:hAnsi="Arial" w:cs="바탕"/>
          <w:bCs/>
          <w:kern w:val="0"/>
          <w:sz w:val="20"/>
          <w:szCs w:val="32"/>
          <w:lang w:eastAsia="en-US"/>
        </w:rPr>
        <w:t>mechanism</w:t>
      </w:r>
      <w:r w:rsidR="002E4115">
        <w:rPr>
          <w:rFonts w:ascii="Arial" w:eastAsia="맑은 고딕" w:hAnsi="Arial" w:cs="바탕"/>
          <w:bCs/>
          <w:kern w:val="0"/>
          <w:sz w:val="20"/>
          <w:szCs w:val="32"/>
          <w:lang w:eastAsia="en-US"/>
        </w:rPr>
        <w:t>s</w:t>
      </w:r>
      <w:r w:rsidR="00952E1C">
        <w:rPr>
          <w:rFonts w:ascii="Arial" w:eastAsia="맑은 고딕" w:hAnsi="Arial" w:cs="바탕"/>
          <w:bCs/>
          <w:kern w:val="0"/>
          <w:sz w:val="20"/>
          <w:szCs w:val="32"/>
          <w:lang w:eastAsia="en-US"/>
        </w:rPr>
        <w:t xml:space="preserve"> (e.g. prohibit timer)</w:t>
      </w:r>
      <w:r w:rsidR="00F23CF8">
        <w:rPr>
          <w:rFonts w:ascii="Arial" w:eastAsia="맑은 고딕" w:hAnsi="Arial" w:cs="바탕"/>
          <w:bCs/>
          <w:kern w:val="0"/>
          <w:sz w:val="20"/>
          <w:szCs w:val="32"/>
          <w:lang w:eastAsia="en-US"/>
        </w:rPr>
        <w:t xml:space="preserve"> should be </w:t>
      </w:r>
      <w:r w:rsidR="00952E1C">
        <w:rPr>
          <w:rFonts w:ascii="Arial" w:eastAsia="맑은 고딕" w:hAnsi="Arial" w:cs="바탕"/>
          <w:bCs/>
          <w:kern w:val="0"/>
          <w:sz w:val="20"/>
          <w:szCs w:val="32"/>
          <w:lang w:eastAsia="en-US"/>
        </w:rPr>
        <w:t xml:space="preserve">used to ensure </w:t>
      </w:r>
      <w:r w:rsidR="00F23CF8">
        <w:rPr>
          <w:rFonts w:ascii="Arial" w:eastAsia="맑은 고딕" w:hAnsi="Arial" w:cs="바탕"/>
          <w:bCs/>
          <w:kern w:val="0"/>
          <w:sz w:val="20"/>
          <w:szCs w:val="32"/>
          <w:lang w:eastAsia="en-US"/>
        </w:rPr>
        <w:t xml:space="preserve">UE </w:t>
      </w:r>
      <w:r w:rsidR="00952E1C">
        <w:rPr>
          <w:rFonts w:ascii="Arial" w:eastAsia="맑은 고딕" w:hAnsi="Arial" w:cs="바탕"/>
          <w:bCs/>
          <w:kern w:val="0"/>
          <w:sz w:val="20"/>
          <w:szCs w:val="32"/>
          <w:lang w:eastAsia="en-US"/>
        </w:rPr>
        <w:t>does not</w:t>
      </w:r>
      <w:r w:rsidR="00F23CF8">
        <w:rPr>
          <w:rFonts w:ascii="Arial" w:eastAsia="맑은 고딕" w:hAnsi="Arial" w:cs="바탕"/>
          <w:bCs/>
          <w:kern w:val="0"/>
          <w:sz w:val="20"/>
          <w:szCs w:val="32"/>
          <w:lang w:eastAsia="en-US"/>
        </w:rPr>
        <w:t xml:space="preserve"> report </w:t>
      </w:r>
      <w:r w:rsidR="00952E1C">
        <w:rPr>
          <w:rFonts w:ascii="Arial" w:eastAsia="맑은 고딕" w:hAnsi="Arial" w:cs="바탕"/>
          <w:bCs/>
          <w:kern w:val="0"/>
          <w:sz w:val="20"/>
          <w:szCs w:val="32"/>
          <w:lang w:eastAsia="en-US"/>
        </w:rPr>
        <w:t xml:space="preserve">too often </w:t>
      </w:r>
      <w:r w:rsidR="002E4115">
        <w:rPr>
          <w:rFonts w:ascii="Arial" w:eastAsia="맑은 고딕" w:hAnsi="Arial" w:cs="바탕"/>
          <w:bCs/>
          <w:kern w:val="0"/>
          <w:sz w:val="20"/>
          <w:szCs w:val="32"/>
          <w:lang w:eastAsia="en-US"/>
        </w:rPr>
        <w:t xml:space="preserve">that </w:t>
      </w:r>
      <w:r w:rsidR="00F23CF8">
        <w:rPr>
          <w:rFonts w:ascii="Arial" w:eastAsia="맑은 고딕" w:hAnsi="Arial" w:cs="바탕"/>
          <w:bCs/>
          <w:kern w:val="0"/>
          <w:sz w:val="20"/>
          <w:szCs w:val="32"/>
          <w:lang w:eastAsia="en-US"/>
        </w:rPr>
        <w:t xml:space="preserve">it has met </w:t>
      </w:r>
      <w:r w:rsidR="005E5ABC">
        <w:rPr>
          <w:rFonts w:ascii="Arial" w:eastAsia="맑은 고딕" w:hAnsi="Arial" w:cs="바탕"/>
          <w:bCs/>
          <w:kern w:val="0"/>
          <w:sz w:val="20"/>
          <w:szCs w:val="32"/>
          <w:lang w:eastAsia="en-US"/>
        </w:rPr>
        <w:t xml:space="preserve">the </w:t>
      </w:r>
      <w:r w:rsidR="00F23CF8">
        <w:rPr>
          <w:rFonts w:ascii="Arial" w:eastAsia="맑은 고딕" w:hAnsi="Arial" w:cs="바탕"/>
          <w:bCs/>
          <w:kern w:val="0"/>
          <w:sz w:val="20"/>
          <w:szCs w:val="32"/>
          <w:lang w:eastAsia="en-US"/>
        </w:rPr>
        <w:t xml:space="preserve">relaxation criteria or </w:t>
      </w:r>
      <w:r w:rsidR="002E4115">
        <w:rPr>
          <w:rFonts w:ascii="Arial" w:eastAsia="맑은 고딕" w:hAnsi="Arial" w:cs="바탕"/>
          <w:bCs/>
          <w:kern w:val="0"/>
          <w:sz w:val="20"/>
          <w:szCs w:val="32"/>
          <w:lang w:eastAsia="en-US"/>
        </w:rPr>
        <w:t xml:space="preserve">it </w:t>
      </w:r>
      <w:r w:rsidR="005E5ABC">
        <w:rPr>
          <w:rFonts w:ascii="Arial" w:eastAsia="맑은 고딕" w:hAnsi="Arial" w:cs="바탕"/>
          <w:bCs/>
          <w:kern w:val="0"/>
          <w:sz w:val="20"/>
          <w:szCs w:val="32"/>
          <w:lang w:eastAsia="en-US"/>
        </w:rPr>
        <w:t>no longer meets the relaxation criteria</w:t>
      </w:r>
      <w:r w:rsidR="004244CD">
        <w:rPr>
          <w:rFonts w:ascii="Arial" w:eastAsia="맑은 고딕" w:hAnsi="Arial" w:cs="바탕"/>
          <w:bCs/>
          <w:kern w:val="0"/>
          <w:sz w:val="20"/>
          <w:szCs w:val="32"/>
          <w:lang w:eastAsia="en-US"/>
        </w:rPr>
        <w:t xml:space="preserve"> </w:t>
      </w:r>
      <w:r w:rsidR="004244CD">
        <w:rPr>
          <w:rFonts w:ascii="Arial" w:eastAsia="Times New Roman" w:hAnsi="Arial" w:cs="Arial"/>
          <w:kern w:val="0"/>
          <w:sz w:val="20"/>
          <w:szCs w:val="20"/>
          <w:lang w:val="en-US"/>
        </w:rPr>
        <w:t>(if Option 2/3 in Q4 is agreed)?</w:t>
      </w:r>
      <w:r w:rsidR="005E5ABC">
        <w:rPr>
          <w:rFonts w:ascii="Arial" w:eastAsia="맑은 고딕" w:hAnsi="Arial" w:cs="바탕"/>
          <w:bCs/>
          <w:kern w:val="0"/>
          <w:sz w:val="20"/>
          <w:szCs w:val="32"/>
          <w:lang w:eastAsia="en-US"/>
        </w:rPr>
        <w:t xml:space="preserve"> </w:t>
      </w:r>
      <w:r w:rsidR="00952E1C">
        <w:rPr>
          <w:rFonts w:ascii="Arial" w:eastAsia="맑은 고딕" w:hAnsi="Arial" w:cs="바탕"/>
          <w:bCs/>
          <w:kern w:val="0"/>
          <w:sz w:val="20"/>
          <w:szCs w:val="32"/>
          <w:lang w:eastAsia="en-US"/>
        </w:rPr>
        <w:t xml:space="preserve">The exact </w:t>
      </w:r>
      <w:r w:rsidR="002D6244">
        <w:rPr>
          <w:rFonts w:ascii="Arial" w:eastAsia="맑은 고딕" w:hAnsi="Arial" w:cs="바탕"/>
          <w:bCs/>
          <w:kern w:val="0"/>
          <w:sz w:val="20"/>
          <w:szCs w:val="32"/>
          <w:lang w:eastAsia="en-US"/>
        </w:rPr>
        <w:t>mechanism(s) can be FFS.</w:t>
      </w:r>
    </w:p>
    <w:tbl>
      <w:tblPr>
        <w:tblStyle w:val="a6"/>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662DA0" w14:paraId="57F5CF22" w14:textId="77777777" w:rsidTr="00047A6A">
        <w:trPr>
          <w:jc w:val="center"/>
        </w:trPr>
        <w:tc>
          <w:tcPr>
            <w:tcW w:w="1440" w:type="dxa"/>
            <w:tcBorders>
              <w:bottom w:val="double" w:sz="4" w:space="0" w:color="auto"/>
            </w:tcBorders>
          </w:tcPr>
          <w:p w14:paraId="1E634301" w14:textId="77777777" w:rsidR="00662DA0" w:rsidRDefault="00662DA0" w:rsidP="00047A6A">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10E4D4F" w14:textId="7C16A808" w:rsidR="00662DA0" w:rsidRDefault="001D1B11" w:rsidP="00047A6A">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CB8C8A1" w14:textId="77777777" w:rsidR="00662DA0" w:rsidRDefault="00662DA0" w:rsidP="00047A6A">
            <w:pPr>
              <w:pStyle w:val="TAH"/>
              <w:spacing w:after="0" w:line="252" w:lineRule="auto"/>
              <w:ind w:left="0" w:firstLine="0"/>
              <w:jc w:val="left"/>
              <w:rPr>
                <w:lang w:eastAsia="ko-KR"/>
              </w:rPr>
            </w:pPr>
            <w:r>
              <w:rPr>
                <w:lang w:eastAsia="ko-KR"/>
              </w:rPr>
              <w:t>Comments</w:t>
            </w:r>
          </w:p>
        </w:tc>
      </w:tr>
      <w:tr w:rsidR="00662DA0" w14:paraId="17B10824" w14:textId="77777777" w:rsidTr="00047A6A">
        <w:trPr>
          <w:jc w:val="center"/>
        </w:trPr>
        <w:tc>
          <w:tcPr>
            <w:tcW w:w="1440" w:type="dxa"/>
            <w:tcBorders>
              <w:top w:val="double" w:sz="4" w:space="0" w:color="auto"/>
            </w:tcBorders>
          </w:tcPr>
          <w:p w14:paraId="0C1834EE" w14:textId="60A52A7A" w:rsidR="00662DA0" w:rsidRDefault="0000680F" w:rsidP="00754CFB">
            <w:pPr>
              <w:pStyle w:val="TAC"/>
              <w:tabs>
                <w:tab w:val="left" w:pos="1226"/>
              </w:tabs>
              <w:spacing w:after="80" w:line="252" w:lineRule="auto"/>
              <w:ind w:left="0" w:firstLine="57"/>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17B33F51" w14:textId="14C9CB4C" w:rsidR="00662DA0" w:rsidRDefault="0000680F" w:rsidP="00047A6A">
            <w:pPr>
              <w:pStyle w:val="TAC"/>
              <w:spacing w:after="80" w:line="252" w:lineRule="auto"/>
              <w:ind w:left="0" w:firstLine="0"/>
              <w:rPr>
                <w:rFonts w:eastAsia="SimSun"/>
                <w:lang w:val="de-DE" w:eastAsia="zh-CN"/>
              </w:rPr>
            </w:pPr>
            <w:r>
              <w:rPr>
                <w:rFonts w:eastAsia="SimSun"/>
                <w:lang w:val="de-DE" w:eastAsia="zh-CN"/>
              </w:rPr>
              <w:t>No</w:t>
            </w:r>
          </w:p>
        </w:tc>
        <w:tc>
          <w:tcPr>
            <w:tcW w:w="6934" w:type="dxa"/>
            <w:tcBorders>
              <w:top w:val="double" w:sz="4" w:space="0" w:color="auto"/>
            </w:tcBorders>
          </w:tcPr>
          <w:p w14:paraId="5290CA63" w14:textId="0A36273B" w:rsidR="00662DA0" w:rsidRDefault="00F6464E" w:rsidP="00EC2A11">
            <w:pPr>
              <w:pStyle w:val="TAC"/>
              <w:spacing w:after="80" w:line="252" w:lineRule="auto"/>
              <w:ind w:left="0" w:firstLine="0"/>
              <w:jc w:val="left"/>
              <w:rPr>
                <w:rFonts w:eastAsia="SimSun"/>
                <w:lang w:val="de-DE" w:eastAsia="zh-CN"/>
              </w:rPr>
            </w:pPr>
            <w:r>
              <w:rPr>
                <w:rFonts w:eastAsia="SimSun"/>
                <w:lang w:val="de-DE" w:eastAsia="zh-CN"/>
              </w:rPr>
              <w:t>If we reuse measurement reporting framework, we don’t have such issue.</w:t>
            </w:r>
          </w:p>
        </w:tc>
      </w:tr>
      <w:tr w:rsidR="00662DA0" w14:paraId="4FC13347" w14:textId="77777777" w:rsidTr="00047A6A">
        <w:trPr>
          <w:jc w:val="center"/>
        </w:trPr>
        <w:tc>
          <w:tcPr>
            <w:tcW w:w="1440" w:type="dxa"/>
          </w:tcPr>
          <w:p w14:paraId="7D920E30" w14:textId="4F4A0940" w:rsidR="00662DA0" w:rsidRDefault="005836D1" w:rsidP="00754CFB">
            <w:pPr>
              <w:pStyle w:val="TAC"/>
              <w:tabs>
                <w:tab w:val="left" w:pos="1226"/>
              </w:tabs>
              <w:spacing w:after="80" w:line="252" w:lineRule="auto"/>
              <w:ind w:left="57" w:firstLine="0"/>
              <w:jc w:val="left"/>
              <w:rPr>
                <w:lang w:eastAsia="ko-KR"/>
              </w:rPr>
            </w:pPr>
            <w:r>
              <w:rPr>
                <w:lang w:eastAsia="ko-KR"/>
              </w:rPr>
              <w:t>ZTE</w:t>
            </w:r>
          </w:p>
        </w:tc>
        <w:tc>
          <w:tcPr>
            <w:tcW w:w="1255" w:type="dxa"/>
          </w:tcPr>
          <w:p w14:paraId="673741B8" w14:textId="7FECDF15" w:rsidR="00662DA0" w:rsidRDefault="005836D1" w:rsidP="00047A6A">
            <w:pPr>
              <w:pStyle w:val="TAC"/>
              <w:spacing w:after="80" w:line="252" w:lineRule="auto"/>
              <w:ind w:left="0" w:firstLine="0"/>
              <w:rPr>
                <w:lang w:val="de-DE" w:eastAsia="ko-KR"/>
              </w:rPr>
            </w:pPr>
            <w:r>
              <w:rPr>
                <w:lang w:val="de-DE" w:eastAsia="ko-KR"/>
              </w:rPr>
              <w:t>No</w:t>
            </w:r>
          </w:p>
        </w:tc>
        <w:tc>
          <w:tcPr>
            <w:tcW w:w="6934" w:type="dxa"/>
          </w:tcPr>
          <w:p w14:paraId="4DE11A77" w14:textId="68C5B7C1" w:rsidR="00662DA0" w:rsidRDefault="005836D1" w:rsidP="005836D1">
            <w:pPr>
              <w:pStyle w:val="TAC"/>
              <w:spacing w:after="80" w:line="252" w:lineRule="auto"/>
              <w:ind w:left="0" w:firstLine="0"/>
              <w:jc w:val="left"/>
              <w:rPr>
                <w:lang w:val="de-DE" w:eastAsia="ko-KR"/>
              </w:rPr>
            </w:pPr>
            <w:r>
              <w:rPr>
                <w:lang w:val="de-DE" w:eastAsia="ko-KR"/>
              </w:rPr>
              <w:t xml:space="preserve">The indication should be very simple: {fulfilled, not fulfilled}, there is no complex status (unlike overheating), so UE only needs to inform network when status is reversed (fulfilled-&gt; not fulfilled, not fulfilled -&gt; fullfiled), network knows UE’s status after receiving the indication, no need to send it multiple times. </w:t>
            </w:r>
          </w:p>
        </w:tc>
      </w:tr>
      <w:tr w:rsidR="00662DA0" w14:paraId="173AFB10" w14:textId="77777777" w:rsidTr="00047A6A">
        <w:trPr>
          <w:jc w:val="center"/>
        </w:trPr>
        <w:tc>
          <w:tcPr>
            <w:tcW w:w="1440" w:type="dxa"/>
          </w:tcPr>
          <w:p w14:paraId="41D901C9" w14:textId="68223532" w:rsidR="00662DA0" w:rsidRDefault="00520E71" w:rsidP="00754CFB">
            <w:pPr>
              <w:pStyle w:val="TAC"/>
              <w:tabs>
                <w:tab w:val="left" w:pos="1226"/>
              </w:tabs>
              <w:spacing w:after="80" w:line="252" w:lineRule="auto"/>
              <w:ind w:left="57" w:firstLine="0"/>
              <w:jc w:val="left"/>
              <w:rPr>
                <w:lang w:eastAsia="ko-KR"/>
              </w:rPr>
            </w:pPr>
            <w:r>
              <w:rPr>
                <w:lang w:eastAsia="ko-KR"/>
              </w:rPr>
              <w:t>Apple</w:t>
            </w:r>
          </w:p>
        </w:tc>
        <w:tc>
          <w:tcPr>
            <w:tcW w:w="1255" w:type="dxa"/>
          </w:tcPr>
          <w:p w14:paraId="3D265170" w14:textId="07F5F096" w:rsidR="00662DA0" w:rsidRDefault="00520E71" w:rsidP="00047A6A">
            <w:pPr>
              <w:pStyle w:val="TAC"/>
              <w:spacing w:after="80" w:line="252" w:lineRule="auto"/>
              <w:ind w:left="0" w:firstLine="0"/>
              <w:rPr>
                <w:lang w:val="de-DE" w:eastAsia="ko-KR"/>
              </w:rPr>
            </w:pPr>
            <w:r>
              <w:rPr>
                <w:lang w:val="de-DE" w:eastAsia="ko-KR"/>
              </w:rPr>
              <w:t>No</w:t>
            </w:r>
          </w:p>
        </w:tc>
        <w:tc>
          <w:tcPr>
            <w:tcW w:w="6934" w:type="dxa"/>
          </w:tcPr>
          <w:p w14:paraId="020F123A" w14:textId="77777777" w:rsidR="00662DA0" w:rsidRDefault="00662DA0" w:rsidP="00047A6A">
            <w:pPr>
              <w:pStyle w:val="TAC"/>
              <w:spacing w:after="80" w:line="252" w:lineRule="auto"/>
              <w:jc w:val="left"/>
              <w:rPr>
                <w:lang w:val="de-DE" w:eastAsia="ko-KR"/>
              </w:rPr>
            </w:pPr>
          </w:p>
        </w:tc>
      </w:tr>
      <w:tr w:rsidR="008E5AE8" w14:paraId="78BF3E73" w14:textId="77777777" w:rsidTr="00047A6A">
        <w:trPr>
          <w:jc w:val="center"/>
        </w:trPr>
        <w:tc>
          <w:tcPr>
            <w:tcW w:w="1440" w:type="dxa"/>
          </w:tcPr>
          <w:p w14:paraId="24F1A8CA" w14:textId="77777777" w:rsidR="008E5AE8" w:rsidRDefault="008E5AE8" w:rsidP="00754CFB">
            <w:pPr>
              <w:pStyle w:val="TAC"/>
              <w:tabs>
                <w:tab w:val="left" w:pos="1226"/>
              </w:tabs>
              <w:spacing w:after="80" w:line="252" w:lineRule="auto"/>
              <w:ind w:left="57" w:firstLine="0"/>
              <w:jc w:val="left"/>
              <w:rPr>
                <w:lang w:eastAsia="ko-KR"/>
              </w:rPr>
            </w:pPr>
            <w:r>
              <w:rPr>
                <w:lang w:eastAsia="ko-KR"/>
              </w:rPr>
              <w:lastRenderedPageBreak/>
              <w:t>Ericsson</w:t>
            </w:r>
          </w:p>
        </w:tc>
        <w:tc>
          <w:tcPr>
            <w:tcW w:w="1255" w:type="dxa"/>
          </w:tcPr>
          <w:p w14:paraId="65E51A1B" w14:textId="77777777" w:rsidR="008E5AE8" w:rsidRDefault="008E5AE8" w:rsidP="00047A6A">
            <w:pPr>
              <w:pStyle w:val="TAC"/>
              <w:spacing w:after="80" w:line="252" w:lineRule="auto"/>
              <w:ind w:left="0" w:firstLine="0"/>
              <w:rPr>
                <w:lang w:val="de-DE" w:eastAsia="ko-KR"/>
              </w:rPr>
            </w:pPr>
            <w:r>
              <w:rPr>
                <w:lang w:val="de-DE" w:eastAsia="ko-KR"/>
              </w:rPr>
              <w:t>Yes</w:t>
            </w:r>
          </w:p>
        </w:tc>
        <w:tc>
          <w:tcPr>
            <w:tcW w:w="6934" w:type="dxa"/>
          </w:tcPr>
          <w:p w14:paraId="21277E03" w14:textId="77777777" w:rsidR="008E5AE8" w:rsidRDefault="008E5AE8" w:rsidP="00047A6A">
            <w:pPr>
              <w:pStyle w:val="TAC"/>
              <w:spacing w:after="80" w:line="252" w:lineRule="auto"/>
              <w:jc w:val="left"/>
              <w:rPr>
                <w:lang w:val="de-DE" w:eastAsia="ko-KR"/>
              </w:rPr>
            </w:pPr>
            <w:r>
              <w:rPr>
                <w:lang w:val="de-DE" w:eastAsia="ko-KR"/>
              </w:rPr>
              <w:t>Prohibit timers is already part of the UAI-framework, we assume they should be used also for this. Even if this may turn out to just be a bit, the same motivation holds for this report as for the other reports (see examples below). Namely, the network need to be able to control the reporting the UE does. Sure well-behaving UEs may not be a problem, but the network must be able to safeguard against not-so-well-behaving UEs.</w:t>
            </w:r>
          </w:p>
          <w:p w14:paraId="031A0AC4" w14:textId="77777777" w:rsidR="008E5AE8" w:rsidRDefault="008E5AE8" w:rsidP="00047A6A">
            <w:pPr>
              <w:pStyle w:val="TAC"/>
              <w:spacing w:after="80" w:line="252" w:lineRule="auto"/>
              <w:jc w:val="left"/>
              <w:rPr>
                <w:lang w:val="de-DE" w:eastAsia="ko-KR"/>
              </w:rPr>
            </w:pPr>
            <w:r>
              <w:rPr>
                <w:lang w:val="de-DE" w:eastAsia="ko-KR"/>
              </w:rPr>
              <w:t>We dont see this as controversial, but rather just a way we usually do things...</w:t>
            </w:r>
          </w:p>
          <w:p w14:paraId="56DE09A9" w14:textId="77777777" w:rsidR="008E5AE8" w:rsidRDefault="008E5AE8" w:rsidP="00047A6A">
            <w:pPr>
              <w:pStyle w:val="TAC"/>
              <w:spacing w:after="80" w:line="252" w:lineRule="auto"/>
              <w:jc w:val="left"/>
              <w:rPr>
                <w:lang w:val="de-DE" w:eastAsia="ko-KR"/>
              </w:rPr>
            </w:pPr>
          </w:p>
          <w:p w14:paraId="1F257B27" w14:textId="77777777" w:rsidR="008E5AE8" w:rsidRDefault="008E5AE8" w:rsidP="00047A6A">
            <w:pPr>
              <w:pStyle w:val="TAC"/>
              <w:spacing w:after="80" w:line="252" w:lineRule="auto"/>
              <w:jc w:val="left"/>
              <w:rPr>
                <w:lang w:val="de-DE" w:eastAsia="ko-KR"/>
              </w:rPr>
            </w:pPr>
            <w:r>
              <w:rPr>
                <w:lang w:val="de-DE" w:eastAsia="ko-KR"/>
              </w:rPr>
              <w:t>A few examples:</w:t>
            </w:r>
          </w:p>
          <w:p w14:paraId="7BF24A13" w14:textId="77777777" w:rsidR="008E5AE8" w:rsidRDefault="008E5AE8" w:rsidP="00047A6A">
            <w:pPr>
              <w:pStyle w:val="TAC"/>
              <w:spacing w:after="80" w:line="252" w:lineRule="auto"/>
              <w:jc w:val="left"/>
              <w:rPr>
                <w:lang w:val="de-DE" w:eastAsia="ko-KR"/>
              </w:rPr>
            </w:pPr>
          </w:p>
          <w:p w14:paraId="1910C2FA" w14:textId="77777777" w:rsidR="008E5AE8" w:rsidRPr="009C7017" w:rsidRDefault="008E5AE8" w:rsidP="00047A6A">
            <w:pPr>
              <w:pStyle w:val="B1"/>
            </w:pPr>
            <w:r w:rsidRPr="009C7017">
              <w:t>1&gt;</w:t>
            </w:r>
            <w:r w:rsidRPr="009C7017">
              <w:tab/>
              <w:t>if configured to provide overheating assistance information:</w:t>
            </w:r>
          </w:p>
          <w:p w14:paraId="33149EE7" w14:textId="77777777" w:rsidR="008E5AE8" w:rsidRPr="009C7017" w:rsidRDefault="008E5AE8" w:rsidP="00047A6A">
            <w:pPr>
              <w:pStyle w:val="B2"/>
            </w:pPr>
            <w:r w:rsidRPr="009C7017">
              <w:t>2&gt;</w:t>
            </w:r>
            <w:r w:rsidRPr="009C7017">
              <w:tab/>
              <w:t>if the overheating condition has been detected and T345 is not running; or</w:t>
            </w:r>
          </w:p>
          <w:p w14:paraId="3920D298" w14:textId="77777777" w:rsidR="008E5AE8" w:rsidRPr="009C7017" w:rsidRDefault="008E5AE8" w:rsidP="00047A6A">
            <w:pPr>
              <w:pStyle w:val="B2"/>
            </w:pPr>
            <w:r w:rsidRPr="009C7017">
              <w:t>2&gt;</w:t>
            </w:r>
            <w:r w:rsidRPr="009C7017">
              <w:tab/>
              <w:t xml:space="preserve">if the current overheating assistance information is different from the one indicated in the last transmission of the </w:t>
            </w:r>
            <w:r w:rsidRPr="009C7017">
              <w:rPr>
                <w:i/>
              </w:rPr>
              <w:t>UEAssistanceInformation</w:t>
            </w:r>
            <w:r w:rsidRPr="009C7017">
              <w:t xml:space="preserve"> message including </w:t>
            </w:r>
            <w:r w:rsidRPr="009C7017">
              <w:rPr>
                <w:i/>
              </w:rPr>
              <w:t>overheatingAssistance</w:t>
            </w:r>
            <w:r w:rsidRPr="009C7017">
              <w:t xml:space="preserve"> and timer T345 is not running:</w:t>
            </w:r>
          </w:p>
          <w:p w14:paraId="3B3BE06B" w14:textId="77777777" w:rsidR="008E5AE8" w:rsidRPr="009C7017" w:rsidRDefault="008E5AE8" w:rsidP="00047A6A">
            <w:pPr>
              <w:pStyle w:val="B2"/>
              <w:ind w:left="1134"/>
              <w:rPr>
                <w:iCs/>
              </w:rPr>
            </w:pPr>
            <w:r w:rsidRPr="00B026A5">
              <w:rPr>
                <w:iCs/>
                <w:highlight w:val="yellow"/>
              </w:rPr>
              <w:t>3&gt;</w:t>
            </w:r>
            <w:r w:rsidRPr="00B026A5">
              <w:rPr>
                <w:iCs/>
                <w:highlight w:val="yellow"/>
              </w:rPr>
              <w:tab/>
              <w:t xml:space="preserve">start timer T345 with the timer value set to the </w:t>
            </w:r>
            <w:r w:rsidRPr="00B026A5">
              <w:rPr>
                <w:i/>
                <w:iCs/>
                <w:highlight w:val="yellow"/>
              </w:rPr>
              <w:t>overheatingIndicationProhibitTimer</w:t>
            </w:r>
            <w:r w:rsidRPr="00B026A5">
              <w:rPr>
                <w:iCs/>
                <w:highlight w:val="yellow"/>
              </w:rPr>
              <w:t>;</w:t>
            </w:r>
          </w:p>
          <w:p w14:paraId="031D427D" w14:textId="77777777" w:rsidR="008E5AE8" w:rsidRPr="009C7017" w:rsidRDefault="008E5AE8" w:rsidP="00047A6A">
            <w:pPr>
              <w:pStyle w:val="B3"/>
            </w:pPr>
            <w:r w:rsidRPr="009C7017">
              <w:t>3&gt;</w:t>
            </w:r>
            <w:r w:rsidRPr="009C7017">
              <w:tab/>
              <w:t xml:space="preserve">initiate transmission of the </w:t>
            </w:r>
            <w:r w:rsidRPr="009C7017">
              <w:rPr>
                <w:i/>
              </w:rPr>
              <w:t>UEAssistanceInformation</w:t>
            </w:r>
            <w:r w:rsidRPr="009C7017">
              <w:t xml:space="preserve"> message in accordance with 5.7.4.3 to provide overheating assistance information;</w:t>
            </w:r>
          </w:p>
          <w:p w14:paraId="148C722E" w14:textId="77777777" w:rsidR="008E5AE8" w:rsidRPr="009C7017" w:rsidRDefault="008E5AE8" w:rsidP="00047A6A">
            <w:pPr>
              <w:pStyle w:val="B1"/>
            </w:pPr>
            <w:r w:rsidRPr="009C7017">
              <w:t>1&gt;</w:t>
            </w:r>
            <w:r w:rsidRPr="009C7017">
              <w:tab/>
              <w:t>if configured to provide its preference on DRX parameters of a cell group for power saving:</w:t>
            </w:r>
          </w:p>
          <w:p w14:paraId="6B050E1A" w14:textId="77777777" w:rsidR="008E5AE8" w:rsidRPr="009C7017" w:rsidRDefault="008E5AE8" w:rsidP="00047A6A">
            <w:pPr>
              <w:pStyle w:val="B2"/>
            </w:pPr>
            <w:r w:rsidRPr="009C7017">
              <w:t>2&gt;</w:t>
            </w:r>
            <w:r w:rsidRPr="009C7017">
              <w:tab/>
              <w:t xml:space="preserve">if the UE has a preference on DRX parameters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drx-Preference</w:t>
            </w:r>
            <w:r w:rsidRPr="009C7017">
              <w:t xml:space="preserve"> for the cell group since it was configured to provide its preference on DRX parameters of the cell group for power saving; or</w:t>
            </w:r>
          </w:p>
          <w:p w14:paraId="3BFADF8D" w14:textId="77777777" w:rsidR="008E5AE8" w:rsidRPr="009C7017" w:rsidRDefault="008E5AE8" w:rsidP="00047A6A">
            <w:pPr>
              <w:pStyle w:val="B2"/>
            </w:pPr>
            <w:r w:rsidRPr="009C7017">
              <w:t>2&gt;</w:t>
            </w:r>
            <w:r w:rsidRPr="009C7017">
              <w:tab/>
              <w:t xml:space="preserve">if the current </w:t>
            </w:r>
            <w:r w:rsidRPr="009C7017">
              <w:rPr>
                <w:i/>
              </w:rPr>
              <w:t>drx-Preference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r w:rsidRPr="009C7017">
              <w:rPr>
                <w:i/>
              </w:rPr>
              <w:t>drx-Preference</w:t>
            </w:r>
            <w:r w:rsidRPr="009C7017">
              <w:t xml:space="preserve"> for the cell group and timer T346</w:t>
            </w:r>
            <w:r w:rsidRPr="009C7017">
              <w:rPr>
                <w:lang w:eastAsia="zh-CN"/>
              </w:rPr>
              <w:t>a</w:t>
            </w:r>
            <w:r w:rsidRPr="009C7017">
              <w:t xml:space="preserve"> associated with the cell group is not running:</w:t>
            </w:r>
          </w:p>
          <w:p w14:paraId="225EF17A" w14:textId="77777777" w:rsidR="008E5AE8" w:rsidRPr="009C7017" w:rsidRDefault="008E5AE8" w:rsidP="00047A6A">
            <w:pPr>
              <w:pStyle w:val="B3"/>
            </w:pPr>
            <w:r w:rsidRPr="00B026A5">
              <w:rPr>
                <w:highlight w:val="yellow"/>
              </w:rPr>
              <w:t>3&gt;</w:t>
            </w:r>
            <w:r w:rsidRPr="00B026A5">
              <w:rPr>
                <w:highlight w:val="yellow"/>
              </w:rPr>
              <w:tab/>
              <w:t xml:space="preserve">start the timer T346a with the timer value set to the </w:t>
            </w:r>
            <w:r w:rsidRPr="00B026A5">
              <w:rPr>
                <w:i/>
                <w:highlight w:val="yellow"/>
              </w:rPr>
              <w:t xml:space="preserve">drx-PreferenceProhibitTimer </w:t>
            </w:r>
            <w:r w:rsidRPr="00B026A5">
              <w:rPr>
                <w:highlight w:val="yellow"/>
              </w:rPr>
              <w:t>of the cell group;</w:t>
            </w:r>
          </w:p>
          <w:p w14:paraId="2F629336" w14:textId="77777777" w:rsidR="008E5AE8" w:rsidRPr="009C7017" w:rsidRDefault="008E5AE8" w:rsidP="00047A6A">
            <w:pPr>
              <w:pStyle w:val="B3"/>
            </w:pPr>
            <w:r w:rsidRPr="009C7017">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drx-Preference</w:t>
            </w:r>
            <w:r w:rsidRPr="009C7017">
              <w:t>;</w:t>
            </w:r>
          </w:p>
          <w:p w14:paraId="73B659CD" w14:textId="77777777" w:rsidR="008E5AE8" w:rsidRPr="009C7017" w:rsidRDefault="008E5AE8" w:rsidP="00047A6A">
            <w:pPr>
              <w:pStyle w:val="B1"/>
            </w:pPr>
            <w:r w:rsidRPr="009C7017">
              <w:t>1&gt;</w:t>
            </w:r>
            <w:r w:rsidRPr="009C7017">
              <w:tab/>
              <w:t>if configured to provide its preference on the maximum aggregated bandwidth of a cell group for power saving:</w:t>
            </w:r>
          </w:p>
          <w:p w14:paraId="35A00FD9" w14:textId="77777777" w:rsidR="008E5AE8" w:rsidRPr="009C7017" w:rsidRDefault="008E5AE8" w:rsidP="00047A6A">
            <w:pPr>
              <w:pStyle w:val="B2"/>
            </w:pPr>
            <w:r w:rsidRPr="009C7017">
              <w:t>2&gt;</w:t>
            </w:r>
            <w:r w:rsidRPr="009C7017">
              <w:tab/>
              <w:t xml:space="preserve">if the UE has a preference on the maximum aggregated bandwidth of the cell group and the UE did not transmit a </w:t>
            </w:r>
            <w:r w:rsidRPr="009C7017">
              <w:rPr>
                <w:i/>
                <w:iCs/>
              </w:rPr>
              <w:t>UEAssistanceInformation</w:t>
            </w:r>
            <w:r w:rsidRPr="009C7017">
              <w:t xml:space="preserve"> message</w:t>
            </w:r>
            <w:r w:rsidRPr="009C7017">
              <w:rPr>
                <w:lang w:eastAsia="zh-CN"/>
              </w:rPr>
              <w:t xml:space="preserve"> with </w:t>
            </w:r>
            <w:r w:rsidRPr="009C7017">
              <w:rPr>
                <w:i/>
              </w:rPr>
              <w:t>maxBW-Preference</w:t>
            </w:r>
            <w:r w:rsidRPr="009C7017">
              <w:t xml:space="preserve"> for the cell group since it was configured to provide its preference on the maximum aggregated bandwidth of the cell group for power saving; or</w:t>
            </w:r>
          </w:p>
          <w:p w14:paraId="588CD3C5" w14:textId="77777777" w:rsidR="008E5AE8" w:rsidRPr="009C7017" w:rsidRDefault="008E5AE8" w:rsidP="00047A6A">
            <w:pPr>
              <w:pStyle w:val="B2"/>
            </w:pPr>
            <w:r w:rsidRPr="009C7017">
              <w:t>2&gt;</w:t>
            </w:r>
            <w:r w:rsidRPr="009C7017">
              <w:tab/>
              <w:t xml:space="preserve">if the current </w:t>
            </w:r>
            <w:r w:rsidRPr="009C7017">
              <w:rPr>
                <w:i/>
              </w:rPr>
              <w:t>maxBW-Preference</w:t>
            </w:r>
            <w:r w:rsidRPr="009C7017">
              <w:t xml:space="preserve"> information for the cell group is different from the one indicated in the last transmission of the </w:t>
            </w:r>
            <w:r w:rsidRPr="009C7017">
              <w:rPr>
                <w:i/>
              </w:rPr>
              <w:t>UEAssistanceInformation</w:t>
            </w:r>
            <w:r w:rsidRPr="009C7017">
              <w:t xml:space="preserve"> message including </w:t>
            </w:r>
            <w:r w:rsidRPr="009C7017">
              <w:rPr>
                <w:i/>
              </w:rPr>
              <w:t>maxBW-Preference</w:t>
            </w:r>
            <w:r w:rsidRPr="009C7017">
              <w:t xml:space="preserve"> for the cell group and timer T346</w:t>
            </w:r>
            <w:r w:rsidRPr="009C7017">
              <w:rPr>
                <w:lang w:eastAsia="zh-CN"/>
              </w:rPr>
              <w:t>b</w:t>
            </w:r>
            <w:r w:rsidRPr="009C7017">
              <w:t xml:space="preserve"> associated with the cell group is not running:</w:t>
            </w:r>
          </w:p>
          <w:p w14:paraId="2DA50189" w14:textId="77777777" w:rsidR="008E5AE8" w:rsidRPr="009C7017" w:rsidRDefault="008E5AE8" w:rsidP="00047A6A">
            <w:pPr>
              <w:pStyle w:val="B3"/>
            </w:pPr>
            <w:r w:rsidRPr="00B026A5">
              <w:rPr>
                <w:highlight w:val="yellow"/>
              </w:rPr>
              <w:t>3&gt;</w:t>
            </w:r>
            <w:r w:rsidRPr="00B026A5">
              <w:rPr>
                <w:highlight w:val="yellow"/>
              </w:rPr>
              <w:tab/>
              <w:t xml:space="preserve">start the timer T346b with the timer value set to the </w:t>
            </w:r>
            <w:r w:rsidRPr="00B026A5">
              <w:rPr>
                <w:i/>
                <w:highlight w:val="yellow"/>
              </w:rPr>
              <w:t xml:space="preserve">maxBW-PreferenceProhibitTimer </w:t>
            </w:r>
            <w:r w:rsidRPr="00B026A5">
              <w:rPr>
                <w:highlight w:val="yellow"/>
              </w:rPr>
              <w:t>of the cell group;</w:t>
            </w:r>
          </w:p>
          <w:p w14:paraId="2E38BDDC" w14:textId="77777777" w:rsidR="008E5AE8" w:rsidRPr="009C7017" w:rsidRDefault="008E5AE8" w:rsidP="00047A6A">
            <w:pPr>
              <w:pStyle w:val="B3"/>
            </w:pPr>
            <w:r w:rsidRPr="009C7017">
              <w:lastRenderedPageBreak/>
              <w:t>3&gt;</w:t>
            </w:r>
            <w:r w:rsidRPr="009C7017">
              <w:tab/>
              <w:t xml:space="preserve">initiate transmission of the </w:t>
            </w:r>
            <w:r w:rsidRPr="009C7017">
              <w:rPr>
                <w:i/>
                <w:iCs/>
              </w:rPr>
              <w:t>UEAssistanceInformation</w:t>
            </w:r>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r w:rsidRPr="009C7017">
              <w:rPr>
                <w:i/>
              </w:rPr>
              <w:t>maxBW-Preference</w:t>
            </w:r>
            <w:r w:rsidRPr="009C7017">
              <w:t>;</w:t>
            </w:r>
          </w:p>
          <w:p w14:paraId="51D879A3" w14:textId="77777777" w:rsidR="008E5AE8" w:rsidRDefault="008E5AE8" w:rsidP="00047A6A">
            <w:pPr>
              <w:pStyle w:val="TAC"/>
              <w:spacing w:after="80" w:line="252" w:lineRule="auto"/>
              <w:jc w:val="left"/>
              <w:rPr>
                <w:lang w:val="de-DE" w:eastAsia="ko-KR"/>
              </w:rPr>
            </w:pPr>
          </w:p>
        </w:tc>
      </w:tr>
      <w:tr w:rsidR="00576AC1" w14:paraId="1648DE0E" w14:textId="77777777" w:rsidTr="00047A6A">
        <w:trPr>
          <w:jc w:val="center"/>
        </w:trPr>
        <w:tc>
          <w:tcPr>
            <w:tcW w:w="1440" w:type="dxa"/>
          </w:tcPr>
          <w:p w14:paraId="4CBE4CF0" w14:textId="71D4A57F" w:rsidR="00576AC1" w:rsidRDefault="00576AC1" w:rsidP="00754CFB">
            <w:pPr>
              <w:pStyle w:val="TAC"/>
              <w:tabs>
                <w:tab w:val="left" w:pos="1226"/>
              </w:tabs>
              <w:spacing w:after="80" w:line="252" w:lineRule="auto"/>
              <w:ind w:left="57" w:firstLine="0"/>
              <w:jc w:val="left"/>
              <w:rPr>
                <w:lang w:eastAsia="ko-KR"/>
              </w:rPr>
            </w:pPr>
            <w:r>
              <w:rPr>
                <w:lang w:eastAsia="ko-KR"/>
              </w:rPr>
              <w:lastRenderedPageBreak/>
              <w:t>MediaTek</w:t>
            </w:r>
          </w:p>
        </w:tc>
        <w:tc>
          <w:tcPr>
            <w:tcW w:w="1255" w:type="dxa"/>
          </w:tcPr>
          <w:p w14:paraId="3B9A5F8A" w14:textId="05DDF393" w:rsidR="00576AC1" w:rsidRDefault="00576AC1" w:rsidP="00576AC1">
            <w:pPr>
              <w:pStyle w:val="TAC"/>
              <w:spacing w:after="80" w:line="252" w:lineRule="auto"/>
              <w:ind w:left="0" w:firstLine="0"/>
              <w:rPr>
                <w:lang w:val="de-DE" w:eastAsia="ko-KR"/>
              </w:rPr>
            </w:pPr>
            <w:r>
              <w:rPr>
                <w:lang w:val="de-DE" w:eastAsia="ko-KR"/>
              </w:rPr>
              <w:t>No</w:t>
            </w:r>
          </w:p>
        </w:tc>
        <w:tc>
          <w:tcPr>
            <w:tcW w:w="6934" w:type="dxa"/>
          </w:tcPr>
          <w:p w14:paraId="2C500E7F" w14:textId="77777777" w:rsidR="00576AC1" w:rsidRDefault="00576AC1" w:rsidP="00576AC1">
            <w:pPr>
              <w:pStyle w:val="TAC"/>
              <w:spacing w:after="80" w:line="252" w:lineRule="auto"/>
              <w:jc w:val="left"/>
              <w:rPr>
                <w:lang w:val="de-DE" w:eastAsia="ko-KR"/>
              </w:rPr>
            </w:pPr>
          </w:p>
        </w:tc>
      </w:tr>
      <w:tr w:rsidR="000A4B26" w14:paraId="727ED72E" w14:textId="77777777" w:rsidTr="00047A6A">
        <w:trPr>
          <w:jc w:val="center"/>
        </w:trPr>
        <w:tc>
          <w:tcPr>
            <w:tcW w:w="1440" w:type="dxa"/>
          </w:tcPr>
          <w:p w14:paraId="5B5014D6" w14:textId="3D61F5D9" w:rsidR="000A4B26" w:rsidRDefault="000A4B26" w:rsidP="000A4B26">
            <w:pPr>
              <w:pStyle w:val="TAC"/>
              <w:tabs>
                <w:tab w:val="left" w:pos="1226"/>
              </w:tabs>
              <w:spacing w:after="80" w:line="252" w:lineRule="auto"/>
              <w:ind w:left="57" w:firstLine="0"/>
              <w:jc w:val="left"/>
              <w:rPr>
                <w:lang w:eastAsia="ko-KR"/>
              </w:rPr>
            </w:pPr>
            <w:r>
              <w:rPr>
                <w:lang w:eastAsia="ko-KR"/>
              </w:rPr>
              <w:t>Nokia</w:t>
            </w:r>
          </w:p>
        </w:tc>
        <w:tc>
          <w:tcPr>
            <w:tcW w:w="1255" w:type="dxa"/>
          </w:tcPr>
          <w:p w14:paraId="2A3C41DE" w14:textId="72215C12" w:rsidR="000A4B26" w:rsidRDefault="000A4B26" w:rsidP="000A4B26">
            <w:pPr>
              <w:pStyle w:val="TAC"/>
              <w:spacing w:after="80" w:line="252" w:lineRule="auto"/>
              <w:ind w:left="0" w:firstLine="0"/>
              <w:rPr>
                <w:lang w:val="de-DE" w:eastAsia="ko-KR"/>
              </w:rPr>
            </w:pPr>
            <w:r>
              <w:rPr>
                <w:lang w:val="de-DE" w:eastAsia="ko-KR"/>
              </w:rPr>
              <w:t>No</w:t>
            </w:r>
          </w:p>
        </w:tc>
        <w:tc>
          <w:tcPr>
            <w:tcW w:w="6934" w:type="dxa"/>
          </w:tcPr>
          <w:p w14:paraId="64B7993E" w14:textId="04D6215E" w:rsidR="000A4B26" w:rsidRDefault="000A4B26" w:rsidP="000A4B26">
            <w:pPr>
              <w:pStyle w:val="TAC"/>
              <w:spacing w:after="80" w:line="252" w:lineRule="auto"/>
              <w:ind w:left="57" w:firstLine="0"/>
              <w:jc w:val="left"/>
              <w:rPr>
                <w:lang w:val="de-DE" w:eastAsia="ko-KR"/>
              </w:rPr>
            </w:pPr>
            <w:r>
              <w:rPr>
                <w:lang w:val="de-DE" w:eastAsia="ko-KR"/>
              </w:rPr>
              <w:t>With measurement reporting entry and exit condition there is no issue. There is no need to send the same report multipple times.</w:t>
            </w:r>
          </w:p>
        </w:tc>
      </w:tr>
      <w:tr w:rsidR="00576AC1" w14:paraId="24894221" w14:textId="77777777" w:rsidTr="00047A6A">
        <w:trPr>
          <w:jc w:val="center"/>
        </w:trPr>
        <w:tc>
          <w:tcPr>
            <w:tcW w:w="1440" w:type="dxa"/>
          </w:tcPr>
          <w:p w14:paraId="047B703E" w14:textId="1D5A510F" w:rsidR="00576AC1" w:rsidRDefault="00754CFB" w:rsidP="00754CFB">
            <w:pPr>
              <w:pStyle w:val="TAC"/>
              <w:tabs>
                <w:tab w:val="left" w:pos="1226"/>
              </w:tabs>
              <w:spacing w:after="80" w:line="252" w:lineRule="auto"/>
              <w:ind w:left="57" w:firstLine="0"/>
              <w:jc w:val="left"/>
              <w:rPr>
                <w:lang w:eastAsia="ko-KR"/>
              </w:rPr>
            </w:pPr>
            <w:r>
              <w:rPr>
                <w:lang w:eastAsia="ko-KR"/>
              </w:rPr>
              <w:t>Qualcomm</w:t>
            </w:r>
          </w:p>
        </w:tc>
        <w:tc>
          <w:tcPr>
            <w:tcW w:w="1255" w:type="dxa"/>
          </w:tcPr>
          <w:p w14:paraId="0E8DB3FF" w14:textId="51B0C837" w:rsidR="00576AC1" w:rsidRDefault="00754CFB" w:rsidP="00576AC1">
            <w:pPr>
              <w:pStyle w:val="TAC"/>
              <w:spacing w:after="80" w:line="252" w:lineRule="auto"/>
              <w:ind w:left="0" w:firstLine="0"/>
              <w:rPr>
                <w:lang w:val="de-DE" w:eastAsia="ko-KR"/>
              </w:rPr>
            </w:pPr>
            <w:r>
              <w:rPr>
                <w:lang w:val="de-DE" w:eastAsia="ko-KR"/>
              </w:rPr>
              <w:t>No</w:t>
            </w:r>
          </w:p>
        </w:tc>
        <w:tc>
          <w:tcPr>
            <w:tcW w:w="6934" w:type="dxa"/>
          </w:tcPr>
          <w:p w14:paraId="6D3EFD53" w14:textId="06163BC8" w:rsidR="00C15F49" w:rsidRDefault="001F23DE" w:rsidP="00407DDA">
            <w:pPr>
              <w:pStyle w:val="TAC"/>
              <w:spacing w:after="80" w:line="252" w:lineRule="auto"/>
              <w:ind w:left="57" w:firstLine="0"/>
              <w:jc w:val="left"/>
              <w:rPr>
                <w:lang w:val="de-DE" w:eastAsia="ko-KR"/>
              </w:rPr>
            </w:pPr>
            <w:r>
              <w:rPr>
                <w:lang w:val="de-DE" w:eastAsia="ko-KR"/>
              </w:rPr>
              <w:t>The use of this UAI for RRM relaxation is different from other UAIs</w:t>
            </w:r>
            <w:r w:rsidR="001F638D">
              <w:rPr>
                <w:lang w:val="de-DE" w:eastAsia="ko-KR"/>
              </w:rPr>
              <w:t>, which allow UE to indicate preference among a range of values and parameters</w:t>
            </w:r>
            <w:r w:rsidR="009C1114">
              <w:rPr>
                <w:lang w:val="de-DE" w:eastAsia="ko-KR"/>
              </w:rPr>
              <w:t xml:space="preserve"> (e.g. UAI for power savings)</w:t>
            </w:r>
            <w:r w:rsidR="001F638D">
              <w:rPr>
                <w:lang w:val="de-DE" w:eastAsia="ko-KR"/>
              </w:rPr>
              <w:t xml:space="preserve">. </w:t>
            </w:r>
            <w:r w:rsidR="009C1114">
              <w:rPr>
                <w:lang w:val="de-DE" w:eastAsia="ko-KR"/>
              </w:rPr>
              <w:t>But this UAI is binary</w:t>
            </w:r>
            <w:r w:rsidR="00407DDA">
              <w:rPr>
                <w:lang w:val="de-DE" w:eastAsia="ko-KR"/>
              </w:rPr>
              <w:t xml:space="preserve">, i.e. </w:t>
            </w:r>
            <w:r w:rsidR="00CA2E28">
              <w:rPr>
                <w:lang w:val="de-DE" w:eastAsia="ko-KR"/>
              </w:rPr>
              <w:t xml:space="preserve">out of its own interest, </w:t>
            </w:r>
            <w:r w:rsidR="009C1114">
              <w:rPr>
                <w:lang w:val="de-DE" w:eastAsia="ko-KR"/>
              </w:rPr>
              <w:t xml:space="preserve">UE </w:t>
            </w:r>
            <w:r w:rsidR="00CA2E28">
              <w:rPr>
                <w:lang w:val="de-DE" w:eastAsia="ko-KR"/>
              </w:rPr>
              <w:t xml:space="preserve">only needs to </w:t>
            </w:r>
            <w:r w:rsidR="00407DDA">
              <w:rPr>
                <w:lang w:val="de-DE" w:eastAsia="ko-KR"/>
              </w:rPr>
              <w:t>send it once and then does not need to send it more</w:t>
            </w:r>
            <w:r w:rsidR="00CA2E28">
              <w:rPr>
                <w:lang w:val="de-DE" w:eastAsia="ko-KR"/>
              </w:rPr>
              <w:t>.</w:t>
            </w:r>
            <w:r w:rsidR="00407DDA">
              <w:rPr>
                <w:lang w:val="de-DE" w:eastAsia="ko-KR"/>
              </w:rPr>
              <w:t xml:space="preserve"> </w:t>
            </w:r>
          </w:p>
        </w:tc>
      </w:tr>
      <w:tr w:rsidR="00664118" w14:paraId="14D162CF" w14:textId="77777777" w:rsidTr="00047A6A">
        <w:trPr>
          <w:jc w:val="center"/>
        </w:trPr>
        <w:tc>
          <w:tcPr>
            <w:tcW w:w="1440" w:type="dxa"/>
          </w:tcPr>
          <w:p w14:paraId="40BAB1E6" w14:textId="383C4769" w:rsidR="00664118" w:rsidRDefault="00664118" w:rsidP="00664118">
            <w:pPr>
              <w:pStyle w:val="TAC"/>
              <w:tabs>
                <w:tab w:val="left" w:pos="1226"/>
              </w:tabs>
              <w:spacing w:after="80" w:line="252" w:lineRule="auto"/>
              <w:ind w:left="57" w:firstLine="0"/>
              <w:jc w:val="left"/>
              <w:rPr>
                <w:lang w:eastAsia="ko-KR"/>
              </w:rPr>
            </w:pPr>
            <w:r>
              <w:rPr>
                <w:lang w:eastAsia="ko-KR"/>
              </w:rPr>
              <w:t>Futurewei</w:t>
            </w:r>
          </w:p>
        </w:tc>
        <w:tc>
          <w:tcPr>
            <w:tcW w:w="1255" w:type="dxa"/>
          </w:tcPr>
          <w:p w14:paraId="55478A16" w14:textId="7B8C6B3F" w:rsidR="00664118" w:rsidRDefault="00664118" w:rsidP="00664118">
            <w:pPr>
              <w:pStyle w:val="TAC"/>
              <w:spacing w:after="80" w:line="252" w:lineRule="auto"/>
              <w:ind w:left="0" w:firstLine="0"/>
              <w:rPr>
                <w:lang w:val="de-DE" w:eastAsia="ko-KR"/>
              </w:rPr>
            </w:pPr>
            <w:r>
              <w:rPr>
                <w:lang w:val="de-DE" w:eastAsia="ko-KR"/>
              </w:rPr>
              <w:t>No</w:t>
            </w:r>
          </w:p>
        </w:tc>
        <w:tc>
          <w:tcPr>
            <w:tcW w:w="6934" w:type="dxa"/>
          </w:tcPr>
          <w:p w14:paraId="34895D69" w14:textId="54FB4380" w:rsidR="00664118" w:rsidRDefault="00664118" w:rsidP="00664118">
            <w:pPr>
              <w:pStyle w:val="TAC"/>
              <w:spacing w:after="80" w:line="252" w:lineRule="auto"/>
              <w:jc w:val="left"/>
              <w:rPr>
                <w:lang w:val="de-DE" w:eastAsia="ko-KR"/>
              </w:rPr>
            </w:pPr>
            <w:r>
              <w:rPr>
                <w:rFonts w:eastAsia="SimSun"/>
                <w:lang w:val="de-DE" w:eastAsia="zh-CN"/>
              </w:rPr>
              <w:t>The UE should report only once when the status regarding the fulfillment is toggled. No prohibit timer is needed.</w:t>
            </w:r>
          </w:p>
        </w:tc>
      </w:tr>
      <w:tr w:rsidR="004018A9" w14:paraId="2C052641" w14:textId="77777777" w:rsidTr="00047A6A">
        <w:trPr>
          <w:jc w:val="center"/>
        </w:trPr>
        <w:tc>
          <w:tcPr>
            <w:tcW w:w="1440" w:type="dxa"/>
          </w:tcPr>
          <w:p w14:paraId="3FC854A0" w14:textId="32D1F7A3" w:rsidR="004018A9" w:rsidRDefault="004018A9" w:rsidP="004018A9">
            <w:pPr>
              <w:pStyle w:val="TAC"/>
              <w:tabs>
                <w:tab w:val="left" w:pos="1226"/>
              </w:tabs>
              <w:spacing w:after="80" w:line="252" w:lineRule="auto"/>
              <w:ind w:left="57" w:firstLine="0"/>
              <w:jc w:val="left"/>
              <w:rPr>
                <w:lang w:eastAsia="ko-KR"/>
              </w:rPr>
            </w:pPr>
            <w:r>
              <w:rPr>
                <w:rFonts w:eastAsia="SimSun"/>
                <w:lang w:val="en-US" w:eastAsia="zh-CN"/>
              </w:rPr>
              <w:t>Intel</w:t>
            </w:r>
          </w:p>
        </w:tc>
        <w:tc>
          <w:tcPr>
            <w:tcW w:w="1255" w:type="dxa"/>
          </w:tcPr>
          <w:p w14:paraId="03634529" w14:textId="3C160786"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934" w:type="dxa"/>
          </w:tcPr>
          <w:p w14:paraId="52AFE0DE" w14:textId="77777777" w:rsidR="004018A9" w:rsidRDefault="004018A9" w:rsidP="004018A9">
            <w:pPr>
              <w:pStyle w:val="TAC"/>
              <w:spacing w:after="80" w:line="252" w:lineRule="auto"/>
              <w:jc w:val="left"/>
              <w:rPr>
                <w:rFonts w:eastAsia="SimSun"/>
                <w:lang w:val="de-DE" w:eastAsia="zh-CN"/>
              </w:rPr>
            </w:pPr>
            <w:r>
              <w:rPr>
                <w:rFonts w:eastAsia="SimSun"/>
                <w:lang w:val="de-DE" w:eastAsia="zh-CN"/>
              </w:rPr>
              <w:t xml:space="preserve">If measurment events is used, </w:t>
            </w:r>
            <w:r w:rsidRPr="00820824">
              <w:rPr>
                <w:rFonts w:eastAsia="SimSun"/>
                <w:lang w:val="de-DE" w:eastAsia="zh-CN"/>
              </w:rPr>
              <w:t xml:space="preserve">Hysteresis, timeToTrigger </w:t>
            </w:r>
            <w:r>
              <w:rPr>
                <w:rFonts w:eastAsia="SimSun"/>
                <w:lang w:val="de-DE" w:eastAsia="zh-CN"/>
              </w:rPr>
              <w:t xml:space="preserve">and measurement exit condition, etc </w:t>
            </w:r>
            <w:r w:rsidRPr="00820824">
              <w:rPr>
                <w:rFonts w:eastAsia="SimSun"/>
                <w:lang w:val="de-DE" w:eastAsia="zh-CN"/>
              </w:rPr>
              <w:t>can be reused in order to avoid pingpong/frequent reporting;</w:t>
            </w:r>
            <w:r>
              <w:rPr>
                <w:rFonts w:eastAsia="SimSun"/>
                <w:lang w:val="de-DE" w:eastAsia="zh-CN"/>
              </w:rPr>
              <w:t xml:space="preserve"> But do not need to introduce new thing. </w:t>
            </w:r>
          </w:p>
          <w:p w14:paraId="1260F0DE" w14:textId="329F6E92" w:rsidR="004018A9" w:rsidRDefault="004018A9" w:rsidP="004018A9">
            <w:pPr>
              <w:pStyle w:val="TAC"/>
              <w:spacing w:after="80" w:line="252" w:lineRule="auto"/>
              <w:jc w:val="left"/>
              <w:rPr>
                <w:lang w:val="de-DE" w:eastAsia="ko-KR"/>
              </w:rPr>
            </w:pPr>
            <w:r>
              <w:rPr>
                <w:rFonts w:eastAsia="SimSun"/>
                <w:lang w:val="de-DE" w:eastAsia="zh-CN"/>
              </w:rPr>
              <w:t xml:space="preserve">If UAI is used, measurement related mechanism has to be introduced. </w:t>
            </w:r>
          </w:p>
        </w:tc>
      </w:tr>
      <w:tr w:rsidR="004018A9" w14:paraId="11F9E8AD" w14:textId="77777777" w:rsidTr="00047A6A">
        <w:trPr>
          <w:jc w:val="center"/>
        </w:trPr>
        <w:tc>
          <w:tcPr>
            <w:tcW w:w="1440" w:type="dxa"/>
          </w:tcPr>
          <w:p w14:paraId="5C994887" w14:textId="0ACA81CA" w:rsidR="004018A9" w:rsidRDefault="009C7F8A" w:rsidP="004018A9">
            <w:pPr>
              <w:pStyle w:val="TAC"/>
              <w:tabs>
                <w:tab w:val="left" w:pos="1226"/>
              </w:tabs>
              <w:spacing w:after="80" w:line="252" w:lineRule="auto"/>
              <w:ind w:left="57" w:firstLine="0"/>
              <w:jc w:val="left"/>
              <w:rPr>
                <w:lang w:eastAsia="ko-KR"/>
              </w:rPr>
            </w:pPr>
            <w:r>
              <w:rPr>
                <w:lang w:eastAsia="ko-KR"/>
              </w:rPr>
              <w:t>Huawei,</w:t>
            </w:r>
            <w:r w:rsidRPr="008E29F0">
              <w:rPr>
                <w:lang w:eastAsia="ko-KR"/>
              </w:rPr>
              <w:t>HiSilicon</w:t>
            </w:r>
          </w:p>
        </w:tc>
        <w:tc>
          <w:tcPr>
            <w:tcW w:w="1255" w:type="dxa"/>
          </w:tcPr>
          <w:p w14:paraId="7F8056BB" w14:textId="182C29C2" w:rsidR="004018A9" w:rsidRDefault="009C7F8A" w:rsidP="004018A9">
            <w:pPr>
              <w:pStyle w:val="TAC"/>
              <w:spacing w:after="80" w:line="252" w:lineRule="auto"/>
              <w:ind w:left="0" w:firstLine="0"/>
              <w:rPr>
                <w:lang w:val="de-DE" w:eastAsia="ko-KR"/>
              </w:rPr>
            </w:pPr>
            <w:r>
              <w:rPr>
                <w:rFonts w:eastAsia="SimSun"/>
                <w:lang w:val="de-DE" w:eastAsia="zh-CN"/>
              </w:rPr>
              <w:t>Yes</w:t>
            </w:r>
          </w:p>
        </w:tc>
        <w:tc>
          <w:tcPr>
            <w:tcW w:w="6934" w:type="dxa"/>
          </w:tcPr>
          <w:p w14:paraId="798C2F27" w14:textId="0BB0F69F" w:rsidR="004018A9" w:rsidRDefault="009C7F8A" w:rsidP="009C7F8A">
            <w:pPr>
              <w:pStyle w:val="TAC"/>
              <w:spacing w:after="80" w:line="252" w:lineRule="auto"/>
              <w:ind w:left="57" w:firstLine="0"/>
              <w:jc w:val="left"/>
              <w:rPr>
                <w:lang w:val="de-DE" w:eastAsia="ko-KR"/>
              </w:rPr>
            </w:pPr>
            <w:r w:rsidRPr="009C7F8A">
              <w:rPr>
                <w:lang w:val="de-DE" w:eastAsia="ko-KR"/>
              </w:rPr>
              <w:t>To avoid frequently report, UE only reports to network when UE changes its stationarity.</w:t>
            </w:r>
          </w:p>
        </w:tc>
      </w:tr>
      <w:tr w:rsidR="004018A9" w14:paraId="731EB73F" w14:textId="77777777" w:rsidTr="00047A6A">
        <w:trPr>
          <w:jc w:val="center"/>
        </w:trPr>
        <w:tc>
          <w:tcPr>
            <w:tcW w:w="1440" w:type="dxa"/>
          </w:tcPr>
          <w:p w14:paraId="3B5FF1EA" w14:textId="62A0229E" w:rsidR="004018A9" w:rsidRPr="00DF290A" w:rsidRDefault="00DF290A" w:rsidP="00DF290A">
            <w:pPr>
              <w:pStyle w:val="TAC"/>
              <w:tabs>
                <w:tab w:val="left" w:pos="1226"/>
              </w:tabs>
              <w:spacing w:after="80" w:line="252" w:lineRule="auto"/>
              <w:ind w:left="57" w:firstLine="0"/>
              <w:jc w:val="left"/>
              <w:rPr>
                <w:rFonts w:eastAsia="DengXian"/>
                <w:lang w:eastAsia="zh-CN"/>
              </w:rPr>
            </w:pPr>
            <w:r>
              <w:rPr>
                <w:rFonts w:eastAsia="DengXian" w:hint="eastAsia"/>
                <w:lang w:eastAsia="zh-CN"/>
              </w:rPr>
              <w:t>S</w:t>
            </w:r>
            <w:r>
              <w:rPr>
                <w:rFonts w:eastAsia="DengXian"/>
                <w:lang w:eastAsia="zh-CN"/>
              </w:rPr>
              <w:t>harp</w:t>
            </w:r>
          </w:p>
        </w:tc>
        <w:tc>
          <w:tcPr>
            <w:tcW w:w="1255" w:type="dxa"/>
          </w:tcPr>
          <w:p w14:paraId="6AD07945" w14:textId="7EA3D94B" w:rsidR="004018A9" w:rsidRPr="00DF290A" w:rsidRDefault="00DF290A" w:rsidP="004018A9">
            <w:pPr>
              <w:pStyle w:val="TAC"/>
              <w:spacing w:after="80" w:line="252" w:lineRule="auto"/>
              <w:ind w:left="0" w:firstLine="0"/>
              <w:rPr>
                <w:rFonts w:eastAsia="DengXian"/>
                <w:lang w:val="de-DE" w:eastAsia="zh-CN"/>
              </w:rPr>
            </w:pPr>
            <w:r>
              <w:rPr>
                <w:rFonts w:eastAsia="DengXian"/>
                <w:lang w:val="de-DE" w:eastAsia="zh-CN"/>
              </w:rPr>
              <w:t>Yes</w:t>
            </w:r>
          </w:p>
        </w:tc>
        <w:tc>
          <w:tcPr>
            <w:tcW w:w="6934" w:type="dxa"/>
          </w:tcPr>
          <w:p w14:paraId="5AC92F0C" w14:textId="77777777" w:rsidR="004018A9" w:rsidRDefault="004018A9" w:rsidP="004018A9">
            <w:pPr>
              <w:pStyle w:val="TAC"/>
              <w:spacing w:after="80" w:line="252" w:lineRule="auto"/>
              <w:jc w:val="left"/>
              <w:rPr>
                <w:lang w:val="de-DE" w:eastAsia="ko-KR"/>
              </w:rPr>
            </w:pPr>
          </w:p>
        </w:tc>
      </w:tr>
      <w:tr w:rsidR="00561E5F" w14:paraId="547A069C" w14:textId="77777777" w:rsidTr="00047A6A">
        <w:trPr>
          <w:jc w:val="center"/>
        </w:trPr>
        <w:tc>
          <w:tcPr>
            <w:tcW w:w="1440" w:type="dxa"/>
          </w:tcPr>
          <w:p w14:paraId="7C68EE8F" w14:textId="53A2FE28" w:rsidR="00561E5F" w:rsidRDefault="00561E5F" w:rsidP="00561E5F">
            <w:pPr>
              <w:pStyle w:val="TAC"/>
              <w:tabs>
                <w:tab w:val="left" w:pos="1226"/>
              </w:tabs>
              <w:spacing w:after="80" w:line="252" w:lineRule="auto"/>
              <w:ind w:left="57" w:firstLine="0"/>
              <w:jc w:val="left"/>
              <w:rPr>
                <w:lang w:eastAsia="ko-KR"/>
              </w:rPr>
            </w:pPr>
            <w:r w:rsidRPr="000B0813">
              <w:rPr>
                <w:rFonts w:eastAsia="DengXian" w:cs="Arial"/>
                <w:lang w:eastAsia="zh-CN"/>
              </w:rPr>
              <w:t>Xiaomi</w:t>
            </w:r>
          </w:p>
        </w:tc>
        <w:tc>
          <w:tcPr>
            <w:tcW w:w="1255" w:type="dxa"/>
          </w:tcPr>
          <w:p w14:paraId="6094DBC2" w14:textId="2EFD3945" w:rsidR="00561E5F" w:rsidRDefault="00561E5F" w:rsidP="00561E5F">
            <w:pPr>
              <w:pStyle w:val="TAC"/>
              <w:spacing w:after="80" w:line="252" w:lineRule="auto"/>
              <w:ind w:left="0" w:firstLine="0"/>
              <w:rPr>
                <w:lang w:val="de-DE" w:eastAsia="ko-KR"/>
              </w:rPr>
            </w:pPr>
            <w:r w:rsidRPr="000B0813">
              <w:rPr>
                <w:rFonts w:eastAsia="DengXian" w:cs="Arial"/>
                <w:lang w:val="de-DE" w:eastAsia="zh-CN"/>
              </w:rPr>
              <w:t>Yes</w:t>
            </w:r>
          </w:p>
        </w:tc>
        <w:tc>
          <w:tcPr>
            <w:tcW w:w="6934" w:type="dxa"/>
          </w:tcPr>
          <w:p w14:paraId="49BF8C66" w14:textId="438AE5C1" w:rsidR="00561E5F" w:rsidRDefault="00561E5F" w:rsidP="00561E5F">
            <w:pPr>
              <w:pStyle w:val="TAC"/>
              <w:spacing w:after="80" w:line="252" w:lineRule="auto"/>
              <w:ind w:left="0" w:right="0" w:firstLine="0"/>
              <w:jc w:val="both"/>
              <w:rPr>
                <w:lang w:val="de-DE" w:eastAsia="ko-KR"/>
              </w:rPr>
            </w:pPr>
            <w:r w:rsidRPr="000B0813">
              <w:rPr>
                <w:rFonts w:eastAsia="DengXian" w:cs="Arial"/>
                <w:lang w:val="de-DE" w:eastAsia="zh-CN"/>
              </w:rPr>
              <w:t>No</w:t>
            </w:r>
            <w:r w:rsidRPr="000B0813">
              <w:rPr>
                <w:rFonts w:cs="Arial"/>
                <w:lang w:val="de-DE" w:eastAsia="ko-KR"/>
              </w:rPr>
              <w:t xml:space="preserve"> </w:t>
            </w:r>
            <w:r w:rsidRPr="000B0813">
              <w:rPr>
                <w:rFonts w:eastAsia="DengXian" w:cs="Arial"/>
                <w:lang w:val="de-DE" w:eastAsia="zh-CN"/>
              </w:rPr>
              <w:t>matter</w:t>
            </w:r>
            <w:r w:rsidRPr="000B0813">
              <w:rPr>
                <w:rFonts w:cs="Arial"/>
                <w:lang w:val="de-DE" w:eastAsia="ko-KR"/>
              </w:rPr>
              <w:t xml:space="preserve"> </w:t>
            </w:r>
            <w:r w:rsidRPr="000B0813">
              <w:rPr>
                <w:rFonts w:eastAsia="DengXian" w:cs="Arial"/>
                <w:lang w:val="de-DE" w:eastAsia="zh-CN"/>
              </w:rPr>
              <w:t>measurement</w:t>
            </w:r>
            <w:r w:rsidRPr="000B0813">
              <w:rPr>
                <w:rFonts w:cs="Arial"/>
                <w:lang w:val="de-DE" w:eastAsia="ko-KR"/>
              </w:rPr>
              <w:t xml:space="preserve"> </w:t>
            </w:r>
            <w:r w:rsidRPr="000B0813">
              <w:rPr>
                <w:rFonts w:eastAsia="DengXian" w:cs="Arial"/>
                <w:lang w:val="de-DE" w:eastAsia="zh-CN"/>
              </w:rPr>
              <w:t>report</w:t>
            </w:r>
            <w:r w:rsidRPr="000B0813">
              <w:rPr>
                <w:rFonts w:cs="Arial"/>
                <w:lang w:val="de-DE" w:eastAsia="ko-KR"/>
              </w:rPr>
              <w:t xml:space="preserve"> </w:t>
            </w:r>
            <w:r w:rsidRPr="000B0813">
              <w:rPr>
                <w:rFonts w:eastAsia="DengXian" w:cs="Arial"/>
                <w:lang w:val="de-DE" w:eastAsia="zh-CN"/>
              </w:rPr>
              <w:t>or</w:t>
            </w:r>
            <w:r w:rsidRPr="000B0813">
              <w:rPr>
                <w:rFonts w:cs="Arial"/>
                <w:lang w:val="de-DE" w:eastAsia="ko-KR"/>
              </w:rPr>
              <w:t xml:space="preserve"> UAI</w:t>
            </w:r>
            <w:r w:rsidRPr="000B0813">
              <w:rPr>
                <w:rFonts w:eastAsia="DengXian" w:cs="Arial"/>
                <w:lang w:val="de-DE" w:eastAsia="zh-CN"/>
              </w:rPr>
              <w:t>,</w:t>
            </w:r>
            <w:r w:rsidRPr="000B0813">
              <w:rPr>
                <w:rFonts w:cs="Arial"/>
                <w:lang w:val="de-DE" w:eastAsia="ko-KR"/>
              </w:rPr>
              <w:t xml:space="preserve"> </w:t>
            </w:r>
            <w:r w:rsidRPr="000B0813">
              <w:rPr>
                <w:rFonts w:eastAsia="DengXian" w:cs="Arial"/>
                <w:lang w:val="de-DE" w:eastAsia="zh-CN"/>
              </w:rPr>
              <w:t>we understand this question is to avoid frequent report, i.e. UE fulfilling and leaving criterion frequently.</w:t>
            </w:r>
            <w:r>
              <w:rPr>
                <w:rFonts w:eastAsia="DengXian" w:cs="Arial"/>
                <w:lang w:val="de-DE" w:eastAsia="zh-CN"/>
              </w:rPr>
              <w:t xml:space="preserve"> B</w:t>
            </w:r>
            <w:r>
              <w:rPr>
                <w:rFonts w:eastAsia="DengXian" w:cs="Arial" w:hint="eastAsia"/>
                <w:lang w:val="de-DE" w:eastAsia="zh-CN"/>
              </w:rPr>
              <w:t>ut</w:t>
            </w:r>
            <w:r>
              <w:rPr>
                <w:rFonts w:eastAsia="DengXian" w:cs="Arial"/>
                <w:lang w:val="de-DE" w:eastAsia="zh-CN"/>
              </w:rPr>
              <w:t xml:space="preserve"> </w:t>
            </w:r>
            <w:r>
              <w:rPr>
                <w:rFonts w:eastAsia="DengXian" w:cs="Arial" w:hint="eastAsia"/>
                <w:lang w:val="de-DE" w:eastAsia="zh-CN"/>
              </w:rPr>
              <w:t>it</w:t>
            </w:r>
            <w:r>
              <w:rPr>
                <w:rFonts w:eastAsia="DengXian" w:cs="Arial"/>
                <w:lang w:val="de-DE" w:eastAsia="zh-CN"/>
              </w:rPr>
              <w:t xml:space="preserve"> </w:t>
            </w:r>
            <w:r>
              <w:rPr>
                <w:rFonts w:eastAsia="DengXian" w:cs="Arial" w:hint="eastAsia"/>
                <w:lang w:val="de-DE" w:eastAsia="zh-CN"/>
              </w:rPr>
              <w:t>is</w:t>
            </w:r>
            <w:r>
              <w:rPr>
                <w:rFonts w:eastAsia="DengXian" w:cs="Arial"/>
                <w:lang w:val="de-DE" w:eastAsia="zh-CN"/>
              </w:rPr>
              <w:t xml:space="preserve"> </w:t>
            </w:r>
            <w:r>
              <w:rPr>
                <w:rFonts w:eastAsia="DengXian" w:cs="Arial" w:hint="eastAsia"/>
                <w:lang w:val="de-DE" w:eastAsia="zh-CN"/>
              </w:rPr>
              <w:t>noted</w:t>
            </w:r>
            <w:r>
              <w:rPr>
                <w:rFonts w:eastAsia="DengXian" w:cs="Arial"/>
                <w:lang w:val="de-DE" w:eastAsia="zh-CN"/>
              </w:rPr>
              <w:t xml:space="preserve"> </w:t>
            </w:r>
            <w:r>
              <w:rPr>
                <w:rFonts w:eastAsia="DengXian" w:cs="Arial" w:hint="eastAsia"/>
                <w:lang w:val="de-DE" w:eastAsia="zh-CN"/>
              </w:rPr>
              <w:t>that</w:t>
            </w:r>
            <w:r>
              <w:rPr>
                <w:rFonts w:eastAsia="DengXian" w:cs="Arial"/>
                <w:lang w:val="de-DE" w:eastAsia="zh-CN"/>
              </w:rPr>
              <w:t xml:space="preserve"> </w:t>
            </w:r>
            <w:r>
              <w:rPr>
                <w:rFonts w:eastAsia="DengXian" w:cs="Arial" w:hint="eastAsia"/>
                <w:lang w:val="de-DE" w:eastAsia="zh-CN"/>
              </w:rPr>
              <w:t>we</w:t>
            </w:r>
            <w:r>
              <w:rPr>
                <w:rFonts w:eastAsia="DengXian" w:cs="Arial"/>
                <w:lang w:val="de-DE" w:eastAsia="zh-CN"/>
              </w:rPr>
              <w:t xml:space="preserve"> </w:t>
            </w:r>
            <w:r>
              <w:rPr>
                <w:rFonts w:eastAsia="DengXian" w:cs="Arial" w:hint="eastAsia"/>
                <w:lang w:val="de-DE" w:eastAsia="zh-CN"/>
              </w:rPr>
              <w:t>should</w:t>
            </w:r>
            <w:r>
              <w:rPr>
                <w:rFonts w:eastAsia="DengXian" w:cs="Arial"/>
                <w:lang w:val="de-DE" w:eastAsia="zh-CN"/>
              </w:rPr>
              <w:t xml:space="preserve"> </w:t>
            </w:r>
            <w:r>
              <w:rPr>
                <w:rFonts w:eastAsia="DengXian" w:cs="Arial" w:hint="eastAsia"/>
                <w:lang w:val="de-DE" w:eastAsia="zh-CN"/>
              </w:rPr>
              <w:t>only</w:t>
            </w:r>
            <w:r>
              <w:rPr>
                <w:rFonts w:eastAsia="DengXian" w:cs="Arial"/>
                <w:lang w:val="de-DE" w:eastAsia="zh-CN"/>
              </w:rPr>
              <w:t xml:space="preserve"> </w:t>
            </w:r>
            <w:r>
              <w:rPr>
                <w:rFonts w:eastAsia="DengXian" w:cs="Arial" w:hint="eastAsia"/>
                <w:lang w:val="de-DE" w:eastAsia="zh-CN"/>
              </w:rPr>
              <w:t>restrict</w:t>
            </w:r>
            <w:r>
              <w:rPr>
                <w:rFonts w:eastAsia="DengXian" w:cs="Arial"/>
                <w:lang w:val="de-DE" w:eastAsia="zh-CN"/>
              </w:rPr>
              <w:t xml:space="preserve"> </w:t>
            </w:r>
            <w:r>
              <w:rPr>
                <w:rFonts w:eastAsia="DengXian" w:cs="Arial" w:hint="eastAsia"/>
                <w:lang w:val="de-DE" w:eastAsia="zh-CN"/>
              </w:rPr>
              <w:t>the</w:t>
            </w:r>
            <w:r>
              <w:rPr>
                <w:rFonts w:eastAsia="DengXian" w:cs="Arial"/>
                <w:lang w:val="de-DE" w:eastAsia="zh-CN"/>
              </w:rPr>
              <w:t xml:space="preserve"> </w:t>
            </w:r>
            <w:r>
              <w:rPr>
                <w:rFonts w:eastAsia="DengXian" w:cs="Arial" w:hint="eastAsia"/>
                <w:lang w:val="de-DE" w:eastAsia="zh-CN"/>
              </w:rPr>
              <w:t>fulfilling</w:t>
            </w:r>
            <w:r>
              <w:rPr>
                <w:rFonts w:eastAsia="DengXian" w:cs="Arial"/>
                <w:lang w:val="de-DE" w:eastAsia="zh-CN"/>
              </w:rPr>
              <w:t xml:space="preserve"> </w:t>
            </w:r>
            <w:r>
              <w:rPr>
                <w:rFonts w:eastAsia="DengXian" w:cs="Arial" w:hint="eastAsia"/>
                <w:lang w:val="de-DE" w:eastAsia="zh-CN"/>
              </w:rPr>
              <w:t>criterion</w:t>
            </w:r>
            <w:r>
              <w:rPr>
                <w:rFonts w:eastAsia="DengXian" w:cs="Arial"/>
                <w:lang w:val="de-DE" w:eastAsia="zh-CN"/>
              </w:rPr>
              <w:t xml:space="preserve"> </w:t>
            </w:r>
            <w:r>
              <w:rPr>
                <w:rFonts w:eastAsia="DengXian" w:cs="Arial" w:hint="eastAsia"/>
                <w:lang w:val="de-DE" w:eastAsia="zh-CN"/>
              </w:rPr>
              <w:t>rather</w:t>
            </w:r>
            <w:r>
              <w:rPr>
                <w:rFonts w:eastAsia="DengXian" w:cs="Arial"/>
                <w:lang w:val="de-DE" w:eastAsia="zh-CN"/>
              </w:rPr>
              <w:t xml:space="preserve"> </w:t>
            </w:r>
            <w:r>
              <w:rPr>
                <w:rFonts w:eastAsia="DengXian" w:cs="Arial" w:hint="eastAsia"/>
                <w:lang w:val="de-DE" w:eastAsia="zh-CN"/>
              </w:rPr>
              <w:t>than</w:t>
            </w:r>
            <w:r>
              <w:rPr>
                <w:rFonts w:eastAsia="DengXian" w:cs="Arial"/>
                <w:lang w:val="de-DE" w:eastAsia="zh-CN"/>
              </w:rPr>
              <w:t xml:space="preserve"> </w:t>
            </w:r>
            <w:r>
              <w:rPr>
                <w:rFonts w:eastAsia="DengXian" w:cs="Arial" w:hint="eastAsia"/>
                <w:lang w:val="de-DE" w:eastAsia="zh-CN"/>
              </w:rPr>
              <w:t>leaving</w:t>
            </w:r>
            <w:r>
              <w:rPr>
                <w:rFonts w:eastAsia="DengXian" w:cs="Arial"/>
                <w:lang w:val="de-DE" w:eastAsia="zh-CN"/>
              </w:rPr>
              <w:t xml:space="preserve"> </w:t>
            </w:r>
            <w:r>
              <w:rPr>
                <w:rFonts w:eastAsia="DengXian" w:cs="Arial" w:hint="eastAsia"/>
                <w:lang w:val="de-DE" w:eastAsia="zh-CN"/>
              </w:rPr>
              <w:t>criterion.</w:t>
            </w:r>
          </w:p>
        </w:tc>
      </w:tr>
      <w:tr w:rsidR="00191D5F" w14:paraId="4A9A63E8" w14:textId="77777777" w:rsidTr="00047A6A">
        <w:trPr>
          <w:jc w:val="center"/>
        </w:trPr>
        <w:tc>
          <w:tcPr>
            <w:tcW w:w="1440" w:type="dxa"/>
          </w:tcPr>
          <w:p w14:paraId="0AF8AA5F" w14:textId="442EA4FD" w:rsidR="00191D5F" w:rsidRPr="000B0813" w:rsidRDefault="00191D5F" w:rsidP="00191D5F">
            <w:pPr>
              <w:pStyle w:val="TAC"/>
              <w:tabs>
                <w:tab w:val="left" w:pos="1226"/>
              </w:tabs>
              <w:spacing w:after="80" w:line="252" w:lineRule="auto"/>
              <w:ind w:left="57" w:firstLine="0"/>
              <w:jc w:val="left"/>
              <w:rPr>
                <w:rFonts w:eastAsia="DengXian" w:cs="Arial"/>
                <w:lang w:eastAsia="zh-CN"/>
              </w:rPr>
            </w:pPr>
            <w:r>
              <w:rPr>
                <w:rFonts w:eastAsia="SimSun" w:hint="eastAsia"/>
                <w:lang w:val="en-US" w:eastAsia="ko-KR"/>
              </w:rPr>
              <w:t>LG</w:t>
            </w:r>
          </w:p>
        </w:tc>
        <w:tc>
          <w:tcPr>
            <w:tcW w:w="1255" w:type="dxa"/>
          </w:tcPr>
          <w:p w14:paraId="00ACA6FB" w14:textId="4C7C641D" w:rsidR="00191D5F" w:rsidRPr="000B0813"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No</w:t>
            </w:r>
          </w:p>
        </w:tc>
        <w:tc>
          <w:tcPr>
            <w:tcW w:w="6934" w:type="dxa"/>
          </w:tcPr>
          <w:p w14:paraId="7A8E9295" w14:textId="5B197D15" w:rsidR="00191D5F" w:rsidRPr="000B0813" w:rsidRDefault="00191D5F" w:rsidP="00191D5F">
            <w:pPr>
              <w:pStyle w:val="TAC"/>
              <w:spacing w:after="80" w:line="252" w:lineRule="auto"/>
              <w:jc w:val="left"/>
              <w:rPr>
                <w:rFonts w:eastAsia="DengXian" w:cs="Arial"/>
                <w:lang w:val="de-DE" w:eastAsia="zh-CN"/>
              </w:rPr>
            </w:pPr>
            <w:r>
              <w:rPr>
                <w:rFonts w:eastAsia="SimSun" w:hint="eastAsia"/>
                <w:lang w:val="de-DE" w:eastAsia="ko-KR"/>
              </w:rPr>
              <w:t xml:space="preserve">Such additional mechanisms are not needed. </w:t>
            </w:r>
            <w:r>
              <w:rPr>
                <w:rFonts w:eastAsia="SimSun"/>
                <w:lang w:val="de-DE" w:eastAsia="ko-KR"/>
              </w:rPr>
              <w:t>UE just reports whenever it enters/leaves stationary state.</w:t>
            </w:r>
          </w:p>
        </w:tc>
      </w:tr>
      <w:tr w:rsidR="002C08B3" w14:paraId="17BF640C" w14:textId="77777777" w:rsidTr="00047A6A">
        <w:trPr>
          <w:jc w:val="center"/>
        </w:trPr>
        <w:tc>
          <w:tcPr>
            <w:tcW w:w="1440" w:type="dxa"/>
          </w:tcPr>
          <w:p w14:paraId="79129114" w14:textId="48D73A6F" w:rsidR="002C08B3" w:rsidRDefault="002C08B3" w:rsidP="00191D5F">
            <w:pPr>
              <w:pStyle w:val="TAC"/>
              <w:tabs>
                <w:tab w:val="left" w:pos="1226"/>
              </w:tabs>
              <w:spacing w:after="80" w:line="252" w:lineRule="auto"/>
              <w:ind w:left="57" w:firstLine="0"/>
              <w:jc w:val="left"/>
              <w:rPr>
                <w:rFonts w:eastAsia="SimSun"/>
                <w:lang w:val="en-US" w:eastAsia="ko-KR"/>
              </w:rPr>
            </w:pPr>
            <w:r>
              <w:rPr>
                <w:rFonts w:eastAsia="SimSun"/>
                <w:lang w:val="en-US" w:eastAsia="ko-KR"/>
              </w:rPr>
              <w:t>Sequans</w:t>
            </w:r>
          </w:p>
        </w:tc>
        <w:tc>
          <w:tcPr>
            <w:tcW w:w="1255" w:type="dxa"/>
          </w:tcPr>
          <w:p w14:paraId="5854AA72" w14:textId="66D325B5" w:rsidR="002C08B3" w:rsidRDefault="002C08B3" w:rsidP="00191D5F">
            <w:pPr>
              <w:pStyle w:val="TAC"/>
              <w:spacing w:after="80" w:line="252" w:lineRule="auto"/>
              <w:ind w:left="0" w:firstLine="0"/>
              <w:rPr>
                <w:rFonts w:eastAsia="SimSun"/>
                <w:lang w:val="de-DE" w:eastAsia="ko-KR"/>
              </w:rPr>
            </w:pPr>
            <w:r>
              <w:rPr>
                <w:rFonts w:eastAsia="SimSun"/>
                <w:lang w:val="de-DE" w:eastAsia="ko-KR"/>
              </w:rPr>
              <w:t>Yes</w:t>
            </w:r>
          </w:p>
        </w:tc>
        <w:tc>
          <w:tcPr>
            <w:tcW w:w="6934" w:type="dxa"/>
          </w:tcPr>
          <w:p w14:paraId="431BACC2" w14:textId="79DF72A6" w:rsidR="002C08B3" w:rsidRDefault="002C08B3" w:rsidP="002C08B3">
            <w:pPr>
              <w:pStyle w:val="TAC"/>
              <w:spacing w:after="80" w:line="252" w:lineRule="auto"/>
              <w:ind w:left="0" w:firstLine="0"/>
              <w:jc w:val="left"/>
              <w:rPr>
                <w:rFonts w:eastAsia="SimSun"/>
                <w:lang w:val="de-DE" w:eastAsia="ko-KR"/>
              </w:rPr>
            </w:pPr>
            <w:r>
              <w:rPr>
                <w:rFonts w:eastAsia="SimSun"/>
                <w:lang w:val="de-DE" w:eastAsia="ko-KR"/>
              </w:rPr>
              <w:t>Each indication (criteria met/not met) should be sent only once. However, sending too frequent indications due to ping-pong in the status of meeting the criteria should be prevented as well.</w:t>
            </w:r>
          </w:p>
        </w:tc>
      </w:tr>
      <w:tr w:rsidR="00DF464D" w14:paraId="1676360A" w14:textId="77777777" w:rsidTr="00047A6A">
        <w:trPr>
          <w:jc w:val="center"/>
        </w:trPr>
        <w:tc>
          <w:tcPr>
            <w:tcW w:w="1440" w:type="dxa"/>
          </w:tcPr>
          <w:p w14:paraId="65593115" w14:textId="3B264BC8" w:rsidR="00DF464D" w:rsidRPr="00DF464D" w:rsidRDefault="00DF464D" w:rsidP="00191D5F">
            <w:pPr>
              <w:pStyle w:val="TAC"/>
              <w:tabs>
                <w:tab w:val="left" w:pos="1226"/>
              </w:tabs>
              <w:spacing w:after="80" w:line="252" w:lineRule="auto"/>
              <w:ind w:left="57" w:firstLine="0"/>
              <w:jc w:val="left"/>
              <w:rPr>
                <w:rFonts w:eastAsiaTheme="minorEastAsia"/>
                <w:lang w:val="en-US" w:eastAsia="ja-JP"/>
              </w:rPr>
            </w:pPr>
            <w:r>
              <w:rPr>
                <w:rFonts w:eastAsiaTheme="minorEastAsia" w:hint="eastAsia"/>
                <w:lang w:val="en-US" w:eastAsia="ja-JP"/>
              </w:rPr>
              <w:t>DENSO</w:t>
            </w:r>
          </w:p>
        </w:tc>
        <w:tc>
          <w:tcPr>
            <w:tcW w:w="1255" w:type="dxa"/>
          </w:tcPr>
          <w:p w14:paraId="29BCD829" w14:textId="23215A8C"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Yes</w:t>
            </w:r>
          </w:p>
        </w:tc>
        <w:tc>
          <w:tcPr>
            <w:tcW w:w="6934" w:type="dxa"/>
          </w:tcPr>
          <w:p w14:paraId="4CBD5517" w14:textId="77777777" w:rsidR="00DF464D" w:rsidRDefault="00DF464D" w:rsidP="002C08B3">
            <w:pPr>
              <w:pStyle w:val="TAC"/>
              <w:spacing w:after="80" w:line="252" w:lineRule="auto"/>
              <w:ind w:left="0" w:firstLine="0"/>
              <w:jc w:val="left"/>
              <w:rPr>
                <w:rFonts w:eastAsia="SimSun"/>
                <w:lang w:val="de-DE" w:eastAsia="ko-KR"/>
              </w:rPr>
            </w:pPr>
          </w:p>
        </w:tc>
      </w:tr>
      <w:tr w:rsidR="00457369" w14:paraId="52B9CB8B" w14:textId="77777777" w:rsidTr="00047A6A">
        <w:trPr>
          <w:jc w:val="center"/>
        </w:trPr>
        <w:tc>
          <w:tcPr>
            <w:tcW w:w="1440" w:type="dxa"/>
          </w:tcPr>
          <w:p w14:paraId="409D61FB" w14:textId="52404592" w:rsidR="00457369" w:rsidRDefault="00457369" w:rsidP="00457369">
            <w:pPr>
              <w:pStyle w:val="TAC"/>
              <w:tabs>
                <w:tab w:val="left" w:pos="1226"/>
              </w:tabs>
              <w:spacing w:after="80" w:line="252" w:lineRule="auto"/>
              <w:ind w:left="57" w:firstLine="0"/>
              <w:jc w:val="left"/>
              <w:rPr>
                <w:rFonts w:eastAsiaTheme="minorEastAsia" w:hint="eastAsia"/>
                <w:lang w:val="en-US" w:eastAsia="ja-JP"/>
              </w:rPr>
            </w:pPr>
            <w:r>
              <w:rPr>
                <w:rFonts w:eastAsia="맑은 고딕" w:cs="Arial" w:hint="eastAsia"/>
                <w:lang w:eastAsia="ko-KR"/>
              </w:rPr>
              <w:t>Sam</w:t>
            </w:r>
            <w:r>
              <w:rPr>
                <w:rFonts w:eastAsia="맑은 고딕" w:cs="Arial"/>
                <w:lang w:eastAsia="ko-KR"/>
              </w:rPr>
              <w:t>sung</w:t>
            </w:r>
          </w:p>
        </w:tc>
        <w:tc>
          <w:tcPr>
            <w:tcW w:w="1255" w:type="dxa"/>
          </w:tcPr>
          <w:p w14:paraId="70C4AA81" w14:textId="06B9CC08" w:rsidR="00457369" w:rsidRDefault="00457369" w:rsidP="00457369">
            <w:pPr>
              <w:pStyle w:val="TAC"/>
              <w:spacing w:after="80" w:line="252" w:lineRule="auto"/>
              <w:ind w:left="0" w:firstLine="0"/>
              <w:rPr>
                <w:rFonts w:eastAsiaTheme="minorEastAsia" w:hint="eastAsia"/>
                <w:lang w:val="de-DE" w:eastAsia="ja-JP"/>
              </w:rPr>
            </w:pPr>
            <w:r>
              <w:rPr>
                <w:rFonts w:eastAsia="맑은 고딕" w:cs="Arial" w:hint="eastAsia"/>
                <w:lang w:val="de-DE" w:eastAsia="ko-KR"/>
              </w:rPr>
              <w:t>N</w:t>
            </w:r>
            <w:r>
              <w:rPr>
                <w:rFonts w:eastAsia="맑은 고딕" w:cs="Arial"/>
                <w:lang w:val="de-DE" w:eastAsia="ko-KR"/>
              </w:rPr>
              <w:t>o</w:t>
            </w:r>
          </w:p>
        </w:tc>
        <w:tc>
          <w:tcPr>
            <w:tcW w:w="6934" w:type="dxa"/>
          </w:tcPr>
          <w:p w14:paraId="43CE0C47" w14:textId="20D50827" w:rsidR="00457369" w:rsidRDefault="00457369" w:rsidP="00457369">
            <w:pPr>
              <w:pStyle w:val="TAC"/>
              <w:spacing w:after="80" w:line="252" w:lineRule="auto"/>
              <w:ind w:left="0" w:firstLine="0"/>
              <w:jc w:val="left"/>
              <w:rPr>
                <w:rFonts w:eastAsia="SimSun"/>
                <w:lang w:val="de-DE" w:eastAsia="ko-KR"/>
              </w:rPr>
            </w:pPr>
            <w:r>
              <w:rPr>
                <w:rFonts w:eastAsia="맑은 고딕" w:cs="Arial"/>
                <w:lang w:val="de-DE" w:eastAsia="ko-KR"/>
              </w:rPr>
              <w:t xml:space="preserve">UE needs to report only when its stationarity change. No need to send the same report repeatedly. Besides, if prohibit timer is used, UE may not report its changed stationarity to NW, resulting in wrong configuration from NW. (e.g., While UE is moving, NW configures relaxed RRM measurement)   </w:t>
            </w:r>
          </w:p>
        </w:tc>
      </w:tr>
    </w:tbl>
    <w:p w14:paraId="1E1073FE" w14:textId="3F816C7D" w:rsidR="00A12CFA" w:rsidRDefault="000D1047" w:rsidP="00C54023">
      <w:pPr>
        <w:spacing w:before="240"/>
        <w:ind w:left="0" w:firstLine="0"/>
        <w:jc w:val="left"/>
        <w:rPr>
          <w:rFonts w:ascii="Arial" w:eastAsia="맑은 고딕" w:hAnsi="Arial" w:cs="바탕"/>
          <w:bCs/>
          <w:kern w:val="0"/>
          <w:sz w:val="20"/>
          <w:szCs w:val="32"/>
          <w:lang w:eastAsia="en-US"/>
        </w:rPr>
      </w:pPr>
      <w:r>
        <w:rPr>
          <w:rFonts w:ascii="Arial" w:eastAsia="맑은 고딕" w:hAnsi="Arial" w:cs="바탕"/>
          <w:bCs/>
          <w:kern w:val="0"/>
          <w:sz w:val="20"/>
          <w:szCs w:val="32"/>
          <w:lang w:eastAsia="en-US"/>
        </w:rPr>
        <w:t>In [2]</w:t>
      </w:r>
      <w:r w:rsidR="00251501">
        <w:rPr>
          <w:rFonts w:ascii="Arial" w:eastAsia="맑은 고딕" w:hAnsi="Arial" w:cs="바탕"/>
          <w:bCs/>
          <w:kern w:val="0"/>
          <w:sz w:val="20"/>
          <w:szCs w:val="32"/>
          <w:lang w:eastAsia="en-US"/>
        </w:rPr>
        <w:t xml:space="preserve">, </w:t>
      </w:r>
      <w:r>
        <w:rPr>
          <w:rFonts w:ascii="Arial" w:eastAsia="맑은 고딕" w:hAnsi="Arial" w:cs="바탕"/>
          <w:bCs/>
          <w:kern w:val="0"/>
          <w:sz w:val="20"/>
          <w:szCs w:val="32"/>
          <w:lang w:eastAsia="en-US"/>
        </w:rPr>
        <w:t xml:space="preserve">it is proposed that </w:t>
      </w:r>
      <w:r w:rsidR="00437638">
        <w:rPr>
          <w:rFonts w:ascii="Arial" w:eastAsia="맑은 고딕" w:hAnsi="Arial" w:cs="바탕"/>
          <w:bCs/>
          <w:kern w:val="0"/>
          <w:sz w:val="20"/>
          <w:szCs w:val="32"/>
          <w:lang w:eastAsia="en-US"/>
        </w:rPr>
        <w:t xml:space="preserve">when UE enters RRC Connected </w:t>
      </w:r>
      <w:r w:rsidR="00C4490D">
        <w:rPr>
          <w:rFonts w:ascii="Arial" w:eastAsia="맑은 고딕" w:hAnsi="Arial" w:cs="바탕"/>
          <w:bCs/>
          <w:kern w:val="0"/>
          <w:sz w:val="20"/>
          <w:szCs w:val="32"/>
          <w:lang w:eastAsia="en-US"/>
        </w:rPr>
        <w:t xml:space="preserve">from RRC Idle/Inactive </w:t>
      </w:r>
      <w:r w:rsidR="00437638">
        <w:rPr>
          <w:rFonts w:ascii="Arial" w:eastAsia="맑은 고딕" w:hAnsi="Arial" w:cs="바탕"/>
          <w:bCs/>
          <w:kern w:val="0"/>
          <w:sz w:val="20"/>
          <w:szCs w:val="32"/>
          <w:lang w:eastAsia="en-US"/>
        </w:rPr>
        <w:t xml:space="preserve">and UE has </w:t>
      </w:r>
      <w:r w:rsidR="00C92E72">
        <w:rPr>
          <w:rFonts w:ascii="Arial" w:eastAsia="맑은 고딕" w:hAnsi="Arial" w:cs="바탕"/>
          <w:bCs/>
          <w:kern w:val="0"/>
          <w:sz w:val="20"/>
          <w:szCs w:val="32"/>
          <w:lang w:eastAsia="en-US"/>
        </w:rPr>
        <w:t xml:space="preserve">either </w:t>
      </w:r>
      <w:r w:rsidR="00C92E72" w:rsidRPr="00C92E72">
        <w:rPr>
          <w:rFonts w:ascii="Arial" w:eastAsia="맑은 고딕" w:hAnsi="Arial" w:cs="바탕"/>
          <w:bCs/>
          <w:kern w:val="0"/>
          <w:sz w:val="20"/>
          <w:szCs w:val="32"/>
          <w:lang w:eastAsia="en-US"/>
        </w:rPr>
        <w:t xml:space="preserve">previously successfully fulfilled the </w:t>
      </w:r>
      <w:r w:rsidR="00C92E72">
        <w:rPr>
          <w:rFonts w:ascii="Arial" w:eastAsia="맑은 고딕" w:hAnsi="Arial" w:cs="바탕"/>
          <w:bCs/>
          <w:kern w:val="0"/>
          <w:sz w:val="20"/>
          <w:szCs w:val="32"/>
          <w:lang w:eastAsia="en-US"/>
        </w:rPr>
        <w:t xml:space="preserve">relaxation criteria or is </w:t>
      </w:r>
      <w:r w:rsidR="005C32F1">
        <w:rPr>
          <w:rFonts w:ascii="Arial" w:eastAsia="맑은 고딕" w:hAnsi="Arial" w:cs="바탕"/>
          <w:bCs/>
          <w:kern w:val="0"/>
          <w:sz w:val="20"/>
          <w:szCs w:val="32"/>
          <w:lang w:eastAsia="en-US"/>
        </w:rPr>
        <w:t>performing relaxed measurements, it</w:t>
      </w:r>
      <w:r w:rsidR="008756E2">
        <w:rPr>
          <w:rFonts w:ascii="Arial" w:eastAsia="맑은 고딕" w:hAnsi="Arial" w:cs="바탕"/>
          <w:bCs/>
          <w:kern w:val="0"/>
          <w:sz w:val="20"/>
          <w:szCs w:val="32"/>
          <w:lang w:eastAsia="en-US"/>
        </w:rPr>
        <w:t xml:space="preserve"> can provide that information to network. </w:t>
      </w:r>
      <w:r w:rsidR="00ED2CE0">
        <w:rPr>
          <w:rFonts w:ascii="Arial" w:eastAsia="맑은 고딕" w:hAnsi="Arial" w:cs="바탕"/>
          <w:bCs/>
          <w:kern w:val="0"/>
          <w:sz w:val="20"/>
          <w:szCs w:val="32"/>
          <w:lang w:eastAsia="en-US"/>
        </w:rPr>
        <w:t xml:space="preserve">Such information may help network decide </w:t>
      </w:r>
      <w:r w:rsidR="00D32164">
        <w:rPr>
          <w:rFonts w:ascii="Arial" w:eastAsia="맑은 고딕" w:hAnsi="Arial" w:cs="바탕"/>
          <w:bCs/>
          <w:kern w:val="0"/>
          <w:sz w:val="20"/>
          <w:szCs w:val="32"/>
          <w:lang w:eastAsia="en-US"/>
        </w:rPr>
        <w:t>whether/how to configure relaxation criteria for the UE.</w:t>
      </w:r>
    </w:p>
    <w:p w14:paraId="478C153C" w14:textId="1F53F51A" w:rsidR="00F42004" w:rsidRDefault="00F42004" w:rsidP="00C54023">
      <w:pPr>
        <w:spacing w:before="240"/>
        <w:ind w:left="0" w:firstLine="0"/>
        <w:jc w:val="left"/>
        <w:rPr>
          <w:rFonts w:ascii="Arial" w:eastAsia="맑은 고딕" w:hAnsi="Arial" w:cs="바탕"/>
          <w:bCs/>
          <w:kern w:val="0"/>
          <w:sz w:val="20"/>
          <w:szCs w:val="32"/>
          <w:lang w:eastAsia="en-US"/>
        </w:rPr>
      </w:pPr>
      <w:r w:rsidRPr="0005398D">
        <w:rPr>
          <w:rFonts w:ascii="Arial" w:eastAsia="맑은 고딕" w:hAnsi="Arial" w:cs="바탕"/>
          <w:b/>
          <w:kern w:val="0"/>
          <w:sz w:val="20"/>
          <w:szCs w:val="32"/>
          <w:lang w:eastAsia="en-US"/>
        </w:rPr>
        <w:t>Q</w:t>
      </w:r>
      <w:r w:rsidR="00662DA0">
        <w:rPr>
          <w:rFonts w:ascii="Arial" w:eastAsia="맑은 고딕" w:hAnsi="Arial" w:cs="바탕"/>
          <w:b/>
          <w:kern w:val="0"/>
          <w:sz w:val="20"/>
          <w:szCs w:val="32"/>
          <w:lang w:eastAsia="en-US"/>
        </w:rPr>
        <w:t>7</w:t>
      </w:r>
      <w:r>
        <w:rPr>
          <w:rFonts w:ascii="Arial" w:eastAsia="맑은 고딕" w:hAnsi="Arial" w:cs="바탕"/>
          <w:bCs/>
          <w:kern w:val="0"/>
          <w:sz w:val="20"/>
          <w:szCs w:val="32"/>
          <w:lang w:eastAsia="en-US"/>
        </w:rPr>
        <w:t>: Do you think such information is useful</w:t>
      </w:r>
      <w:r w:rsidR="00C4490D">
        <w:rPr>
          <w:rFonts w:ascii="Arial" w:eastAsia="맑은 고딕" w:hAnsi="Arial" w:cs="바탕"/>
          <w:bCs/>
          <w:kern w:val="0"/>
          <w:sz w:val="20"/>
          <w:szCs w:val="32"/>
          <w:lang w:eastAsia="en-US"/>
        </w:rPr>
        <w:t xml:space="preserve"> for UE to provide during its transition from RRC Idle/Inactive to RRC Connected</w:t>
      </w:r>
      <w:r>
        <w:rPr>
          <w:rFonts w:ascii="Arial" w:eastAsia="맑은 고딕" w:hAnsi="Arial" w:cs="바탕"/>
          <w:bCs/>
          <w:kern w:val="0"/>
          <w:sz w:val="20"/>
          <w:szCs w:val="32"/>
          <w:lang w:eastAsia="en-US"/>
        </w:rPr>
        <w:t>?</w:t>
      </w:r>
    </w:p>
    <w:tbl>
      <w:tblPr>
        <w:tblStyle w:val="a6"/>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05398D" w:rsidRPr="0005398D" w14:paraId="4E413733" w14:textId="77777777" w:rsidTr="00047A6A">
        <w:trPr>
          <w:jc w:val="center"/>
        </w:trPr>
        <w:tc>
          <w:tcPr>
            <w:tcW w:w="1440" w:type="dxa"/>
            <w:tcBorders>
              <w:bottom w:val="double" w:sz="4" w:space="0" w:color="auto"/>
            </w:tcBorders>
          </w:tcPr>
          <w:p w14:paraId="189FDE63" w14:textId="77777777" w:rsidR="0005398D" w:rsidRPr="0005398D" w:rsidRDefault="0005398D" w:rsidP="0005398D">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lastRenderedPageBreak/>
              <w:t>Company</w:t>
            </w:r>
          </w:p>
        </w:tc>
        <w:tc>
          <w:tcPr>
            <w:tcW w:w="1255" w:type="dxa"/>
            <w:tcBorders>
              <w:bottom w:val="double" w:sz="4" w:space="0" w:color="auto"/>
            </w:tcBorders>
          </w:tcPr>
          <w:p w14:paraId="48234445" w14:textId="6F474F3B" w:rsidR="0005398D" w:rsidRPr="0005398D" w:rsidRDefault="0005398D" w:rsidP="0005398D">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0BFEEFC6" w14:textId="77777777" w:rsidR="0005398D" w:rsidRPr="0005398D" w:rsidRDefault="0005398D" w:rsidP="0005398D">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05398D" w:rsidRPr="0005398D" w14:paraId="280C2539" w14:textId="77777777" w:rsidTr="00047A6A">
        <w:trPr>
          <w:jc w:val="center"/>
        </w:trPr>
        <w:tc>
          <w:tcPr>
            <w:tcW w:w="1440" w:type="dxa"/>
            <w:tcBorders>
              <w:top w:val="double" w:sz="4" w:space="0" w:color="auto"/>
            </w:tcBorders>
          </w:tcPr>
          <w:p w14:paraId="36EF892D" w14:textId="79799C8E" w:rsidR="0005398D" w:rsidRPr="0005398D" w:rsidRDefault="00B83E26" w:rsidP="003B6F66">
            <w:pPr>
              <w:keepNext/>
              <w:keepLines/>
              <w:spacing w:after="80"/>
              <w:ind w:left="57" w:firstLine="0"/>
              <w:rPr>
                <w:rFonts w:ascii="Arial" w:eastAsia="SimSun" w:hAnsi="Arial" w:cs="Times New Roman"/>
                <w:kern w:val="0"/>
                <w:sz w:val="18"/>
                <w:szCs w:val="20"/>
                <w:lang w:val="en-US" w:eastAsia="zh-CN"/>
              </w:rPr>
            </w:pPr>
            <w:r>
              <w:rPr>
                <w:rFonts w:ascii="Arial" w:eastAsia="SimSun" w:hAnsi="Arial" w:cs="Times New Roman" w:hint="eastAsia"/>
                <w:kern w:val="0"/>
                <w:sz w:val="18"/>
                <w:szCs w:val="20"/>
                <w:lang w:val="en-US" w:eastAsia="zh-CN"/>
              </w:rPr>
              <w:t>O</w:t>
            </w:r>
            <w:r>
              <w:rPr>
                <w:rFonts w:ascii="Arial" w:eastAsia="SimSun" w:hAnsi="Arial" w:cs="Times New Roman"/>
                <w:kern w:val="0"/>
                <w:sz w:val="18"/>
                <w:szCs w:val="20"/>
                <w:lang w:val="en-US" w:eastAsia="zh-CN"/>
              </w:rPr>
              <w:t>PPO</w:t>
            </w:r>
          </w:p>
        </w:tc>
        <w:tc>
          <w:tcPr>
            <w:tcW w:w="1255" w:type="dxa"/>
            <w:tcBorders>
              <w:top w:val="double" w:sz="4" w:space="0" w:color="auto"/>
            </w:tcBorders>
          </w:tcPr>
          <w:p w14:paraId="1E6E6189" w14:textId="76381A39" w:rsidR="0005398D" w:rsidRPr="0005398D" w:rsidRDefault="00F022F3" w:rsidP="003B6F66">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Borders>
              <w:top w:val="double" w:sz="4" w:space="0" w:color="auto"/>
            </w:tcBorders>
          </w:tcPr>
          <w:p w14:paraId="0BA0849D" w14:textId="710588B9" w:rsidR="0005398D" w:rsidRPr="0005398D" w:rsidRDefault="00F022F3" w:rsidP="00A01E50">
            <w:pPr>
              <w:pStyle w:val="TAH"/>
              <w:spacing w:after="0" w:line="252" w:lineRule="auto"/>
              <w:ind w:left="57" w:firstLine="0"/>
              <w:jc w:val="both"/>
              <w:rPr>
                <w:rFonts w:eastAsia="SimSun"/>
                <w:lang w:val="de-DE" w:eastAsia="zh-CN"/>
              </w:rPr>
            </w:pPr>
            <w:r w:rsidRPr="00F022F3">
              <w:rPr>
                <w:b w:val="0"/>
                <w:lang w:eastAsia="ko-KR"/>
              </w:rPr>
              <w:t>This is a</w:t>
            </w:r>
            <w:ins w:id="0" w:author="OPPO-Haitao" w:date="2021-11-04T16:51:00Z">
              <w:r w:rsidR="00355723">
                <w:rPr>
                  <w:b w:val="0"/>
                  <w:lang w:eastAsia="ko-KR"/>
                </w:rPr>
                <w:t xml:space="preserve"> </w:t>
              </w:r>
            </w:ins>
            <w:r w:rsidR="00355723">
              <w:rPr>
                <w:b w:val="0"/>
                <w:lang w:eastAsia="ko-KR"/>
              </w:rPr>
              <w:t xml:space="preserve">non-essential </w:t>
            </w:r>
            <w:r w:rsidR="00F6464E" w:rsidRPr="00F022F3">
              <w:rPr>
                <w:b w:val="0"/>
                <w:lang w:eastAsia="ko-KR"/>
              </w:rPr>
              <w:t>optimization</w:t>
            </w:r>
            <w:r w:rsidRPr="00F022F3">
              <w:rPr>
                <w:b w:val="0"/>
                <w:lang w:eastAsia="ko-KR"/>
              </w:rPr>
              <w:t xml:space="preserve">. </w:t>
            </w:r>
            <w:r w:rsidR="00F6464E" w:rsidRPr="00F022F3">
              <w:rPr>
                <w:b w:val="0"/>
                <w:lang w:eastAsia="ko-KR"/>
              </w:rPr>
              <w:t>Considering</w:t>
            </w:r>
            <w:r w:rsidRPr="00F022F3">
              <w:rPr>
                <w:b w:val="0"/>
                <w:lang w:eastAsia="ko-KR"/>
              </w:rPr>
              <w:t xml:space="preserve"> the </w:t>
            </w:r>
            <w:r w:rsidR="00F6464E" w:rsidRPr="00F022F3">
              <w:rPr>
                <w:b w:val="0"/>
                <w:lang w:eastAsia="ko-KR"/>
              </w:rPr>
              <w:t>limited</w:t>
            </w:r>
            <w:r w:rsidRPr="00F022F3">
              <w:rPr>
                <w:b w:val="0"/>
                <w:lang w:eastAsia="ko-KR"/>
              </w:rPr>
              <w:t xml:space="preserve"> time left in R17, we propose to focus on essential issues first. The </w:t>
            </w:r>
            <w:r w:rsidR="00F6464E" w:rsidRPr="00F022F3">
              <w:rPr>
                <w:b w:val="0"/>
                <w:lang w:eastAsia="ko-KR"/>
              </w:rPr>
              <w:t>optimization</w:t>
            </w:r>
            <w:r w:rsidRPr="00F022F3">
              <w:rPr>
                <w:b w:val="0"/>
                <w:lang w:eastAsia="ko-KR"/>
              </w:rPr>
              <w:t xml:space="preserve"> can be considered in later release.</w:t>
            </w:r>
          </w:p>
        </w:tc>
      </w:tr>
      <w:tr w:rsidR="0005398D" w:rsidRPr="0005398D" w14:paraId="5CF78AC3" w14:textId="77777777" w:rsidTr="00047A6A">
        <w:trPr>
          <w:jc w:val="center"/>
        </w:trPr>
        <w:tc>
          <w:tcPr>
            <w:tcW w:w="1440" w:type="dxa"/>
          </w:tcPr>
          <w:p w14:paraId="74FCB94C" w14:textId="3892E07D" w:rsidR="0005398D" w:rsidRPr="0005398D" w:rsidRDefault="005836D1" w:rsidP="003B6F66">
            <w:pPr>
              <w:keepNext/>
              <w:keepLines/>
              <w:spacing w:after="80"/>
              <w:ind w:left="57" w:firstLine="57"/>
              <w:jc w:val="left"/>
              <w:rPr>
                <w:rFonts w:ascii="Arial" w:eastAsia="바탕" w:hAnsi="Arial" w:cs="Times New Roman"/>
                <w:kern w:val="0"/>
                <w:sz w:val="18"/>
                <w:szCs w:val="20"/>
                <w:lang w:eastAsia="ko-KR"/>
              </w:rPr>
            </w:pPr>
            <w:r>
              <w:rPr>
                <w:rFonts w:ascii="Arial" w:eastAsia="바탕" w:hAnsi="Arial" w:cs="Times New Roman"/>
                <w:kern w:val="0"/>
                <w:sz w:val="18"/>
                <w:szCs w:val="20"/>
                <w:lang w:eastAsia="ko-KR"/>
              </w:rPr>
              <w:t>ZTE</w:t>
            </w:r>
          </w:p>
        </w:tc>
        <w:tc>
          <w:tcPr>
            <w:tcW w:w="1255" w:type="dxa"/>
          </w:tcPr>
          <w:p w14:paraId="1E5D7E4A" w14:textId="51320654" w:rsidR="0005398D" w:rsidRPr="0005398D" w:rsidRDefault="005836D1" w:rsidP="003B6F66">
            <w:pPr>
              <w:keepNext/>
              <w:keepLines/>
              <w:spacing w:after="80"/>
              <w:ind w:left="0" w:firstLine="0"/>
              <w:jc w:val="center"/>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No</w:t>
            </w:r>
          </w:p>
        </w:tc>
        <w:tc>
          <w:tcPr>
            <w:tcW w:w="6934" w:type="dxa"/>
          </w:tcPr>
          <w:p w14:paraId="03C2A318" w14:textId="11DA68BB" w:rsidR="0005398D" w:rsidRPr="0005398D" w:rsidRDefault="005836D1" w:rsidP="00A01E50">
            <w:pPr>
              <w:keepNext/>
              <w:keepLines/>
              <w:spacing w:after="80"/>
              <w:ind w:left="57" w:right="0" w:firstLine="0"/>
              <w:jc w:val="left"/>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 xml:space="preserve">We see no </w:t>
            </w:r>
            <w:r w:rsidR="007F3F61">
              <w:rPr>
                <w:rFonts w:ascii="Arial" w:eastAsia="바탕" w:hAnsi="Arial" w:cs="Times New Roman"/>
                <w:kern w:val="0"/>
                <w:sz w:val="18"/>
                <w:szCs w:val="20"/>
                <w:lang w:val="de-DE" w:eastAsia="ko-KR"/>
              </w:rPr>
              <w:t>hurry</w:t>
            </w:r>
            <w:r>
              <w:rPr>
                <w:rFonts w:ascii="Arial" w:eastAsia="바탕" w:hAnsi="Arial" w:cs="Times New Roman"/>
                <w:kern w:val="0"/>
                <w:sz w:val="18"/>
                <w:szCs w:val="20"/>
                <w:lang w:val="de-DE" w:eastAsia="ko-KR"/>
              </w:rPr>
              <w:t xml:space="preserve"> </w:t>
            </w:r>
            <w:r w:rsidR="007F3F61">
              <w:rPr>
                <w:rFonts w:ascii="Arial" w:eastAsia="바탕" w:hAnsi="Arial" w:cs="Times New Roman"/>
                <w:kern w:val="0"/>
                <w:sz w:val="18"/>
                <w:szCs w:val="20"/>
                <w:lang w:val="de-DE" w:eastAsia="ko-KR"/>
              </w:rPr>
              <w:t>in</w:t>
            </w:r>
            <w:r>
              <w:rPr>
                <w:rFonts w:ascii="Arial" w:eastAsia="바탕" w:hAnsi="Arial" w:cs="Times New Roman"/>
                <w:kern w:val="0"/>
                <w:sz w:val="18"/>
                <w:szCs w:val="20"/>
                <w:lang w:val="de-DE" w:eastAsia="ko-KR"/>
              </w:rPr>
              <w:t xml:space="preserve"> </w:t>
            </w:r>
            <w:r w:rsidR="007F3F61">
              <w:rPr>
                <w:rFonts w:ascii="Arial" w:eastAsia="바탕" w:hAnsi="Arial" w:cs="Times New Roman"/>
                <w:kern w:val="0"/>
                <w:sz w:val="18"/>
                <w:szCs w:val="20"/>
                <w:lang w:val="de-DE" w:eastAsia="ko-KR"/>
              </w:rPr>
              <w:t>informing network the</w:t>
            </w:r>
            <w:r w:rsidR="00BE790F">
              <w:rPr>
                <w:rFonts w:ascii="Arial" w:eastAsia="바탕" w:hAnsi="Arial" w:cs="Times New Roman"/>
                <w:kern w:val="0"/>
                <w:sz w:val="18"/>
                <w:szCs w:val="20"/>
                <w:lang w:val="de-DE" w:eastAsia="ko-KR"/>
              </w:rPr>
              <w:t xml:space="preserve"> </w:t>
            </w:r>
            <w:r w:rsidR="007F3F61">
              <w:rPr>
                <w:rFonts w:ascii="Arial" w:eastAsia="바탕" w:hAnsi="Arial" w:cs="Times New Roman"/>
                <w:kern w:val="0"/>
                <w:sz w:val="18"/>
                <w:szCs w:val="20"/>
                <w:lang w:val="de-DE" w:eastAsia="ko-KR"/>
              </w:rPr>
              <w:t xml:space="preserve">RRM relaxation status in idle/inactive, and mostly likely different thresholds will be configured for RRC_CONNECTED UEs, so such information may not useful after UE enters RRC_CONNECTED. </w:t>
            </w:r>
          </w:p>
        </w:tc>
      </w:tr>
      <w:tr w:rsidR="0005398D" w:rsidRPr="0005398D" w14:paraId="68E480DC" w14:textId="77777777" w:rsidTr="00047A6A">
        <w:trPr>
          <w:jc w:val="center"/>
        </w:trPr>
        <w:tc>
          <w:tcPr>
            <w:tcW w:w="1440" w:type="dxa"/>
          </w:tcPr>
          <w:p w14:paraId="1F9339C7" w14:textId="3D8D276F" w:rsidR="0005398D" w:rsidRPr="0005398D" w:rsidRDefault="00520E71" w:rsidP="003B6F66">
            <w:pPr>
              <w:keepNext/>
              <w:keepLines/>
              <w:spacing w:after="80"/>
              <w:ind w:left="57" w:firstLine="57"/>
              <w:jc w:val="left"/>
              <w:rPr>
                <w:rFonts w:ascii="Arial" w:eastAsia="바탕" w:hAnsi="Arial" w:cs="Times New Roman"/>
                <w:kern w:val="0"/>
                <w:sz w:val="18"/>
                <w:szCs w:val="20"/>
                <w:lang w:eastAsia="ko-KR"/>
              </w:rPr>
            </w:pPr>
            <w:r>
              <w:rPr>
                <w:rFonts w:ascii="Arial" w:eastAsia="바탕" w:hAnsi="Arial" w:cs="Times New Roman"/>
                <w:kern w:val="0"/>
                <w:sz w:val="18"/>
                <w:szCs w:val="20"/>
                <w:lang w:eastAsia="ko-KR"/>
              </w:rPr>
              <w:t>Apple</w:t>
            </w:r>
          </w:p>
        </w:tc>
        <w:tc>
          <w:tcPr>
            <w:tcW w:w="1255" w:type="dxa"/>
          </w:tcPr>
          <w:p w14:paraId="6E1C4016" w14:textId="799033C0" w:rsidR="0005398D" w:rsidRPr="0005398D" w:rsidRDefault="00520E71" w:rsidP="003B6F66">
            <w:pPr>
              <w:keepNext/>
              <w:keepLines/>
              <w:spacing w:after="80"/>
              <w:ind w:left="0" w:firstLine="0"/>
              <w:jc w:val="center"/>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No</w:t>
            </w:r>
          </w:p>
        </w:tc>
        <w:tc>
          <w:tcPr>
            <w:tcW w:w="6934" w:type="dxa"/>
          </w:tcPr>
          <w:p w14:paraId="4CD3800E" w14:textId="77777777" w:rsidR="0005398D" w:rsidRPr="0005398D" w:rsidRDefault="0005398D" w:rsidP="00A01E50">
            <w:pPr>
              <w:keepNext/>
              <w:keepLines/>
              <w:spacing w:after="80"/>
              <w:ind w:left="57" w:firstLine="0"/>
              <w:jc w:val="left"/>
              <w:rPr>
                <w:rFonts w:ascii="Arial" w:eastAsia="바탕" w:hAnsi="Arial" w:cs="Times New Roman"/>
                <w:kern w:val="0"/>
                <w:sz w:val="18"/>
                <w:szCs w:val="20"/>
                <w:lang w:val="de-DE" w:eastAsia="ko-KR"/>
              </w:rPr>
            </w:pPr>
          </w:p>
        </w:tc>
      </w:tr>
      <w:tr w:rsidR="008E5AE8" w:rsidRPr="0005398D" w14:paraId="2A8C023E" w14:textId="77777777" w:rsidTr="00047A6A">
        <w:trPr>
          <w:jc w:val="center"/>
        </w:trPr>
        <w:tc>
          <w:tcPr>
            <w:tcW w:w="1440" w:type="dxa"/>
          </w:tcPr>
          <w:p w14:paraId="7CEA8FE7" w14:textId="77777777" w:rsidR="008E5AE8" w:rsidRPr="0005398D" w:rsidRDefault="008E5AE8" w:rsidP="003B6F66">
            <w:pPr>
              <w:keepNext/>
              <w:keepLines/>
              <w:spacing w:after="80"/>
              <w:ind w:left="57" w:firstLine="57"/>
              <w:jc w:val="left"/>
              <w:rPr>
                <w:rFonts w:ascii="Arial" w:eastAsia="바탕" w:hAnsi="Arial" w:cs="Times New Roman"/>
                <w:kern w:val="0"/>
                <w:sz w:val="18"/>
                <w:szCs w:val="20"/>
                <w:lang w:eastAsia="ko-KR"/>
              </w:rPr>
            </w:pPr>
            <w:r>
              <w:rPr>
                <w:rFonts w:ascii="Arial" w:eastAsia="바탕" w:hAnsi="Arial" w:cs="Times New Roman"/>
                <w:kern w:val="0"/>
                <w:sz w:val="18"/>
                <w:szCs w:val="20"/>
                <w:lang w:eastAsia="ko-KR"/>
              </w:rPr>
              <w:t>Ericsson</w:t>
            </w:r>
          </w:p>
        </w:tc>
        <w:tc>
          <w:tcPr>
            <w:tcW w:w="1255" w:type="dxa"/>
          </w:tcPr>
          <w:p w14:paraId="4D9F9311" w14:textId="77777777" w:rsidR="008E5AE8" w:rsidRPr="0005398D" w:rsidRDefault="008E5AE8" w:rsidP="003B6F66">
            <w:pPr>
              <w:keepNext/>
              <w:keepLines/>
              <w:spacing w:after="80"/>
              <w:ind w:left="0" w:firstLine="0"/>
              <w:jc w:val="center"/>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No. Current framework sufficently good?</w:t>
            </w:r>
          </w:p>
        </w:tc>
        <w:tc>
          <w:tcPr>
            <w:tcW w:w="6934" w:type="dxa"/>
          </w:tcPr>
          <w:p w14:paraId="7DD9E0A4" w14:textId="77777777" w:rsidR="008E5AE8" w:rsidRPr="0005398D" w:rsidRDefault="008E5AE8" w:rsidP="00A01E50">
            <w:pPr>
              <w:keepNext/>
              <w:keepLines/>
              <w:spacing w:after="80"/>
              <w:ind w:left="57" w:firstLine="0"/>
              <w:jc w:val="left"/>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If the UE enters connected and gets configured with reporting of RRM relaxation reporting, the UE can send the report if it fulfills the conditions. If the UE looks back to the time when the UE was in IDLE when evaluating this, that is perfectly fine. So what is proposed above seems to just be an optimization, which we shouldnt do.</w:t>
            </w:r>
          </w:p>
        </w:tc>
      </w:tr>
      <w:tr w:rsidR="00576AC1" w:rsidRPr="0005398D" w14:paraId="0A0FF7D3" w14:textId="77777777" w:rsidTr="00047A6A">
        <w:trPr>
          <w:jc w:val="center"/>
        </w:trPr>
        <w:tc>
          <w:tcPr>
            <w:tcW w:w="1440" w:type="dxa"/>
          </w:tcPr>
          <w:p w14:paraId="213067B8" w14:textId="35BC704C" w:rsidR="00576AC1" w:rsidRPr="0005398D" w:rsidRDefault="00576AC1" w:rsidP="003B6F66">
            <w:pPr>
              <w:keepNext/>
              <w:keepLines/>
              <w:spacing w:after="80"/>
              <w:ind w:left="57" w:firstLine="57"/>
              <w:jc w:val="left"/>
              <w:rPr>
                <w:rFonts w:ascii="Arial" w:eastAsia="바탕" w:hAnsi="Arial" w:cs="Times New Roman"/>
                <w:kern w:val="0"/>
                <w:sz w:val="18"/>
                <w:szCs w:val="20"/>
                <w:lang w:eastAsia="ko-KR"/>
              </w:rPr>
            </w:pPr>
            <w:r>
              <w:rPr>
                <w:rFonts w:ascii="Arial" w:eastAsia="바탕" w:hAnsi="Arial" w:cs="Times New Roman"/>
                <w:kern w:val="0"/>
                <w:sz w:val="18"/>
                <w:szCs w:val="20"/>
                <w:lang w:eastAsia="ko-KR"/>
              </w:rPr>
              <w:t>MediaTek</w:t>
            </w:r>
          </w:p>
        </w:tc>
        <w:tc>
          <w:tcPr>
            <w:tcW w:w="1255" w:type="dxa"/>
          </w:tcPr>
          <w:p w14:paraId="5907B19E" w14:textId="192CDAF2" w:rsidR="00576AC1" w:rsidRPr="0005398D" w:rsidRDefault="00576AC1" w:rsidP="003B6F66">
            <w:pPr>
              <w:keepNext/>
              <w:keepLines/>
              <w:spacing w:after="80"/>
              <w:ind w:left="0" w:firstLine="0"/>
              <w:jc w:val="center"/>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No</w:t>
            </w:r>
          </w:p>
        </w:tc>
        <w:tc>
          <w:tcPr>
            <w:tcW w:w="6934" w:type="dxa"/>
          </w:tcPr>
          <w:p w14:paraId="1735E7F2" w14:textId="77777777" w:rsidR="00576AC1" w:rsidRPr="0005398D" w:rsidRDefault="00576AC1" w:rsidP="00A01E50">
            <w:pPr>
              <w:keepNext/>
              <w:keepLines/>
              <w:spacing w:after="80"/>
              <w:ind w:left="57" w:firstLine="0"/>
              <w:jc w:val="left"/>
              <w:rPr>
                <w:rFonts w:ascii="Arial" w:eastAsia="바탕" w:hAnsi="Arial" w:cs="Times New Roman"/>
                <w:kern w:val="0"/>
                <w:sz w:val="18"/>
                <w:szCs w:val="20"/>
                <w:lang w:val="de-DE" w:eastAsia="ko-KR"/>
              </w:rPr>
            </w:pPr>
          </w:p>
        </w:tc>
      </w:tr>
      <w:tr w:rsidR="00870D55" w:rsidRPr="0005398D" w14:paraId="0937A352" w14:textId="77777777" w:rsidTr="00047A6A">
        <w:trPr>
          <w:jc w:val="center"/>
        </w:trPr>
        <w:tc>
          <w:tcPr>
            <w:tcW w:w="1440" w:type="dxa"/>
          </w:tcPr>
          <w:p w14:paraId="5B817262" w14:textId="6C3A49C3" w:rsidR="00870D55" w:rsidRDefault="00870D55" w:rsidP="00870D55">
            <w:pPr>
              <w:keepNext/>
              <w:keepLines/>
              <w:spacing w:after="80"/>
              <w:ind w:left="57" w:firstLine="57"/>
              <w:jc w:val="left"/>
              <w:rPr>
                <w:rFonts w:ascii="Arial" w:eastAsia="바탕" w:hAnsi="Arial" w:cs="Times New Roman"/>
                <w:kern w:val="0"/>
                <w:sz w:val="18"/>
                <w:szCs w:val="20"/>
                <w:lang w:eastAsia="ko-KR"/>
              </w:rPr>
            </w:pPr>
            <w:r>
              <w:rPr>
                <w:rFonts w:ascii="Arial" w:eastAsia="바탕" w:hAnsi="Arial" w:cs="Times New Roman"/>
                <w:kern w:val="0"/>
                <w:sz w:val="18"/>
                <w:szCs w:val="20"/>
                <w:lang w:eastAsia="ko-KR"/>
              </w:rPr>
              <w:t>Nokia</w:t>
            </w:r>
          </w:p>
        </w:tc>
        <w:tc>
          <w:tcPr>
            <w:tcW w:w="1255" w:type="dxa"/>
          </w:tcPr>
          <w:p w14:paraId="100E11CA" w14:textId="132CC011" w:rsidR="00870D55" w:rsidRDefault="00870D55" w:rsidP="00870D55">
            <w:pPr>
              <w:keepNext/>
              <w:keepLines/>
              <w:spacing w:after="80"/>
              <w:ind w:left="0" w:firstLine="0"/>
              <w:jc w:val="center"/>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Yes</w:t>
            </w:r>
          </w:p>
        </w:tc>
        <w:tc>
          <w:tcPr>
            <w:tcW w:w="6934" w:type="dxa"/>
          </w:tcPr>
          <w:p w14:paraId="06CD3359" w14:textId="36D11A54" w:rsidR="00870D55" w:rsidRDefault="00870D55" w:rsidP="00870D55">
            <w:pPr>
              <w:keepNext/>
              <w:keepLines/>
              <w:spacing w:after="80"/>
              <w:ind w:left="57" w:firstLine="0"/>
              <w:jc w:val="left"/>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 xml:space="preserve">We think that this is useful, in some cases where NW allows, the UE would be able to continue relaxation in RRC connected without re-evaluating whether condtion is met or not. This would save UE battery. </w:t>
            </w:r>
          </w:p>
        </w:tc>
      </w:tr>
      <w:tr w:rsidR="00870D55" w:rsidRPr="0005398D" w14:paraId="0192F9E0" w14:textId="77777777" w:rsidTr="00047A6A">
        <w:trPr>
          <w:jc w:val="center"/>
        </w:trPr>
        <w:tc>
          <w:tcPr>
            <w:tcW w:w="1440" w:type="dxa"/>
          </w:tcPr>
          <w:p w14:paraId="21A30304" w14:textId="654392A7" w:rsidR="00870D55" w:rsidRPr="0005398D" w:rsidRDefault="00870D55" w:rsidP="00870D55">
            <w:pPr>
              <w:keepNext/>
              <w:keepLines/>
              <w:spacing w:after="80"/>
              <w:ind w:left="57" w:firstLine="57"/>
              <w:jc w:val="left"/>
              <w:rPr>
                <w:rFonts w:ascii="Arial" w:eastAsia="바탕" w:hAnsi="Arial" w:cs="Times New Roman"/>
                <w:kern w:val="0"/>
                <w:sz w:val="18"/>
                <w:szCs w:val="20"/>
                <w:lang w:eastAsia="ko-KR"/>
              </w:rPr>
            </w:pPr>
            <w:r>
              <w:rPr>
                <w:rFonts w:ascii="Arial" w:eastAsia="바탕" w:hAnsi="Arial" w:cs="Times New Roman"/>
                <w:kern w:val="0"/>
                <w:sz w:val="18"/>
                <w:szCs w:val="20"/>
                <w:lang w:eastAsia="ko-KR"/>
              </w:rPr>
              <w:t>Qualcomm</w:t>
            </w:r>
          </w:p>
        </w:tc>
        <w:tc>
          <w:tcPr>
            <w:tcW w:w="1255" w:type="dxa"/>
          </w:tcPr>
          <w:p w14:paraId="05B76E1F" w14:textId="45CEA646" w:rsidR="00870D55" w:rsidRPr="0005398D" w:rsidRDefault="00870D55" w:rsidP="00870D55">
            <w:pPr>
              <w:keepNext/>
              <w:keepLines/>
              <w:spacing w:after="80"/>
              <w:ind w:left="0" w:firstLine="0"/>
              <w:jc w:val="center"/>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No</w:t>
            </w:r>
          </w:p>
        </w:tc>
        <w:tc>
          <w:tcPr>
            <w:tcW w:w="6934" w:type="dxa"/>
          </w:tcPr>
          <w:p w14:paraId="6908618B" w14:textId="0D16EDE2" w:rsidR="00870D55" w:rsidRPr="0005398D" w:rsidRDefault="00870D55" w:rsidP="00870D55">
            <w:pPr>
              <w:keepNext/>
              <w:keepLines/>
              <w:spacing w:after="80"/>
              <w:ind w:left="57" w:firstLine="0"/>
              <w:jc w:val="left"/>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Agree with the comments above.</w:t>
            </w:r>
          </w:p>
        </w:tc>
      </w:tr>
      <w:tr w:rsidR="0066793D" w:rsidRPr="0005398D" w14:paraId="3356CB73" w14:textId="77777777" w:rsidTr="00047A6A">
        <w:trPr>
          <w:jc w:val="center"/>
        </w:trPr>
        <w:tc>
          <w:tcPr>
            <w:tcW w:w="1440" w:type="dxa"/>
          </w:tcPr>
          <w:p w14:paraId="7E88BAD2" w14:textId="49F35247" w:rsidR="0066793D" w:rsidRPr="0005398D" w:rsidRDefault="0066793D" w:rsidP="0066793D">
            <w:pPr>
              <w:keepNext/>
              <w:keepLines/>
              <w:spacing w:after="80"/>
              <w:ind w:left="57" w:firstLine="57"/>
              <w:jc w:val="left"/>
              <w:rPr>
                <w:rFonts w:ascii="Arial" w:eastAsia="바탕" w:hAnsi="Arial" w:cs="Times New Roman"/>
                <w:kern w:val="0"/>
                <w:sz w:val="18"/>
                <w:szCs w:val="20"/>
                <w:lang w:eastAsia="ko-KR"/>
              </w:rPr>
            </w:pPr>
            <w:r>
              <w:rPr>
                <w:rFonts w:ascii="Arial" w:eastAsia="바탕" w:hAnsi="Arial" w:cs="Times New Roman"/>
                <w:kern w:val="0"/>
                <w:sz w:val="18"/>
                <w:szCs w:val="20"/>
                <w:lang w:eastAsia="ko-KR"/>
              </w:rPr>
              <w:t>Futurewei</w:t>
            </w:r>
          </w:p>
        </w:tc>
        <w:tc>
          <w:tcPr>
            <w:tcW w:w="1255" w:type="dxa"/>
          </w:tcPr>
          <w:p w14:paraId="5E741030" w14:textId="16A84D41" w:rsidR="0066793D" w:rsidRPr="0005398D" w:rsidRDefault="0066793D" w:rsidP="0066793D">
            <w:pPr>
              <w:keepNext/>
              <w:keepLines/>
              <w:spacing w:after="80"/>
              <w:ind w:left="0" w:right="0" w:firstLine="0"/>
              <w:jc w:val="center"/>
              <w:rPr>
                <w:rFonts w:ascii="Arial" w:eastAsia="바탕" w:hAnsi="Arial" w:cs="Times New Roman"/>
                <w:kern w:val="0"/>
                <w:sz w:val="18"/>
                <w:szCs w:val="20"/>
                <w:lang w:val="de-DE" w:eastAsia="ko-KR"/>
              </w:rPr>
            </w:pPr>
            <w:r w:rsidRPr="002D3E68">
              <w:rPr>
                <w:rFonts w:ascii="Arial" w:eastAsia="바탕" w:hAnsi="Arial" w:cs="Times New Roman"/>
                <w:kern w:val="0"/>
                <w:sz w:val="18"/>
                <w:szCs w:val="20"/>
                <w:lang w:val="de-DE" w:eastAsia="ko-KR"/>
              </w:rPr>
              <w:t>No strong view but incline to No</w:t>
            </w:r>
          </w:p>
        </w:tc>
        <w:tc>
          <w:tcPr>
            <w:tcW w:w="6934" w:type="dxa"/>
          </w:tcPr>
          <w:p w14:paraId="259DD73B" w14:textId="51A879D3" w:rsidR="0066793D" w:rsidRPr="0005398D" w:rsidRDefault="0066793D" w:rsidP="0066793D">
            <w:pPr>
              <w:keepNext/>
              <w:keepLines/>
              <w:spacing w:after="80"/>
              <w:ind w:left="57" w:firstLine="0"/>
              <w:jc w:val="left"/>
              <w:rPr>
                <w:rFonts w:ascii="Arial" w:eastAsia="바탕" w:hAnsi="Arial" w:cs="Times New Roman"/>
                <w:kern w:val="0"/>
                <w:sz w:val="18"/>
                <w:szCs w:val="20"/>
                <w:lang w:val="de-DE" w:eastAsia="ko-KR"/>
              </w:rPr>
            </w:pPr>
            <w:r w:rsidRPr="002D3E68">
              <w:rPr>
                <w:rFonts w:ascii="Arial" w:eastAsia="바탕" w:hAnsi="Arial" w:cs="Times New Roman"/>
                <w:kern w:val="0"/>
                <w:sz w:val="18"/>
                <w:szCs w:val="20"/>
                <w:lang w:val="de-DE" w:eastAsia="ko-KR"/>
              </w:rPr>
              <w:t xml:space="preserve">We need to be mindful that some NW may not want UEs in RRC_CONNECTED to perform any RRM relaxation at all. So, it may be wasteful for the UE to </w:t>
            </w:r>
            <w:r>
              <w:rPr>
                <w:rFonts w:ascii="Arial" w:eastAsia="바탕" w:hAnsi="Arial" w:cs="Times New Roman"/>
                <w:kern w:val="0"/>
                <w:sz w:val="18"/>
                <w:szCs w:val="20"/>
                <w:lang w:val="de-DE" w:eastAsia="ko-KR"/>
              </w:rPr>
              <w:t>provide such information</w:t>
            </w:r>
            <w:r w:rsidRPr="002D3E68">
              <w:rPr>
                <w:rFonts w:ascii="Arial" w:eastAsia="바탕" w:hAnsi="Arial" w:cs="Times New Roman"/>
                <w:kern w:val="0"/>
                <w:sz w:val="18"/>
                <w:szCs w:val="20"/>
                <w:lang w:val="de-DE" w:eastAsia="ko-KR"/>
              </w:rPr>
              <w:t>.</w:t>
            </w:r>
          </w:p>
        </w:tc>
      </w:tr>
      <w:tr w:rsidR="004018A9" w:rsidRPr="0005398D" w14:paraId="6937FCC9" w14:textId="77777777" w:rsidTr="00047A6A">
        <w:trPr>
          <w:jc w:val="center"/>
        </w:trPr>
        <w:tc>
          <w:tcPr>
            <w:tcW w:w="1440" w:type="dxa"/>
          </w:tcPr>
          <w:p w14:paraId="23C7CC87" w14:textId="614178B3" w:rsidR="004018A9" w:rsidRPr="0005398D" w:rsidRDefault="004018A9" w:rsidP="004018A9">
            <w:pPr>
              <w:keepNext/>
              <w:keepLines/>
              <w:spacing w:after="80"/>
              <w:ind w:left="57" w:firstLine="57"/>
              <w:jc w:val="left"/>
              <w:rPr>
                <w:rFonts w:ascii="Arial" w:eastAsia="바탕" w:hAnsi="Arial" w:cs="Times New Roman"/>
                <w:kern w:val="0"/>
                <w:sz w:val="18"/>
                <w:szCs w:val="20"/>
                <w:lang w:eastAsia="ko-KR"/>
              </w:rPr>
            </w:pPr>
            <w:r>
              <w:rPr>
                <w:rFonts w:ascii="Arial" w:eastAsia="SimSun" w:hAnsi="Arial" w:cs="Times New Roman"/>
                <w:kern w:val="0"/>
                <w:sz w:val="18"/>
                <w:szCs w:val="20"/>
                <w:lang w:val="en-US" w:eastAsia="zh-CN"/>
              </w:rPr>
              <w:t>Intel</w:t>
            </w:r>
          </w:p>
        </w:tc>
        <w:tc>
          <w:tcPr>
            <w:tcW w:w="1255" w:type="dxa"/>
          </w:tcPr>
          <w:p w14:paraId="42FE110A" w14:textId="27C048D7" w:rsidR="004018A9" w:rsidRPr="0005398D" w:rsidRDefault="004018A9" w:rsidP="004018A9">
            <w:pPr>
              <w:keepNext/>
              <w:keepLines/>
              <w:spacing w:after="80"/>
              <w:ind w:left="0" w:firstLine="0"/>
              <w:jc w:val="center"/>
              <w:rPr>
                <w:rFonts w:ascii="Arial" w:eastAsia="바탕" w:hAnsi="Arial" w:cs="Times New Roman"/>
                <w:kern w:val="0"/>
                <w:sz w:val="18"/>
                <w:szCs w:val="20"/>
                <w:lang w:val="de-DE" w:eastAsia="ko-KR"/>
              </w:rPr>
            </w:pPr>
            <w:r>
              <w:rPr>
                <w:rFonts w:ascii="Arial" w:eastAsia="SimSun" w:hAnsi="Arial" w:cs="Times New Roman"/>
                <w:kern w:val="0"/>
                <w:sz w:val="18"/>
                <w:szCs w:val="20"/>
                <w:lang w:val="de-DE" w:eastAsia="zh-CN"/>
              </w:rPr>
              <w:t>No</w:t>
            </w:r>
          </w:p>
        </w:tc>
        <w:tc>
          <w:tcPr>
            <w:tcW w:w="6934" w:type="dxa"/>
          </w:tcPr>
          <w:p w14:paraId="27E076BD" w14:textId="16B72378" w:rsidR="004018A9" w:rsidRPr="0005398D" w:rsidRDefault="004018A9" w:rsidP="004018A9">
            <w:pPr>
              <w:keepNext/>
              <w:keepLines/>
              <w:spacing w:after="80"/>
              <w:ind w:left="57" w:firstLine="0"/>
              <w:jc w:val="left"/>
              <w:rPr>
                <w:rFonts w:ascii="Arial" w:eastAsia="바탕" w:hAnsi="Arial" w:cs="Times New Roman"/>
                <w:kern w:val="0"/>
                <w:sz w:val="18"/>
                <w:szCs w:val="20"/>
                <w:lang w:val="de-DE" w:eastAsia="ko-KR"/>
              </w:rPr>
            </w:pPr>
            <w:r>
              <w:rPr>
                <w:rFonts w:ascii="Arial" w:eastAsia="SimSun" w:hAnsi="Arial" w:cs="Times New Roman"/>
                <w:kern w:val="0"/>
                <w:sz w:val="18"/>
                <w:szCs w:val="20"/>
                <w:lang w:val="de-DE" w:eastAsia="zh-CN"/>
              </w:rPr>
              <w:t xml:space="preserve">The information used for IDLE/INACTIVE could be different from RRC_CONNECTED. </w:t>
            </w:r>
          </w:p>
        </w:tc>
      </w:tr>
      <w:tr w:rsidR="004018A9" w:rsidRPr="0005398D" w14:paraId="66546CAB" w14:textId="77777777" w:rsidTr="00047A6A">
        <w:trPr>
          <w:jc w:val="center"/>
        </w:trPr>
        <w:tc>
          <w:tcPr>
            <w:tcW w:w="1440" w:type="dxa"/>
          </w:tcPr>
          <w:p w14:paraId="23E999D7" w14:textId="3D90057A" w:rsidR="004018A9" w:rsidRPr="0005398D" w:rsidRDefault="009C7F8A" w:rsidP="004018A9">
            <w:pPr>
              <w:keepNext/>
              <w:keepLines/>
              <w:spacing w:after="80"/>
              <w:ind w:left="57" w:firstLine="57"/>
              <w:jc w:val="left"/>
              <w:rPr>
                <w:rFonts w:ascii="Arial" w:eastAsia="바탕" w:hAnsi="Arial" w:cs="Times New Roman"/>
                <w:kern w:val="0"/>
                <w:sz w:val="18"/>
                <w:szCs w:val="20"/>
                <w:lang w:eastAsia="ko-KR"/>
              </w:rPr>
            </w:pPr>
            <w:r w:rsidRPr="00666FD1">
              <w:rPr>
                <w:rFonts w:ascii="Arial" w:eastAsia="SimSun" w:hAnsi="Arial" w:cs="Times New Roman"/>
                <w:kern w:val="0"/>
                <w:sz w:val="18"/>
                <w:szCs w:val="20"/>
                <w:lang w:val="en-US" w:eastAsia="zh-CN"/>
              </w:rPr>
              <w:t>Huawei,HiSilicon</w:t>
            </w:r>
          </w:p>
        </w:tc>
        <w:tc>
          <w:tcPr>
            <w:tcW w:w="1255" w:type="dxa"/>
          </w:tcPr>
          <w:p w14:paraId="53BF9962" w14:textId="62B5D1A7" w:rsidR="004018A9" w:rsidRPr="0005398D" w:rsidRDefault="009C7F8A" w:rsidP="004018A9">
            <w:pPr>
              <w:keepNext/>
              <w:keepLines/>
              <w:spacing w:after="80"/>
              <w:ind w:left="0" w:firstLine="0"/>
              <w:jc w:val="center"/>
              <w:rPr>
                <w:rFonts w:ascii="Arial" w:eastAsia="바탕" w:hAnsi="Arial" w:cs="Times New Roman"/>
                <w:kern w:val="0"/>
                <w:sz w:val="18"/>
                <w:szCs w:val="20"/>
                <w:lang w:val="de-DE" w:eastAsia="ko-KR"/>
              </w:rPr>
            </w:pPr>
            <w:r w:rsidRPr="009C7F8A">
              <w:rPr>
                <w:rFonts w:ascii="Arial" w:eastAsia="바탕" w:hAnsi="Arial" w:cs="Times New Roman"/>
                <w:kern w:val="0"/>
                <w:sz w:val="18"/>
                <w:szCs w:val="20"/>
                <w:lang w:val="de-DE" w:eastAsia="ko-KR"/>
              </w:rPr>
              <w:t>No</w:t>
            </w:r>
          </w:p>
        </w:tc>
        <w:tc>
          <w:tcPr>
            <w:tcW w:w="6934" w:type="dxa"/>
          </w:tcPr>
          <w:p w14:paraId="786C1AFE" w14:textId="2869A7AE" w:rsidR="004018A9" w:rsidRPr="0005398D" w:rsidRDefault="009C7F8A" w:rsidP="004018A9">
            <w:pPr>
              <w:keepNext/>
              <w:keepLines/>
              <w:spacing w:after="80"/>
              <w:ind w:left="57" w:firstLine="0"/>
              <w:jc w:val="left"/>
              <w:rPr>
                <w:rFonts w:ascii="Arial" w:eastAsia="바탕" w:hAnsi="Arial" w:cs="Times New Roman"/>
                <w:kern w:val="0"/>
                <w:sz w:val="18"/>
                <w:szCs w:val="20"/>
                <w:lang w:val="de-DE" w:eastAsia="ko-KR"/>
              </w:rPr>
            </w:pPr>
            <w:r>
              <w:rPr>
                <w:rFonts w:ascii="Arial" w:eastAsia="SimSun" w:hAnsi="Arial" w:cs="Times New Roman"/>
                <w:kern w:val="0"/>
                <w:sz w:val="18"/>
                <w:szCs w:val="20"/>
                <w:lang w:val="de-DE" w:eastAsia="zh-CN"/>
              </w:rPr>
              <w:t xml:space="preserve">The </w:t>
            </w:r>
            <w:r w:rsidRPr="00666FD1">
              <w:rPr>
                <w:rFonts w:ascii="Arial" w:eastAsia="SimSun" w:hAnsi="Arial" w:cs="Times New Roman"/>
                <w:kern w:val="0"/>
                <w:sz w:val="18"/>
                <w:szCs w:val="20"/>
                <w:lang w:val="de-DE" w:eastAsia="zh-CN"/>
              </w:rPr>
              <w:t xml:space="preserve">relaxation </w:t>
            </w:r>
            <w:r>
              <w:rPr>
                <w:rFonts w:ascii="Arial" w:eastAsia="SimSun" w:hAnsi="Arial" w:cs="Times New Roman"/>
                <w:kern w:val="0"/>
                <w:sz w:val="18"/>
                <w:szCs w:val="20"/>
                <w:lang w:val="de-DE" w:eastAsia="zh-CN"/>
              </w:rPr>
              <w:t xml:space="preserve">threshold for </w:t>
            </w:r>
            <w:r w:rsidRPr="00666FD1">
              <w:rPr>
                <w:rFonts w:ascii="Arial" w:eastAsia="SimSun" w:hAnsi="Arial" w:cs="Times New Roman"/>
                <w:kern w:val="0"/>
                <w:sz w:val="18"/>
                <w:szCs w:val="20"/>
                <w:lang w:val="de-DE" w:eastAsia="zh-CN"/>
              </w:rPr>
              <w:t>RRC</w:t>
            </w:r>
            <w:r>
              <w:rPr>
                <w:rFonts w:ascii="Arial" w:eastAsia="SimSun" w:hAnsi="Arial" w:cs="Times New Roman"/>
                <w:kern w:val="0"/>
                <w:sz w:val="18"/>
                <w:szCs w:val="20"/>
                <w:lang w:val="de-DE" w:eastAsia="zh-CN"/>
              </w:rPr>
              <w:t>_C</w:t>
            </w:r>
            <w:r w:rsidRPr="00666FD1">
              <w:rPr>
                <w:rFonts w:ascii="Arial" w:eastAsia="SimSun" w:hAnsi="Arial" w:cs="Times New Roman"/>
                <w:kern w:val="0"/>
                <w:sz w:val="18"/>
                <w:szCs w:val="20"/>
                <w:lang w:val="de-DE" w:eastAsia="zh-CN"/>
              </w:rPr>
              <w:t>onnected</w:t>
            </w:r>
            <w:r>
              <w:rPr>
                <w:rFonts w:ascii="Arial" w:eastAsia="SimSun" w:hAnsi="Arial" w:cs="Times New Roman"/>
                <w:kern w:val="0"/>
                <w:sz w:val="18"/>
                <w:szCs w:val="20"/>
                <w:lang w:val="de-DE" w:eastAsia="zh-CN"/>
              </w:rPr>
              <w:t xml:space="preserve"> is different with </w:t>
            </w:r>
            <w:r w:rsidRPr="00666FD1">
              <w:rPr>
                <w:rFonts w:ascii="Arial" w:eastAsia="SimSun" w:hAnsi="Arial" w:cs="Times New Roman"/>
                <w:kern w:val="0"/>
                <w:sz w:val="18"/>
                <w:szCs w:val="20"/>
                <w:lang w:val="de-DE" w:eastAsia="zh-CN"/>
              </w:rPr>
              <w:t xml:space="preserve">relaxation </w:t>
            </w:r>
            <w:r>
              <w:rPr>
                <w:rFonts w:ascii="Arial" w:eastAsia="SimSun" w:hAnsi="Arial" w:cs="Times New Roman"/>
                <w:kern w:val="0"/>
                <w:sz w:val="18"/>
                <w:szCs w:val="20"/>
                <w:lang w:val="de-DE" w:eastAsia="zh-CN"/>
              </w:rPr>
              <w:t xml:space="preserve">threshold for </w:t>
            </w:r>
            <w:r w:rsidRPr="00666FD1">
              <w:rPr>
                <w:rFonts w:ascii="Arial" w:eastAsia="SimSun" w:hAnsi="Arial" w:cs="Times New Roman"/>
                <w:kern w:val="0"/>
                <w:sz w:val="18"/>
                <w:szCs w:val="20"/>
                <w:lang w:val="de-DE" w:eastAsia="zh-CN"/>
              </w:rPr>
              <w:t>RRC</w:t>
            </w:r>
            <w:r>
              <w:rPr>
                <w:rFonts w:ascii="Arial" w:eastAsia="SimSun" w:hAnsi="Arial" w:cs="Times New Roman"/>
                <w:kern w:val="0"/>
                <w:sz w:val="18"/>
                <w:szCs w:val="20"/>
                <w:lang w:val="de-DE" w:eastAsia="zh-CN"/>
              </w:rPr>
              <w:t>_</w:t>
            </w:r>
            <w:r w:rsidRPr="00666FD1">
              <w:rPr>
                <w:rFonts w:ascii="Arial" w:eastAsia="SimSun" w:hAnsi="Arial" w:cs="Times New Roman"/>
                <w:kern w:val="0"/>
                <w:sz w:val="18"/>
                <w:szCs w:val="20"/>
                <w:lang w:val="de-DE" w:eastAsia="zh-CN"/>
              </w:rPr>
              <w:t>Idle/Inactive</w:t>
            </w:r>
            <w:r>
              <w:rPr>
                <w:rFonts w:ascii="Arial" w:eastAsia="SimSun" w:hAnsi="Arial" w:cs="Times New Roman"/>
                <w:kern w:val="0"/>
                <w:sz w:val="18"/>
                <w:szCs w:val="20"/>
                <w:lang w:val="de-DE" w:eastAsia="zh-CN"/>
              </w:rPr>
              <w:t xml:space="preserve"> generally, so such information may not be useful. The UE still needs to further check the </w:t>
            </w:r>
            <w:r w:rsidRPr="00666FD1">
              <w:rPr>
                <w:rFonts w:ascii="Arial" w:eastAsia="SimSun" w:hAnsi="Arial" w:cs="Times New Roman"/>
                <w:kern w:val="0"/>
                <w:sz w:val="18"/>
                <w:szCs w:val="20"/>
                <w:lang w:val="de-DE" w:eastAsia="zh-CN"/>
              </w:rPr>
              <w:t>relaxation criteria</w:t>
            </w:r>
            <w:r>
              <w:rPr>
                <w:rFonts w:ascii="Arial" w:eastAsia="SimSun" w:hAnsi="Arial" w:cs="Times New Roman"/>
                <w:kern w:val="0"/>
                <w:sz w:val="18"/>
                <w:szCs w:val="20"/>
                <w:lang w:val="de-DE" w:eastAsia="zh-CN"/>
              </w:rPr>
              <w:t xml:space="preserve"> for </w:t>
            </w:r>
            <w:r w:rsidRPr="00666FD1">
              <w:rPr>
                <w:rFonts w:ascii="Arial" w:eastAsia="SimSun" w:hAnsi="Arial" w:cs="Times New Roman"/>
                <w:kern w:val="0"/>
                <w:sz w:val="18"/>
                <w:szCs w:val="20"/>
                <w:lang w:val="de-DE" w:eastAsia="zh-CN"/>
              </w:rPr>
              <w:t>RRC</w:t>
            </w:r>
            <w:r>
              <w:rPr>
                <w:rFonts w:ascii="Arial" w:eastAsia="SimSun" w:hAnsi="Arial" w:cs="Times New Roman"/>
                <w:kern w:val="0"/>
                <w:sz w:val="18"/>
                <w:szCs w:val="20"/>
                <w:lang w:val="de-DE" w:eastAsia="zh-CN"/>
              </w:rPr>
              <w:t>_C</w:t>
            </w:r>
            <w:r w:rsidRPr="00666FD1">
              <w:rPr>
                <w:rFonts w:ascii="Arial" w:eastAsia="SimSun" w:hAnsi="Arial" w:cs="Times New Roman"/>
                <w:kern w:val="0"/>
                <w:sz w:val="18"/>
                <w:szCs w:val="20"/>
                <w:lang w:val="de-DE" w:eastAsia="zh-CN"/>
              </w:rPr>
              <w:t>onnected</w:t>
            </w:r>
            <w:r>
              <w:rPr>
                <w:rFonts w:ascii="Arial" w:eastAsia="SimSun" w:hAnsi="Arial" w:cs="Times New Roman"/>
                <w:kern w:val="0"/>
                <w:sz w:val="18"/>
                <w:szCs w:val="20"/>
                <w:lang w:val="de-DE" w:eastAsia="zh-CN"/>
              </w:rPr>
              <w:t xml:space="preserve"> if RRM relaxation is enable by the NW.</w:t>
            </w:r>
          </w:p>
        </w:tc>
      </w:tr>
      <w:tr w:rsidR="004018A9" w:rsidRPr="0005398D" w14:paraId="1F3D1A00" w14:textId="77777777" w:rsidTr="00047A6A">
        <w:trPr>
          <w:jc w:val="center"/>
        </w:trPr>
        <w:tc>
          <w:tcPr>
            <w:tcW w:w="1440" w:type="dxa"/>
          </w:tcPr>
          <w:p w14:paraId="4FD9D9A0" w14:textId="2C2B37D1" w:rsidR="004018A9" w:rsidRPr="00DF290A" w:rsidRDefault="00DF290A" w:rsidP="004018A9">
            <w:pPr>
              <w:keepNext/>
              <w:keepLines/>
              <w:spacing w:after="80"/>
              <w:ind w:left="57" w:firstLine="57"/>
              <w:jc w:val="left"/>
              <w:rPr>
                <w:rFonts w:ascii="Arial" w:eastAsia="DengXian" w:hAnsi="Arial" w:cs="Times New Roman"/>
                <w:kern w:val="0"/>
                <w:sz w:val="18"/>
                <w:szCs w:val="20"/>
                <w:lang w:eastAsia="zh-CN"/>
              </w:rPr>
            </w:pPr>
            <w:r>
              <w:rPr>
                <w:rFonts w:ascii="Arial" w:eastAsia="DengXian" w:hAnsi="Arial" w:cs="Times New Roman" w:hint="eastAsia"/>
                <w:kern w:val="0"/>
                <w:sz w:val="18"/>
                <w:szCs w:val="20"/>
                <w:lang w:eastAsia="zh-CN"/>
              </w:rPr>
              <w:t>S</w:t>
            </w:r>
            <w:r>
              <w:rPr>
                <w:rFonts w:ascii="Arial" w:eastAsia="DengXian" w:hAnsi="Arial" w:cs="Times New Roman"/>
                <w:kern w:val="0"/>
                <w:sz w:val="18"/>
                <w:szCs w:val="20"/>
                <w:lang w:eastAsia="zh-CN"/>
              </w:rPr>
              <w:t>harp</w:t>
            </w:r>
          </w:p>
        </w:tc>
        <w:tc>
          <w:tcPr>
            <w:tcW w:w="1255" w:type="dxa"/>
          </w:tcPr>
          <w:p w14:paraId="737EB27A" w14:textId="578414DB" w:rsidR="004018A9" w:rsidRPr="00DF290A" w:rsidRDefault="00DF290A" w:rsidP="004018A9">
            <w:pPr>
              <w:keepNext/>
              <w:keepLines/>
              <w:spacing w:after="80"/>
              <w:ind w:left="0" w:firstLine="0"/>
              <w:jc w:val="center"/>
              <w:rPr>
                <w:rFonts w:ascii="Arial" w:eastAsia="DengXian" w:hAnsi="Arial" w:cs="Times New Roman"/>
                <w:kern w:val="0"/>
                <w:sz w:val="18"/>
                <w:szCs w:val="20"/>
                <w:lang w:val="de-DE" w:eastAsia="zh-CN"/>
              </w:rPr>
            </w:pPr>
            <w:r>
              <w:rPr>
                <w:rFonts w:ascii="Arial" w:eastAsia="DengXian" w:hAnsi="Arial" w:cs="Times New Roman" w:hint="eastAsia"/>
                <w:kern w:val="0"/>
                <w:sz w:val="18"/>
                <w:szCs w:val="20"/>
                <w:lang w:val="de-DE" w:eastAsia="zh-CN"/>
              </w:rPr>
              <w:t xml:space="preserve"> </w:t>
            </w:r>
            <w:r>
              <w:rPr>
                <w:rFonts w:ascii="Arial" w:eastAsia="DengXian" w:hAnsi="Arial" w:cs="Times New Roman"/>
                <w:kern w:val="0"/>
                <w:sz w:val="18"/>
                <w:szCs w:val="20"/>
                <w:lang w:val="de-DE" w:eastAsia="zh-CN"/>
              </w:rPr>
              <w:t>No</w:t>
            </w:r>
          </w:p>
        </w:tc>
        <w:tc>
          <w:tcPr>
            <w:tcW w:w="6934" w:type="dxa"/>
          </w:tcPr>
          <w:p w14:paraId="5E91ECFA" w14:textId="1FF5BA88" w:rsidR="004018A9" w:rsidRPr="00DF290A" w:rsidRDefault="00DF290A" w:rsidP="004018A9">
            <w:pPr>
              <w:keepNext/>
              <w:keepLines/>
              <w:spacing w:after="80"/>
              <w:ind w:left="57" w:firstLine="0"/>
              <w:jc w:val="left"/>
              <w:rPr>
                <w:rFonts w:ascii="Arial" w:eastAsia="DengXian" w:hAnsi="Arial" w:cs="Times New Roman"/>
                <w:kern w:val="0"/>
                <w:sz w:val="18"/>
                <w:szCs w:val="20"/>
                <w:lang w:val="de-DE" w:eastAsia="zh-CN"/>
              </w:rPr>
            </w:pPr>
            <w:r>
              <w:rPr>
                <w:rFonts w:ascii="Arial" w:eastAsia="DengXian" w:hAnsi="Arial" w:cs="Times New Roman" w:hint="eastAsia"/>
                <w:kern w:val="0"/>
                <w:sz w:val="18"/>
                <w:szCs w:val="20"/>
                <w:lang w:val="de-DE" w:eastAsia="zh-CN"/>
              </w:rPr>
              <w:t>A</w:t>
            </w:r>
            <w:r>
              <w:rPr>
                <w:rFonts w:ascii="Arial" w:eastAsia="DengXian" w:hAnsi="Arial" w:cs="Times New Roman"/>
                <w:kern w:val="0"/>
                <w:sz w:val="18"/>
                <w:szCs w:val="20"/>
                <w:lang w:val="de-DE" w:eastAsia="zh-CN"/>
              </w:rPr>
              <w:t>gree with ZTE and Huawei</w:t>
            </w:r>
          </w:p>
        </w:tc>
      </w:tr>
      <w:tr w:rsidR="000279E4" w:rsidRPr="0005398D" w14:paraId="0EB9635B" w14:textId="77777777" w:rsidTr="00047A6A">
        <w:trPr>
          <w:jc w:val="center"/>
        </w:trPr>
        <w:tc>
          <w:tcPr>
            <w:tcW w:w="1440" w:type="dxa"/>
          </w:tcPr>
          <w:p w14:paraId="061B2A0D" w14:textId="23FD46DE" w:rsidR="000279E4" w:rsidRPr="0005398D" w:rsidRDefault="000279E4" w:rsidP="000279E4">
            <w:pPr>
              <w:keepNext/>
              <w:keepLines/>
              <w:spacing w:after="80"/>
              <w:ind w:left="57" w:firstLine="57"/>
              <w:jc w:val="left"/>
              <w:rPr>
                <w:rFonts w:ascii="Arial" w:eastAsia="바탕" w:hAnsi="Arial" w:cs="Times New Roman"/>
                <w:kern w:val="0"/>
                <w:sz w:val="18"/>
                <w:szCs w:val="20"/>
                <w:lang w:eastAsia="ko-KR"/>
              </w:rPr>
            </w:pPr>
            <w:r w:rsidRPr="004739E1">
              <w:rPr>
                <w:rFonts w:ascii="Arial" w:eastAsia="DengXian" w:hAnsi="Arial" w:cs="Arial"/>
                <w:kern w:val="0"/>
                <w:sz w:val="18"/>
                <w:szCs w:val="20"/>
                <w:lang w:eastAsia="zh-CN"/>
              </w:rPr>
              <w:t>Xiaomi</w:t>
            </w:r>
          </w:p>
        </w:tc>
        <w:tc>
          <w:tcPr>
            <w:tcW w:w="1255" w:type="dxa"/>
          </w:tcPr>
          <w:p w14:paraId="5B28E31A" w14:textId="46946D64" w:rsidR="000279E4" w:rsidRPr="0005398D" w:rsidRDefault="000279E4" w:rsidP="000279E4">
            <w:pPr>
              <w:keepNext/>
              <w:keepLines/>
              <w:spacing w:after="80"/>
              <w:ind w:left="0" w:firstLine="0"/>
              <w:jc w:val="center"/>
              <w:rPr>
                <w:rFonts w:ascii="Arial" w:eastAsia="바탕" w:hAnsi="Arial" w:cs="Times New Roman"/>
                <w:kern w:val="0"/>
                <w:sz w:val="18"/>
                <w:szCs w:val="20"/>
                <w:lang w:val="de-DE" w:eastAsia="ko-KR"/>
              </w:rPr>
            </w:pPr>
            <w:r w:rsidRPr="000623E5">
              <w:rPr>
                <w:rFonts w:ascii="Arial" w:eastAsia="바탕" w:hAnsi="Arial" w:cs="Arial"/>
                <w:kern w:val="0"/>
                <w:sz w:val="18"/>
                <w:szCs w:val="20"/>
                <w:lang w:val="de-DE" w:eastAsia="ko-KR"/>
              </w:rPr>
              <w:t>N</w:t>
            </w:r>
            <w:r w:rsidRPr="000623E5">
              <w:rPr>
                <w:rFonts w:ascii="Arial" w:eastAsia="DengXian" w:hAnsi="Arial" w:cs="Arial"/>
                <w:kern w:val="0"/>
                <w:sz w:val="18"/>
                <w:szCs w:val="20"/>
                <w:lang w:val="de-DE" w:eastAsia="zh-CN"/>
              </w:rPr>
              <w:t>o</w:t>
            </w:r>
          </w:p>
        </w:tc>
        <w:tc>
          <w:tcPr>
            <w:tcW w:w="6934" w:type="dxa"/>
          </w:tcPr>
          <w:p w14:paraId="4A9D46FE" w14:textId="1E4DE38F" w:rsidR="000279E4" w:rsidRPr="0005398D" w:rsidRDefault="000279E4" w:rsidP="000279E4">
            <w:pPr>
              <w:keepNext/>
              <w:keepLines/>
              <w:spacing w:after="80"/>
              <w:ind w:left="57" w:firstLine="0"/>
              <w:jc w:val="left"/>
              <w:rPr>
                <w:rFonts w:ascii="Arial" w:eastAsia="바탕" w:hAnsi="Arial" w:cs="Times New Roman"/>
                <w:kern w:val="0"/>
                <w:sz w:val="18"/>
                <w:szCs w:val="20"/>
                <w:lang w:val="de-DE" w:eastAsia="ko-KR"/>
              </w:rPr>
            </w:pPr>
            <w:r w:rsidRPr="000623E5">
              <w:rPr>
                <w:rFonts w:ascii="Arial" w:eastAsia="DengXian" w:hAnsi="Arial" w:cs="Arial"/>
                <w:kern w:val="0"/>
                <w:sz w:val="18"/>
                <w:szCs w:val="20"/>
                <w:lang w:val="de-DE" w:eastAsia="zh-CN"/>
              </w:rPr>
              <w:t>This</w:t>
            </w:r>
            <w:r w:rsidRPr="000623E5">
              <w:rPr>
                <w:rFonts w:ascii="Arial" w:eastAsia="바탕" w:hAnsi="Arial" w:cs="Arial"/>
                <w:kern w:val="0"/>
                <w:sz w:val="18"/>
                <w:szCs w:val="20"/>
                <w:lang w:val="de-DE" w:eastAsia="ko-KR"/>
              </w:rPr>
              <w:t xml:space="preserve"> </w:t>
            </w:r>
            <w:r w:rsidRPr="000623E5">
              <w:rPr>
                <w:rFonts w:ascii="Arial" w:eastAsia="DengXian" w:hAnsi="Arial" w:cs="Arial"/>
                <w:kern w:val="0"/>
                <w:sz w:val="18"/>
                <w:szCs w:val="20"/>
                <w:lang w:val="de-DE" w:eastAsia="zh-CN"/>
              </w:rPr>
              <w:t>make</w:t>
            </w:r>
            <w:r w:rsidRPr="000623E5">
              <w:rPr>
                <w:rFonts w:ascii="Arial" w:eastAsia="바탕" w:hAnsi="Arial" w:cs="Arial"/>
                <w:kern w:val="0"/>
                <w:sz w:val="18"/>
                <w:szCs w:val="20"/>
                <w:lang w:val="de-DE" w:eastAsia="ko-KR"/>
              </w:rPr>
              <w:t xml:space="preserve"> </w:t>
            </w:r>
            <w:r w:rsidRPr="000623E5">
              <w:rPr>
                <w:rFonts w:ascii="Arial" w:eastAsia="DengXian" w:hAnsi="Arial" w:cs="Arial"/>
                <w:kern w:val="0"/>
                <w:sz w:val="18"/>
                <w:szCs w:val="20"/>
                <w:lang w:val="de-DE" w:eastAsia="zh-CN"/>
              </w:rPr>
              <w:t>thing</w:t>
            </w:r>
            <w:r w:rsidR="00B50D94">
              <w:rPr>
                <w:rFonts w:ascii="Arial" w:eastAsia="DengXian" w:hAnsi="Arial" w:cs="Arial"/>
                <w:kern w:val="0"/>
                <w:sz w:val="18"/>
                <w:szCs w:val="20"/>
                <w:lang w:val="de-DE" w:eastAsia="zh-CN"/>
              </w:rPr>
              <w:t>s</w:t>
            </w:r>
            <w:r w:rsidRPr="000623E5">
              <w:rPr>
                <w:rFonts w:ascii="Arial" w:eastAsia="바탕" w:hAnsi="Arial" w:cs="Arial"/>
                <w:kern w:val="0"/>
                <w:sz w:val="18"/>
                <w:szCs w:val="20"/>
                <w:lang w:val="de-DE" w:eastAsia="ko-KR"/>
              </w:rPr>
              <w:t xml:space="preserve"> </w:t>
            </w:r>
            <w:r w:rsidRPr="000623E5">
              <w:rPr>
                <w:rFonts w:ascii="Arial" w:eastAsia="DengXian" w:hAnsi="Arial" w:cs="Arial"/>
                <w:kern w:val="0"/>
                <w:sz w:val="18"/>
                <w:szCs w:val="20"/>
                <w:lang w:val="de-DE" w:eastAsia="zh-CN"/>
              </w:rPr>
              <w:t>complicated</w:t>
            </w:r>
            <w:r w:rsidRPr="000623E5">
              <w:rPr>
                <w:rFonts w:ascii="Arial" w:eastAsia="바탕" w:hAnsi="Arial" w:cs="Arial"/>
                <w:kern w:val="0"/>
                <w:sz w:val="18"/>
                <w:szCs w:val="20"/>
                <w:lang w:val="de-DE" w:eastAsia="ko-KR"/>
              </w:rPr>
              <w:t xml:space="preserve"> </w:t>
            </w:r>
            <w:r w:rsidRPr="000623E5">
              <w:rPr>
                <w:rFonts w:ascii="Arial" w:eastAsia="DengXian" w:hAnsi="Arial" w:cs="Arial"/>
                <w:kern w:val="0"/>
                <w:sz w:val="18"/>
                <w:szCs w:val="20"/>
                <w:lang w:val="de-DE" w:eastAsia="zh-CN"/>
              </w:rPr>
              <w:t>and</w:t>
            </w:r>
            <w:r w:rsidRPr="000623E5">
              <w:rPr>
                <w:rFonts w:ascii="Arial" w:eastAsia="바탕" w:hAnsi="Arial" w:cs="Arial"/>
                <w:kern w:val="0"/>
                <w:sz w:val="18"/>
                <w:szCs w:val="20"/>
                <w:lang w:val="de-DE" w:eastAsia="ko-KR"/>
              </w:rPr>
              <w:t xml:space="preserve"> </w:t>
            </w:r>
            <w:r w:rsidRPr="000623E5">
              <w:rPr>
                <w:rFonts w:ascii="Arial" w:eastAsia="DengXian" w:hAnsi="Arial" w:cs="Arial"/>
                <w:kern w:val="0"/>
                <w:sz w:val="18"/>
                <w:szCs w:val="20"/>
                <w:lang w:val="de-DE" w:eastAsia="zh-CN"/>
              </w:rPr>
              <w:t>we</w:t>
            </w:r>
            <w:r w:rsidRPr="000623E5">
              <w:rPr>
                <w:rFonts w:ascii="Arial" w:eastAsia="바탕" w:hAnsi="Arial" w:cs="Arial"/>
                <w:kern w:val="0"/>
                <w:sz w:val="18"/>
                <w:szCs w:val="20"/>
                <w:lang w:val="de-DE" w:eastAsia="ko-KR"/>
              </w:rPr>
              <w:t xml:space="preserve"> </w:t>
            </w:r>
            <w:r w:rsidRPr="000623E5">
              <w:rPr>
                <w:rFonts w:ascii="Arial" w:eastAsia="DengXian" w:hAnsi="Arial" w:cs="Arial"/>
                <w:kern w:val="0"/>
                <w:sz w:val="18"/>
                <w:szCs w:val="20"/>
                <w:lang w:val="de-DE" w:eastAsia="zh-CN"/>
              </w:rPr>
              <w:t>are</w:t>
            </w:r>
            <w:r w:rsidRPr="000623E5">
              <w:rPr>
                <w:rFonts w:ascii="Arial" w:eastAsia="바탕" w:hAnsi="Arial" w:cs="Arial"/>
                <w:kern w:val="0"/>
                <w:sz w:val="18"/>
                <w:szCs w:val="20"/>
                <w:lang w:val="de-DE" w:eastAsia="ko-KR"/>
              </w:rPr>
              <w:t xml:space="preserve"> </w:t>
            </w:r>
            <w:r w:rsidRPr="000623E5">
              <w:rPr>
                <w:rFonts w:ascii="Arial" w:eastAsia="DengXian" w:hAnsi="Arial" w:cs="Arial"/>
                <w:kern w:val="0"/>
                <w:sz w:val="18"/>
                <w:szCs w:val="20"/>
                <w:lang w:val="de-DE" w:eastAsia="zh-CN"/>
              </w:rPr>
              <w:t>not</w:t>
            </w:r>
            <w:r w:rsidRPr="000623E5">
              <w:rPr>
                <w:rFonts w:ascii="Arial" w:eastAsia="바탕" w:hAnsi="Arial" w:cs="Arial"/>
                <w:kern w:val="0"/>
                <w:sz w:val="18"/>
                <w:szCs w:val="20"/>
                <w:lang w:val="de-DE" w:eastAsia="ko-KR"/>
              </w:rPr>
              <w:t xml:space="preserve"> </w:t>
            </w:r>
            <w:r w:rsidRPr="000623E5">
              <w:rPr>
                <w:rFonts w:ascii="Arial" w:eastAsia="DengXian" w:hAnsi="Arial" w:cs="Arial"/>
                <w:kern w:val="0"/>
                <w:sz w:val="18"/>
                <w:szCs w:val="20"/>
                <w:lang w:val="de-DE" w:eastAsia="zh-CN"/>
              </w:rPr>
              <w:t>expecting</w:t>
            </w:r>
            <w:r w:rsidRPr="000623E5">
              <w:rPr>
                <w:rFonts w:ascii="Arial" w:eastAsia="바탕" w:hAnsi="Arial" w:cs="Arial"/>
                <w:kern w:val="0"/>
                <w:sz w:val="18"/>
                <w:szCs w:val="20"/>
                <w:lang w:val="de-DE" w:eastAsia="ko-KR"/>
              </w:rPr>
              <w:t xml:space="preserve"> </w:t>
            </w:r>
            <w:r w:rsidRPr="000623E5">
              <w:rPr>
                <w:rFonts w:ascii="Arial" w:eastAsia="DengXian" w:hAnsi="Arial" w:cs="Arial"/>
                <w:kern w:val="0"/>
                <w:sz w:val="18"/>
                <w:szCs w:val="20"/>
                <w:lang w:val="de-DE" w:eastAsia="zh-CN"/>
              </w:rPr>
              <w:t>that</w:t>
            </w:r>
            <w:r w:rsidRPr="000623E5">
              <w:rPr>
                <w:rFonts w:ascii="Arial" w:eastAsia="바탕" w:hAnsi="Arial" w:cs="Arial"/>
                <w:kern w:val="0"/>
                <w:sz w:val="18"/>
                <w:szCs w:val="20"/>
                <w:lang w:val="de-DE" w:eastAsia="ko-KR"/>
              </w:rPr>
              <w:t xml:space="preserve"> </w:t>
            </w:r>
            <w:r w:rsidRPr="000623E5">
              <w:rPr>
                <w:rFonts w:ascii="Arial" w:eastAsia="DengXian" w:hAnsi="Arial" w:cs="Arial"/>
                <w:kern w:val="0"/>
                <w:sz w:val="18"/>
                <w:szCs w:val="20"/>
                <w:lang w:val="de-DE" w:eastAsia="zh-CN"/>
              </w:rPr>
              <w:t>the</w:t>
            </w:r>
            <w:r w:rsidRPr="000623E5">
              <w:rPr>
                <w:rFonts w:ascii="Arial" w:eastAsia="바탕" w:hAnsi="Arial" w:cs="Arial"/>
                <w:kern w:val="0"/>
                <w:sz w:val="18"/>
                <w:szCs w:val="20"/>
                <w:lang w:val="de-DE" w:eastAsia="ko-KR"/>
              </w:rPr>
              <w:t xml:space="preserve"> </w:t>
            </w:r>
            <w:r w:rsidRPr="000623E5">
              <w:rPr>
                <w:rFonts w:ascii="Arial" w:eastAsia="DengXian" w:hAnsi="Arial" w:cs="Arial"/>
                <w:kern w:val="0"/>
                <w:sz w:val="18"/>
                <w:szCs w:val="20"/>
                <w:lang w:val="de-DE" w:eastAsia="zh-CN"/>
              </w:rPr>
              <w:t>configuration between RRC_IDLE/INACITVE and RRC_CONNECTED are always same. We see no hurry to do the relaxation.</w:t>
            </w:r>
          </w:p>
        </w:tc>
      </w:tr>
      <w:tr w:rsidR="00191D5F" w:rsidRPr="0005398D" w14:paraId="25319E61" w14:textId="77777777" w:rsidTr="00047A6A">
        <w:trPr>
          <w:jc w:val="center"/>
        </w:trPr>
        <w:tc>
          <w:tcPr>
            <w:tcW w:w="1440" w:type="dxa"/>
          </w:tcPr>
          <w:p w14:paraId="7EAA0F08" w14:textId="037D8C2F" w:rsidR="00191D5F" w:rsidRPr="0005398D" w:rsidRDefault="00191D5F" w:rsidP="00191D5F">
            <w:pPr>
              <w:keepNext/>
              <w:keepLines/>
              <w:spacing w:after="80"/>
              <w:ind w:left="57" w:firstLine="57"/>
              <w:jc w:val="left"/>
              <w:rPr>
                <w:rFonts w:ascii="Arial" w:eastAsia="바탕" w:hAnsi="Arial" w:cs="Times New Roman"/>
                <w:kern w:val="0"/>
                <w:sz w:val="18"/>
                <w:szCs w:val="20"/>
                <w:lang w:eastAsia="ko-KR"/>
              </w:rPr>
            </w:pPr>
            <w:r>
              <w:rPr>
                <w:rFonts w:ascii="Arial" w:eastAsia="SimSun" w:hAnsi="Arial" w:cs="Times New Roman" w:hint="eastAsia"/>
                <w:kern w:val="0"/>
                <w:sz w:val="18"/>
                <w:szCs w:val="20"/>
                <w:lang w:val="en-US" w:eastAsia="ko-KR"/>
              </w:rPr>
              <w:t>LG</w:t>
            </w:r>
          </w:p>
        </w:tc>
        <w:tc>
          <w:tcPr>
            <w:tcW w:w="1255" w:type="dxa"/>
          </w:tcPr>
          <w:p w14:paraId="5D0F9745" w14:textId="027798E8" w:rsidR="00191D5F" w:rsidRPr="0005398D" w:rsidRDefault="00191D5F" w:rsidP="00191D5F">
            <w:pPr>
              <w:keepNext/>
              <w:keepLines/>
              <w:spacing w:after="80"/>
              <w:ind w:left="0" w:firstLine="0"/>
              <w:jc w:val="center"/>
              <w:rPr>
                <w:rFonts w:ascii="Arial" w:eastAsia="바탕" w:hAnsi="Arial" w:cs="Times New Roman"/>
                <w:kern w:val="0"/>
                <w:sz w:val="18"/>
                <w:szCs w:val="20"/>
                <w:lang w:val="de-DE" w:eastAsia="ko-KR"/>
              </w:rPr>
            </w:pPr>
            <w:r>
              <w:rPr>
                <w:rFonts w:ascii="Arial" w:eastAsia="SimSun" w:hAnsi="Arial" w:cs="Times New Roman" w:hint="eastAsia"/>
                <w:kern w:val="0"/>
                <w:sz w:val="18"/>
                <w:szCs w:val="20"/>
                <w:lang w:val="de-DE" w:eastAsia="ko-KR"/>
              </w:rPr>
              <w:t>Yes</w:t>
            </w:r>
          </w:p>
        </w:tc>
        <w:tc>
          <w:tcPr>
            <w:tcW w:w="6934" w:type="dxa"/>
          </w:tcPr>
          <w:p w14:paraId="3A2B2B87" w14:textId="4131A7BD" w:rsidR="00191D5F" w:rsidRPr="0005398D" w:rsidRDefault="00191D5F" w:rsidP="00191D5F">
            <w:pPr>
              <w:keepNext/>
              <w:keepLines/>
              <w:spacing w:after="80"/>
              <w:ind w:left="57" w:firstLine="0"/>
              <w:jc w:val="left"/>
              <w:rPr>
                <w:rFonts w:ascii="Arial" w:eastAsia="바탕" w:hAnsi="Arial" w:cs="Times New Roman"/>
                <w:kern w:val="0"/>
                <w:sz w:val="18"/>
                <w:szCs w:val="20"/>
                <w:lang w:val="de-DE" w:eastAsia="ko-KR"/>
              </w:rPr>
            </w:pPr>
            <w:r>
              <w:rPr>
                <w:rFonts w:ascii="Arial" w:eastAsia="SimSun" w:hAnsi="Arial" w:cs="Times New Roman" w:hint="eastAsia"/>
                <w:kern w:val="0"/>
                <w:sz w:val="18"/>
                <w:szCs w:val="20"/>
                <w:lang w:val="de-DE" w:eastAsia="ko-KR"/>
              </w:rPr>
              <w:t>As the network does not know the UE</w:t>
            </w:r>
            <w:r>
              <w:rPr>
                <w:rFonts w:ascii="Arial" w:eastAsia="SimSun" w:hAnsi="Arial" w:cs="Times New Roman"/>
                <w:kern w:val="0"/>
                <w:sz w:val="18"/>
                <w:szCs w:val="20"/>
                <w:lang w:val="de-DE" w:eastAsia="ko-KR"/>
              </w:rPr>
              <w:t>’s previous stationarity in RRC_IDLE/INACTIVE, if it is informed that the UE fulfilled the relaxation criteria, the network can directly provide measurement relaxation for RRM relaxation. If not, the network might provide normal measurement configuration, and then re-configure the measurement configuration if the UE reports its stationarity. It brings additional signalling and the UE should consume additional power for the measurement.</w:t>
            </w:r>
          </w:p>
        </w:tc>
      </w:tr>
      <w:tr w:rsidR="002C08B3" w:rsidRPr="0005398D" w14:paraId="71CB8A9D" w14:textId="77777777" w:rsidTr="00047A6A">
        <w:trPr>
          <w:jc w:val="center"/>
        </w:trPr>
        <w:tc>
          <w:tcPr>
            <w:tcW w:w="1440" w:type="dxa"/>
          </w:tcPr>
          <w:p w14:paraId="674F1686" w14:textId="522ADA5B" w:rsidR="002C08B3" w:rsidRDefault="002C08B3" w:rsidP="00191D5F">
            <w:pPr>
              <w:keepNext/>
              <w:keepLines/>
              <w:spacing w:after="80"/>
              <w:ind w:left="57" w:firstLine="57"/>
              <w:jc w:val="left"/>
              <w:rPr>
                <w:rFonts w:ascii="Arial" w:eastAsia="SimSun" w:hAnsi="Arial" w:cs="Times New Roman"/>
                <w:kern w:val="0"/>
                <w:sz w:val="18"/>
                <w:szCs w:val="20"/>
                <w:lang w:val="en-US" w:eastAsia="ko-KR"/>
              </w:rPr>
            </w:pPr>
            <w:r>
              <w:rPr>
                <w:rFonts w:ascii="Arial" w:eastAsia="SimSun" w:hAnsi="Arial" w:cs="Times New Roman"/>
                <w:kern w:val="0"/>
                <w:sz w:val="18"/>
                <w:szCs w:val="20"/>
                <w:lang w:val="en-US" w:eastAsia="ko-KR"/>
              </w:rPr>
              <w:t>Sequans</w:t>
            </w:r>
          </w:p>
        </w:tc>
        <w:tc>
          <w:tcPr>
            <w:tcW w:w="1255" w:type="dxa"/>
          </w:tcPr>
          <w:p w14:paraId="6020114F" w14:textId="2F297B17" w:rsidR="002C08B3" w:rsidRDefault="002C08B3" w:rsidP="00191D5F">
            <w:pPr>
              <w:keepNext/>
              <w:keepLines/>
              <w:spacing w:after="80"/>
              <w:ind w:left="0" w:firstLine="0"/>
              <w:jc w:val="center"/>
              <w:rPr>
                <w:rFonts w:ascii="Arial" w:eastAsia="SimSun" w:hAnsi="Arial" w:cs="Times New Roman"/>
                <w:kern w:val="0"/>
                <w:sz w:val="18"/>
                <w:szCs w:val="20"/>
                <w:lang w:val="de-DE" w:eastAsia="ko-KR"/>
              </w:rPr>
            </w:pPr>
            <w:r>
              <w:rPr>
                <w:rFonts w:ascii="Arial" w:eastAsia="SimSun" w:hAnsi="Arial" w:cs="Times New Roman"/>
                <w:kern w:val="0"/>
                <w:sz w:val="18"/>
                <w:szCs w:val="20"/>
                <w:lang w:val="de-DE" w:eastAsia="ko-KR"/>
              </w:rPr>
              <w:t>No</w:t>
            </w:r>
          </w:p>
        </w:tc>
        <w:tc>
          <w:tcPr>
            <w:tcW w:w="6934" w:type="dxa"/>
          </w:tcPr>
          <w:p w14:paraId="4944DC7D" w14:textId="4D269DC1" w:rsidR="002C08B3" w:rsidRDefault="002C08B3" w:rsidP="00191D5F">
            <w:pPr>
              <w:keepNext/>
              <w:keepLines/>
              <w:spacing w:after="80"/>
              <w:ind w:left="57" w:firstLine="0"/>
              <w:jc w:val="left"/>
              <w:rPr>
                <w:rFonts w:ascii="Arial" w:eastAsia="SimSun" w:hAnsi="Arial" w:cs="Times New Roman"/>
                <w:kern w:val="0"/>
                <w:sz w:val="18"/>
                <w:szCs w:val="20"/>
                <w:lang w:val="de-DE" w:eastAsia="ko-KR"/>
              </w:rPr>
            </w:pPr>
            <w:r>
              <w:rPr>
                <w:rFonts w:ascii="Arial" w:eastAsia="SimSun" w:hAnsi="Arial" w:cs="Times New Roman"/>
                <w:kern w:val="0"/>
                <w:sz w:val="18"/>
                <w:szCs w:val="20"/>
                <w:lang w:val="de-DE" w:eastAsia="ko-KR"/>
              </w:rPr>
              <w:t>Since the indication is minor</w:t>
            </w:r>
            <w:r w:rsidR="00384AE8">
              <w:rPr>
                <w:rFonts w:ascii="Arial" w:eastAsia="SimSun" w:hAnsi="Arial" w:cs="Times New Roman"/>
                <w:kern w:val="0"/>
                <w:sz w:val="18"/>
                <w:szCs w:val="20"/>
                <w:lang w:val="de-DE" w:eastAsia="ko-KR"/>
              </w:rPr>
              <w:t xml:space="preserve"> and the thersholds are different, </w:t>
            </w:r>
            <w:r>
              <w:rPr>
                <w:rFonts w:ascii="Arial" w:eastAsia="SimSun" w:hAnsi="Arial" w:cs="Times New Roman"/>
                <w:kern w:val="0"/>
                <w:sz w:val="18"/>
                <w:szCs w:val="20"/>
                <w:lang w:val="de-DE" w:eastAsia="ko-KR"/>
              </w:rPr>
              <w:t>It is an unnecessary and probably unuseful optimization.</w:t>
            </w:r>
          </w:p>
        </w:tc>
      </w:tr>
      <w:tr w:rsidR="00DF464D" w:rsidRPr="0005398D" w14:paraId="496287BB" w14:textId="77777777" w:rsidTr="00047A6A">
        <w:trPr>
          <w:jc w:val="center"/>
        </w:trPr>
        <w:tc>
          <w:tcPr>
            <w:tcW w:w="1440" w:type="dxa"/>
          </w:tcPr>
          <w:p w14:paraId="4283C1A5" w14:textId="03CAA5A0" w:rsidR="00DF464D" w:rsidRDefault="00DF464D" w:rsidP="00DF464D">
            <w:pPr>
              <w:keepNext/>
              <w:keepLines/>
              <w:spacing w:after="80"/>
              <w:ind w:left="57" w:firstLine="57"/>
              <w:jc w:val="left"/>
              <w:rPr>
                <w:rFonts w:ascii="Arial" w:eastAsia="SimSun" w:hAnsi="Arial" w:cs="Times New Roman"/>
                <w:kern w:val="0"/>
                <w:sz w:val="18"/>
                <w:szCs w:val="20"/>
                <w:lang w:val="en-US" w:eastAsia="ko-KR"/>
              </w:rPr>
            </w:pPr>
            <w:r>
              <w:rPr>
                <w:rFonts w:ascii="Arial" w:hAnsi="Arial" w:cs="Times New Roman" w:hint="eastAsia"/>
                <w:kern w:val="0"/>
                <w:sz w:val="18"/>
                <w:szCs w:val="20"/>
              </w:rPr>
              <w:t>DENSO</w:t>
            </w:r>
          </w:p>
        </w:tc>
        <w:tc>
          <w:tcPr>
            <w:tcW w:w="1255" w:type="dxa"/>
          </w:tcPr>
          <w:p w14:paraId="53A8AE28" w14:textId="1040A31A" w:rsidR="00DF464D" w:rsidRDefault="00DF464D" w:rsidP="00DF464D">
            <w:pPr>
              <w:keepNext/>
              <w:keepLines/>
              <w:spacing w:after="80"/>
              <w:ind w:left="0" w:firstLine="0"/>
              <w:jc w:val="center"/>
              <w:rPr>
                <w:rFonts w:ascii="Arial" w:eastAsia="SimSun" w:hAnsi="Arial" w:cs="Times New Roman"/>
                <w:kern w:val="0"/>
                <w:sz w:val="18"/>
                <w:szCs w:val="20"/>
                <w:lang w:val="de-DE" w:eastAsia="ko-KR"/>
              </w:rPr>
            </w:pPr>
            <w:r>
              <w:rPr>
                <w:rFonts w:ascii="Arial" w:hAnsi="Arial" w:cs="Times New Roman" w:hint="eastAsia"/>
                <w:kern w:val="0"/>
                <w:sz w:val="18"/>
                <w:szCs w:val="20"/>
                <w:lang w:val="de-DE"/>
              </w:rPr>
              <w:t>No</w:t>
            </w:r>
          </w:p>
        </w:tc>
        <w:tc>
          <w:tcPr>
            <w:tcW w:w="6934" w:type="dxa"/>
          </w:tcPr>
          <w:p w14:paraId="092E1EDC" w14:textId="1ABDC3DC" w:rsidR="00DF464D" w:rsidRDefault="00DF464D" w:rsidP="00DF464D">
            <w:pPr>
              <w:keepNext/>
              <w:keepLines/>
              <w:spacing w:after="80"/>
              <w:ind w:left="57" w:firstLine="0"/>
              <w:jc w:val="left"/>
              <w:rPr>
                <w:rFonts w:ascii="Arial" w:eastAsia="SimSun" w:hAnsi="Arial" w:cs="Times New Roman"/>
                <w:kern w:val="0"/>
                <w:sz w:val="18"/>
                <w:szCs w:val="20"/>
                <w:lang w:val="de-DE" w:eastAsia="ko-KR"/>
              </w:rPr>
            </w:pPr>
            <w:r>
              <w:rPr>
                <w:rFonts w:ascii="Arial" w:eastAsia="바탕" w:hAnsi="Arial" w:cs="Times New Roman"/>
                <w:kern w:val="0"/>
                <w:sz w:val="18"/>
                <w:szCs w:val="20"/>
                <w:lang w:val="de-DE" w:eastAsia="ko-KR"/>
              </w:rPr>
              <w:t>We</w:t>
            </w:r>
            <w:r w:rsidRPr="0089236F">
              <w:rPr>
                <w:rFonts w:ascii="Arial" w:eastAsia="바탕" w:hAnsi="Arial" w:cs="Times New Roman"/>
                <w:kern w:val="0"/>
                <w:sz w:val="18"/>
                <w:szCs w:val="20"/>
                <w:lang w:val="de-DE" w:eastAsia="ko-KR"/>
              </w:rPr>
              <w:t xml:space="preserve"> think it is enough to report entering / </w:t>
            </w:r>
            <w:r>
              <w:rPr>
                <w:rFonts w:ascii="Arial" w:eastAsia="바탕" w:hAnsi="Arial" w:cs="Times New Roman"/>
                <w:kern w:val="0"/>
                <w:sz w:val="18"/>
                <w:szCs w:val="20"/>
                <w:lang w:val="de-DE" w:eastAsia="ko-KR"/>
              </w:rPr>
              <w:t>leaving</w:t>
            </w:r>
            <w:r w:rsidRPr="0089236F">
              <w:rPr>
                <w:rFonts w:ascii="Arial" w:eastAsia="바탕" w:hAnsi="Arial" w:cs="Times New Roman"/>
                <w:kern w:val="0"/>
                <w:sz w:val="18"/>
                <w:szCs w:val="20"/>
                <w:lang w:val="de-DE" w:eastAsia="ko-KR"/>
              </w:rPr>
              <w:t xml:space="preserve"> the </w:t>
            </w:r>
            <w:r>
              <w:rPr>
                <w:rFonts w:ascii="Arial" w:eastAsia="바탕" w:hAnsi="Arial" w:cs="Times New Roman"/>
                <w:kern w:val="0"/>
                <w:sz w:val="18"/>
                <w:szCs w:val="20"/>
                <w:lang w:val="de-DE" w:eastAsia="ko-KR"/>
              </w:rPr>
              <w:t>stationary</w:t>
            </w:r>
            <w:r w:rsidRPr="0089236F">
              <w:rPr>
                <w:rFonts w:ascii="Arial" w:eastAsia="바탕" w:hAnsi="Arial" w:cs="Times New Roman"/>
                <w:kern w:val="0"/>
                <w:sz w:val="18"/>
                <w:szCs w:val="20"/>
                <w:lang w:val="de-DE" w:eastAsia="ko-KR"/>
              </w:rPr>
              <w:t xml:space="preserve"> state.</w:t>
            </w:r>
          </w:p>
        </w:tc>
      </w:tr>
      <w:tr w:rsidR="00457369" w:rsidRPr="0005398D" w14:paraId="0C27C8A7" w14:textId="77777777" w:rsidTr="00047A6A">
        <w:trPr>
          <w:jc w:val="center"/>
        </w:trPr>
        <w:tc>
          <w:tcPr>
            <w:tcW w:w="1440" w:type="dxa"/>
          </w:tcPr>
          <w:p w14:paraId="0AEA02EB" w14:textId="2B5CED59" w:rsidR="00457369" w:rsidRDefault="00457369" w:rsidP="00457369">
            <w:pPr>
              <w:keepNext/>
              <w:keepLines/>
              <w:spacing w:after="80"/>
              <w:ind w:left="57" w:firstLine="57"/>
              <w:jc w:val="left"/>
              <w:rPr>
                <w:rFonts w:ascii="Arial" w:hAnsi="Arial" w:cs="Times New Roman" w:hint="eastAsia"/>
                <w:kern w:val="0"/>
                <w:sz w:val="18"/>
                <w:szCs w:val="20"/>
              </w:rPr>
            </w:pPr>
            <w:r>
              <w:rPr>
                <w:rFonts w:ascii="Arial" w:eastAsia="바탕" w:hAnsi="Arial" w:cs="Times New Roman" w:hint="eastAsia"/>
                <w:kern w:val="0"/>
                <w:sz w:val="18"/>
                <w:szCs w:val="20"/>
                <w:lang w:eastAsia="ko-KR"/>
              </w:rPr>
              <w:t>Samsung</w:t>
            </w:r>
          </w:p>
        </w:tc>
        <w:tc>
          <w:tcPr>
            <w:tcW w:w="1255" w:type="dxa"/>
          </w:tcPr>
          <w:p w14:paraId="4E7EB0E9" w14:textId="270A3491" w:rsidR="00457369" w:rsidRDefault="00457369" w:rsidP="00457369">
            <w:pPr>
              <w:keepNext/>
              <w:keepLines/>
              <w:spacing w:after="80"/>
              <w:ind w:left="0" w:firstLine="0"/>
              <w:jc w:val="center"/>
              <w:rPr>
                <w:rFonts w:ascii="Arial" w:hAnsi="Arial" w:cs="Times New Roman" w:hint="eastAsia"/>
                <w:kern w:val="0"/>
                <w:sz w:val="18"/>
                <w:szCs w:val="20"/>
                <w:lang w:val="de-DE"/>
              </w:rPr>
            </w:pPr>
            <w:r>
              <w:rPr>
                <w:rFonts w:ascii="Arial" w:eastAsia="바탕" w:hAnsi="Arial" w:cs="Times New Roman" w:hint="eastAsia"/>
                <w:kern w:val="0"/>
                <w:sz w:val="18"/>
                <w:szCs w:val="20"/>
                <w:lang w:val="de-DE" w:eastAsia="ko-KR"/>
              </w:rPr>
              <w:t>No</w:t>
            </w:r>
          </w:p>
        </w:tc>
        <w:tc>
          <w:tcPr>
            <w:tcW w:w="6934" w:type="dxa"/>
          </w:tcPr>
          <w:p w14:paraId="6D55B5AE" w14:textId="4D8F7238" w:rsidR="00457369" w:rsidRDefault="00457369" w:rsidP="00457369">
            <w:pPr>
              <w:keepNext/>
              <w:keepLines/>
              <w:spacing w:after="80"/>
              <w:ind w:left="57" w:firstLine="0"/>
              <w:jc w:val="left"/>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We do not see clear benefit of it.</w:t>
            </w:r>
          </w:p>
        </w:tc>
      </w:tr>
    </w:tbl>
    <w:p w14:paraId="28FA94B3" w14:textId="784BA421" w:rsidR="00665C07" w:rsidRDefault="00C4490D" w:rsidP="00C4490D">
      <w:pPr>
        <w:pStyle w:val="0Maintext"/>
        <w:spacing w:before="240" w:after="0" w:afterAutospacing="0"/>
        <w:ind w:left="0" w:firstLine="0"/>
      </w:pPr>
      <w:r>
        <w:t xml:space="preserve">In </w:t>
      </w:r>
      <w:r w:rsidR="00665C07">
        <w:t>[5]</w:t>
      </w:r>
      <w:r w:rsidR="008B367F">
        <w:t>, it is proposed that t</w:t>
      </w:r>
      <w:r w:rsidR="00665C07">
        <w:t>o allow UE to continue relax</w:t>
      </w:r>
      <w:r w:rsidR="00D32164">
        <w:t>ing its</w:t>
      </w:r>
      <w:r w:rsidR="00665C07">
        <w:t xml:space="preserve"> RRM measurement after </w:t>
      </w:r>
      <w:r w:rsidR="00D65373">
        <w:t>its RRC connection is released</w:t>
      </w:r>
      <w:r w:rsidR="00665C07">
        <w:t xml:space="preserve">, NW can indicate </w:t>
      </w:r>
      <w:r w:rsidR="00D65373">
        <w:t xml:space="preserve">to </w:t>
      </w:r>
      <w:r w:rsidR="00665C07">
        <w:t xml:space="preserve">the UE via dedicated RRC signaling whether and which criteria for RRM relaxation is considered satisfied after leaving RRC_CONNECTED state. </w:t>
      </w:r>
    </w:p>
    <w:p w14:paraId="43B61F4D" w14:textId="47BEB6F5" w:rsidR="0028799D" w:rsidRDefault="0028799D" w:rsidP="00A214CE">
      <w:pPr>
        <w:pStyle w:val="0Maintext"/>
        <w:spacing w:before="240" w:after="120" w:afterAutospacing="0"/>
        <w:ind w:left="0" w:firstLine="0"/>
      </w:pPr>
      <w:r w:rsidRPr="0028799D">
        <w:rPr>
          <w:b/>
          <w:bCs w:val="0"/>
        </w:rPr>
        <w:t>Q</w:t>
      </w:r>
      <w:r w:rsidR="00662DA0">
        <w:rPr>
          <w:b/>
          <w:bCs w:val="0"/>
        </w:rPr>
        <w:t>8</w:t>
      </w:r>
      <w:r>
        <w:t>: Do you think such an indication is useful when UE transitions from RRC Connected to RRC Idle/Inactive?</w:t>
      </w:r>
    </w:p>
    <w:tbl>
      <w:tblPr>
        <w:tblStyle w:val="a6"/>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57204F" w:rsidRPr="0005398D" w14:paraId="2A361B7D" w14:textId="77777777" w:rsidTr="00047A6A">
        <w:trPr>
          <w:jc w:val="center"/>
        </w:trPr>
        <w:tc>
          <w:tcPr>
            <w:tcW w:w="1440" w:type="dxa"/>
            <w:tcBorders>
              <w:bottom w:val="double" w:sz="4" w:space="0" w:color="auto"/>
            </w:tcBorders>
          </w:tcPr>
          <w:p w14:paraId="51CF332B" w14:textId="77777777" w:rsidR="0057204F" w:rsidRPr="0005398D" w:rsidRDefault="0057204F" w:rsidP="00047A6A">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lastRenderedPageBreak/>
              <w:t>Company</w:t>
            </w:r>
          </w:p>
        </w:tc>
        <w:tc>
          <w:tcPr>
            <w:tcW w:w="1255" w:type="dxa"/>
            <w:tcBorders>
              <w:bottom w:val="double" w:sz="4" w:space="0" w:color="auto"/>
            </w:tcBorders>
          </w:tcPr>
          <w:p w14:paraId="14EAE86B" w14:textId="77777777" w:rsidR="0057204F" w:rsidRPr="0005398D" w:rsidRDefault="0057204F" w:rsidP="00047A6A">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12E304A6" w14:textId="77777777" w:rsidR="0057204F" w:rsidRPr="0005398D" w:rsidRDefault="0057204F" w:rsidP="00047A6A">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57204F" w:rsidRPr="0005398D" w14:paraId="3FCF6306" w14:textId="77777777" w:rsidTr="00047A6A">
        <w:trPr>
          <w:jc w:val="center"/>
        </w:trPr>
        <w:tc>
          <w:tcPr>
            <w:tcW w:w="1440" w:type="dxa"/>
            <w:tcBorders>
              <w:top w:val="double" w:sz="4" w:space="0" w:color="auto"/>
            </w:tcBorders>
          </w:tcPr>
          <w:p w14:paraId="78C95350" w14:textId="7D290B70" w:rsidR="0057204F" w:rsidRPr="0005398D" w:rsidRDefault="00F022F3" w:rsidP="00A64874">
            <w:pPr>
              <w:keepNext/>
              <w:keepLines/>
              <w:spacing w:after="80"/>
              <w:ind w:left="57" w:firstLine="0"/>
              <w:jc w:val="left"/>
              <w:rPr>
                <w:rFonts w:ascii="Arial" w:eastAsia="SimSun" w:hAnsi="Arial" w:cs="Times New Roman"/>
                <w:kern w:val="0"/>
                <w:sz w:val="18"/>
                <w:szCs w:val="20"/>
                <w:lang w:val="en-US" w:eastAsia="zh-CN"/>
              </w:rPr>
            </w:pPr>
            <w:r>
              <w:rPr>
                <w:rFonts w:ascii="Arial" w:eastAsia="SimSun" w:hAnsi="Arial" w:cs="Times New Roman" w:hint="eastAsia"/>
                <w:kern w:val="0"/>
                <w:sz w:val="18"/>
                <w:szCs w:val="20"/>
                <w:lang w:val="en-US" w:eastAsia="zh-CN"/>
              </w:rPr>
              <w:t>O</w:t>
            </w:r>
            <w:r>
              <w:rPr>
                <w:rFonts w:ascii="Arial" w:eastAsia="SimSun" w:hAnsi="Arial" w:cs="Times New Roman"/>
                <w:kern w:val="0"/>
                <w:sz w:val="18"/>
                <w:szCs w:val="20"/>
                <w:lang w:val="en-US" w:eastAsia="zh-CN"/>
              </w:rPr>
              <w:t>PPO</w:t>
            </w:r>
          </w:p>
        </w:tc>
        <w:tc>
          <w:tcPr>
            <w:tcW w:w="1255" w:type="dxa"/>
            <w:tcBorders>
              <w:top w:val="double" w:sz="4" w:space="0" w:color="auto"/>
            </w:tcBorders>
          </w:tcPr>
          <w:p w14:paraId="5E8E1A26" w14:textId="26CD15CD" w:rsidR="0057204F" w:rsidRPr="0005398D" w:rsidRDefault="00F022F3" w:rsidP="00047A6A">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Borders>
              <w:top w:val="double" w:sz="4" w:space="0" w:color="auto"/>
            </w:tcBorders>
          </w:tcPr>
          <w:p w14:paraId="0C8E07D6" w14:textId="795AEE27" w:rsidR="0057204F" w:rsidRPr="0005398D" w:rsidRDefault="00F022F3" w:rsidP="00A64874">
            <w:pPr>
              <w:keepNext/>
              <w:keepLines/>
              <w:spacing w:after="80"/>
              <w:ind w:left="57" w:firstLine="0"/>
              <w:jc w:val="left"/>
              <w:rPr>
                <w:rFonts w:ascii="Arial" w:eastAsia="SimSun" w:hAnsi="Arial" w:cs="Times New Roman"/>
                <w:kern w:val="0"/>
                <w:sz w:val="18"/>
                <w:szCs w:val="20"/>
                <w:lang w:val="de-DE" w:eastAsia="zh-CN"/>
              </w:rPr>
            </w:pPr>
            <w:r>
              <w:rPr>
                <w:rFonts w:ascii="Arial" w:eastAsia="SimSun" w:hAnsi="Arial" w:cs="Times New Roman"/>
                <w:kern w:val="0"/>
                <w:sz w:val="18"/>
                <w:szCs w:val="20"/>
                <w:lang w:val="de-DE" w:eastAsia="zh-CN"/>
              </w:rPr>
              <w:t>See our comments to Q7.</w:t>
            </w:r>
          </w:p>
        </w:tc>
      </w:tr>
      <w:tr w:rsidR="0057204F" w:rsidRPr="0005398D" w14:paraId="048E7E0A" w14:textId="77777777" w:rsidTr="00047A6A">
        <w:trPr>
          <w:jc w:val="center"/>
        </w:trPr>
        <w:tc>
          <w:tcPr>
            <w:tcW w:w="1440" w:type="dxa"/>
          </w:tcPr>
          <w:p w14:paraId="1216C58F" w14:textId="327E03A5" w:rsidR="0057204F" w:rsidRPr="0005398D" w:rsidRDefault="007F3F61" w:rsidP="00A64874">
            <w:pPr>
              <w:keepNext/>
              <w:keepLines/>
              <w:spacing w:after="80"/>
              <w:ind w:left="57" w:firstLine="0"/>
              <w:jc w:val="left"/>
              <w:rPr>
                <w:rFonts w:ascii="Arial" w:eastAsia="바탕" w:hAnsi="Arial" w:cs="Times New Roman"/>
                <w:kern w:val="0"/>
                <w:sz w:val="18"/>
                <w:szCs w:val="20"/>
                <w:lang w:eastAsia="ko-KR"/>
              </w:rPr>
            </w:pPr>
            <w:r>
              <w:rPr>
                <w:rFonts w:ascii="Arial" w:eastAsia="바탕" w:hAnsi="Arial" w:cs="Times New Roman"/>
                <w:kern w:val="0"/>
                <w:sz w:val="18"/>
                <w:szCs w:val="20"/>
                <w:lang w:eastAsia="ko-KR"/>
              </w:rPr>
              <w:t>ZTE</w:t>
            </w:r>
          </w:p>
        </w:tc>
        <w:tc>
          <w:tcPr>
            <w:tcW w:w="1255" w:type="dxa"/>
          </w:tcPr>
          <w:p w14:paraId="0EA5B367" w14:textId="71442072" w:rsidR="0057204F" w:rsidRPr="0005398D" w:rsidRDefault="007F3F61" w:rsidP="00047A6A">
            <w:pPr>
              <w:keepNext/>
              <w:keepLines/>
              <w:spacing w:after="80"/>
              <w:ind w:left="0" w:firstLine="0"/>
              <w:jc w:val="center"/>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No</w:t>
            </w:r>
          </w:p>
        </w:tc>
        <w:tc>
          <w:tcPr>
            <w:tcW w:w="6934" w:type="dxa"/>
          </w:tcPr>
          <w:p w14:paraId="05E02F98" w14:textId="493EC326" w:rsidR="0057204F" w:rsidRPr="0005398D" w:rsidRDefault="007F3F61" w:rsidP="00A64874">
            <w:pPr>
              <w:keepNext/>
              <w:keepLines/>
              <w:spacing w:after="80"/>
              <w:ind w:left="57" w:firstLine="0"/>
              <w:jc w:val="left"/>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Similar comments to Q7.</w:t>
            </w:r>
          </w:p>
        </w:tc>
      </w:tr>
      <w:tr w:rsidR="0057204F" w:rsidRPr="0005398D" w14:paraId="09A8C6E7" w14:textId="77777777" w:rsidTr="00047A6A">
        <w:trPr>
          <w:jc w:val="center"/>
        </w:trPr>
        <w:tc>
          <w:tcPr>
            <w:tcW w:w="1440" w:type="dxa"/>
          </w:tcPr>
          <w:p w14:paraId="6985F25D" w14:textId="6D389261" w:rsidR="0057204F" w:rsidRPr="0005398D" w:rsidRDefault="00520E71" w:rsidP="00A64874">
            <w:pPr>
              <w:keepNext/>
              <w:keepLines/>
              <w:spacing w:after="80"/>
              <w:ind w:left="57" w:firstLine="0"/>
              <w:jc w:val="left"/>
              <w:rPr>
                <w:rFonts w:ascii="Arial" w:eastAsia="바탕" w:hAnsi="Arial" w:cs="Times New Roman"/>
                <w:kern w:val="0"/>
                <w:sz w:val="18"/>
                <w:szCs w:val="20"/>
                <w:lang w:eastAsia="ko-KR"/>
              </w:rPr>
            </w:pPr>
            <w:r>
              <w:rPr>
                <w:rFonts w:ascii="Arial" w:eastAsia="바탕" w:hAnsi="Arial" w:cs="Times New Roman"/>
                <w:kern w:val="0"/>
                <w:sz w:val="18"/>
                <w:szCs w:val="20"/>
                <w:lang w:eastAsia="ko-KR"/>
              </w:rPr>
              <w:t>Apple</w:t>
            </w:r>
          </w:p>
        </w:tc>
        <w:tc>
          <w:tcPr>
            <w:tcW w:w="1255" w:type="dxa"/>
          </w:tcPr>
          <w:p w14:paraId="52AFC47B" w14:textId="7E332196" w:rsidR="0057204F" w:rsidRPr="0005398D" w:rsidRDefault="00520E71" w:rsidP="00047A6A">
            <w:pPr>
              <w:keepNext/>
              <w:keepLines/>
              <w:spacing w:after="80"/>
              <w:ind w:left="0" w:firstLine="0"/>
              <w:jc w:val="center"/>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No</w:t>
            </w:r>
          </w:p>
        </w:tc>
        <w:tc>
          <w:tcPr>
            <w:tcW w:w="6934" w:type="dxa"/>
          </w:tcPr>
          <w:p w14:paraId="3C1195B3" w14:textId="77777777" w:rsidR="0057204F" w:rsidRPr="0005398D" w:rsidRDefault="0057204F" w:rsidP="00A64874">
            <w:pPr>
              <w:keepNext/>
              <w:keepLines/>
              <w:spacing w:after="80"/>
              <w:ind w:left="57" w:firstLine="0"/>
              <w:jc w:val="left"/>
              <w:rPr>
                <w:rFonts w:ascii="Arial" w:eastAsia="바탕" w:hAnsi="Arial" w:cs="Times New Roman"/>
                <w:kern w:val="0"/>
                <w:sz w:val="18"/>
                <w:szCs w:val="20"/>
                <w:lang w:val="de-DE" w:eastAsia="ko-KR"/>
              </w:rPr>
            </w:pPr>
          </w:p>
        </w:tc>
      </w:tr>
      <w:tr w:rsidR="008E5AE8" w:rsidRPr="0005398D" w14:paraId="67FBFA35" w14:textId="77777777" w:rsidTr="00047A6A">
        <w:trPr>
          <w:jc w:val="center"/>
        </w:trPr>
        <w:tc>
          <w:tcPr>
            <w:tcW w:w="1440" w:type="dxa"/>
          </w:tcPr>
          <w:p w14:paraId="0DC3932D" w14:textId="77777777" w:rsidR="008E5AE8" w:rsidRPr="0005398D" w:rsidRDefault="008E5AE8" w:rsidP="00A64874">
            <w:pPr>
              <w:keepNext/>
              <w:keepLines/>
              <w:spacing w:after="80"/>
              <w:ind w:left="57" w:firstLine="0"/>
              <w:jc w:val="left"/>
              <w:rPr>
                <w:rFonts w:ascii="Arial" w:eastAsia="바탕" w:hAnsi="Arial" w:cs="Times New Roman"/>
                <w:kern w:val="0"/>
                <w:sz w:val="18"/>
                <w:szCs w:val="20"/>
                <w:lang w:eastAsia="ko-KR"/>
              </w:rPr>
            </w:pPr>
            <w:r>
              <w:rPr>
                <w:rFonts w:ascii="Arial" w:eastAsia="바탕" w:hAnsi="Arial" w:cs="Times New Roman"/>
                <w:kern w:val="0"/>
                <w:sz w:val="18"/>
                <w:szCs w:val="20"/>
                <w:lang w:eastAsia="ko-KR"/>
              </w:rPr>
              <w:t>Ericsson</w:t>
            </w:r>
          </w:p>
        </w:tc>
        <w:tc>
          <w:tcPr>
            <w:tcW w:w="1255" w:type="dxa"/>
          </w:tcPr>
          <w:p w14:paraId="22F1EB8F" w14:textId="77777777" w:rsidR="008E5AE8" w:rsidRPr="0005398D" w:rsidRDefault="008E5AE8" w:rsidP="00047A6A">
            <w:pPr>
              <w:keepNext/>
              <w:keepLines/>
              <w:spacing w:after="80"/>
              <w:ind w:left="0" w:firstLine="0"/>
              <w:jc w:val="center"/>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No</w:t>
            </w:r>
          </w:p>
        </w:tc>
        <w:tc>
          <w:tcPr>
            <w:tcW w:w="6934" w:type="dxa"/>
          </w:tcPr>
          <w:p w14:paraId="35E687FE" w14:textId="77777777" w:rsidR="008E5AE8" w:rsidRPr="0005398D" w:rsidRDefault="008E5AE8" w:rsidP="00A64874">
            <w:pPr>
              <w:keepNext/>
              <w:keepLines/>
              <w:spacing w:after="80"/>
              <w:ind w:left="57" w:firstLine="0"/>
              <w:jc w:val="left"/>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UE can look back in time, based on implementation. No need for additional signalling.</w:t>
            </w:r>
          </w:p>
        </w:tc>
      </w:tr>
      <w:tr w:rsidR="00576AC1" w:rsidRPr="0005398D" w14:paraId="004A75A1" w14:textId="77777777" w:rsidTr="00047A6A">
        <w:trPr>
          <w:jc w:val="center"/>
        </w:trPr>
        <w:tc>
          <w:tcPr>
            <w:tcW w:w="1440" w:type="dxa"/>
          </w:tcPr>
          <w:p w14:paraId="2AE33B59" w14:textId="343205E0" w:rsidR="00576AC1" w:rsidRPr="0005398D" w:rsidRDefault="00576AC1" w:rsidP="00A64874">
            <w:pPr>
              <w:keepNext/>
              <w:keepLines/>
              <w:spacing w:after="80"/>
              <w:ind w:left="57" w:firstLine="0"/>
              <w:jc w:val="left"/>
              <w:rPr>
                <w:rFonts w:ascii="Arial" w:eastAsia="바탕" w:hAnsi="Arial" w:cs="Times New Roman"/>
                <w:kern w:val="0"/>
                <w:sz w:val="18"/>
                <w:szCs w:val="20"/>
                <w:lang w:eastAsia="ko-KR"/>
              </w:rPr>
            </w:pPr>
            <w:r>
              <w:rPr>
                <w:rFonts w:ascii="Arial" w:eastAsia="바탕" w:hAnsi="Arial" w:cs="Times New Roman"/>
                <w:kern w:val="0"/>
                <w:sz w:val="18"/>
                <w:szCs w:val="20"/>
                <w:lang w:eastAsia="ko-KR"/>
              </w:rPr>
              <w:t>MediaTek</w:t>
            </w:r>
          </w:p>
        </w:tc>
        <w:tc>
          <w:tcPr>
            <w:tcW w:w="1255" w:type="dxa"/>
          </w:tcPr>
          <w:p w14:paraId="6A689E58" w14:textId="7E182FEC" w:rsidR="00576AC1" w:rsidRPr="0005398D" w:rsidRDefault="00576AC1" w:rsidP="00576AC1">
            <w:pPr>
              <w:keepNext/>
              <w:keepLines/>
              <w:spacing w:after="80"/>
              <w:ind w:left="0" w:firstLine="0"/>
              <w:jc w:val="center"/>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No</w:t>
            </w:r>
          </w:p>
        </w:tc>
        <w:tc>
          <w:tcPr>
            <w:tcW w:w="6934" w:type="dxa"/>
          </w:tcPr>
          <w:p w14:paraId="4A8F8E14" w14:textId="77777777" w:rsidR="00576AC1" w:rsidRPr="0005398D" w:rsidRDefault="00576AC1" w:rsidP="00A64874">
            <w:pPr>
              <w:keepNext/>
              <w:keepLines/>
              <w:spacing w:after="80"/>
              <w:ind w:left="57" w:firstLine="0"/>
              <w:jc w:val="left"/>
              <w:rPr>
                <w:rFonts w:ascii="Arial" w:eastAsia="바탕" w:hAnsi="Arial" w:cs="Times New Roman"/>
                <w:kern w:val="0"/>
                <w:sz w:val="18"/>
                <w:szCs w:val="20"/>
                <w:lang w:val="de-DE" w:eastAsia="ko-KR"/>
              </w:rPr>
            </w:pPr>
          </w:p>
        </w:tc>
      </w:tr>
      <w:tr w:rsidR="00EF381E" w:rsidRPr="0005398D" w14:paraId="7967EF16" w14:textId="77777777" w:rsidTr="00047A6A">
        <w:trPr>
          <w:jc w:val="center"/>
        </w:trPr>
        <w:tc>
          <w:tcPr>
            <w:tcW w:w="1440" w:type="dxa"/>
          </w:tcPr>
          <w:p w14:paraId="27E8450C" w14:textId="19B98EED" w:rsidR="00EF381E" w:rsidRDefault="00EF381E" w:rsidP="00EF381E">
            <w:pPr>
              <w:keepNext/>
              <w:keepLines/>
              <w:spacing w:after="80"/>
              <w:ind w:left="57" w:firstLine="0"/>
              <w:jc w:val="left"/>
              <w:rPr>
                <w:rFonts w:ascii="Arial" w:eastAsia="바탕" w:hAnsi="Arial" w:cs="Times New Roman"/>
                <w:kern w:val="0"/>
                <w:sz w:val="18"/>
                <w:szCs w:val="20"/>
                <w:lang w:eastAsia="ko-KR"/>
              </w:rPr>
            </w:pPr>
            <w:r>
              <w:rPr>
                <w:rFonts w:ascii="Arial" w:eastAsia="바탕" w:hAnsi="Arial" w:cs="Times New Roman"/>
                <w:kern w:val="0"/>
                <w:sz w:val="18"/>
                <w:szCs w:val="20"/>
                <w:lang w:eastAsia="ko-KR"/>
              </w:rPr>
              <w:t xml:space="preserve">Nokia </w:t>
            </w:r>
          </w:p>
        </w:tc>
        <w:tc>
          <w:tcPr>
            <w:tcW w:w="1255" w:type="dxa"/>
          </w:tcPr>
          <w:p w14:paraId="14AD98EE" w14:textId="7EACCCF8" w:rsidR="00EF381E" w:rsidRDefault="00EF381E" w:rsidP="00EF381E">
            <w:pPr>
              <w:keepNext/>
              <w:keepLines/>
              <w:spacing w:after="80"/>
              <w:ind w:left="0" w:firstLine="0"/>
              <w:jc w:val="center"/>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Yes</w:t>
            </w:r>
          </w:p>
        </w:tc>
        <w:tc>
          <w:tcPr>
            <w:tcW w:w="6934" w:type="dxa"/>
          </w:tcPr>
          <w:p w14:paraId="62D0A572" w14:textId="4640531C" w:rsidR="00EF381E" w:rsidRDefault="00EF381E" w:rsidP="00EF381E">
            <w:pPr>
              <w:keepNext/>
              <w:keepLines/>
              <w:spacing w:after="80"/>
              <w:ind w:left="57" w:firstLine="0"/>
              <w:jc w:val="left"/>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The UE should be allowed to continue relaxation in idle/inactive in case the relaxation criteria was met in connected in case criteria is same or stricter in connected</w:t>
            </w:r>
          </w:p>
        </w:tc>
      </w:tr>
      <w:tr w:rsidR="00576AC1" w:rsidRPr="0005398D" w14:paraId="0B7DF904" w14:textId="77777777" w:rsidTr="00047A6A">
        <w:trPr>
          <w:jc w:val="center"/>
        </w:trPr>
        <w:tc>
          <w:tcPr>
            <w:tcW w:w="1440" w:type="dxa"/>
          </w:tcPr>
          <w:p w14:paraId="438F453B" w14:textId="4867884B" w:rsidR="00576AC1" w:rsidRPr="0005398D" w:rsidRDefault="00A64874" w:rsidP="00A64874">
            <w:pPr>
              <w:keepNext/>
              <w:keepLines/>
              <w:spacing w:after="80"/>
              <w:ind w:left="57" w:firstLine="0"/>
              <w:jc w:val="left"/>
              <w:rPr>
                <w:rFonts w:ascii="Arial" w:eastAsia="바탕" w:hAnsi="Arial" w:cs="Times New Roman"/>
                <w:kern w:val="0"/>
                <w:sz w:val="18"/>
                <w:szCs w:val="20"/>
                <w:lang w:eastAsia="ko-KR"/>
              </w:rPr>
            </w:pPr>
            <w:r>
              <w:rPr>
                <w:rFonts w:ascii="Arial" w:eastAsia="바탕" w:hAnsi="Arial" w:cs="Times New Roman"/>
                <w:kern w:val="0"/>
                <w:sz w:val="18"/>
                <w:szCs w:val="20"/>
                <w:lang w:eastAsia="ko-KR"/>
              </w:rPr>
              <w:t>Qualcomm</w:t>
            </w:r>
          </w:p>
        </w:tc>
        <w:tc>
          <w:tcPr>
            <w:tcW w:w="1255" w:type="dxa"/>
          </w:tcPr>
          <w:p w14:paraId="6A5FB48F" w14:textId="47A15884" w:rsidR="00576AC1" w:rsidRPr="0005398D" w:rsidRDefault="00A64874" w:rsidP="00576AC1">
            <w:pPr>
              <w:keepNext/>
              <w:keepLines/>
              <w:spacing w:after="80"/>
              <w:ind w:left="0" w:firstLine="0"/>
              <w:jc w:val="center"/>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No</w:t>
            </w:r>
          </w:p>
        </w:tc>
        <w:tc>
          <w:tcPr>
            <w:tcW w:w="6934" w:type="dxa"/>
          </w:tcPr>
          <w:p w14:paraId="749ECF27" w14:textId="0CFEE640" w:rsidR="00576AC1" w:rsidRPr="0005398D" w:rsidRDefault="00F830B4" w:rsidP="00A64874">
            <w:pPr>
              <w:keepNext/>
              <w:keepLines/>
              <w:spacing w:after="80"/>
              <w:ind w:left="57" w:firstLine="0"/>
              <w:jc w:val="left"/>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We also think it is an non-essential optimization.</w:t>
            </w:r>
          </w:p>
        </w:tc>
      </w:tr>
      <w:tr w:rsidR="0066793D" w:rsidRPr="0005398D" w14:paraId="6ADF12FF" w14:textId="77777777" w:rsidTr="00047A6A">
        <w:trPr>
          <w:jc w:val="center"/>
        </w:trPr>
        <w:tc>
          <w:tcPr>
            <w:tcW w:w="1440" w:type="dxa"/>
          </w:tcPr>
          <w:p w14:paraId="7AC6CD04" w14:textId="799B4308" w:rsidR="0066793D" w:rsidRPr="0005398D" w:rsidRDefault="0066793D" w:rsidP="0066793D">
            <w:pPr>
              <w:keepNext/>
              <w:keepLines/>
              <w:spacing w:after="80"/>
              <w:ind w:left="57" w:firstLine="0"/>
              <w:jc w:val="left"/>
              <w:rPr>
                <w:rFonts w:ascii="Arial" w:eastAsia="바탕" w:hAnsi="Arial" w:cs="Times New Roman"/>
                <w:kern w:val="0"/>
                <w:sz w:val="18"/>
                <w:szCs w:val="20"/>
                <w:lang w:eastAsia="ko-KR"/>
              </w:rPr>
            </w:pPr>
            <w:r>
              <w:rPr>
                <w:rFonts w:ascii="Arial" w:eastAsia="바탕" w:hAnsi="Arial" w:cs="Times New Roman"/>
                <w:kern w:val="0"/>
                <w:sz w:val="18"/>
                <w:szCs w:val="20"/>
                <w:lang w:eastAsia="ko-KR"/>
              </w:rPr>
              <w:t>Futurewei</w:t>
            </w:r>
          </w:p>
        </w:tc>
        <w:tc>
          <w:tcPr>
            <w:tcW w:w="1255" w:type="dxa"/>
          </w:tcPr>
          <w:p w14:paraId="37B405FE" w14:textId="546781DE" w:rsidR="0066793D" w:rsidRPr="0005398D" w:rsidRDefault="0066793D" w:rsidP="0066793D">
            <w:pPr>
              <w:keepNext/>
              <w:keepLines/>
              <w:spacing w:after="80"/>
              <w:ind w:left="0" w:firstLine="0"/>
              <w:jc w:val="center"/>
              <w:rPr>
                <w:rFonts w:ascii="Arial" w:eastAsia="바탕" w:hAnsi="Arial" w:cs="Times New Roman"/>
                <w:kern w:val="0"/>
                <w:sz w:val="18"/>
                <w:szCs w:val="20"/>
                <w:lang w:val="de-DE" w:eastAsia="ko-KR"/>
              </w:rPr>
            </w:pPr>
            <w:r>
              <w:rPr>
                <w:rFonts w:ascii="Arial" w:eastAsia="바탕" w:hAnsi="Arial" w:cs="Times New Roman"/>
                <w:kern w:val="0"/>
                <w:sz w:val="18"/>
                <w:szCs w:val="20"/>
                <w:lang w:val="de-DE" w:eastAsia="ko-KR"/>
              </w:rPr>
              <w:t>No</w:t>
            </w:r>
          </w:p>
        </w:tc>
        <w:tc>
          <w:tcPr>
            <w:tcW w:w="6934" w:type="dxa"/>
          </w:tcPr>
          <w:p w14:paraId="1056BEB6" w14:textId="77777777" w:rsidR="0066793D" w:rsidRPr="0005398D" w:rsidRDefault="0066793D" w:rsidP="0066793D">
            <w:pPr>
              <w:keepNext/>
              <w:keepLines/>
              <w:spacing w:after="80"/>
              <w:ind w:left="57" w:firstLine="0"/>
              <w:jc w:val="left"/>
              <w:rPr>
                <w:rFonts w:ascii="Arial" w:eastAsia="바탕" w:hAnsi="Arial" w:cs="Times New Roman"/>
                <w:kern w:val="0"/>
                <w:sz w:val="18"/>
                <w:szCs w:val="20"/>
                <w:lang w:val="de-DE" w:eastAsia="ko-KR"/>
              </w:rPr>
            </w:pPr>
          </w:p>
        </w:tc>
      </w:tr>
      <w:tr w:rsidR="004018A9" w:rsidRPr="0005398D" w14:paraId="3B397041" w14:textId="77777777" w:rsidTr="00047A6A">
        <w:trPr>
          <w:jc w:val="center"/>
        </w:trPr>
        <w:tc>
          <w:tcPr>
            <w:tcW w:w="1440" w:type="dxa"/>
          </w:tcPr>
          <w:p w14:paraId="0AE8BA66" w14:textId="00E13159" w:rsidR="004018A9" w:rsidRPr="0005398D" w:rsidRDefault="004018A9" w:rsidP="004018A9">
            <w:pPr>
              <w:keepNext/>
              <w:keepLines/>
              <w:spacing w:after="80"/>
              <w:ind w:left="57" w:firstLine="0"/>
              <w:jc w:val="left"/>
              <w:rPr>
                <w:rFonts w:ascii="Arial" w:eastAsia="바탕" w:hAnsi="Arial" w:cs="Times New Roman"/>
                <w:kern w:val="0"/>
                <w:sz w:val="18"/>
                <w:szCs w:val="20"/>
                <w:lang w:eastAsia="ko-KR"/>
              </w:rPr>
            </w:pPr>
            <w:r>
              <w:rPr>
                <w:rFonts w:ascii="Arial" w:eastAsia="SimSun" w:hAnsi="Arial" w:cs="Times New Roman"/>
                <w:kern w:val="0"/>
                <w:sz w:val="18"/>
                <w:szCs w:val="20"/>
                <w:lang w:val="en-US" w:eastAsia="zh-CN"/>
              </w:rPr>
              <w:t>Intel</w:t>
            </w:r>
          </w:p>
        </w:tc>
        <w:tc>
          <w:tcPr>
            <w:tcW w:w="1255" w:type="dxa"/>
          </w:tcPr>
          <w:p w14:paraId="1D4394FA" w14:textId="5A2EE5B8" w:rsidR="004018A9" w:rsidRPr="0005398D" w:rsidRDefault="004018A9" w:rsidP="004018A9">
            <w:pPr>
              <w:keepNext/>
              <w:keepLines/>
              <w:spacing w:after="80"/>
              <w:ind w:left="0" w:firstLine="0"/>
              <w:jc w:val="center"/>
              <w:rPr>
                <w:rFonts w:ascii="Arial" w:eastAsia="바탕" w:hAnsi="Arial" w:cs="Times New Roman"/>
                <w:kern w:val="0"/>
                <w:sz w:val="18"/>
                <w:szCs w:val="20"/>
                <w:lang w:val="de-DE" w:eastAsia="ko-KR"/>
              </w:rPr>
            </w:pPr>
            <w:r>
              <w:rPr>
                <w:rFonts w:ascii="Arial" w:eastAsia="SimSun" w:hAnsi="Arial" w:cs="Times New Roman"/>
                <w:kern w:val="0"/>
                <w:sz w:val="18"/>
                <w:szCs w:val="20"/>
                <w:lang w:val="de-DE" w:eastAsia="zh-CN"/>
              </w:rPr>
              <w:t>No</w:t>
            </w:r>
          </w:p>
        </w:tc>
        <w:tc>
          <w:tcPr>
            <w:tcW w:w="6934" w:type="dxa"/>
          </w:tcPr>
          <w:p w14:paraId="44B6FDF5" w14:textId="1044C80D" w:rsidR="004018A9" w:rsidRPr="0005398D" w:rsidRDefault="004018A9" w:rsidP="004018A9">
            <w:pPr>
              <w:keepNext/>
              <w:keepLines/>
              <w:spacing w:after="80"/>
              <w:ind w:left="57" w:firstLine="0"/>
              <w:jc w:val="left"/>
              <w:rPr>
                <w:rFonts w:ascii="Arial" w:eastAsia="바탕" w:hAnsi="Arial" w:cs="Times New Roman"/>
                <w:kern w:val="0"/>
                <w:sz w:val="18"/>
                <w:szCs w:val="20"/>
                <w:lang w:val="de-DE" w:eastAsia="ko-KR"/>
              </w:rPr>
            </w:pPr>
            <w:r>
              <w:rPr>
                <w:rFonts w:ascii="Arial" w:eastAsia="SimSun" w:hAnsi="Arial" w:cs="Times New Roman"/>
                <w:kern w:val="0"/>
                <w:sz w:val="18"/>
                <w:szCs w:val="20"/>
                <w:lang w:val="de-DE" w:eastAsia="zh-CN"/>
              </w:rPr>
              <w:t xml:space="preserve">The criterion and the RRM relaxation used in RRC_CONNECTED are different for RRC IDLE and INACTIVE. </w:t>
            </w:r>
          </w:p>
        </w:tc>
      </w:tr>
      <w:tr w:rsidR="004018A9" w:rsidRPr="0005398D" w14:paraId="30DB00D0" w14:textId="77777777" w:rsidTr="00047A6A">
        <w:trPr>
          <w:jc w:val="center"/>
        </w:trPr>
        <w:tc>
          <w:tcPr>
            <w:tcW w:w="1440" w:type="dxa"/>
          </w:tcPr>
          <w:p w14:paraId="259435B2" w14:textId="590927AF" w:rsidR="004018A9" w:rsidRPr="0005398D" w:rsidRDefault="009C7F8A" w:rsidP="004018A9">
            <w:pPr>
              <w:keepNext/>
              <w:keepLines/>
              <w:spacing w:after="80"/>
              <w:ind w:left="57" w:firstLine="0"/>
              <w:jc w:val="left"/>
              <w:rPr>
                <w:rFonts w:ascii="Arial" w:eastAsia="바탕" w:hAnsi="Arial" w:cs="Times New Roman"/>
                <w:kern w:val="0"/>
                <w:sz w:val="18"/>
                <w:szCs w:val="20"/>
                <w:lang w:eastAsia="ko-KR"/>
              </w:rPr>
            </w:pPr>
            <w:r w:rsidRPr="00666FD1">
              <w:rPr>
                <w:rFonts w:ascii="Arial" w:eastAsia="바탕" w:hAnsi="Arial" w:cs="Times New Roman"/>
                <w:kern w:val="0"/>
                <w:sz w:val="18"/>
                <w:szCs w:val="20"/>
                <w:lang w:eastAsia="ko-KR"/>
              </w:rPr>
              <w:t>Huawei</w:t>
            </w:r>
            <w:r w:rsidRPr="00666FD1">
              <w:rPr>
                <w:rFonts w:ascii="Arial" w:eastAsia="SimSun" w:hAnsi="Arial" w:cs="Times New Roman"/>
                <w:kern w:val="0"/>
                <w:sz w:val="18"/>
                <w:szCs w:val="20"/>
                <w:lang w:val="en-US" w:eastAsia="zh-CN"/>
              </w:rPr>
              <w:t>,HiSilicon</w:t>
            </w:r>
          </w:p>
        </w:tc>
        <w:tc>
          <w:tcPr>
            <w:tcW w:w="1255" w:type="dxa"/>
          </w:tcPr>
          <w:p w14:paraId="41DCBD77" w14:textId="75AA309F" w:rsidR="004018A9" w:rsidRPr="0005398D" w:rsidRDefault="009C7F8A" w:rsidP="004018A9">
            <w:pPr>
              <w:keepNext/>
              <w:keepLines/>
              <w:spacing w:after="80"/>
              <w:ind w:left="0" w:firstLine="0"/>
              <w:jc w:val="center"/>
              <w:rPr>
                <w:rFonts w:ascii="Arial" w:eastAsia="바탕" w:hAnsi="Arial" w:cs="Times New Roman"/>
                <w:kern w:val="0"/>
                <w:sz w:val="18"/>
                <w:szCs w:val="20"/>
                <w:lang w:val="de-DE" w:eastAsia="ko-KR"/>
              </w:rPr>
            </w:pPr>
            <w:r>
              <w:rPr>
                <w:rFonts w:ascii="Arial" w:eastAsia="SimSun" w:hAnsi="Arial" w:cs="Times New Roman"/>
                <w:kern w:val="0"/>
                <w:sz w:val="18"/>
                <w:szCs w:val="20"/>
                <w:lang w:val="de-DE" w:eastAsia="zh-CN"/>
              </w:rPr>
              <w:t>No</w:t>
            </w:r>
          </w:p>
        </w:tc>
        <w:tc>
          <w:tcPr>
            <w:tcW w:w="6934" w:type="dxa"/>
          </w:tcPr>
          <w:p w14:paraId="4C5D42DD" w14:textId="18815A36" w:rsidR="004018A9" w:rsidRPr="0005398D" w:rsidRDefault="009C7F8A" w:rsidP="004018A9">
            <w:pPr>
              <w:keepNext/>
              <w:keepLines/>
              <w:spacing w:after="80"/>
              <w:ind w:left="57" w:firstLine="0"/>
              <w:jc w:val="left"/>
              <w:rPr>
                <w:rFonts w:ascii="Arial" w:eastAsia="바탕" w:hAnsi="Arial" w:cs="Times New Roman"/>
                <w:kern w:val="0"/>
                <w:sz w:val="18"/>
                <w:szCs w:val="20"/>
                <w:lang w:val="de-DE" w:eastAsia="ko-KR"/>
              </w:rPr>
            </w:pPr>
            <w:r>
              <w:rPr>
                <w:rFonts w:ascii="Arial" w:eastAsia="SimSun" w:hAnsi="Arial" w:cs="Times New Roman"/>
                <w:kern w:val="0"/>
                <w:sz w:val="18"/>
                <w:szCs w:val="20"/>
                <w:lang w:val="de-DE" w:eastAsia="zh-CN"/>
              </w:rPr>
              <w:t>If the UE leaves</w:t>
            </w:r>
            <w:r w:rsidRPr="004C5AB1">
              <w:rPr>
                <w:rFonts w:ascii="Arial" w:eastAsia="SimSun" w:hAnsi="Arial" w:cs="Times New Roman"/>
                <w:kern w:val="0"/>
                <w:sz w:val="18"/>
                <w:szCs w:val="20"/>
                <w:lang w:val="de-DE" w:eastAsia="zh-CN"/>
              </w:rPr>
              <w:t xml:space="preserve"> RRC_CONNECTED state</w:t>
            </w:r>
            <w:r>
              <w:rPr>
                <w:rFonts w:ascii="Arial" w:eastAsia="SimSun" w:hAnsi="Arial" w:cs="Times New Roman"/>
                <w:kern w:val="0"/>
                <w:sz w:val="18"/>
                <w:szCs w:val="20"/>
                <w:lang w:val="de-DE" w:eastAsia="zh-CN"/>
              </w:rPr>
              <w:t>, it follows the configuration in SI.</w:t>
            </w:r>
          </w:p>
        </w:tc>
      </w:tr>
      <w:tr w:rsidR="004018A9" w:rsidRPr="0005398D" w14:paraId="01A3BF26" w14:textId="77777777" w:rsidTr="00047A6A">
        <w:trPr>
          <w:jc w:val="center"/>
        </w:trPr>
        <w:tc>
          <w:tcPr>
            <w:tcW w:w="1440" w:type="dxa"/>
          </w:tcPr>
          <w:p w14:paraId="5CBAEDF3" w14:textId="381569C1" w:rsidR="004018A9" w:rsidRPr="00DF290A" w:rsidRDefault="00DF290A" w:rsidP="004018A9">
            <w:pPr>
              <w:keepNext/>
              <w:keepLines/>
              <w:spacing w:after="80"/>
              <w:ind w:left="57" w:firstLine="0"/>
              <w:jc w:val="left"/>
              <w:rPr>
                <w:rFonts w:ascii="Arial" w:eastAsia="DengXian" w:hAnsi="Arial" w:cs="Times New Roman"/>
                <w:kern w:val="0"/>
                <w:sz w:val="18"/>
                <w:szCs w:val="20"/>
                <w:lang w:eastAsia="zh-CN"/>
              </w:rPr>
            </w:pPr>
            <w:r>
              <w:rPr>
                <w:rFonts w:ascii="Arial" w:eastAsia="DengXian" w:hAnsi="Arial" w:cs="Times New Roman" w:hint="eastAsia"/>
                <w:kern w:val="0"/>
                <w:sz w:val="18"/>
                <w:szCs w:val="20"/>
                <w:lang w:eastAsia="zh-CN"/>
              </w:rPr>
              <w:t>S</w:t>
            </w:r>
            <w:r>
              <w:rPr>
                <w:rFonts w:ascii="Arial" w:eastAsia="DengXian" w:hAnsi="Arial" w:cs="Times New Roman"/>
                <w:kern w:val="0"/>
                <w:sz w:val="18"/>
                <w:szCs w:val="20"/>
                <w:lang w:eastAsia="zh-CN"/>
              </w:rPr>
              <w:t>harp</w:t>
            </w:r>
          </w:p>
        </w:tc>
        <w:tc>
          <w:tcPr>
            <w:tcW w:w="1255" w:type="dxa"/>
          </w:tcPr>
          <w:p w14:paraId="0A475A93" w14:textId="3EED8FB1" w:rsidR="004018A9" w:rsidRPr="00DF290A" w:rsidRDefault="00DF290A" w:rsidP="00301333">
            <w:pPr>
              <w:keepNext/>
              <w:keepLines/>
              <w:spacing w:after="80"/>
              <w:ind w:left="0" w:firstLine="0"/>
              <w:jc w:val="center"/>
              <w:rPr>
                <w:rFonts w:ascii="Arial" w:eastAsia="DengXian" w:hAnsi="Arial" w:cs="Times New Roman"/>
                <w:kern w:val="0"/>
                <w:sz w:val="18"/>
                <w:szCs w:val="20"/>
                <w:lang w:val="de-DE" w:eastAsia="zh-CN"/>
              </w:rPr>
            </w:pPr>
            <w:r>
              <w:rPr>
                <w:rFonts w:ascii="Arial" w:eastAsia="DengXian" w:hAnsi="Arial" w:cs="Times New Roman" w:hint="eastAsia"/>
                <w:kern w:val="0"/>
                <w:sz w:val="18"/>
                <w:szCs w:val="20"/>
                <w:lang w:val="de-DE" w:eastAsia="zh-CN"/>
              </w:rPr>
              <w:t>N</w:t>
            </w:r>
            <w:r w:rsidR="00301333">
              <w:rPr>
                <w:rFonts w:ascii="Arial" w:eastAsia="DengXian" w:hAnsi="Arial" w:cs="Times New Roman"/>
                <w:kern w:val="0"/>
                <w:sz w:val="18"/>
                <w:szCs w:val="20"/>
                <w:lang w:val="de-DE" w:eastAsia="zh-CN"/>
              </w:rPr>
              <w:t>o</w:t>
            </w:r>
          </w:p>
        </w:tc>
        <w:tc>
          <w:tcPr>
            <w:tcW w:w="6934" w:type="dxa"/>
          </w:tcPr>
          <w:p w14:paraId="6E6A5DF7" w14:textId="77777777" w:rsidR="004018A9" w:rsidRPr="0005398D" w:rsidRDefault="004018A9" w:rsidP="004018A9">
            <w:pPr>
              <w:keepNext/>
              <w:keepLines/>
              <w:spacing w:after="80"/>
              <w:ind w:left="57" w:firstLine="0"/>
              <w:jc w:val="left"/>
              <w:rPr>
                <w:rFonts w:ascii="Arial" w:eastAsia="바탕" w:hAnsi="Arial" w:cs="Times New Roman"/>
                <w:kern w:val="0"/>
                <w:sz w:val="18"/>
                <w:szCs w:val="20"/>
                <w:lang w:val="de-DE" w:eastAsia="ko-KR"/>
              </w:rPr>
            </w:pPr>
          </w:p>
        </w:tc>
      </w:tr>
      <w:tr w:rsidR="004018A9" w:rsidRPr="0005398D" w14:paraId="1D4D7050" w14:textId="77777777" w:rsidTr="00047A6A">
        <w:trPr>
          <w:jc w:val="center"/>
        </w:trPr>
        <w:tc>
          <w:tcPr>
            <w:tcW w:w="1440" w:type="dxa"/>
          </w:tcPr>
          <w:p w14:paraId="01E8D65F" w14:textId="52686EA5" w:rsidR="004018A9" w:rsidRPr="00A05444" w:rsidRDefault="00A05444" w:rsidP="004018A9">
            <w:pPr>
              <w:keepNext/>
              <w:keepLines/>
              <w:spacing w:after="80"/>
              <w:ind w:left="57" w:firstLine="0"/>
              <w:jc w:val="left"/>
              <w:rPr>
                <w:rFonts w:ascii="Arial" w:eastAsia="바탕" w:hAnsi="Arial" w:cs="Arial"/>
                <w:kern w:val="0"/>
                <w:sz w:val="18"/>
                <w:szCs w:val="20"/>
                <w:lang w:eastAsia="ko-KR"/>
              </w:rPr>
            </w:pPr>
            <w:r w:rsidRPr="00A05444">
              <w:rPr>
                <w:rFonts w:ascii="Arial" w:eastAsia="DengXian" w:hAnsi="Arial" w:cs="Arial"/>
                <w:kern w:val="0"/>
                <w:sz w:val="18"/>
                <w:szCs w:val="20"/>
                <w:lang w:eastAsia="zh-CN"/>
              </w:rPr>
              <w:t>Xiaomi</w:t>
            </w:r>
          </w:p>
        </w:tc>
        <w:tc>
          <w:tcPr>
            <w:tcW w:w="1255" w:type="dxa"/>
          </w:tcPr>
          <w:p w14:paraId="5C74AB84" w14:textId="6AA99165" w:rsidR="004018A9" w:rsidRPr="00A05444" w:rsidRDefault="00A05444" w:rsidP="004018A9">
            <w:pPr>
              <w:keepNext/>
              <w:keepLines/>
              <w:spacing w:after="80"/>
              <w:ind w:left="0" w:firstLine="0"/>
              <w:jc w:val="center"/>
              <w:rPr>
                <w:rFonts w:ascii="Arial" w:eastAsia="바탕" w:hAnsi="Arial" w:cs="Arial"/>
                <w:kern w:val="0"/>
                <w:sz w:val="18"/>
                <w:szCs w:val="20"/>
                <w:lang w:val="de-DE" w:eastAsia="ko-KR"/>
              </w:rPr>
            </w:pPr>
            <w:r w:rsidRPr="00A05444">
              <w:rPr>
                <w:rFonts w:ascii="Arial" w:eastAsia="바탕" w:hAnsi="Arial" w:cs="Arial"/>
                <w:kern w:val="0"/>
                <w:sz w:val="18"/>
                <w:szCs w:val="20"/>
                <w:lang w:val="de-DE" w:eastAsia="ko-KR"/>
              </w:rPr>
              <w:t>N</w:t>
            </w:r>
            <w:r w:rsidRPr="00A05444">
              <w:rPr>
                <w:rFonts w:ascii="Arial" w:eastAsia="DengXian" w:hAnsi="Arial" w:cs="Arial"/>
                <w:kern w:val="0"/>
                <w:sz w:val="18"/>
                <w:szCs w:val="20"/>
                <w:lang w:val="de-DE" w:eastAsia="zh-CN"/>
              </w:rPr>
              <w:t>o</w:t>
            </w:r>
          </w:p>
        </w:tc>
        <w:tc>
          <w:tcPr>
            <w:tcW w:w="6934" w:type="dxa"/>
          </w:tcPr>
          <w:p w14:paraId="02E4C45A" w14:textId="11900042" w:rsidR="004018A9" w:rsidRPr="00A05444" w:rsidRDefault="00A05444" w:rsidP="004018A9">
            <w:pPr>
              <w:keepNext/>
              <w:keepLines/>
              <w:spacing w:after="80"/>
              <w:ind w:left="57" w:firstLine="0"/>
              <w:jc w:val="left"/>
              <w:rPr>
                <w:rFonts w:ascii="Arial" w:eastAsia="바탕" w:hAnsi="Arial" w:cs="Arial"/>
                <w:kern w:val="0"/>
                <w:sz w:val="18"/>
                <w:szCs w:val="20"/>
                <w:lang w:val="de-DE" w:eastAsia="ko-KR"/>
              </w:rPr>
            </w:pPr>
            <w:r w:rsidRPr="002050DA">
              <w:rPr>
                <w:rFonts w:ascii="Arial" w:eastAsia="DengXian" w:hAnsi="Arial" w:cs="Arial"/>
                <w:kern w:val="0"/>
                <w:sz w:val="18"/>
                <w:szCs w:val="20"/>
                <w:lang w:val="de-DE" w:eastAsia="zh-CN"/>
              </w:rPr>
              <w:t>Similar</w:t>
            </w:r>
            <w:r w:rsidRPr="002050DA">
              <w:rPr>
                <w:rFonts w:ascii="Arial" w:eastAsia="바탕" w:hAnsi="Arial" w:cs="Arial"/>
                <w:kern w:val="0"/>
                <w:sz w:val="18"/>
                <w:szCs w:val="20"/>
                <w:lang w:val="de-DE" w:eastAsia="ko-KR"/>
              </w:rPr>
              <w:t xml:space="preserve"> </w:t>
            </w:r>
            <w:r w:rsidRPr="002050DA">
              <w:rPr>
                <w:rFonts w:ascii="Arial" w:eastAsia="DengXian" w:hAnsi="Arial" w:cs="Arial"/>
                <w:kern w:val="0"/>
                <w:sz w:val="18"/>
                <w:szCs w:val="20"/>
                <w:lang w:val="de-DE" w:eastAsia="zh-CN"/>
              </w:rPr>
              <w:t>as</w:t>
            </w:r>
            <w:r w:rsidRPr="002050DA">
              <w:rPr>
                <w:rFonts w:ascii="Arial" w:eastAsia="바탕" w:hAnsi="Arial" w:cs="Arial"/>
                <w:kern w:val="0"/>
                <w:sz w:val="18"/>
                <w:szCs w:val="20"/>
                <w:lang w:val="de-DE" w:eastAsia="ko-KR"/>
              </w:rPr>
              <w:t xml:space="preserve"> Q7</w:t>
            </w:r>
          </w:p>
        </w:tc>
      </w:tr>
      <w:tr w:rsidR="00191D5F" w:rsidRPr="0005398D" w14:paraId="0B36B30D" w14:textId="77777777" w:rsidTr="00047A6A">
        <w:trPr>
          <w:jc w:val="center"/>
        </w:trPr>
        <w:tc>
          <w:tcPr>
            <w:tcW w:w="1440" w:type="dxa"/>
          </w:tcPr>
          <w:p w14:paraId="1B803F01" w14:textId="39489C0C" w:rsidR="00191D5F" w:rsidRPr="00A05444" w:rsidRDefault="00191D5F" w:rsidP="00191D5F">
            <w:pPr>
              <w:keepNext/>
              <w:keepLines/>
              <w:spacing w:after="80"/>
              <w:ind w:left="57" w:firstLine="0"/>
              <w:jc w:val="left"/>
              <w:rPr>
                <w:rFonts w:ascii="Arial" w:eastAsia="DengXian" w:hAnsi="Arial" w:cs="Arial"/>
                <w:kern w:val="0"/>
                <w:sz w:val="18"/>
                <w:szCs w:val="20"/>
                <w:lang w:eastAsia="zh-CN"/>
              </w:rPr>
            </w:pPr>
            <w:r>
              <w:rPr>
                <w:rFonts w:ascii="Arial" w:eastAsia="SimSun" w:hAnsi="Arial" w:cs="Times New Roman" w:hint="eastAsia"/>
                <w:kern w:val="0"/>
                <w:sz w:val="18"/>
                <w:szCs w:val="20"/>
                <w:lang w:val="en-US" w:eastAsia="ko-KR"/>
              </w:rPr>
              <w:t>LG</w:t>
            </w:r>
          </w:p>
        </w:tc>
        <w:tc>
          <w:tcPr>
            <w:tcW w:w="1255" w:type="dxa"/>
          </w:tcPr>
          <w:p w14:paraId="21FDC78E" w14:textId="31974CBB" w:rsidR="00191D5F" w:rsidRPr="00A05444" w:rsidRDefault="00191D5F" w:rsidP="00191D5F">
            <w:pPr>
              <w:keepNext/>
              <w:keepLines/>
              <w:spacing w:after="80"/>
              <w:ind w:left="0" w:firstLine="0"/>
              <w:jc w:val="center"/>
              <w:rPr>
                <w:rFonts w:ascii="Arial" w:eastAsia="바탕" w:hAnsi="Arial" w:cs="Arial"/>
                <w:kern w:val="0"/>
                <w:sz w:val="18"/>
                <w:szCs w:val="20"/>
                <w:lang w:val="de-DE" w:eastAsia="ko-KR"/>
              </w:rPr>
            </w:pPr>
            <w:r>
              <w:rPr>
                <w:rFonts w:ascii="Arial" w:eastAsia="SimSun" w:hAnsi="Arial" w:cs="Times New Roman" w:hint="eastAsia"/>
                <w:kern w:val="0"/>
                <w:sz w:val="18"/>
                <w:szCs w:val="20"/>
                <w:lang w:val="de-DE" w:eastAsia="ko-KR"/>
              </w:rPr>
              <w:t>No</w:t>
            </w:r>
          </w:p>
        </w:tc>
        <w:tc>
          <w:tcPr>
            <w:tcW w:w="6934" w:type="dxa"/>
          </w:tcPr>
          <w:p w14:paraId="1FDD6349" w14:textId="146769A5" w:rsidR="00191D5F" w:rsidRPr="002050DA" w:rsidRDefault="00191D5F" w:rsidP="00191D5F">
            <w:pPr>
              <w:keepNext/>
              <w:keepLines/>
              <w:spacing w:after="80"/>
              <w:ind w:left="57" w:firstLine="0"/>
              <w:jc w:val="left"/>
              <w:rPr>
                <w:rFonts w:ascii="Arial" w:eastAsia="DengXian" w:hAnsi="Arial" w:cs="Arial"/>
                <w:kern w:val="0"/>
                <w:sz w:val="18"/>
                <w:szCs w:val="20"/>
                <w:lang w:val="de-DE" w:eastAsia="zh-CN"/>
              </w:rPr>
            </w:pPr>
            <w:r>
              <w:rPr>
                <w:rFonts w:ascii="Arial" w:eastAsia="SimSun" w:hAnsi="Arial" w:cs="Times New Roman" w:hint="eastAsia"/>
                <w:kern w:val="0"/>
                <w:sz w:val="18"/>
                <w:szCs w:val="20"/>
                <w:lang w:val="de-DE" w:eastAsia="ko-KR"/>
              </w:rPr>
              <w:t>W</w:t>
            </w:r>
            <w:r>
              <w:rPr>
                <w:rFonts w:ascii="Arial" w:eastAsia="SimSun" w:hAnsi="Arial" w:cs="Times New Roman"/>
                <w:kern w:val="0"/>
                <w:sz w:val="18"/>
                <w:szCs w:val="20"/>
                <w:lang w:val="de-DE" w:eastAsia="ko-KR"/>
              </w:rPr>
              <w:t>h</w:t>
            </w:r>
            <w:r>
              <w:rPr>
                <w:rFonts w:ascii="Arial" w:eastAsia="SimSun" w:hAnsi="Arial" w:cs="Times New Roman" w:hint="eastAsia"/>
                <w:kern w:val="0"/>
                <w:sz w:val="18"/>
                <w:szCs w:val="20"/>
                <w:lang w:val="de-DE" w:eastAsia="ko-KR"/>
              </w:rPr>
              <w:t xml:space="preserve">en </w:t>
            </w:r>
            <w:r>
              <w:rPr>
                <w:rFonts w:ascii="Arial" w:eastAsia="SimSun" w:hAnsi="Arial" w:cs="Times New Roman"/>
                <w:kern w:val="0"/>
                <w:sz w:val="18"/>
                <w:szCs w:val="20"/>
                <w:lang w:val="de-DE" w:eastAsia="ko-KR"/>
              </w:rPr>
              <w:t>the UE enters RRC_IDLE the UE performs cell selection, so the new serving cell may not be supporting RRM relaxation.</w:t>
            </w:r>
          </w:p>
        </w:tc>
      </w:tr>
      <w:tr w:rsidR="00384AE8" w:rsidRPr="0005398D" w14:paraId="27CC432C" w14:textId="77777777" w:rsidTr="00047A6A">
        <w:trPr>
          <w:jc w:val="center"/>
        </w:trPr>
        <w:tc>
          <w:tcPr>
            <w:tcW w:w="1440" w:type="dxa"/>
          </w:tcPr>
          <w:p w14:paraId="2B483D0F" w14:textId="7498DE7A" w:rsidR="00384AE8" w:rsidRDefault="00384AE8" w:rsidP="00191D5F">
            <w:pPr>
              <w:keepNext/>
              <w:keepLines/>
              <w:spacing w:after="80"/>
              <w:ind w:left="57" w:firstLine="0"/>
              <w:jc w:val="left"/>
              <w:rPr>
                <w:rFonts w:ascii="Arial" w:eastAsia="SimSun" w:hAnsi="Arial" w:cs="Times New Roman"/>
                <w:kern w:val="0"/>
                <w:sz w:val="18"/>
                <w:szCs w:val="20"/>
                <w:lang w:val="en-US" w:eastAsia="ko-KR"/>
              </w:rPr>
            </w:pPr>
            <w:r>
              <w:rPr>
                <w:rFonts w:ascii="Arial" w:eastAsia="SimSun" w:hAnsi="Arial" w:cs="Times New Roman"/>
                <w:kern w:val="0"/>
                <w:sz w:val="18"/>
                <w:szCs w:val="20"/>
                <w:lang w:val="en-US" w:eastAsia="ko-KR"/>
              </w:rPr>
              <w:t>Sequans</w:t>
            </w:r>
          </w:p>
        </w:tc>
        <w:tc>
          <w:tcPr>
            <w:tcW w:w="1255" w:type="dxa"/>
          </w:tcPr>
          <w:p w14:paraId="0D5B3315" w14:textId="3C098E4B" w:rsidR="00384AE8" w:rsidRDefault="00384AE8" w:rsidP="00191D5F">
            <w:pPr>
              <w:keepNext/>
              <w:keepLines/>
              <w:spacing w:after="80"/>
              <w:ind w:left="0" w:firstLine="0"/>
              <w:jc w:val="center"/>
              <w:rPr>
                <w:rFonts w:ascii="Arial" w:eastAsia="SimSun" w:hAnsi="Arial" w:cs="Times New Roman"/>
                <w:kern w:val="0"/>
                <w:sz w:val="18"/>
                <w:szCs w:val="20"/>
                <w:lang w:val="de-DE" w:eastAsia="ko-KR"/>
              </w:rPr>
            </w:pPr>
            <w:r>
              <w:rPr>
                <w:rFonts w:ascii="Arial" w:eastAsia="SimSun" w:hAnsi="Arial" w:cs="Times New Roman"/>
                <w:kern w:val="0"/>
                <w:sz w:val="18"/>
                <w:szCs w:val="20"/>
                <w:lang w:val="de-DE" w:eastAsia="ko-KR"/>
              </w:rPr>
              <w:t>No</w:t>
            </w:r>
          </w:p>
        </w:tc>
        <w:tc>
          <w:tcPr>
            <w:tcW w:w="6934" w:type="dxa"/>
          </w:tcPr>
          <w:p w14:paraId="7EC35CCE" w14:textId="77777777" w:rsidR="00384AE8" w:rsidRDefault="00384AE8" w:rsidP="00191D5F">
            <w:pPr>
              <w:keepNext/>
              <w:keepLines/>
              <w:spacing w:after="80"/>
              <w:ind w:left="57" w:firstLine="0"/>
              <w:jc w:val="left"/>
              <w:rPr>
                <w:rFonts w:ascii="Arial" w:eastAsia="SimSun" w:hAnsi="Arial" w:cs="Times New Roman"/>
                <w:kern w:val="0"/>
                <w:sz w:val="18"/>
                <w:szCs w:val="20"/>
                <w:lang w:val="de-DE" w:eastAsia="ko-KR"/>
              </w:rPr>
            </w:pPr>
          </w:p>
        </w:tc>
      </w:tr>
      <w:tr w:rsidR="00DF464D" w:rsidRPr="0005398D" w14:paraId="52FBB72A" w14:textId="77777777" w:rsidTr="00047A6A">
        <w:trPr>
          <w:jc w:val="center"/>
        </w:trPr>
        <w:tc>
          <w:tcPr>
            <w:tcW w:w="1440" w:type="dxa"/>
          </w:tcPr>
          <w:p w14:paraId="7491E2EC" w14:textId="1899DC97" w:rsidR="00DF464D" w:rsidRDefault="00DF464D" w:rsidP="00DF464D">
            <w:pPr>
              <w:keepNext/>
              <w:keepLines/>
              <w:spacing w:after="80"/>
              <w:ind w:left="57" w:firstLine="0"/>
              <w:jc w:val="left"/>
              <w:rPr>
                <w:rFonts w:ascii="Arial" w:eastAsia="SimSun" w:hAnsi="Arial" w:cs="Times New Roman"/>
                <w:kern w:val="0"/>
                <w:sz w:val="18"/>
                <w:szCs w:val="20"/>
                <w:lang w:val="en-US" w:eastAsia="ko-KR"/>
              </w:rPr>
            </w:pPr>
            <w:r>
              <w:rPr>
                <w:rFonts w:ascii="Arial" w:hAnsi="Arial" w:cs="Times New Roman" w:hint="eastAsia"/>
                <w:kern w:val="0"/>
                <w:sz w:val="18"/>
                <w:szCs w:val="20"/>
              </w:rPr>
              <w:t>DENSO</w:t>
            </w:r>
          </w:p>
        </w:tc>
        <w:tc>
          <w:tcPr>
            <w:tcW w:w="1255" w:type="dxa"/>
          </w:tcPr>
          <w:p w14:paraId="1BBB7CA9" w14:textId="61B04859" w:rsidR="00DF464D" w:rsidRDefault="00DF464D" w:rsidP="00DF464D">
            <w:pPr>
              <w:keepNext/>
              <w:keepLines/>
              <w:spacing w:after="80"/>
              <w:ind w:left="0" w:firstLine="0"/>
              <w:jc w:val="center"/>
              <w:rPr>
                <w:rFonts w:ascii="Arial" w:eastAsia="SimSun" w:hAnsi="Arial" w:cs="Times New Roman"/>
                <w:kern w:val="0"/>
                <w:sz w:val="18"/>
                <w:szCs w:val="20"/>
                <w:lang w:val="de-DE" w:eastAsia="ko-KR"/>
              </w:rPr>
            </w:pPr>
            <w:r>
              <w:rPr>
                <w:rFonts w:ascii="Arial" w:hAnsi="Arial" w:cs="Times New Roman" w:hint="eastAsia"/>
                <w:kern w:val="0"/>
                <w:sz w:val="18"/>
                <w:szCs w:val="20"/>
                <w:lang w:val="de-DE"/>
              </w:rPr>
              <w:t>No</w:t>
            </w:r>
          </w:p>
        </w:tc>
        <w:tc>
          <w:tcPr>
            <w:tcW w:w="6934" w:type="dxa"/>
          </w:tcPr>
          <w:p w14:paraId="02AA1BDE" w14:textId="42D460B7" w:rsidR="00DF464D" w:rsidRDefault="00DF464D" w:rsidP="00DF464D">
            <w:pPr>
              <w:keepNext/>
              <w:keepLines/>
              <w:spacing w:after="80"/>
              <w:ind w:left="57" w:firstLine="0"/>
              <w:jc w:val="left"/>
              <w:rPr>
                <w:rFonts w:ascii="Arial" w:eastAsia="SimSun" w:hAnsi="Arial" w:cs="Times New Roman"/>
                <w:kern w:val="0"/>
                <w:sz w:val="18"/>
                <w:szCs w:val="20"/>
                <w:lang w:val="de-DE" w:eastAsia="ko-KR"/>
              </w:rPr>
            </w:pPr>
            <w:r>
              <w:rPr>
                <w:rFonts w:ascii="Arial" w:eastAsia="바탕" w:hAnsi="Arial" w:cs="Times New Roman"/>
                <w:kern w:val="0"/>
                <w:sz w:val="18"/>
                <w:szCs w:val="20"/>
                <w:lang w:val="de-DE" w:eastAsia="ko-KR"/>
              </w:rPr>
              <w:t>If a UE in RRC_CONNECTED</w:t>
            </w:r>
            <w:r w:rsidRPr="0089236F">
              <w:rPr>
                <w:rFonts w:ascii="Arial" w:eastAsia="바탕" w:hAnsi="Arial" w:cs="Times New Roman"/>
                <w:kern w:val="0"/>
                <w:sz w:val="18"/>
                <w:szCs w:val="20"/>
                <w:lang w:val="de-DE" w:eastAsia="ko-KR"/>
              </w:rPr>
              <w:t xml:space="preserve"> is in the steady state an</w:t>
            </w:r>
            <w:r>
              <w:rPr>
                <w:rFonts w:ascii="Arial" w:eastAsia="바탕" w:hAnsi="Arial" w:cs="Times New Roman"/>
                <w:kern w:val="0"/>
                <w:sz w:val="18"/>
                <w:szCs w:val="20"/>
                <w:lang w:val="de-DE" w:eastAsia="ko-KR"/>
              </w:rPr>
              <w:t>d transition</w:t>
            </w:r>
            <w:r w:rsidRPr="0089236F">
              <w:rPr>
                <w:rFonts w:ascii="Arial" w:eastAsia="바탕" w:hAnsi="Arial" w:cs="Times New Roman"/>
                <w:kern w:val="0"/>
                <w:sz w:val="18"/>
                <w:szCs w:val="20"/>
                <w:lang w:val="de-DE" w:eastAsia="ko-KR"/>
              </w:rPr>
              <w:t xml:space="preserve"> to </w:t>
            </w:r>
            <w:r>
              <w:rPr>
                <w:rFonts w:ascii="Arial" w:eastAsia="바탕" w:hAnsi="Arial" w:cs="Times New Roman"/>
                <w:kern w:val="0"/>
                <w:sz w:val="18"/>
                <w:szCs w:val="20"/>
                <w:lang w:val="de-DE" w:eastAsia="ko-KR"/>
              </w:rPr>
              <w:t>RRC_</w:t>
            </w:r>
            <w:r w:rsidRPr="0089236F">
              <w:rPr>
                <w:rFonts w:ascii="Arial" w:eastAsia="바탕" w:hAnsi="Arial" w:cs="Times New Roman"/>
                <w:kern w:val="0"/>
                <w:sz w:val="18"/>
                <w:szCs w:val="20"/>
                <w:lang w:val="de-DE" w:eastAsia="ko-KR"/>
              </w:rPr>
              <w:t xml:space="preserve">IDLE / </w:t>
            </w:r>
            <w:r>
              <w:rPr>
                <w:rFonts w:ascii="Arial" w:eastAsia="바탕" w:hAnsi="Arial" w:cs="Times New Roman"/>
                <w:kern w:val="0"/>
                <w:sz w:val="18"/>
                <w:szCs w:val="20"/>
                <w:lang w:val="de-DE" w:eastAsia="ko-KR"/>
              </w:rPr>
              <w:t>RRC_</w:t>
            </w:r>
            <w:r w:rsidRPr="0089236F">
              <w:rPr>
                <w:rFonts w:ascii="Arial" w:eastAsia="바탕" w:hAnsi="Arial" w:cs="Times New Roman"/>
                <w:kern w:val="0"/>
                <w:sz w:val="18"/>
                <w:szCs w:val="20"/>
                <w:lang w:val="de-DE" w:eastAsia="ko-KR"/>
              </w:rPr>
              <w:t>INACTIVE in that stat</w:t>
            </w:r>
            <w:r>
              <w:rPr>
                <w:rFonts w:ascii="Arial" w:eastAsia="바탕" w:hAnsi="Arial" w:cs="Times New Roman"/>
                <w:kern w:val="0"/>
                <w:sz w:val="18"/>
                <w:szCs w:val="20"/>
                <w:lang w:val="de-DE" w:eastAsia="ko-KR"/>
              </w:rPr>
              <w:t>e, we think that the UE may continue in the stationary</w:t>
            </w:r>
            <w:r w:rsidRPr="0089236F">
              <w:rPr>
                <w:rFonts w:ascii="Arial" w:eastAsia="바탕" w:hAnsi="Arial" w:cs="Times New Roman"/>
                <w:kern w:val="0"/>
                <w:sz w:val="18"/>
                <w:szCs w:val="20"/>
                <w:lang w:val="de-DE" w:eastAsia="ko-KR"/>
              </w:rPr>
              <w:t xml:space="preserve"> state even if there is no </w:t>
            </w:r>
            <w:r>
              <w:rPr>
                <w:rFonts w:ascii="Arial" w:eastAsia="바탕" w:hAnsi="Arial" w:cs="Times New Roman"/>
                <w:kern w:val="0"/>
                <w:sz w:val="18"/>
                <w:szCs w:val="20"/>
                <w:lang w:val="de-DE" w:eastAsia="ko-KR"/>
              </w:rPr>
              <w:t>indication</w:t>
            </w:r>
            <w:r w:rsidRPr="0089236F">
              <w:rPr>
                <w:rFonts w:ascii="Arial" w:eastAsia="바탕" w:hAnsi="Arial" w:cs="Times New Roman"/>
                <w:kern w:val="0"/>
                <w:sz w:val="18"/>
                <w:szCs w:val="20"/>
                <w:lang w:val="de-DE" w:eastAsia="ko-KR"/>
              </w:rPr>
              <w:t xml:space="preserve"> from the NW.</w:t>
            </w:r>
          </w:p>
        </w:tc>
      </w:tr>
      <w:tr w:rsidR="00457369" w:rsidRPr="0005398D" w14:paraId="14FA63FF" w14:textId="77777777" w:rsidTr="00047A6A">
        <w:trPr>
          <w:jc w:val="center"/>
        </w:trPr>
        <w:tc>
          <w:tcPr>
            <w:tcW w:w="1440" w:type="dxa"/>
          </w:tcPr>
          <w:p w14:paraId="6D477531" w14:textId="43060869" w:rsidR="00457369" w:rsidRDefault="00457369" w:rsidP="00457369">
            <w:pPr>
              <w:keepNext/>
              <w:keepLines/>
              <w:spacing w:after="80"/>
              <w:ind w:left="57" w:firstLine="0"/>
              <w:jc w:val="left"/>
              <w:rPr>
                <w:rFonts w:ascii="Arial" w:hAnsi="Arial" w:cs="Times New Roman" w:hint="eastAsia"/>
                <w:kern w:val="0"/>
                <w:sz w:val="18"/>
                <w:szCs w:val="20"/>
              </w:rPr>
            </w:pPr>
            <w:r>
              <w:rPr>
                <w:rFonts w:ascii="Arial" w:eastAsia="맑은 고딕" w:hAnsi="Arial" w:cs="Arial" w:hint="eastAsia"/>
                <w:kern w:val="0"/>
                <w:sz w:val="18"/>
                <w:szCs w:val="20"/>
                <w:lang w:eastAsia="ko-KR"/>
              </w:rPr>
              <w:t>Samsung</w:t>
            </w:r>
          </w:p>
        </w:tc>
        <w:tc>
          <w:tcPr>
            <w:tcW w:w="1255" w:type="dxa"/>
          </w:tcPr>
          <w:p w14:paraId="6967D076" w14:textId="597D6E06" w:rsidR="00457369" w:rsidRDefault="00457369" w:rsidP="00457369">
            <w:pPr>
              <w:keepNext/>
              <w:keepLines/>
              <w:spacing w:after="80"/>
              <w:ind w:left="0" w:firstLine="0"/>
              <w:jc w:val="center"/>
              <w:rPr>
                <w:rFonts w:ascii="Arial" w:hAnsi="Arial" w:cs="Times New Roman" w:hint="eastAsia"/>
                <w:kern w:val="0"/>
                <w:sz w:val="18"/>
                <w:szCs w:val="20"/>
                <w:lang w:val="de-DE"/>
              </w:rPr>
            </w:pPr>
            <w:r>
              <w:rPr>
                <w:rFonts w:ascii="Arial" w:eastAsia="바탕" w:hAnsi="Arial" w:cs="Arial" w:hint="eastAsia"/>
                <w:kern w:val="0"/>
                <w:sz w:val="18"/>
                <w:szCs w:val="20"/>
                <w:lang w:val="de-DE" w:eastAsia="ko-KR"/>
              </w:rPr>
              <w:t>No</w:t>
            </w:r>
          </w:p>
        </w:tc>
        <w:tc>
          <w:tcPr>
            <w:tcW w:w="6934" w:type="dxa"/>
          </w:tcPr>
          <w:p w14:paraId="4EB51BDA" w14:textId="77777777" w:rsidR="00457369" w:rsidRDefault="00457369" w:rsidP="00457369">
            <w:pPr>
              <w:keepNext/>
              <w:keepLines/>
              <w:spacing w:after="80"/>
              <w:ind w:left="57" w:firstLine="0"/>
              <w:jc w:val="left"/>
              <w:rPr>
                <w:rFonts w:ascii="Arial" w:eastAsia="바탕" w:hAnsi="Arial" w:cs="Times New Roman"/>
                <w:kern w:val="0"/>
                <w:sz w:val="18"/>
                <w:szCs w:val="20"/>
                <w:lang w:val="de-DE" w:eastAsia="ko-KR"/>
              </w:rPr>
            </w:pPr>
          </w:p>
        </w:tc>
      </w:tr>
    </w:tbl>
    <w:p w14:paraId="4BF457F2" w14:textId="77777777" w:rsidR="00F57357" w:rsidRDefault="00F57357" w:rsidP="00F57357">
      <w:pPr>
        <w:pStyle w:val="0Maintext"/>
        <w:spacing w:before="240" w:line="252" w:lineRule="auto"/>
        <w:ind w:left="0" w:firstLine="0"/>
        <w:rPr>
          <w:rFonts w:eastAsia="DengXian"/>
          <w:lang w:eastAsia="zh-CN"/>
        </w:rPr>
      </w:pPr>
      <w:r>
        <w:rPr>
          <w:rFonts w:eastAsia="DengXian"/>
          <w:lang w:eastAsia="zh-CN"/>
        </w:rPr>
        <w:t xml:space="preserve">In [1], it is proposed that if a UE in RRC Connected detects that it is stationary or has low mobility but it is not configured with any RRM relaxation criterion yet, UE may send UE Assistance Information to request network to configure relaxation criteria for it to evaluate. </w:t>
      </w:r>
    </w:p>
    <w:p w14:paraId="77DEC57D" w14:textId="41A0F20A" w:rsidR="00F57357" w:rsidRDefault="00F57357" w:rsidP="00F57357">
      <w:pPr>
        <w:pStyle w:val="0Maintext"/>
        <w:spacing w:before="240" w:after="120" w:afterAutospacing="0" w:line="252" w:lineRule="auto"/>
        <w:ind w:left="0" w:firstLine="0"/>
        <w:rPr>
          <w:rFonts w:eastAsia="DengXian"/>
          <w:lang w:eastAsia="zh-CN"/>
        </w:rPr>
      </w:pPr>
      <w:r w:rsidRPr="001C7ED7">
        <w:rPr>
          <w:rFonts w:eastAsia="DengXian"/>
          <w:b/>
          <w:bCs w:val="0"/>
          <w:lang w:eastAsia="zh-CN"/>
        </w:rPr>
        <w:t>Q</w:t>
      </w:r>
      <w:r w:rsidR="00662DA0">
        <w:rPr>
          <w:rFonts w:eastAsia="DengXian"/>
          <w:b/>
          <w:bCs w:val="0"/>
          <w:lang w:eastAsia="zh-CN"/>
        </w:rPr>
        <w:t>9</w:t>
      </w:r>
      <w:r>
        <w:rPr>
          <w:rFonts w:eastAsia="DengXian"/>
          <w:lang w:eastAsia="zh-CN"/>
        </w:rPr>
        <w:t xml:space="preserve">: Do you </w:t>
      </w:r>
      <w:r w:rsidR="00CF6424">
        <w:rPr>
          <w:rFonts w:eastAsia="DengXian"/>
          <w:lang w:eastAsia="zh-CN"/>
        </w:rPr>
        <w:t>support</w:t>
      </w:r>
      <w:r>
        <w:rPr>
          <w:rFonts w:eastAsia="DengXian"/>
          <w:lang w:eastAsia="zh-CN"/>
        </w:rPr>
        <w:t xml:space="preserve"> allow</w:t>
      </w:r>
      <w:r w:rsidR="00CF6424">
        <w:rPr>
          <w:rFonts w:eastAsia="DengXian"/>
          <w:lang w:eastAsia="zh-CN"/>
        </w:rPr>
        <w:t>ing</w:t>
      </w:r>
      <w:r>
        <w:rPr>
          <w:rFonts w:eastAsia="DengXian"/>
          <w:lang w:eastAsia="zh-CN"/>
        </w:rPr>
        <w:t xml:space="preserve"> </w:t>
      </w:r>
      <w:r w:rsidRPr="00ED526D">
        <w:rPr>
          <w:rFonts w:eastAsia="DengXian"/>
          <w:lang w:eastAsia="zh-CN"/>
        </w:rPr>
        <w:t xml:space="preserve">UE </w:t>
      </w:r>
      <w:r>
        <w:rPr>
          <w:rFonts w:eastAsia="DengXian"/>
          <w:lang w:eastAsia="zh-CN"/>
        </w:rPr>
        <w:t>in RRC Connected to</w:t>
      </w:r>
      <w:r w:rsidRPr="00ED526D">
        <w:rPr>
          <w:rFonts w:eastAsia="DengXian"/>
          <w:lang w:eastAsia="zh-CN"/>
        </w:rPr>
        <w:t xml:space="preserve"> send UE Assistance Information to request network to configure </w:t>
      </w:r>
      <w:r>
        <w:rPr>
          <w:rFonts w:eastAsia="DengXian"/>
          <w:lang w:eastAsia="zh-CN"/>
        </w:rPr>
        <w:t xml:space="preserve">it with </w:t>
      </w:r>
      <w:r w:rsidRPr="00ED526D">
        <w:rPr>
          <w:rFonts w:eastAsia="DengXian"/>
          <w:lang w:eastAsia="zh-CN"/>
        </w:rPr>
        <w:t>relaxation criteria</w:t>
      </w:r>
      <w:r>
        <w:rPr>
          <w:rFonts w:eastAsia="DengXian"/>
          <w:lang w:eastAsia="zh-CN"/>
        </w:rPr>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582"/>
        <w:gridCol w:w="1246"/>
        <w:gridCol w:w="6801"/>
      </w:tblGrid>
      <w:tr w:rsidR="00F57357" w14:paraId="10EDCFFF" w14:textId="77777777" w:rsidTr="00433FE9">
        <w:trPr>
          <w:jc w:val="center"/>
        </w:trPr>
        <w:tc>
          <w:tcPr>
            <w:tcW w:w="1582" w:type="dxa"/>
            <w:tcBorders>
              <w:bottom w:val="double" w:sz="4" w:space="0" w:color="auto"/>
            </w:tcBorders>
          </w:tcPr>
          <w:p w14:paraId="384B3FCD" w14:textId="77777777" w:rsidR="00F57357" w:rsidRDefault="00F57357" w:rsidP="00047A6A">
            <w:pPr>
              <w:pStyle w:val="TAH"/>
              <w:spacing w:after="0" w:line="252" w:lineRule="auto"/>
              <w:ind w:left="64" w:firstLine="0"/>
              <w:jc w:val="left"/>
              <w:rPr>
                <w:lang w:eastAsia="ko-KR"/>
              </w:rPr>
            </w:pPr>
            <w:r>
              <w:rPr>
                <w:lang w:eastAsia="ko-KR"/>
              </w:rPr>
              <w:lastRenderedPageBreak/>
              <w:t>Company</w:t>
            </w:r>
          </w:p>
        </w:tc>
        <w:tc>
          <w:tcPr>
            <w:tcW w:w="1246" w:type="dxa"/>
            <w:tcBorders>
              <w:bottom w:val="double" w:sz="4" w:space="0" w:color="auto"/>
            </w:tcBorders>
          </w:tcPr>
          <w:p w14:paraId="39DB6AD3" w14:textId="77777777" w:rsidR="00F57357" w:rsidRDefault="00F57357" w:rsidP="00047A6A">
            <w:pPr>
              <w:pStyle w:val="TAH"/>
              <w:spacing w:after="0" w:line="252" w:lineRule="auto"/>
              <w:ind w:left="0" w:firstLine="0"/>
              <w:rPr>
                <w:lang w:eastAsia="ko-KR"/>
              </w:rPr>
            </w:pPr>
            <w:r>
              <w:rPr>
                <w:lang w:eastAsia="ko-KR"/>
              </w:rPr>
              <w:t>Yes/No</w:t>
            </w:r>
          </w:p>
        </w:tc>
        <w:tc>
          <w:tcPr>
            <w:tcW w:w="6801" w:type="dxa"/>
            <w:tcBorders>
              <w:bottom w:val="double" w:sz="4" w:space="0" w:color="auto"/>
            </w:tcBorders>
          </w:tcPr>
          <w:p w14:paraId="319DE1D7" w14:textId="77777777" w:rsidR="00F57357" w:rsidRDefault="00F57357" w:rsidP="00047A6A">
            <w:pPr>
              <w:pStyle w:val="TAH"/>
              <w:spacing w:after="0" w:line="252" w:lineRule="auto"/>
              <w:ind w:left="0" w:firstLine="0"/>
              <w:jc w:val="left"/>
              <w:rPr>
                <w:lang w:eastAsia="ko-KR"/>
              </w:rPr>
            </w:pPr>
            <w:r>
              <w:rPr>
                <w:lang w:eastAsia="ko-KR"/>
              </w:rPr>
              <w:t>Comments</w:t>
            </w:r>
          </w:p>
        </w:tc>
      </w:tr>
      <w:tr w:rsidR="00F57357" w14:paraId="04C96770" w14:textId="77777777" w:rsidTr="00433FE9">
        <w:trPr>
          <w:jc w:val="center"/>
        </w:trPr>
        <w:tc>
          <w:tcPr>
            <w:tcW w:w="1582" w:type="dxa"/>
            <w:tcBorders>
              <w:top w:val="double" w:sz="4" w:space="0" w:color="auto"/>
            </w:tcBorders>
          </w:tcPr>
          <w:p w14:paraId="0E5129C7" w14:textId="26DE63C3" w:rsidR="00F57357" w:rsidRDefault="00F022F3" w:rsidP="00F830B4">
            <w:pPr>
              <w:pStyle w:val="TAC"/>
              <w:spacing w:after="80" w:line="252" w:lineRule="auto"/>
              <w:ind w:left="25"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46" w:type="dxa"/>
            <w:tcBorders>
              <w:top w:val="double" w:sz="4" w:space="0" w:color="auto"/>
            </w:tcBorders>
          </w:tcPr>
          <w:p w14:paraId="5ABC7D5A" w14:textId="48163229" w:rsidR="00F57357" w:rsidRDefault="00F022F3" w:rsidP="00047A6A">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801" w:type="dxa"/>
            <w:tcBorders>
              <w:top w:val="double" w:sz="4" w:space="0" w:color="auto"/>
            </w:tcBorders>
          </w:tcPr>
          <w:p w14:paraId="0C21B92B" w14:textId="77777777" w:rsidR="00F57357" w:rsidRDefault="00F57357" w:rsidP="00F830B4">
            <w:pPr>
              <w:pStyle w:val="TAC"/>
              <w:spacing w:after="80" w:line="252" w:lineRule="auto"/>
              <w:ind w:left="123" w:firstLine="0"/>
              <w:jc w:val="left"/>
              <w:rPr>
                <w:rFonts w:eastAsia="SimSun"/>
                <w:lang w:val="de-DE" w:eastAsia="zh-CN"/>
              </w:rPr>
            </w:pPr>
          </w:p>
        </w:tc>
      </w:tr>
      <w:tr w:rsidR="00F57357" w14:paraId="4F6CABCA" w14:textId="77777777" w:rsidTr="00433FE9">
        <w:trPr>
          <w:jc w:val="center"/>
        </w:trPr>
        <w:tc>
          <w:tcPr>
            <w:tcW w:w="1582" w:type="dxa"/>
          </w:tcPr>
          <w:p w14:paraId="3D91EBBC" w14:textId="14A94969" w:rsidR="00F57357" w:rsidRDefault="007F3F61" w:rsidP="00F830B4">
            <w:pPr>
              <w:pStyle w:val="TAC"/>
              <w:spacing w:after="80" w:line="252" w:lineRule="auto"/>
              <w:ind w:left="115" w:firstLine="0"/>
              <w:jc w:val="left"/>
              <w:rPr>
                <w:lang w:eastAsia="ko-KR"/>
              </w:rPr>
            </w:pPr>
            <w:r>
              <w:rPr>
                <w:lang w:eastAsia="ko-KR"/>
              </w:rPr>
              <w:t>ZTE</w:t>
            </w:r>
          </w:p>
        </w:tc>
        <w:tc>
          <w:tcPr>
            <w:tcW w:w="1246" w:type="dxa"/>
          </w:tcPr>
          <w:p w14:paraId="220D600B" w14:textId="2B948398" w:rsidR="00F57357" w:rsidRDefault="007F3F61" w:rsidP="00047A6A">
            <w:pPr>
              <w:pStyle w:val="TAC"/>
              <w:spacing w:after="80" w:line="252" w:lineRule="auto"/>
              <w:ind w:left="0" w:firstLine="0"/>
              <w:rPr>
                <w:lang w:val="de-DE" w:eastAsia="ko-KR"/>
              </w:rPr>
            </w:pPr>
            <w:r>
              <w:rPr>
                <w:lang w:val="de-DE" w:eastAsia="ko-KR"/>
              </w:rPr>
              <w:t>No</w:t>
            </w:r>
          </w:p>
        </w:tc>
        <w:tc>
          <w:tcPr>
            <w:tcW w:w="6801" w:type="dxa"/>
          </w:tcPr>
          <w:p w14:paraId="762A4A2E" w14:textId="77777777" w:rsidR="00F57357" w:rsidRDefault="00F57357" w:rsidP="00F830B4">
            <w:pPr>
              <w:pStyle w:val="TAC"/>
              <w:spacing w:after="80" w:line="252" w:lineRule="auto"/>
              <w:ind w:left="123" w:firstLine="0"/>
              <w:jc w:val="left"/>
              <w:rPr>
                <w:lang w:val="de-DE" w:eastAsia="ko-KR"/>
              </w:rPr>
            </w:pPr>
          </w:p>
        </w:tc>
      </w:tr>
      <w:tr w:rsidR="00F57357" w14:paraId="22469E5E" w14:textId="77777777" w:rsidTr="00433FE9">
        <w:trPr>
          <w:jc w:val="center"/>
        </w:trPr>
        <w:tc>
          <w:tcPr>
            <w:tcW w:w="1582" w:type="dxa"/>
          </w:tcPr>
          <w:p w14:paraId="17073F93" w14:textId="3802E16F" w:rsidR="00F57357" w:rsidRDefault="00032B4A" w:rsidP="00F830B4">
            <w:pPr>
              <w:pStyle w:val="TAC"/>
              <w:spacing w:after="80" w:line="252" w:lineRule="auto"/>
              <w:ind w:left="115" w:firstLine="0"/>
              <w:jc w:val="left"/>
              <w:rPr>
                <w:lang w:eastAsia="ko-KR"/>
              </w:rPr>
            </w:pPr>
            <w:r>
              <w:rPr>
                <w:lang w:eastAsia="ko-KR"/>
              </w:rPr>
              <w:t>Apple</w:t>
            </w:r>
          </w:p>
        </w:tc>
        <w:tc>
          <w:tcPr>
            <w:tcW w:w="1246" w:type="dxa"/>
          </w:tcPr>
          <w:p w14:paraId="0C1EA00E" w14:textId="4EDE6E70" w:rsidR="00F57357" w:rsidRDefault="00032B4A" w:rsidP="00047A6A">
            <w:pPr>
              <w:pStyle w:val="TAC"/>
              <w:spacing w:after="80" w:line="252" w:lineRule="auto"/>
              <w:ind w:left="0" w:firstLine="0"/>
              <w:rPr>
                <w:lang w:val="de-DE" w:eastAsia="ko-KR"/>
              </w:rPr>
            </w:pPr>
            <w:r>
              <w:rPr>
                <w:lang w:val="de-DE" w:eastAsia="ko-KR"/>
              </w:rPr>
              <w:t>No</w:t>
            </w:r>
          </w:p>
        </w:tc>
        <w:tc>
          <w:tcPr>
            <w:tcW w:w="6801" w:type="dxa"/>
          </w:tcPr>
          <w:p w14:paraId="0DEEEEAA" w14:textId="77777777" w:rsidR="00F57357" w:rsidRDefault="00F57357" w:rsidP="00F830B4">
            <w:pPr>
              <w:pStyle w:val="TAC"/>
              <w:spacing w:after="80" w:line="252" w:lineRule="auto"/>
              <w:ind w:left="123" w:firstLine="0"/>
              <w:jc w:val="left"/>
              <w:rPr>
                <w:lang w:val="de-DE" w:eastAsia="ko-KR"/>
              </w:rPr>
            </w:pPr>
          </w:p>
        </w:tc>
      </w:tr>
      <w:tr w:rsidR="008E5AE8" w14:paraId="22F0B886" w14:textId="77777777" w:rsidTr="00433FE9">
        <w:trPr>
          <w:jc w:val="center"/>
        </w:trPr>
        <w:tc>
          <w:tcPr>
            <w:tcW w:w="1582" w:type="dxa"/>
          </w:tcPr>
          <w:p w14:paraId="55A89153" w14:textId="77777777" w:rsidR="008E5AE8" w:rsidRDefault="008E5AE8" w:rsidP="00F830B4">
            <w:pPr>
              <w:pStyle w:val="TAC"/>
              <w:spacing w:after="80" w:line="252" w:lineRule="auto"/>
              <w:ind w:left="115" w:firstLine="0"/>
              <w:jc w:val="left"/>
              <w:rPr>
                <w:lang w:eastAsia="ko-KR"/>
              </w:rPr>
            </w:pPr>
            <w:r>
              <w:rPr>
                <w:lang w:eastAsia="ko-KR"/>
              </w:rPr>
              <w:t>Ericsson</w:t>
            </w:r>
          </w:p>
        </w:tc>
        <w:tc>
          <w:tcPr>
            <w:tcW w:w="1246" w:type="dxa"/>
          </w:tcPr>
          <w:p w14:paraId="3EDC06E0" w14:textId="77777777" w:rsidR="008E5AE8" w:rsidRDefault="008E5AE8" w:rsidP="00047A6A">
            <w:pPr>
              <w:pStyle w:val="TAC"/>
              <w:spacing w:after="80" w:line="252" w:lineRule="auto"/>
              <w:ind w:left="0" w:firstLine="0"/>
              <w:rPr>
                <w:lang w:val="de-DE" w:eastAsia="ko-KR"/>
              </w:rPr>
            </w:pPr>
            <w:r>
              <w:rPr>
                <w:lang w:val="de-DE" w:eastAsia="ko-KR"/>
              </w:rPr>
              <w:t>No</w:t>
            </w:r>
          </w:p>
        </w:tc>
        <w:tc>
          <w:tcPr>
            <w:tcW w:w="6801" w:type="dxa"/>
          </w:tcPr>
          <w:p w14:paraId="1A00A488" w14:textId="0376F30F" w:rsidR="008E5AE8" w:rsidRDefault="008E5AE8" w:rsidP="00F830B4">
            <w:pPr>
              <w:pStyle w:val="TAC"/>
              <w:spacing w:after="0" w:line="252" w:lineRule="auto"/>
              <w:ind w:left="130" w:firstLine="0"/>
              <w:jc w:val="left"/>
              <w:rPr>
                <w:lang w:val="de-DE" w:eastAsia="ko-KR"/>
              </w:rPr>
            </w:pPr>
            <w:r>
              <w:rPr>
                <w:lang w:val="de-DE" w:eastAsia="ko-KR"/>
              </w:rPr>
              <w:t>So we have already agreed that the UE can be configured with a criteria for the UE to report that the UE fulfills RRM relaxation criteria.</w:t>
            </w:r>
          </w:p>
          <w:p w14:paraId="25B4B120" w14:textId="77777777" w:rsidR="008E5AE8" w:rsidRDefault="008E5AE8" w:rsidP="00F830B4">
            <w:pPr>
              <w:pStyle w:val="TAC"/>
              <w:spacing w:after="0" w:line="252" w:lineRule="auto"/>
              <w:ind w:left="130" w:firstLine="0"/>
              <w:jc w:val="left"/>
              <w:rPr>
                <w:lang w:val="de-DE" w:eastAsia="ko-KR"/>
              </w:rPr>
            </w:pPr>
          </w:p>
          <w:p w14:paraId="1FFBE98D" w14:textId="77777777" w:rsidR="008E5AE8" w:rsidRDefault="008E5AE8" w:rsidP="00F830B4">
            <w:pPr>
              <w:pStyle w:val="TAC"/>
              <w:spacing w:after="0" w:line="252" w:lineRule="auto"/>
              <w:ind w:left="130" w:firstLine="0"/>
              <w:jc w:val="left"/>
              <w:rPr>
                <w:lang w:val="de-DE" w:eastAsia="ko-KR"/>
              </w:rPr>
            </w:pPr>
            <w:r>
              <w:rPr>
                <w:lang w:val="de-DE" w:eastAsia="ko-KR"/>
              </w:rPr>
              <w:t>This proposal is that the UE can report that it wants to get configured with the reporting for the RRM relaxation criteria? But such reporting functionality would of course (like any UL reporting) have to be configured by the network</w:t>
            </w:r>
          </w:p>
          <w:p w14:paraId="1E3B804B" w14:textId="77777777" w:rsidR="008E5AE8" w:rsidRDefault="008E5AE8" w:rsidP="00F830B4">
            <w:pPr>
              <w:pStyle w:val="TAC"/>
              <w:spacing w:after="0" w:line="252" w:lineRule="auto"/>
              <w:ind w:left="130" w:firstLine="0"/>
              <w:jc w:val="left"/>
              <w:rPr>
                <w:lang w:val="de-DE" w:eastAsia="ko-KR"/>
              </w:rPr>
            </w:pPr>
          </w:p>
          <w:p w14:paraId="6BB58E51" w14:textId="77777777" w:rsidR="008E5AE8" w:rsidRDefault="008E5AE8" w:rsidP="00F830B4">
            <w:pPr>
              <w:pStyle w:val="TAC"/>
              <w:spacing w:after="0" w:line="252" w:lineRule="auto"/>
              <w:ind w:left="130" w:firstLine="0"/>
              <w:jc w:val="left"/>
              <w:rPr>
                <w:lang w:val="de-DE" w:eastAsia="ko-KR"/>
              </w:rPr>
            </w:pPr>
            <w:r>
              <w:rPr>
                <w:lang w:val="de-DE" w:eastAsia="ko-KR"/>
              </w:rPr>
              <w:t xml:space="preserve">But what if that (second-level) reporting-functionality is not configured? Should the UE request that it wants to get configured with the second-level reporting? I.e. a </w:t>
            </w:r>
            <w:r w:rsidRPr="00EB5121">
              <w:rPr>
                <w:b/>
                <w:bCs/>
                <w:lang w:val="de-DE" w:eastAsia="ko-KR"/>
              </w:rPr>
              <w:t>third</w:t>
            </w:r>
            <w:r>
              <w:rPr>
                <w:b/>
                <w:bCs/>
                <w:lang w:val="de-DE" w:eastAsia="ko-KR"/>
              </w:rPr>
              <w:t>-</w:t>
            </w:r>
            <w:r w:rsidRPr="00EB5121">
              <w:rPr>
                <w:b/>
                <w:bCs/>
                <w:lang w:val="de-DE" w:eastAsia="ko-KR"/>
              </w:rPr>
              <w:t>level</w:t>
            </w:r>
            <w:r>
              <w:rPr>
                <w:lang w:val="de-DE" w:eastAsia="ko-KR"/>
              </w:rPr>
              <w:t xml:space="preserve"> reporting saying that the UE wants to be configured to be allowed to send a report which indicates that the UE wants to configured with reporting that indicated that the UE wants to be configured with reporting for fulfillment of RRM measurement relaxation?</w:t>
            </w:r>
          </w:p>
          <w:p w14:paraId="2F21A7CC" w14:textId="77777777" w:rsidR="008E5AE8" w:rsidRDefault="008E5AE8" w:rsidP="00F830B4">
            <w:pPr>
              <w:pStyle w:val="TAC"/>
              <w:spacing w:after="0" w:line="252" w:lineRule="auto"/>
              <w:ind w:left="130" w:firstLine="0"/>
              <w:jc w:val="left"/>
              <w:rPr>
                <w:lang w:val="de-DE" w:eastAsia="ko-KR"/>
              </w:rPr>
            </w:pPr>
          </w:p>
          <w:p w14:paraId="392F0604" w14:textId="77777777" w:rsidR="008E5AE8" w:rsidRDefault="008E5AE8" w:rsidP="00F830B4">
            <w:pPr>
              <w:pStyle w:val="TAC"/>
              <w:spacing w:after="0" w:line="252" w:lineRule="auto"/>
              <w:ind w:left="130" w:firstLine="0"/>
              <w:jc w:val="left"/>
              <w:rPr>
                <w:lang w:val="de-DE" w:eastAsia="ko-KR"/>
              </w:rPr>
            </w:pPr>
            <w:r>
              <w:rPr>
                <w:lang w:val="de-DE" w:eastAsia="ko-KR"/>
              </w:rPr>
              <w:t>But what if that (third-level) reporting is not configured?</w:t>
            </w:r>
          </w:p>
          <w:p w14:paraId="5C06972D" w14:textId="77777777" w:rsidR="008E5AE8" w:rsidRDefault="008E5AE8" w:rsidP="00F830B4">
            <w:pPr>
              <w:pStyle w:val="TAC"/>
              <w:spacing w:after="0" w:line="252" w:lineRule="auto"/>
              <w:ind w:left="130" w:firstLine="0"/>
              <w:jc w:val="left"/>
              <w:rPr>
                <w:lang w:val="de-DE" w:eastAsia="ko-KR"/>
              </w:rPr>
            </w:pPr>
          </w:p>
          <w:p w14:paraId="169983F6" w14:textId="77777777" w:rsidR="008E5AE8" w:rsidRDefault="008E5AE8" w:rsidP="00D91E2B">
            <w:pPr>
              <w:pStyle w:val="TAC"/>
              <w:spacing w:line="252" w:lineRule="auto"/>
              <w:ind w:left="130" w:firstLine="0"/>
              <w:jc w:val="left"/>
              <w:rPr>
                <w:lang w:val="de-DE" w:eastAsia="ko-KR"/>
              </w:rPr>
            </w:pPr>
            <w:r>
              <w:rPr>
                <w:lang w:val="de-DE" w:eastAsia="ko-KR"/>
              </w:rPr>
              <w:t>You see where we are going...</w:t>
            </w:r>
          </w:p>
          <w:p w14:paraId="03E27D62" w14:textId="05F42649" w:rsidR="00D91E2B" w:rsidRDefault="00D91E2B" w:rsidP="00F830B4">
            <w:pPr>
              <w:pStyle w:val="TAC"/>
              <w:spacing w:after="0" w:line="252" w:lineRule="auto"/>
              <w:ind w:left="130" w:firstLine="0"/>
              <w:jc w:val="left"/>
              <w:rPr>
                <w:lang w:val="de-DE" w:eastAsia="ko-KR"/>
              </w:rPr>
            </w:pPr>
            <w:r>
              <w:rPr>
                <w:lang w:val="de-DE" w:eastAsia="ko-KR"/>
              </w:rPr>
              <w:t xml:space="preserve">[QC] There seems to be some misunderstanding of the proposal. </w:t>
            </w:r>
            <w:r w:rsidR="00BA2092">
              <w:rPr>
                <w:lang w:val="de-DE" w:eastAsia="ko-KR"/>
              </w:rPr>
              <w:t xml:space="preserve">What is proposed is that if UE detects it is stationary or has low mobility but network does not configure it with any R17 relaxation criteria, it can use UAI to request </w:t>
            </w:r>
            <w:r w:rsidR="007347BF">
              <w:rPr>
                <w:lang w:val="de-DE" w:eastAsia="ko-KR"/>
              </w:rPr>
              <w:t xml:space="preserve">network to configuration relaxation criteria for it. </w:t>
            </w:r>
            <w:r w:rsidR="00CA6E8E">
              <w:rPr>
                <w:lang w:val="de-DE" w:eastAsia="ko-KR"/>
              </w:rPr>
              <w:t>It is not about UE request</w:t>
            </w:r>
            <w:r w:rsidR="00FD610B">
              <w:rPr>
                <w:lang w:val="de-DE" w:eastAsia="ko-KR"/>
              </w:rPr>
              <w:t>ing</w:t>
            </w:r>
            <w:r w:rsidR="00CA6E8E">
              <w:rPr>
                <w:lang w:val="de-DE" w:eastAsia="ko-KR"/>
              </w:rPr>
              <w:t xml:space="preserve"> to </w:t>
            </w:r>
            <w:r w:rsidR="00FD610B">
              <w:rPr>
                <w:lang w:val="de-DE" w:eastAsia="ko-KR"/>
              </w:rPr>
              <w:t>be able to report it has met relaxation criteria.</w:t>
            </w:r>
          </w:p>
        </w:tc>
      </w:tr>
      <w:tr w:rsidR="00576AC1" w14:paraId="7E5607B2" w14:textId="77777777" w:rsidTr="00433FE9">
        <w:trPr>
          <w:jc w:val="center"/>
        </w:trPr>
        <w:tc>
          <w:tcPr>
            <w:tcW w:w="1582" w:type="dxa"/>
          </w:tcPr>
          <w:p w14:paraId="0A362EE1" w14:textId="2FA9B95A" w:rsidR="00576AC1" w:rsidRDefault="00576AC1" w:rsidP="00F830B4">
            <w:pPr>
              <w:pStyle w:val="TAC"/>
              <w:spacing w:after="80" w:line="252" w:lineRule="auto"/>
              <w:ind w:left="115" w:firstLine="0"/>
              <w:jc w:val="left"/>
              <w:rPr>
                <w:lang w:eastAsia="ko-KR"/>
              </w:rPr>
            </w:pPr>
            <w:r>
              <w:rPr>
                <w:lang w:eastAsia="ko-KR"/>
              </w:rPr>
              <w:t>MediaTek</w:t>
            </w:r>
          </w:p>
        </w:tc>
        <w:tc>
          <w:tcPr>
            <w:tcW w:w="1246" w:type="dxa"/>
          </w:tcPr>
          <w:p w14:paraId="5BB12017" w14:textId="1D388CA9" w:rsidR="00576AC1" w:rsidRDefault="00576AC1" w:rsidP="00576AC1">
            <w:pPr>
              <w:pStyle w:val="TAC"/>
              <w:spacing w:after="80" w:line="252" w:lineRule="auto"/>
              <w:ind w:left="0" w:firstLine="0"/>
              <w:rPr>
                <w:lang w:val="de-DE" w:eastAsia="ko-KR"/>
              </w:rPr>
            </w:pPr>
            <w:r>
              <w:rPr>
                <w:lang w:val="de-DE" w:eastAsia="ko-KR"/>
              </w:rPr>
              <w:t>No</w:t>
            </w:r>
          </w:p>
        </w:tc>
        <w:tc>
          <w:tcPr>
            <w:tcW w:w="6801" w:type="dxa"/>
          </w:tcPr>
          <w:p w14:paraId="3528EE98" w14:textId="77777777" w:rsidR="00576AC1" w:rsidRDefault="00576AC1" w:rsidP="00F830B4">
            <w:pPr>
              <w:pStyle w:val="TAC"/>
              <w:spacing w:after="80" w:line="252" w:lineRule="auto"/>
              <w:ind w:left="123" w:firstLine="0"/>
              <w:jc w:val="left"/>
              <w:rPr>
                <w:lang w:val="de-DE" w:eastAsia="ko-KR"/>
              </w:rPr>
            </w:pPr>
          </w:p>
        </w:tc>
      </w:tr>
      <w:tr w:rsidR="00B76EBE" w14:paraId="5537D6C7" w14:textId="77777777" w:rsidTr="00433FE9">
        <w:trPr>
          <w:jc w:val="center"/>
        </w:trPr>
        <w:tc>
          <w:tcPr>
            <w:tcW w:w="1582" w:type="dxa"/>
          </w:tcPr>
          <w:p w14:paraId="5354D76A" w14:textId="48D6D800" w:rsidR="00B76EBE" w:rsidRDefault="00B76EBE" w:rsidP="00B76EBE">
            <w:pPr>
              <w:pStyle w:val="TAC"/>
              <w:spacing w:after="80" w:line="252" w:lineRule="auto"/>
              <w:ind w:left="115" w:firstLine="0"/>
              <w:jc w:val="left"/>
              <w:rPr>
                <w:lang w:eastAsia="ko-KR"/>
              </w:rPr>
            </w:pPr>
            <w:r>
              <w:rPr>
                <w:lang w:eastAsia="ko-KR"/>
              </w:rPr>
              <w:t>Nokia</w:t>
            </w:r>
          </w:p>
        </w:tc>
        <w:tc>
          <w:tcPr>
            <w:tcW w:w="1246" w:type="dxa"/>
          </w:tcPr>
          <w:p w14:paraId="78D8CF1A" w14:textId="75295189" w:rsidR="00B76EBE" w:rsidRDefault="00B76EBE" w:rsidP="00B76EBE">
            <w:pPr>
              <w:pStyle w:val="TAC"/>
              <w:spacing w:after="80" w:line="252" w:lineRule="auto"/>
              <w:ind w:left="0" w:firstLine="0"/>
              <w:rPr>
                <w:lang w:val="de-DE" w:eastAsia="ko-KR"/>
              </w:rPr>
            </w:pPr>
            <w:r>
              <w:rPr>
                <w:lang w:val="de-DE" w:eastAsia="ko-KR"/>
              </w:rPr>
              <w:t>No</w:t>
            </w:r>
          </w:p>
        </w:tc>
        <w:tc>
          <w:tcPr>
            <w:tcW w:w="6801" w:type="dxa"/>
          </w:tcPr>
          <w:p w14:paraId="308E113B" w14:textId="4D29F74B" w:rsidR="00B76EBE" w:rsidRDefault="00B76EBE" w:rsidP="00B76EBE">
            <w:pPr>
              <w:pStyle w:val="TAC"/>
              <w:spacing w:after="80" w:line="252" w:lineRule="auto"/>
              <w:ind w:left="123" w:firstLine="0"/>
              <w:jc w:val="left"/>
              <w:rPr>
                <w:lang w:val="de-DE" w:eastAsia="ko-KR"/>
              </w:rPr>
            </w:pPr>
            <w:r>
              <w:rPr>
                <w:lang w:val="de-DE" w:eastAsia="ko-KR"/>
              </w:rPr>
              <w:t>It is sufficient that network knows if the UE supports relaxation. NW can then enable relaxation for such UE.</w:t>
            </w:r>
          </w:p>
        </w:tc>
      </w:tr>
      <w:tr w:rsidR="00B76EBE" w14:paraId="58BE1E30" w14:textId="77777777" w:rsidTr="00433FE9">
        <w:trPr>
          <w:jc w:val="center"/>
        </w:trPr>
        <w:tc>
          <w:tcPr>
            <w:tcW w:w="1582" w:type="dxa"/>
          </w:tcPr>
          <w:p w14:paraId="457226A2" w14:textId="08DD639F" w:rsidR="00B76EBE" w:rsidRDefault="00B76EBE" w:rsidP="00B76EBE">
            <w:pPr>
              <w:pStyle w:val="TAC"/>
              <w:spacing w:after="80" w:line="252" w:lineRule="auto"/>
              <w:ind w:left="115" w:firstLine="0"/>
              <w:jc w:val="left"/>
              <w:rPr>
                <w:lang w:eastAsia="ko-KR"/>
              </w:rPr>
            </w:pPr>
            <w:r>
              <w:rPr>
                <w:lang w:eastAsia="ko-KR"/>
              </w:rPr>
              <w:t>Qualcomm</w:t>
            </w:r>
          </w:p>
        </w:tc>
        <w:tc>
          <w:tcPr>
            <w:tcW w:w="1246" w:type="dxa"/>
          </w:tcPr>
          <w:p w14:paraId="4740EF24" w14:textId="3625D8A2" w:rsidR="00B76EBE" w:rsidRDefault="00B76EBE" w:rsidP="00B76EBE">
            <w:pPr>
              <w:pStyle w:val="TAC"/>
              <w:spacing w:after="80" w:line="252" w:lineRule="auto"/>
              <w:ind w:left="0" w:firstLine="0"/>
              <w:rPr>
                <w:lang w:val="de-DE" w:eastAsia="ko-KR"/>
              </w:rPr>
            </w:pPr>
            <w:r>
              <w:rPr>
                <w:lang w:val="de-DE" w:eastAsia="ko-KR"/>
              </w:rPr>
              <w:t>Proponent</w:t>
            </w:r>
          </w:p>
        </w:tc>
        <w:tc>
          <w:tcPr>
            <w:tcW w:w="6801" w:type="dxa"/>
          </w:tcPr>
          <w:p w14:paraId="21230D33" w14:textId="77777777" w:rsidR="00B76EBE" w:rsidRDefault="00B76EBE" w:rsidP="00B76EBE">
            <w:pPr>
              <w:pStyle w:val="TAC"/>
              <w:spacing w:after="80" w:line="252" w:lineRule="auto"/>
              <w:ind w:left="123" w:firstLine="0"/>
              <w:jc w:val="left"/>
              <w:rPr>
                <w:lang w:val="de-DE" w:eastAsia="ko-KR"/>
              </w:rPr>
            </w:pPr>
          </w:p>
        </w:tc>
      </w:tr>
      <w:tr w:rsidR="0066793D" w14:paraId="538BA875" w14:textId="77777777" w:rsidTr="00433FE9">
        <w:trPr>
          <w:jc w:val="center"/>
        </w:trPr>
        <w:tc>
          <w:tcPr>
            <w:tcW w:w="1582" w:type="dxa"/>
          </w:tcPr>
          <w:p w14:paraId="10990E47" w14:textId="0D567084" w:rsidR="0066793D" w:rsidRDefault="0066793D" w:rsidP="0066793D">
            <w:pPr>
              <w:pStyle w:val="TAC"/>
              <w:spacing w:after="80" w:line="252" w:lineRule="auto"/>
              <w:ind w:left="115" w:firstLine="0"/>
              <w:jc w:val="left"/>
              <w:rPr>
                <w:lang w:eastAsia="ko-KR"/>
              </w:rPr>
            </w:pPr>
            <w:r>
              <w:rPr>
                <w:lang w:eastAsia="ko-KR"/>
              </w:rPr>
              <w:t>Futurewei</w:t>
            </w:r>
          </w:p>
        </w:tc>
        <w:tc>
          <w:tcPr>
            <w:tcW w:w="1246" w:type="dxa"/>
          </w:tcPr>
          <w:p w14:paraId="5AC5706A" w14:textId="48272941" w:rsidR="0066793D" w:rsidRDefault="0066793D" w:rsidP="0066793D">
            <w:pPr>
              <w:pStyle w:val="TAC"/>
              <w:spacing w:after="80" w:line="252" w:lineRule="auto"/>
              <w:ind w:left="0" w:right="0" w:firstLine="0"/>
              <w:rPr>
                <w:lang w:val="de-DE" w:eastAsia="ko-KR"/>
              </w:rPr>
            </w:pPr>
            <w:r>
              <w:rPr>
                <w:lang w:val="de-DE" w:eastAsia="ko-KR"/>
              </w:rPr>
              <w:t>No strong view but incline to No</w:t>
            </w:r>
          </w:p>
        </w:tc>
        <w:tc>
          <w:tcPr>
            <w:tcW w:w="6801" w:type="dxa"/>
          </w:tcPr>
          <w:p w14:paraId="21669063" w14:textId="77777777" w:rsidR="0066793D" w:rsidRDefault="0066793D" w:rsidP="0066793D">
            <w:pPr>
              <w:pStyle w:val="TAC"/>
              <w:spacing w:after="80" w:line="252" w:lineRule="auto"/>
              <w:ind w:left="30" w:right="0" w:firstLine="0"/>
              <w:jc w:val="left"/>
              <w:rPr>
                <w:rFonts w:eastAsia="SimSun"/>
                <w:lang w:val="de-DE" w:eastAsia="zh-CN"/>
              </w:rPr>
            </w:pPr>
            <w:r>
              <w:rPr>
                <w:rFonts w:eastAsia="SimSun"/>
                <w:lang w:val="de-DE" w:eastAsia="zh-CN"/>
              </w:rPr>
              <w:t xml:space="preserve">If we understand the scenario correctly, the UE (in RRC_CONNECTED) observes that it has fulfilled the stationarity criterion broadcasted for RRC_IDLE/RRC_INACTIVE and therefore sends UAI to inform the NW (and implicitiyl request the NW to configure an R17 relaxation criterion for RRC_CONNECTED to evaluate).  </w:t>
            </w:r>
          </w:p>
          <w:p w14:paraId="63767C4E" w14:textId="76BDDD69" w:rsidR="0066793D" w:rsidRDefault="0066793D" w:rsidP="0066793D">
            <w:pPr>
              <w:pStyle w:val="TAC"/>
              <w:spacing w:after="80" w:line="252" w:lineRule="auto"/>
              <w:ind w:left="30" w:right="40" w:firstLine="0"/>
              <w:jc w:val="left"/>
              <w:rPr>
                <w:lang w:val="de-DE" w:eastAsia="ko-KR"/>
              </w:rPr>
            </w:pPr>
            <w:r>
              <w:rPr>
                <w:rFonts w:eastAsia="SimSun"/>
                <w:lang w:val="de-DE" w:eastAsia="zh-CN"/>
              </w:rPr>
              <w:t>We need to be mindful that some NW may not want UEs in RRC_CONNECTED to perform any RRM relaxation at all. So, it may be wasteful for the UE to automonously send the UAI.</w:t>
            </w:r>
          </w:p>
        </w:tc>
      </w:tr>
      <w:tr w:rsidR="004018A9" w14:paraId="64234A78" w14:textId="77777777" w:rsidTr="00433FE9">
        <w:trPr>
          <w:jc w:val="center"/>
        </w:trPr>
        <w:tc>
          <w:tcPr>
            <w:tcW w:w="1582" w:type="dxa"/>
          </w:tcPr>
          <w:p w14:paraId="2FCA6E77" w14:textId="54B9C799" w:rsidR="004018A9" w:rsidRDefault="004018A9" w:rsidP="004018A9">
            <w:pPr>
              <w:pStyle w:val="TAC"/>
              <w:spacing w:after="80" w:line="252" w:lineRule="auto"/>
              <w:ind w:left="115" w:firstLine="0"/>
              <w:jc w:val="left"/>
              <w:rPr>
                <w:lang w:eastAsia="ko-KR"/>
              </w:rPr>
            </w:pPr>
            <w:r>
              <w:rPr>
                <w:rFonts w:eastAsia="SimSun"/>
                <w:lang w:val="en-US" w:eastAsia="zh-CN"/>
              </w:rPr>
              <w:t>Intel</w:t>
            </w:r>
          </w:p>
        </w:tc>
        <w:tc>
          <w:tcPr>
            <w:tcW w:w="1246" w:type="dxa"/>
          </w:tcPr>
          <w:p w14:paraId="03FC9C88" w14:textId="762B1916" w:rsidR="004018A9" w:rsidRDefault="004018A9" w:rsidP="004018A9">
            <w:pPr>
              <w:pStyle w:val="TAC"/>
              <w:spacing w:after="80" w:line="252" w:lineRule="auto"/>
              <w:ind w:left="0" w:firstLine="0"/>
              <w:rPr>
                <w:lang w:val="de-DE" w:eastAsia="ko-KR"/>
              </w:rPr>
            </w:pPr>
            <w:r>
              <w:rPr>
                <w:rFonts w:eastAsia="SimSun"/>
                <w:lang w:val="de-DE" w:eastAsia="zh-CN"/>
              </w:rPr>
              <w:t>No</w:t>
            </w:r>
          </w:p>
        </w:tc>
        <w:tc>
          <w:tcPr>
            <w:tcW w:w="6801" w:type="dxa"/>
          </w:tcPr>
          <w:p w14:paraId="0D0DC3F5" w14:textId="1B4E9004" w:rsidR="004018A9" w:rsidRDefault="004018A9" w:rsidP="004018A9">
            <w:pPr>
              <w:pStyle w:val="TAC"/>
              <w:spacing w:after="80" w:line="252" w:lineRule="auto"/>
              <w:ind w:left="123" w:firstLine="0"/>
              <w:jc w:val="left"/>
              <w:rPr>
                <w:lang w:val="de-DE" w:eastAsia="ko-KR"/>
              </w:rPr>
            </w:pPr>
            <w:r>
              <w:rPr>
                <w:rFonts w:eastAsia="SimSun"/>
                <w:lang w:val="de-DE" w:eastAsia="zh-CN"/>
              </w:rPr>
              <w:t xml:space="preserve">It is optimization. Do not see why the UE needs to request the network. It should be network decision whether to relax UE measurements. If allowed, then the network will configure the criterion to the UE. </w:t>
            </w:r>
          </w:p>
        </w:tc>
      </w:tr>
      <w:tr w:rsidR="004018A9" w14:paraId="20BA3566" w14:textId="77777777" w:rsidTr="00433FE9">
        <w:trPr>
          <w:jc w:val="center"/>
        </w:trPr>
        <w:tc>
          <w:tcPr>
            <w:tcW w:w="1582" w:type="dxa"/>
          </w:tcPr>
          <w:p w14:paraId="38ECCDD6" w14:textId="18A7735B" w:rsidR="004018A9" w:rsidRDefault="009C7F8A" w:rsidP="004018A9">
            <w:pPr>
              <w:pStyle w:val="TAC"/>
              <w:spacing w:after="80" w:line="252" w:lineRule="auto"/>
              <w:ind w:left="115" w:firstLine="0"/>
              <w:jc w:val="left"/>
              <w:rPr>
                <w:lang w:eastAsia="ko-KR"/>
              </w:rPr>
            </w:pPr>
            <w:r w:rsidRPr="00666FD1">
              <w:rPr>
                <w:lang w:eastAsia="ko-KR"/>
              </w:rPr>
              <w:t>Huawei</w:t>
            </w:r>
            <w:r w:rsidRPr="00666FD1">
              <w:rPr>
                <w:rFonts w:eastAsia="SimSun"/>
                <w:lang w:val="en-US" w:eastAsia="zh-CN"/>
              </w:rPr>
              <w:t>,HiSilicon</w:t>
            </w:r>
          </w:p>
        </w:tc>
        <w:tc>
          <w:tcPr>
            <w:tcW w:w="1246" w:type="dxa"/>
          </w:tcPr>
          <w:p w14:paraId="6FA16853" w14:textId="21C67069" w:rsidR="004018A9" w:rsidRDefault="009C7F8A" w:rsidP="004018A9">
            <w:pPr>
              <w:pStyle w:val="TAC"/>
              <w:spacing w:after="80" w:line="252" w:lineRule="auto"/>
              <w:ind w:left="0" w:firstLine="0"/>
              <w:rPr>
                <w:lang w:val="de-DE" w:eastAsia="ko-KR"/>
              </w:rPr>
            </w:pPr>
            <w:r>
              <w:rPr>
                <w:rFonts w:eastAsia="SimSun"/>
                <w:lang w:val="de-DE" w:eastAsia="zh-CN"/>
              </w:rPr>
              <w:t>No</w:t>
            </w:r>
          </w:p>
        </w:tc>
        <w:tc>
          <w:tcPr>
            <w:tcW w:w="6801" w:type="dxa"/>
          </w:tcPr>
          <w:p w14:paraId="1E2C3356" w14:textId="04023486" w:rsidR="004018A9" w:rsidRDefault="009C7F8A" w:rsidP="004018A9">
            <w:pPr>
              <w:pStyle w:val="TAC"/>
              <w:spacing w:after="80" w:line="252" w:lineRule="auto"/>
              <w:ind w:left="123" w:firstLine="0"/>
              <w:jc w:val="left"/>
              <w:rPr>
                <w:lang w:val="de-DE" w:eastAsia="ko-KR"/>
              </w:rPr>
            </w:pPr>
            <w:r>
              <w:rPr>
                <w:rFonts w:eastAsia="SimSun"/>
                <w:lang w:val="de-DE" w:eastAsia="zh-CN"/>
              </w:rPr>
              <w:t xml:space="preserve">The NW decides the configuration for RRM </w:t>
            </w:r>
            <w:r w:rsidRPr="00ED526D">
              <w:rPr>
                <w:rFonts w:eastAsia="DengXian"/>
                <w:lang w:eastAsia="zh-CN"/>
              </w:rPr>
              <w:t>relaxation</w:t>
            </w:r>
            <w:r>
              <w:rPr>
                <w:rFonts w:eastAsia="DengXian"/>
                <w:lang w:eastAsia="zh-CN"/>
              </w:rPr>
              <w:t xml:space="preserve"> based on UE capability, if the NW does not allow the UE to perform </w:t>
            </w:r>
            <w:r>
              <w:rPr>
                <w:rFonts w:eastAsia="SimSun"/>
                <w:lang w:val="de-DE" w:eastAsia="zh-CN"/>
              </w:rPr>
              <w:t xml:space="preserve">RRM </w:t>
            </w:r>
            <w:r w:rsidRPr="00ED526D">
              <w:rPr>
                <w:rFonts w:eastAsia="DengXian"/>
                <w:lang w:eastAsia="zh-CN"/>
              </w:rPr>
              <w:t>relaxation</w:t>
            </w:r>
            <w:r>
              <w:rPr>
                <w:rFonts w:eastAsia="DengXian"/>
                <w:lang w:eastAsia="zh-CN"/>
              </w:rPr>
              <w:t>, the UAI for request does not provide more useful information to the NW, anyway the configuration is up to NW implementation.</w:t>
            </w:r>
          </w:p>
        </w:tc>
      </w:tr>
      <w:tr w:rsidR="004018A9" w14:paraId="3BC57285" w14:textId="77777777" w:rsidTr="00433FE9">
        <w:trPr>
          <w:jc w:val="center"/>
        </w:trPr>
        <w:tc>
          <w:tcPr>
            <w:tcW w:w="1582" w:type="dxa"/>
          </w:tcPr>
          <w:p w14:paraId="229F44A7" w14:textId="47A8C9B5" w:rsidR="004018A9" w:rsidRPr="00DF290A" w:rsidRDefault="00DF290A" w:rsidP="004018A9">
            <w:pPr>
              <w:pStyle w:val="TAC"/>
              <w:spacing w:after="80" w:line="252" w:lineRule="auto"/>
              <w:ind w:left="115" w:firstLine="0"/>
              <w:jc w:val="left"/>
              <w:rPr>
                <w:rFonts w:eastAsia="DengXian"/>
                <w:lang w:eastAsia="zh-CN"/>
              </w:rPr>
            </w:pPr>
            <w:r>
              <w:rPr>
                <w:rFonts w:eastAsia="DengXian"/>
                <w:lang w:eastAsia="zh-CN"/>
              </w:rPr>
              <w:t>Sharp</w:t>
            </w:r>
          </w:p>
        </w:tc>
        <w:tc>
          <w:tcPr>
            <w:tcW w:w="1246" w:type="dxa"/>
          </w:tcPr>
          <w:p w14:paraId="53196FCB" w14:textId="41611E2C" w:rsidR="004018A9" w:rsidRPr="00DF290A" w:rsidRDefault="00DF290A" w:rsidP="004018A9">
            <w:pPr>
              <w:pStyle w:val="TAC"/>
              <w:spacing w:after="80" w:line="252" w:lineRule="auto"/>
              <w:ind w:left="0" w:firstLine="0"/>
              <w:rPr>
                <w:rFonts w:eastAsia="DengXian"/>
                <w:lang w:val="de-DE" w:eastAsia="zh-CN"/>
              </w:rPr>
            </w:pPr>
            <w:r>
              <w:rPr>
                <w:rFonts w:eastAsia="DengXian" w:hint="eastAsia"/>
                <w:lang w:val="de-DE" w:eastAsia="zh-CN"/>
              </w:rPr>
              <w:t>N</w:t>
            </w:r>
            <w:r>
              <w:rPr>
                <w:rFonts w:eastAsia="DengXian"/>
                <w:lang w:val="de-DE" w:eastAsia="zh-CN"/>
              </w:rPr>
              <w:t>o</w:t>
            </w:r>
          </w:p>
        </w:tc>
        <w:tc>
          <w:tcPr>
            <w:tcW w:w="6801" w:type="dxa"/>
          </w:tcPr>
          <w:p w14:paraId="11E29045" w14:textId="13AB8F40" w:rsidR="004018A9" w:rsidRDefault="00DF290A" w:rsidP="00DF290A">
            <w:pPr>
              <w:pStyle w:val="TAC"/>
              <w:spacing w:after="80" w:line="252" w:lineRule="auto"/>
              <w:ind w:left="123" w:firstLine="0"/>
              <w:jc w:val="left"/>
              <w:rPr>
                <w:lang w:val="de-DE" w:eastAsia="ko-KR"/>
              </w:rPr>
            </w:pPr>
            <w:r>
              <w:rPr>
                <w:rFonts w:eastAsia="SimSun"/>
                <w:lang w:val="de-DE" w:eastAsia="zh-CN"/>
              </w:rPr>
              <w:t xml:space="preserve">Not sure how the UE decides whether </w:t>
            </w:r>
            <w:r>
              <w:rPr>
                <w:rFonts w:eastAsia="DengXian"/>
                <w:lang w:eastAsia="zh-CN"/>
              </w:rPr>
              <w:t>it is stationary or has low mobility even without gNB’s criterion configuration.</w:t>
            </w:r>
          </w:p>
        </w:tc>
      </w:tr>
      <w:tr w:rsidR="00433FE9" w14:paraId="3BCE5D42" w14:textId="77777777" w:rsidTr="00433FE9">
        <w:trPr>
          <w:jc w:val="center"/>
        </w:trPr>
        <w:tc>
          <w:tcPr>
            <w:tcW w:w="1582" w:type="dxa"/>
          </w:tcPr>
          <w:p w14:paraId="20C72EC9" w14:textId="34B71CD6" w:rsidR="00433FE9" w:rsidRDefault="00433FE9" w:rsidP="00433FE9">
            <w:pPr>
              <w:pStyle w:val="TAC"/>
              <w:spacing w:after="80" w:line="252" w:lineRule="auto"/>
              <w:ind w:left="115" w:firstLine="0"/>
              <w:jc w:val="left"/>
              <w:rPr>
                <w:lang w:eastAsia="ko-KR"/>
              </w:rPr>
            </w:pPr>
            <w:r w:rsidRPr="00FA42AC">
              <w:rPr>
                <w:rFonts w:eastAsia="DengXian" w:cs="Arial"/>
                <w:lang w:eastAsia="zh-CN"/>
              </w:rPr>
              <w:t>Xiaomi</w:t>
            </w:r>
          </w:p>
        </w:tc>
        <w:tc>
          <w:tcPr>
            <w:tcW w:w="1246" w:type="dxa"/>
          </w:tcPr>
          <w:p w14:paraId="145AA007" w14:textId="6FDA1196" w:rsidR="00433FE9" w:rsidRDefault="00433FE9" w:rsidP="00433FE9">
            <w:pPr>
              <w:pStyle w:val="TAC"/>
              <w:spacing w:after="80" w:line="252" w:lineRule="auto"/>
              <w:ind w:left="0" w:firstLine="0"/>
              <w:rPr>
                <w:lang w:val="de-DE" w:eastAsia="ko-KR"/>
              </w:rPr>
            </w:pPr>
            <w:r w:rsidRPr="00FA42AC">
              <w:rPr>
                <w:rFonts w:cs="Arial"/>
                <w:lang w:val="de-DE" w:eastAsia="ko-KR"/>
              </w:rPr>
              <w:t>N</w:t>
            </w:r>
            <w:r w:rsidRPr="00FA42AC">
              <w:rPr>
                <w:rFonts w:eastAsia="DengXian" w:cs="Arial"/>
                <w:lang w:val="de-DE" w:eastAsia="zh-CN"/>
              </w:rPr>
              <w:t>o</w:t>
            </w:r>
          </w:p>
        </w:tc>
        <w:tc>
          <w:tcPr>
            <w:tcW w:w="6801" w:type="dxa"/>
          </w:tcPr>
          <w:p w14:paraId="73B9D933" w14:textId="77777777" w:rsidR="00433FE9" w:rsidRDefault="00433FE9" w:rsidP="00433FE9">
            <w:pPr>
              <w:pStyle w:val="TAC"/>
              <w:spacing w:after="80" w:line="252" w:lineRule="auto"/>
              <w:ind w:left="123" w:firstLine="0"/>
              <w:jc w:val="left"/>
              <w:rPr>
                <w:lang w:val="de-DE" w:eastAsia="ko-KR"/>
              </w:rPr>
            </w:pPr>
          </w:p>
        </w:tc>
      </w:tr>
      <w:tr w:rsidR="00191D5F" w14:paraId="162D56A6" w14:textId="77777777" w:rsidTr="00433FE9">
        <w:trPr>
          <w:jc w:val="center"/>
        </w:trPr>
        <w:tc>
          <w:tcPr>
            <w:tcW w:w="1582" w:type="dxa"/>
          </w:tcPr>
          <w:p w14:paraId="7F5B2CB6" w14:textId="4B24B158" w:rsidR="00191D5F" w:rsidRDefault="00191D5F" w:rsidP="00191D5F">
            <w:pPr>
              <w:pStyle w:val="TAC"/>
              <w:spacing w:after="80" w:line="252" w:lineRule="auto"/>
              <w:ind w:left="115" w:firstLine="0"/>
              <w:jc w:val="left"/>
              <w:rPr>
                <w:lang w:eastAsia="ko-KR"/>
              </w:rPr>
            </w:pPr>
            <w:r>
              <w:rPr>
                <w:rFonts w:eastAsia="SimSun" w:hint="eastAsia"/>
                <w:lang w:val="en-US" w:eastAsia="ko-KR"/>
              </w:rPr>
              <w:t>LG</w:t>
            </w:r>
          </w:p>
        </w:tc>
        <w:tc>
          <w:tcPr>
            <w:tcW w:w="1246" w:type="dxa"/>
          </w:tcPr>
          <w:p w14:paraId="67CF3FFF" w14:textId="59B44AAB" w:rsidR="00191D5F" w:rsidRDefault="00191D5F" w:rsidP="00191D5F">
            <w:pPr>
              <w:pStyle w:val="TAC"/>
              <w:spacing w:after="80" w:line="252" w:lineRule="auto"/>
              <w:ind w:left="0" w:firstLine="0"/>
              <w:rPr>
                <w:lang w:val="de-DE" w:eastAsia="ko-KR"/>
              </w:rPr>
            </w:pPr>
            <w:r>
              <w:rPr>
                <w:rFonts w:eastAsia="SimSun" w:hint="eastAsia"/>
                <w:lang w:val="de-DE" w:eastAsia="ko-KR"/>
              </w:rPr>
              <w:t>No</w:t>
            </w:r>
          </w:p>
        </w:tc>
        <w:tc>
          <w:tcPr>
            <w:tcW w:w="6801" w:type="dxa"/>
          </w:tcPr>
          <w:p w14:paraId="14D6F979" w14:textId="74A169D2" w:rsidR="00191D5F" w:rsidRDefault="00191D5F" w:rsidP="00191D5F">
            <w:pPr>
              <w:pStyle w:val="TAC"/>
              <w:spacing w:after="80" w:line="252" w:lineRule="auto"/>
              <w:ind w:left="123" w:firstLine="0"/>
              <w:jc w:val="left"/>
              <w:rPr>
                <w:lang w:val="de-DE" w:eastAsia="ko-KR"/>
              </w:rPr>
            </w:pPr>
            <w:r>
              <w:rPr>
                <w:rFonts w:eastAsia="SimSun" w:hint="eastAsia"/>
                <w:lang w:val="de-DE" w:eastAsia="ko-KR"/>
              </w:rPr>
              <w:t>The network is already aware of UE</w:t>
            </w:r>
            <w:r>
              <w:rPr>
                <w:rFonts w:eastAsia="SimSun"/>
                <w:lang w:val="de-DE" w:eastAsia="ko-KR"/>
              </w:rPr>
              <w:t>’s measurement reports, so it is network’s decision how to configure the measurement configuration. So the request is not needed.</w:t>
            </w:r>
          </w:p>
        </w:tc>
      </w:tr>
      <w:tr w:rsidR="00384AE8" w14:paraId="3AC7FFDF" w14:textId="77777777" w:rsidTr="00433FE9">
        <w:trPr>
          <w:jc w:val="center"/>
        </w:trPr>
        <w:tc>
          <w:tcPr>
            <w:tcW w:w="1582" w:type="dxa"/>
          </w:tcPr>
          <w:p w14:paraId="0DA4288E" w14:textId="58C15D1D" w:rsidR="00384AE8" w:rsidRDefault="00384AE8" w:rsidP="00191D5F">
            <w:pPr>
              <w:pStyle w:val="TAC"/>
              <w:spacing w:after="80" w:line="252" w:lineRule="auto"/>
              <w:ind w:left="115" w:firstLine="0"/>
              <w:jc w:val="left"/>
              <w:rPr>
                <w:rFonts w:eastAsia="SimSun"/>
                <w:lang w:val="en-US" w:eastAsia="ko-KR"/>
              </w:rPr>
            </w:pPr>
            <w:r>
              <w:rPr>
                <w:rFonts w:eastAsia="SimSun"/>
                <w:lang w:val="en-US" w:eastAsia="ko-KR"/>
              </w:rPr>
              <w:t>Sequans</w:t>
            </w:r>
          </w:p>
        </w:tc>
        <w:tc>
          <w:tcPr>
            <w:tcW w:w="1246" w:type="dxa"/>
          </w:tcPr>
          <w:p w14:paraId="6DB47F63" w14:textId="47B9945D" w:rsidR="00384AE8" w:rsidRDefault="00384AE8" w:rsidP="00191D5F">
            <w:pPr>
              <w:pStyle w:val="TAC"/>
              <w:spacing w:after="80" w:line="252" w:lineRule="auto"/>
              <w:ind w:left="0" w:firstLine="0"/>
              <w:rPr>
                <w:rFonts w:eastAsia="SimSun"/>
                <w:lang w:val="de-DE" w:eastAsia="ko-KR"/>
              </w:rPr>
            </w:pPr>
            <w:r>
              <w:rPr>
                <w:rFonts w:eastAsia="SimSun"/>
                <w:lang w:val="de-DE" w:eastAsia="ko-KR"/>
              </w:rPr>
              <w:t>No</w:t>
            </w:r>
          </w:p>
        </w:tc>
        <w:tc>
          <w:tcPr>
            <w:tcW w:w="6801" w:type="dxa"/>
          </w:tcPr>
          <w:p w14:paraId="4087F4D2" w14:textId="36FCF253" w:rsidR="00384AE8" w:rsidRDefault="00384AE8" w:rsidP="00191D5F">
            <w:pPr>
              <w:pStyle w:val="TAC"/>
              <w:spacing w:after="80" w:line="252" w:lineRule="auto"/>
              <w:ind w:left="123" w:firstLine="0"/>
              <w:jc w:val="left"/>
              <w:rPr>
                <w:rFonts w:eastAsia="SimSun"/>
                <w:lang w:val="de-DE" w:eastAsia="ko-KR"/>
              </w:rPr>
            </w:pPr>
            <w:r>
              <w:rPr>
                <w:rFonts w:eastAsia="SimSun"/>
                <w:lang w:val="de-DE" w:eastAsia="ko-KR"/>
              </w:rPr>
              <w:t>This seems related to Q6. Allowing this would just complicate things without giving the NW additional information.</w:t>
            </w:r>
          </w:p>
        </w:tc>
      </w:tr>
      <w:tr w:rsidR="00DF464D" w14:paraId="6B8BFE3F" w14:textId="77777777" w:rsidTr="00433FE9">
        <w:trPr>
          <w:jc w:val="center"/>
        </w:trPr>
        <w:tc>
          <w:tcPr>
            <w:tcW w:w="1582" w:type="dxa"/>
          </w:tcPr>
          <w:p w14:paraId="4E49E6AF" w14:textId="62A157D0" w:rsidR="00DF464D" w:rsidRDefault="00DF464D" w:rsidP="00DF464D">
            <w:pPr>
              <w:pStyle w:val="TAC"/>
              <w:spacing w:after="80" w:line="252" w:lineRule="auto"/>
              <w:ind w:left="115" w:firstLine="0"/>
              <w:jc w:val="left"/>
              <w:rPr>
                <w:rFonts w:eastAsia="SimSun"/>
                <w:lang w:val="en-US" w:eastAsia="ko-KR"/>
              </w:rPr>
            </w:pPr>
            <w:r>
              <w:rPr>
                <w:rFonts w:eastAsiaTheme="minorEastAsia" w:hint="eastAsia"/>
                <w:lang w:eastAsia="ja-JP"/>
              </w:rPr>
              <w:lastRenderedPageBreak/>
              <w:t>DENSO</w:t>
            </w:r>
          </w:p>
        </w:tc>
        <w:tc>
          <w:tcPr>
            <w:tcW w:w="1246" w:type="dxa"/>
          </w:tcPr>
          <w:p w14:paraId="0423B114" w14:textId="62B2A3EC"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Yes</w:t>
            </w:r>
          </w:p>
        </w:tc>
        <w:tc>
          <w:tcPr>
            <w:tcW w:w="6801" w:type="dxa"/>
          </w:tcPr>
          <w:p w14:paraId="684CF626" w14:textId="7A477B02" w:rsidR="00DF464D" w:rsidRDefault="00DF464D" w:rsidP="00DF464D">
            <w:pPr>
              <w:pStyle w:val="TAC"/>
              <w:spacing w:after="80" w:line="252" w:lineRule="auto"/>
              <w:ind w:left="123" w:firstLine="0"/>
              <w:jc w:val="left"/>
              <w:rPr>
                <w:rFonts w:eastAsia="SimSun"/>
                <w:lang w:val="de-DE" w:eastAsia="ko-KR"/>
              </w:rPr>
            </w:pPr>
            <w:r w:rsidRPr="001330EE">
              <w:rPr>
                <w:lang w:val="de-DE" w:eastAsia="ko-KR"/>
              </w:rPr>
              <w:t xml:space="preserve">Since the UE saves power, it may be meaningful for the UE to be able to request </w:t>
            </w:r>
            <w:r>
              <w:rPr>
                <w:lang w:val="de-DE" w:eastAsia="ko-KR"/>
              </w:rPr>
              <w:t xml:space="preserve">the </w:t>
            </w:r>
            <w:r w:rsidRPr="001330EE">
              <w:rPr>
                <w:lang w:val="de-DE" w:eastAsia="ko-KR"/>
              </w:rPr>
              <w:t>configuration from the NW.</w:t>
            </w:r>
          </w:p>
        </w:tc>
      </w:tr>
      <w:tr w:rsidR="00457369" w14:paraId="327192F0" w14:textId="77777777" w:rsidTr="00433FE9">
        <w:trPr>
          <w:jc w:val="center"/>
        </w:trPr>
        <w:tc>
          <w:tcPr>
            <w:tcW w:w="1582" w:type="dxa"/>
          </w:tcPr>
          <w:p w14:paraId="10255777" w14:textId="10727E41" w:rsidR="00457369" w:rsidRDefault="00457369" w:rsidP="00457369">
            <w:pPr>
              <w:pStyle w:val="TAC"/>
              <w:spacing w:after="80" w:line="252" w:lineRule="auto"/>
              <w:ind w:left="115" w:firstLine="0"/>
              <w:jc w:val="left"/>
              <w:rPr>
                <w:rFonts w:eastAsiaTheme="minorEastAsia" w:hint="eastAsia"/>
                <w:lang w:eastAsia="ja-JP"/>
              </w:rPr>
            </w:pPr>
            <w:r>
              <w:rPr>
                <w:rFonts w:hint="eastAsia"/>
                <w:lang w:eastAsia="ko-KR"/>
              </w:rPr>
              <w:t>Samsung</w:t>
            </w:r>
          </w:p>
        </w:tc>
        <w:tc>
          <w:tcPr>
            <w:tcW w:w="1246" w:type="dxa"/>
          </w:tcPr>
          <w:p w14:paraId="03991CE4" w14:textId="136241BB" w:rsidR="00457369" w:rsidRDefault="00457369" w:rsidP="00457369">
            <w:pPr>
              <w:pStyle w:val="TAC"/>
              <w:spacing w:after="80" w:line="252" w:lineRule="auto"/>
              <w:ind w:left="0" w:firstLine="0"/>
              <w:rPr>
                <w:rFonts w:eastAsiaTheme="minorEastAsia" w:hint="eastAsia"/>
                <w:lang w:val="de-DE" w:eastAsia="ja-JP"/>
              </w:rPr>
            </w:pPr>
            <w:r>
              <w:rPr>
                <w:rFonts w:hint="eastAsia"/>
                <w:lang w:val="de-DE" w:eastAsia="ko-KR"/>
              </w:rPr>
              <w:t>No</w:t>
            </w:r>
          </w:p>
        </w:tc>
        <w:tc>
          <w:tcPr>
            <w:tcW w:w="6801" w:type="dxa"/>
          </w:tcPr>
          <w:p w14:paraId="23F61432" w14:textId="77777777" w:rsidR="00457369" w:rsidRPr="001330EE" w:rsidRDefault="00457369" w:rsidP="00457369">
            <w:pPr>
              <w:pStyle w:val="TAC"/>
              <w:spacing w:after="80" w:line="252" w:lineRule="auto"/>
              <w:ind w:left="123" w:firstLine="0"/>
              <w:jc w:val="left"/>
              <w:rPr>
                <w:lang w:val="de-DE" w:eastAsia="ko-KR"/>
              </w:rPr>
            </w:pPr>
          </w:p>
        </w:tc>
      </w:tr>
    </w:tbl>
    <w:p w14:paraId="572EF57B" w14:textId="2AC249AC" w:rsidR="00B2750B" w:rsidRDefault="00B2750B" w:rsidP="00F57357">
      <w:pPr>
        <w:pStyle w:val="0Maintext"/>
        <w:spacing w:before="0" w:after="120" w:afterAutospacing="0"/>
        <w:ind w:left="0" w:firstLine="0"/>
      </w:pPr>
    </w:p>
    <w:p w14:paraId="4F01952F" w14:textId="2B9B7F09" w:rsidR="00D40BCC" w:rsidRDefault="00E126CE" w:rsidP="008C25DE">
      <w:pPr>
        <w:pStyle w:val="2"/>
        <w:spacing w:after="0" w:line="415" w:lineRule="auto"/>
        <w:ind w:left="0" w:firstLine="0"/>
        <w:rPr>
          <w:rFonts w:ascii="Arial" w:hAnsi="Arial" w:cs="Arial"/>
          <w:b w:val="0"/>
          <w:bCs w:val="0"/>
          <w:sz w:val="28"/>
          <w:szCs w:val="28"/>
        </w:rPr>
      </w:pPr>
      <w:r w:rsidRPr="00E126CE">
        <w:rPr>
          <w:rFonts w:ascii="Arial" w:hAnsi="Arial" w:cs="Arial"/>
          <w:b w:val="0"/>
          <w:bCs w:val="0"/>
          <w:sz w:val="28"/>
          <w:szCs w:val="28"/>
        </w:rPr>
        <w:t>3.3 Methods for enabling/disabling relaxations</w:t>
      </w:r>
    </w:p>
    <w:p w14:paraId="0765384A" w14:textId="44A332FC" w:rsidR="00D40BCC" w:rsidRDefault="008C25DE" w:rsidP="00793D3A">
      <w:pPr>
        <w:pStyle w:val="0Maintext"/>
        <w:spacing w:before="0" w:after="0" w:afterAutospacing="0" w:line="252" w:lineRule="auto"/>
        <w:ind w:left="0" w:firstLine="0"/>
        <w:jc w:val="left"/>
      </w:pPr>
      <w:r>
        <w:t>In RRC Connected, a</w:t>
      </w:r>
      <w:r w:rsidR="0090037F">
        <w:t xml:space="preserve">fter network receives UE’s report that it has met </w:t>
      </w:r>
      <w:r>
        <w:t xml:space="preserve">relaxation criteria, network </w:t>
      </w:r>
      <w:r w:rsidR="003B170A">
        <w:t xml:space="preserve">can have different ways to enable relaxation. For example, network can </w:t>
      </w:r>
      <w:r w:rsidR="00355A78">
        <w:t xml:space="preserve">do so by </w:t>
      </w:r>
      <w:r w:rsidR="00774870">
        <w:t>re</w:t>
      </w:r>
      <w:r w:rsidR="003B170A">
        <w:t>us</w:t>
      </w:r>
      <w:r w:rsidR="00355A78">
        <w:t xml:space="preserve">ing </w:t>
      </w:r>
      <w:r w:rsidR="003B170A">
        <w:t>the existing RRM measurement frame</w:t>
      </w:r>
      <w:r w:rsidR="00774870">
        <w:t>work</w:t>
      </w:r>
      <w:r w:rsidR="00355A78">
        <w:t xml:space="preserve">, i.e. it </w:t>
      </w:r>
      <w:r w:rsidR="00774870">
        <w:t xml:space="preserve">can </w:t>
      </w:r>
      <w:r w:rsidR="00355A78">
        <w:t xml:space="preserve">reconfigure UE’s </w:t>
      </w:r>
      <w:r w:rsidR="003B170A">
        <w:t>measurement configuration</w:t>
      </w:r>
      <w:r w:rsidR="000977A6">
        <w:t xml:space="preserve"> [3]. With this approach, when UE no longer meets the relaxation criteria, UE has to inform network </w:t>
      </w:r>
      <w:r w:rsidR="00E23DD9">
        <w:t>of its new status</w:t>
      </w:r>
      <w:r w:rsidR="007C37EF">
        <w:t xml:space="preserve"> so that network can reconfigure UE back to its default measurement configuration. </w:t>
      </w:r>
    </w:p>
    <w:p w14:paraId="1B35B75C" w14:textId="631A6D29" w:rsidR="007C37EF" w:rsidRDefault="007C37EF" w:rsidP="00793D3A">
      <w:pPr>
        <w:pStyle w:val="0Maintext"/>
        <w:spacing w:after="0" w:afterAutospacing="0" w:line="252" w:lineRule="auto"/>
        <w:ind w:left="0" w:firstLine="0"/>
        <w:jc w:val="left"/>
      </w:pPr>
      <w:r>
        <w:t>A</w:t>
      </w:r>
      <w:r w:rsidR="00762A60">
        <w:t>dditional</w:t>
      </w:r>
      <w:r>
        <w:t xml:space="preserve"> method</w:t>
      </w:r>
      <w:r w:rsidR="00762A60">
        <w:t xml:space="preserve">s may be possible too. For example, </w:t>
      </w:r>
      <w:r w:rsidR="00160320">
        <w:t xml:space="preserve">in [5] </w:t>
      </w:r>
      <w:r w:rsidR="00762A60">
        <w:t xml:space="preserve">it </w:t>
      </w:r>
      <w:r w:rsidR="00160320">
        <w:t xml:space="preserve">is </w:t>
      </w:r>
      <w:r w:rsidR="00762A60">
        <w:t xml:space="preserve">proposed </w:t>
      </w:r>
      <w:r w:rsidR="00160320">
        <w:t xml:space="preserve">that </w:t>
      </w:r>
      <w:r w:rsidR="00762A60" w:rsidRPr="00762A60">
        <w:t>in addition to reconfigur</w:t>
      </w:r>
      <w:r w:rsidR="0020242E">
        <w:t xml:space="preserve">ing </w:t>
      </w:r>
      <w:r w:rsidR="007E6DB6">
        <w:t>UE’s measurement</w:t>
      </w:r>
      <w:r w:rsidR="00762A60" w:rsidRPr="00762A60">
        <w:t xml:space="preserve"> </w:t>
      </w:r>
      <w:r w:rsidR="0020242E">
        <w:t>configuration</w:t>
      </w:r>
      <w:r w:rsidR="00793D3A">
        <w:t xml:space="preserve">, </w:t>
      </w:r>
      <w:r w:rsidR="002D269C">
        <w:t xml:space="preserve">network may </w:t>
      </w:r>
      <w:r w:rsidR="000426BB">
        <w:t xml:space="preserve">also </w:t>
      </w:r>
      <w:r w:rsidR="002D269C">
        <w:t>configure UE with</w:t>
      </w:r>
      <w:r w:rsidR="000426BB">
        <w:t xml:space="preserve"> a</w:t>
      </w:r>
      <w:r w:rsidR="002D269C">
        <w:t xml:space="preserve"> scaling factor to</w:t>
      </w:r>
      <w:r w:rsidR="000426BB">
        <w:t xml:space="preserve"> </w:t>
      </w:r>
      <w:r w:rsidR="00202725">
        <w:t xml:space="preserve">give UE longer measurement </w:t>
      </w:r>
      <w:r w:rsidR="00762A60" w:rsidRPr="00762A60">
        <w:t>intervals</w:t>
      </w:r>
      <w:r w:rsidR="00202725">
        <w:t xml:space="preserve"> </w:t>
      </w:r>
      <w:r w:rsidR="00762A60" w:rsidRPr="00762A60">
        <w:t>or stop measurement for some time</w:t>
      </w:r>
      <w:r w:rsidR="00202725">
        <w:t xml:space="preserve">. With this approach, UE may </w:t>
      </w:r>
      <w:r w:rsidR="007E6DB6">
        <w:t xml:space="preserve">autonomously </w:t>
      </w:r>
      <w:r w:rsidR="00202725">
        <w:t xml:space="preserve">fallback to its </w:t>
      </w:r>
      <w:r w:rsidR="000C41F8">
        <w:t xml:space="preserve">default measurement configuration </w:t>
      </w:r>
      <w:r w:rsidR="00F33C2A">
        <w:t>when it no longer meets the relaxation criteria</w:t>
      </w:r>
      <w:r w:rsidR="000C41F8">
        <w:t xml:space="preserve">. </w:t>
      </w:r>
    </w:p>
    <w:p w14:paraId="5A1419CD" w14:textId="38E212BE" w:rsidR="00562D3D" w:rsidRDefault="00562D3D" w:rsidP="000C41F8">
      <w:pPr>
        <w:pStyle w:val="0Maintext"/>
        <w:spacing w:after="0" w:afterAutospacing="0" w:line="252" w:lineRule="auto"/>
        <w:ind w:left="0" w:firstLine="0"/>
      </w:pPr>
      <w:r w:rsidRPr="006C5AD8">
        <w:rPr>
          <w:b/>
          <w:bCs w:val="0"/>
        </w:rPr>
        <w:t>Q</w:t>
      </w:r>
      <w:r w:rsidR="00662DA0">
        <w:rPr>
          <w:b/>
          <w:bCs w:val="0"/>
        </w:rPr>
        <w:t>10</w:t>
      </w:r>
      <w:r>
        <w:t xml:space="preserve">: </w:t>
      </w:r>
      <w:r w:rsidR="007E6DB6">
        <w:t>From RAN2’s perspective, w</w:t>
      </w:r>
      <w:r>
        <w:t xml:space="preserve">hich option do you think </w:t>
      </w:r>
      <w:r w:rsidR="007E6DB6">
        <w:t>should be supported for network to enable/disable UE’s relaxation?</w:t>
      </w:r>
    </w:p>
    <w:p w14:paraId="055FF8C9" w14:textId="2D0B9DC0" w:rsidR="007E6DB6" w:rsidRPr="00011B65" w:rsidRDefault="007E6DB6" w:rsidP="007E6DB6">
      <w:pPr>
        <w:numPr>
          <w:ilvl w:val="0"/>
          <w:numId w:val="11"/>
        </w:numPr>
        <w:spacing w:before="80" w:after="0"/>
        <w:ind w:left="630" w:hanging="270"/>
        <w:rPr>
          <w:rFonts w:ascii="Arial" w:eastAsia="맑은 고딕" w:hAnsi="Arial" w:cs="바탕"/>
          <w:bCs/>
          <w:kern w:val="0"/>
          <w:sz w:val="20"/>
          <w:szCs w:val="32"/>
          <w:lang w:eastAsia="en-US"/>
        </w:rPr>
      </w:pPr>
      <w:r w:rsidRPr="00011B65">
        <w:rPr>
          <w:rFonts w:ascii="Arial" w:eastAsia="맑은 고딕" w:hAnsi="Arial" w:cs="바탕"/>
          <w:bCs/>
          <w:kern w:val="0"/>
          <w:sz w:val="20"/>
          <w:szCs w:val="32"/>
          <w:lang w:eastAsia="en-US"/>
        </w:rPr>
        <w:t>Option 1:</w:t>
      </w:r>
      <w:r>
        <w:rPr>
          <w:rFonts w:ascii="Arial" w:eastAsia="맑은 고딕" w:hAnsi="Arial" w:cs="바탕"/>
          <w:bCs/>
          <w:kern w:val="0"/>
          <w:sz w:val="20"/>
          <w:szCs w:val="32"/>
          <w:lang w:eastAsia="en-US"/>
        </w:rPr>
        <w:t xml:space="preserve"> Reuse</w:t>
      </w:r>
      <w:r w:rsidR="00AF3550">
        <w:rPr>
          <w:rFonts w:ascii="Arial" w:eastAsia="맑은 고딕" w:hAnsi="Arial" w:cs="바탕"/>
          <w:bCs/>
          <w:kern w:val="0"/>
          <w:sz w:val="20"/>
          <w:szCs w:val="32"/>
          <w:lang w:eastAsia="en-US"/>
        </w:rPr>
        <w:t xml:space="preserve"> the existing RRM measurement framework </w:t>
      </w:r>
      <w:r w:rsidR="00E61805">
        <w:rPr>
          <w:rFonts w:ascii="Arial" w:eastAsia="맑은 고딕" w:hAnsi="Arial" w:cs="바탕"/>
          <w:bCs/>
          <w:kern w:val="0"/>
          <w:sz w:val="20"/>
          <w:szCs w:val="32"/>
          <w:lang w:eastAsia="en-US"/>
        </w:rPr>
        <w:t xml:space="preserve">(no </w:t>
      </w:r>
      <w:r w:rsidR="00AF3550">
        <w:rPr>
          <w:rFonts w:ascii="Arial" w:eastAsia="맑은 고딕" w:hAnsi="Arial" w:cs="바탕"/>
          <w:bCs/>
          <w:kern w:val="0"/>
          <w:sz w:val="20"/>
          <w:szCs w:val="32"/>
          <w:lang w:eastAsia="en-US"/>
        </w:rPr>
        <w:t>spec impact</w:t>
      </w:r>
      <w:r w:rsidR="00E61805">
        <w:rPr>
          <w:rFonts w:ascii="Arial" w:eastAsia="맑은 고딕" w:hAnsi="Arial" w:cs="바탕"/>
          <w:bCs/>
          <w:kern w:val="0"/>
          <w:sz w:val="20"/>
          <w:szCs w:val="32"/>
          <w:lang w:eastAsia="en-US"/>
        </w:rPr>
        <w:t>)</w:t>
      </w:r>
      <w:r w:rsidRPr="00011B65">
        <w:rPr>
          <w:rFonts w:ascii="Arial" w:eastAsia="맑은 고딕" w:hAnsi="Arial" w:cs="바탕"/>
          <w:bCs/>
          <w:kern w:val="0"/>
          <w:sz w:val="20"/>
          <w:szCs w:val="32"/>
          <w:lang w:eastAsia="en-US"/>
        </w:rPr>
        <w:t xml:space="preserve">; </w:t>
      </w:r>
    </w:p>
    <w:p w14:paraId="4DD7F968" w14:textId="22ECB2E5" w:rsidR="007E6DB6" w:rsidRDefault="007E6DB6" w:rsidP="007E6DB6">
      <w:pPr>
        <w:numPr>
          <w:ilvl w:val="0"/>
          <w:numId w:val="11"/>
        </w:numPr>
        <w:spacing w:before="80" w:after="0"/>
        <w:ind w:left="634" w:hanging="274"/>
        <w:rPr>
          <w:rFonts w:ascii="Arial" w:eastAsia="맑은 고딕" w:hAnsi="Arial" w:cs="바탕"/>
          <w:bCs/>
          <w:kern w:val="0"/>
          <w:sz w:val="20"/>
          <w:szCs w:val="32"/>
          <w:lang w:eastAsia="en-US"/>
        </w:rPr>
      </w:pPr>
      <w:r w:rsidRPr="00011B65">
        <w:rPr>
          <w:rFonts w:ascii="Arial" w:eastAsia="맑은 고딕" w:hAnsi="Arial" w:cs="바탕"/>
          <w:bCs/>
          <w:kern w:val="0"/>
          <w:sz w:val="20"/>
          <w:szCs w:val="32"/>
          <w:lang w:eastAsia="en-US"/>
        </w:rPr>
        <w:t xml:space="preserve">Option 2: </w:t>
      </w:r>
      <w:r w:rsidR="004C5BF6">
        <w:rPr>
          <w:rFonts w:ascii="Arial" w:eastAsia="맑은 고딕" w:hAnsi="Arial" w:cs="바탕"/>
          <w:bCs/>
          <w:kern w:val="0"/>
          <w:sz w:val="20"/>
          <w:szCs w:val="32"/>
          <w:lang w:eastAsia="en-US"/>
        </w:rPr>
        <w:t>Network enables relaxation</w:t>
      </w:r>
      <w:r w:rsidR="009F24FB">
        <w:rPr>
          <w:rFonts w:ascii="Arial" w:eastAsia="맑은 고딕" w:hAnsi="Arial" w:cs="바탕"/>
          <w:bCs/>
          <w:kern w:val="0"/>
          <w:sz w:val="20"/>
          <w:szCs w:val="32"/>
          <w:lang w:eastAsia="en-US"/>
        </w:rPr>
        <w:t xml:space="preserve"> by</w:t>
      </w:r>
      <w:r w:rsidR="004C5BF6">
        <w:rPr>
          <w:rFonts w:ascii="Arial" w:eastAsia="맑은 고딕" w:hAnsi="Arial" w:cs="바탕"/>
          <w:bCs/>
          <w:kern w:val="0"/>
          <w:sz w:val="20"/>
          <w:szCs w:val="32"/>
          <w:lang w:eastAsia="en-US"/>
        </w:rPr>
        <w:t xml:space="preserve"> configur</w:t>
      </w:r>
      <w:r w:rsidR="009F24FB">
        <w:rPr>
          <w:rFonts w:ascii="Arial" w:eastAsia="맑은 고딕" w:hAnsi="Arial" w:cs="바탕"/>
          <w:bCs/>
          <w:kern w:val="0"/>
          <w:sz w:val="20"/>
          <w:szCs w:val="32"/>
          <w:lang w:eastAsia="en-US"/>
        </w:rPr>
        <w:t>ing</w:t>
      </w:r>
      <w:r w:rsidR="004C5BF6">
        <w:rPr>
          <w:rFonts w:ascii="Arial" w:eastAsia="맑은 고딕" w:hAnsi="Arial" w:cs="바탕"/>
          <w:bCs/>
          <w:kern w:val="0"/>
          <w:sz w:val="20"/>
          <w:szCs w:val="32"/>
          <w:lang w:eastAsia="en-US"/>
        </w:rPr>
        <w:t xml:space="preserve"> additional parameters </w:t>
      </w:r>
      <w:r w:rsidR="009F24FB">
        <w:rPr>
          <w:rFonts w:ascii="Arial" w:eastAsia="맑은 고딕" w:hAnsi="Arial" w:cs="바탕"/>
          <w:bCs/>
          <w:kern w:val="0"/>
          <w:sz w:val="20"/>
          <w:szCs w:val="32"/>
          <w:lang w:eastAsia="en-US"/>
        </w:rPr>
        <w:t xml:space="preserve">(e.g. scaling factors) </w:t>
      </w:r>
      <w:r w:rsidR="004C5BF6">
        <w:rPr>
          <w:rFonts w:ascii="Arial" w:eastAsia="맑은 고딕" w:hAnsi="Arial" w:cs="바탕"/>
          <w:bCs/>
          <w:kern w:val="0"/>
          <w:sz w:val="20"/>
          <w:szCs w:val="32"/>
          <w:lang w:eastAsia="en-US"/>
        </w:rPr>
        <w:t xml:space="preserve">for UE to apply to its </w:t>
      </w:r>
      <w:r w:rsidR="009F24FB">
        <w:rPr>
          <w:rFonts w:ascii="Arial" w:eastAsia="맑은 고딕" w:hAnsi="Arial" w:cs="바탕"/>
          <w:bCs/>
          <w:kern w:val="0"/>
          <w:sz w:val="20"/>
          <w:szCs w:val="32"/>
          <w:lang w:eastAsia="en-US"/>
        </w:rPr>
        <w:t>measurement configuration</w:t>
      </w:r>
      <w:r>
        <w:rPr>
          <w:rFonts w:ascii="Arial" w:eastAsia="맑은 고딕" w:hAnsi="Arial" w:cs="바탕"/>
          <w:bCs/>
          <w:kern w:val="0"/>
          <w:sz w:val="20"/>
          <w:szCs w:val="32"/>
          <w:lang w:eastAsia="en-US"/>
        </w:rPr>
        <w:t>.</w:t>
      </w:r>
    </w:p>
    <w:p w14:paraId="6D97C897" w14:textId="5A70959F" w:rsidR="00FE66B0" w:rsidRPr="00011B65" w:rsidRDefault="00FE66B0" w:rsidP="00FE66B0">
      <w:pPr>
        <w:numPr>
          <w:ilvl w:val="0"/>
          <w:numId w:val="11"/>
        </w:numPr>
        <w:spacing w:before="80" w:after="240"/>
        <w:ind w:left="634" w:hanging="274"/>
        <w:rPr>
          <w:rFonts w:ascii="Arial" w:eastAsia="맑은 고딕" w:hAnsi="Arial" w:cs="바탕"/>
          <w:bCs/>
          <w:kern w:val="0"/>
          <w:sz w:val="20"/>
          <w:szCs w:val="32"/>
          <w:lang w:eastAsia="en-US"/>
        </w:rPr>
      </w:pPr>
      <w:r>
        <w:rPr>
          <w:rFonts w:ascii="Arial" w:eastAsia="맑은 고딕" w:hAnsi="Arial" w:cs="바탕"/>
          <w:bCs/>
          <w:kern w:val="0"/>
          <w:sz w:val="20"/>
          <w:szCs w:val="32"/>
          <w:lang w:eastAsia="en-US"/>
        </w:rPr>
        <w:t>Option 3: Both Option 1 and 2 can be supported.</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92"/>
        <w:gridCol w:w="1251"/>
        <w:gridCol w:w="6886"/>
      </w:tblGrid>
      <w:tr w:rsidR="00FE66B0" w14:paraId="73AA8485" w14:textId="77777777" w:rsidTr="000D7DD4">
        <w:trPr>
          <w:jc w:val="center"/>
        </w:trPr>
        <w:tc>
          <w:tcPr>
            <w:tcW w:w="1492" w:type="dxa"/>
            <w:tcBorders>
              <w:bottom w:val="double" w:sz="4" w:space="0" w:color="auto"/>
            </w:tcBorders>
          </w:tcPr>
          <w:p w14:paraId="5212A711" w14:textId="77777777" w:rsidR="00FE66B0" w:rsidRDefault="00FE66B0" w:rsidP="00047A6A">
            <w:pPr>
              <w:pStyle w:val="TAH"/>
              <w:spacing w:after="0" w:line="252" w:lineRule="auto"/>
              <w:ind w:left="64" w:firstLine="0"/>
              <w:jc w:val="left"/>
              <w:rPr>
                <w:lang w:eastAsia="ko-KR"/>
              </w:rPr>
            </w:pPr>
            <w:r>
              <w:rPr>
                <w:lang w:eastAsia="ko-KR"/>
              </w:rPr>
              <w:lastRenderedPageBreak/>
              <w:t>Company</w:t>
            </w:r>
          </w:p>
        </w:tc>
        <w:tc>
          <w:tcPr>
            <w:tcW w:w="1251" w:type="dxa"/>
            <w:tcBorders>
              <w:bottom w:val="double" w:sz="4" w:space="0" w:color="auto"/>
            </w:tcBorders>
          </w:tcPr>
          <w:p w14:paraId="30A021CD" w14:textId="18250028" w:rsidR="00FE66B0" w:rsidRDefault="00FE66B0" w:rsidP="00FE66B0">
            <w:pPr>
              <w:pStyle w:val="TAH"/>
              <w:spacing w:after="0" w:line="252" w:lineRule="auto"/>
              <w:ind w:left="0" w:firstLine="0"/>
              <w:jc w:val="left"/>
              <w:rPr>
                <w:lang w:eastAsia="ko-KR"/>
              </w:rPr>
            </w:pPr>
            <w:r>
              <w:rPr>
                <w:lang w:eastAsia="ko-KR"/>
              </w:rPr>
              <w:t>Option 1/2/3</w:t>
            </w:r>
          </w:p>
        </w:tc>
        <w:tc>
          <w:tcPr>
            <w:tcW w:w="6886" w:type="dxa"/>
            <w:tcBorders>
              <w:bottom w:val="double" w:sz="4" w:space="0" w:color="auto"/>
            </w:tcBorders>
          </w:tcPr>
          <w:p w14:paraId="0A3D7B29" w14:textId="77777777" w:rsidR="00FE66B0" w:rsidRDefault="00FE66B0" w:rsidP="00047A6A">
            <w:pPr>
              <w:pStyle w:val="TAH"/>
              <w:spacing w:after="0" w:line="252" w:lineRule="auto"/>
              <w:ind w:left="0" w:firstLine="0"/>
              <w:jc w:val="left"/>
              <w:rPr>
                <w:lang w:eastAsia="ko-KR"/>
              </w:rPr>
            </w:pPr>
            <w:r>
              <w:rPr>
                <w:lang w:eastAsia="ko-KR"/>
              </w:rPr>
              <w:t>Comments</w:t>
            </w:r>
          </w:p>
        </w:tc>
      </w:tr>
      <w:tr w:rsidR="00FE66B0" w14:paraId="3286F41B" w14:textId="77777777" w:rsidTr="000D7DD4">
        <w:trPr>
          <w:jc w:val="center"/>
        </w:trPr>
        <w:tc>
          <w:tcPr>
            <w:tcW w:w="1492" w:type="dxa"/>
            <w:tcBorders>
              <w:top w:val="double" w:sz="4" w:space="0" w:color="auto"/>
            </w:tcBorders>
          </w:tcPr>
          <w:p w14:paraId="6FAADE18" w14:textId="57E3215D" w:rsidR="00FE66B0" w:rsidRDefault="00BA05A3" w:rsidP="00047A6A">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1" w:type="dxa"/>
            <w:tcBorders>
              <w:top w:val="double" w:sz="4" w:space="0" w:color="auto"/>
            </w:tcBorders>
          </w:tcPr>
          <w:p w14:paraId="0917419F" w14:textId="17501122" w:rsidR="00BA05A3" w:rsidRDefault="00BA05A3" w:rsidP="00BA05A3">
            <w:pPr>
              <w:pStyle w:val="TAC"/>
              <w:spacing w:after="80" w:line="252" w:lineRule="auto"/>
              <w:ind w:left="0" w:firstLine="0"/>
              <w:rPr>
                <w:rFonts w:eastAsia="SimSun"/>
                <w:lang w:val="de-DE" w:eastAsia="zh-CN"/>
              </w:rPr>
            </w:pPr>
            <w:r>
              <w:rPr>
                <w:rFonts w:eastAsia="SimSun"/>
                <w:lang w:val="de-DE" w:eastAsia="zh-CN"/>
              </w:rPr>
              <w:t>Option 1</w:t>
            </w:r>
            <w:r>
              <w:rPr>
                <w:rFonts w:eastAsia="SimSun" w:hint="eastAsia"/>
                <w:lang w:val="de-DE" w:eastAsia="zh-CN"/>
              </w:rPr>
              <w:t xml:space="preserve"> </w:t>
            </w:r>
            <w:r>
              <w:rPr>
                <w:rFonts w:eastAsia="SimSun"/>
                <w:lang w:val="de-DE" w:eastAsia="zh-CN"/>
              </w:rPr>
              <w:t xml:space="preserve">and other options </w:t>
            </w:r>
          </w:p>
        </w:tc>
        <w:tc>
          <w:tcPr>
            <w:tcW w:w="6886" w:type="dxa"/>
            <w:tcBorders>
              <w:top w:val="double" w:sz="4" w:space="0" w:color="auto"/>
            </w:tcBorders>
          </w:tcPr>
          <w:p w14:paraId="01634D0A" w14:textId="7C5B139F" w:rsidR="00BA05A3" w:rsidRPr="00BA05A3" w:rsidRDefault="00BA05A3" w:rsidP="00BA05A3">
            <w:pPr>
              <w:pStyle w:val="TAH"/>
              <w:spacing w:after="0" w:line="252" w:lineRule="auto"/>
              <w:ind w:left="0" w:firstLine="0"/>
              <w:jc w:val="both"/>
              <w:rPr>
                <w:b w:val="0"/>
                <w:lang w:eastAsia="ko-KR"/>
              </w:rPr>
            </w:pPr>
            <w:r w:rsidRPr="00BA05A3">
              <w:rPr>
                <w:b w:val="0"/>
                <w:lang w:eastAsia="ko-KR"/>
              </w:rPr>
              <w:t>We agree to use option 1 as baseline.</w:t>
            </w:r>
            <w:r>
              <w:rPr>
                <w:b w:val="0"/>
                <w:lang w:eastAsia="ko-KR"/>
              </w:rPr>
              <w:t xml:space="preserve"> </w:t>
            </w:r>
            <w:r w:rsidR="00885538">
              <w:rPr>
                <w:b w:val="0"/>
                <w:lang w:eastAsia="ko-KR"/>
              </w:rPr>
              <w:t>Besides, we propose to</w:t>
            </w:r>
            <w:r>
              <w:rPr>
                <w:b w:val="0"/>
                <w:lang w:eastAsia="ko-KR"/>
              </w:rPr>
              <w:t xml:space="preserve"> introduc</w:t>
            </w:r>
            <w:r w:rsidR="00885538">
              <w:rPr>
                <w:b w:val="0"/>
                <w:lang w:eastAsia="ko-KR"/>
              </w:rPr>
              <w:t>e</w:t>
            </w:r>
            <w:r>
              <w:rPr>
                <w:b w:val="0"/>
                <w:lang w:eastAsia="ko-KR"/>
              </w:rPr>
              <w:t xml:space="preserve"> </w:t>
            </w:r>
            <w:r w:rsidRPr="00BA05A3">
              <w:rPr>
                <w:b w:val="0"/>
                <w:lang w:eastAsia="ko-KR"/>
              </w:rPr>
              <w:t>dynamic network control of RRM measurement relaxation via MAC CE</w:t>
            </w:r>
            <w:r>
              <w:rPr>
                <w:b w:val="0"/>
                <w:lang w:eastAsia="ko-KR"/>
              </w:rPr>
              <w:t xml:space="preserve"> , </w:t>
            </w:r>
            <w:r w:rsidR="00885538">
              <w:rPr>
                <w:b w:val="0"/>
                <w:lang w:eastAsia="ko-KR"/>
              </w:rPr>
              <w:t xml:space="preserve">which could also </w:t>
            </w:r>
            <w:r>
              <w:rPr>
                <w:b w:val="0"/>
                <w:lang w:eastAsia="ko-KR"/>
              </w:rPr>
              <w:t xml:space="preserve">reduce </w:t>
            </w:r>
            <w:r w:rsidRPr="00BA05A3">
              <w:rPr>
                <w:b w:val="0"/>
                <w:lang w:eastAsia="ko-KR"/>
              </w:rPr>
              <w:t>signalling overhead</w:t>
            </w:r>
            <w:r>
              <w:rPr>
                <w:b w:val="0"/>
                <w:lang w:eastAsia="ko-KR"/>
              </w:rPr>
              <w:t xml:space="preserve"> due to RRC reconfiguration</w:t>
            </w:r>
            <w:r w:rsidR="00550952">
              <w:rPr>
                <w:b w:val="0"/>
                <w:lang w:eastAsia="ko-KR"/>
              </w:rPr>
              <w:t xml:space="preserve"> and be faster than RRC signaling</w:t>
            </w:r>
            <w:r w:rsidRPr="00BA05A3">
              <w:rPr>
                <w:b w:val="0"/>
                <w:lang w:eastAsia="ko-KR"/>
              </w:rPr>
              <w:t>.</w:t>
            </w:r>
          </w:p>
          <w:p w14:paraId="5C3D30D3" w14:textId="6F3DD250" w:rsidR="00BA05A3" w:rsidRPr="00BA05A3" w:rsidRDefault="00BA05A3" w:rsidP="00047A6A">
            <w:pPr>
              <w:pStyle w:val="TAC"/>
              <w:spacing w:after="80" w:line="252" w:lineRule="auto"/>
              <w:jc w:val="left"/>
              <w:rPr>
                <w:rFonts w:eastAsia="SimSun"/>
                <w:lang w:eastAsia="zh-CN"/>
              </w:rPr>
            </w:pPr>
          </w:p>
        </w:tc>
      </w:tr>
      <w:tr w:rsidR="00FE66B0" w14:paraId="4A2535C2" w14:textId="77777777" w:rsidTr="000D7DD4">
        <w:trPr>
          <w:jc w:val="center"/>
        </w:trPr>
        <w:tc>
          <w:tcPr>
            <w:tcW w:w="1492" w:type="dxa"/>
          </w:tcPr>
          <w:p w14:paraId="7E4F8765" w14:textId="3E128A2A" w:rsidR="00FE66B0" w:rsidRDefault="007F3F61" w:rsidP="005353D4">
            <w:pPr>
              <w:pStyle w:val="TAC"/>
              <w:spacing w:after="80" w:line="252" w:lineRule="auto"/>
              <w:ind w:left="25" w:firstLine="0"/>
              <w:jc w:val="left"/>
              <w:rPr>
                <w:lang w:eastAsia="ko-KR"/>
              </w:rPr>
            </w:pPr>
            <w:r>
              <w:rPr>
                <w:lang w:eastAsia="ko-KR"/>
              </w:rPr>
              <w:t>ZTE</w:t>
            </w:r>
          </w:p>
        </w:tc>
        <w:tc>
          <w:tcPr>
            <w:tcW w:w="1251" w:type="dxa"/>
          </w:tcPr>
          <w:p w14:paraId="4C0A3ADB" w14:textId="0B5EE528" w:rsidR="00FE66B0" w:rsidRDefault="007F3F61" w:rsidP="00047A6A">
            <w:pPr>
              <w:pStyle w:val="TAC"/>
              <w:spacing w:after="80" w:line="252" w:lineRule="auto"/>
              <w:ind w:left="0" w:firstLine="0"/>
              <w:rPr>
                <w:lang w:val="de-DE" w:eastAsia="ko-KR"/>
              </w:rPr>
            </w:pPr>
            <w:r>
              <w:rPr>
                <w:lang w:val="de-DE" w:eastAsia="ko-KR"/>
              </w:rPr>
              <w:t>Option 1</w:t>
            </w:r>
          </w:p>
        </w:tc>
        <w:tc>
          <w:tcPr>
            <w:tcW w:w="6886" w:type="dxa"/>
          </w:tcPr>
          <w:p w14:paraId="3F80C57D" w14:textId="386FD533" w:rsidR="00FE66B0" w:rsidRDefault="00BE790F" w:rsidP="00BE790F">
            <w:pPr>
              <w:pStyle w:val="TAC"/>
              <w:spacing w:after="80" w:line="252" w:lineRule="auto"/>
              <w:ind w:left="77" w:firstLine="0"/>
              <w:jc w:val="left"/>
              <w:rPr>
                <w:lang w:val="de-DE" w:eastAsia="ko-KR"/>
              </w:rPr>
            </w:pPr>
            <w:r>
              <w:rPr>
                <w:lang w:val="de-DE" w:eastAsia="ko-KR"/>
              </w:rPr>
              <w:t xml:space="preserve">Unless Option 1 is proved to be insufficient, we see no need to spend time to discuss other solutions, especially because it is hard to reach consensus among the proposed various solutions. </w:t>
            </w:r>
          </w:p>
        </w:tc>
      </w:tr>
      <w:tr w:rsidR="00FE66B0" w14:paraId="5F1A6E67" w14:textId="77777777" w:rsidTr="000D7DD4">
        <w:trPr>
          <w:jc w:val="center"/>
        </w:trPr>
        <w:tc>
          <w:tcPr>
            <w:tcW w:w="1492" w:type="dxa"/>
          </w:tcPr>
          <w:p w14:paraId="108C3C28" w14:textId="37440185" w:rsidR="00FE66B0" w:rsidRDefault="00032B4A" w:rsidP="005353D4">
            <w:pPr>
              <w:pStyle w:val="TAC"/>
              <w:spacing w:after="80" w:line="252" w:lineRule="auto"/>
              <w:ind w:left="25" w:firstLine="0"/>
              <w:jc w:val="left"/>
              <w:rPr>
                <w:lang w:eastAsia="ko-KR"/>
              </w:rPr>
            </w:pPr>
            <w:r>
              <w:rPr>
                <w:lang w:eastAsia="ko-KR"/>
              </w:rPr>
              <w:t>Apple</w:t>
            </w:r>
          </w:p>
        </w:tc>
        <w:tc>
          <w:tcPr>
            <w:tcW w:w="1251" w:type="dxa"/>
          </w:tcPr>
          <w:p w14:paraId="6EEC747D" w14:textId="517ABF05" w:rsidR="00FE66B0" w:rsidRDefault="00032B4A" w:rsidP="00047A6A">
            <w:pPr>
              <w:pStyle w:val="TAC"/>
              <w:spacing w:after="80" w:line="252" w:lineRule="auto"/>
              <w:ind w:left="0" w:firstLine="0"/>
              <w:rPr>
                <w:lang w:val="de-DE" w:eastAsia="ko-KR"/>
              </w:rPr>
            </w:pPr>
            <w:r>
              <w:rPr>
                <w:lang w:val="de-DE" w:eastAsia="ko-KR"/>
              </w:rPr>
              <w:t>Op1</w:t>
            </w:r>
          </w:p>
        </w:tc>
        <w:tc>
          <w:tcPr>
            <w:tcW w:w="6886" w:type="dxa"/>
          </w:tcPr>
          <w:p w14:paraId="003DD4D4" w14:textId="77777777" w:rsidR="00FE66B0" w:rsidRDefault="00FE66B0" w:rsidP="009A4714">
            <w:pPr>
              <w:pStyle w:val="TAC"/>
              <w:spacing w:after="80" w:line="252" w:lineRule="auto"/>
              <w:ind w:left="33" w:firstLine="0"/>
              <w:jc w:val="left"/>
              <w:rPr>
                <w:lang w:val="de-DE" w:eastAsia="ko-KR"/>
              </w:rPr>
            </w:pPr>
          </w:p>
        </w:tc>
      </w:tr>
      <w:tr w:rsidR="008E5AE8" w14:paraId="5470C240" w14:textId="77777777" w:rsidTr="000D7DD4">
        <w:trPr>
          <w:jc w:val="center"/>
        </w:trPr>
        <w:tc>
          <w:tcPr>
            <w:tcW w:w="1492" w:type="dxa"/>
          </w:tcPr>
          <w:p w14:paraId="1A3C9DE7" w14:textId="77777777" w:rsidR="008E5AE8" w:rsidRDefault="008E5AE8" w:rsidP="005353D4">
            <w:pPr>
              <w:pStyle w:val="TAC"/>
              <w:spacing w:after="80" w:line="252" w:lineRule="auto"/>
              <w:ind w:left="25" w:firstLine="0"/>
              <w:jc w:val="left"/>
              <w:rPr>
                <w:lang w:eastAsia="ko-KR"/>
              </w:rPr>
            </w:pPr>
            <w:r>
              <w:rPr>
                <w:lang w:eastAsia="ko-KR"/>
              </w:rPr>
              <w:t>Ericsson</w:t>
            </w:r>
          </w:p>
        </w:tc>
        <w:tc>
          <w:tcPr>
            <w:tcW w:w="1251" w:type="dxa"/>
          </w:tcPr>
          <w:p w14:paraId="2282542D" w14:textId="77777777" w:rsidR="008E5AE8" w:rsidRDefault="008E5AE8" w:rsidP="00047A6A">
            <w:pPr>
              <w:pStyle w:val="TAC"/>
              <w:spacing w:after="80" w:line="252" w:lineRule="auto"/>
              <w:ind w:left="0" w:firstLine="0"/>
              <w:rPr>
                <w:lang w:val="de-DE" w:eastAsia="ko-KR"/>
              </w:rPr>
            </w:pPr>
            <w:r>
              <w:rPr>
                <w:lang w:val="de-DE" w:eastAsia="ko-KR"/>
              </w:rPr>
              <w:t>Option 1</w:t>
            </w:r>
          </w:p>
        </w:tc>
        <w:tc>
          <w:tcPr>
            <w:tcW w:w="6886" w:type="dxa"/>
          </w:tcPr>
          <w:p w14:paraId="7CE41118" w14:textId="77777777" w:rsidR="008E5AE8" w:rsidRDefault="008E5AE8" w:rsidP="009A4714">
            <w:pPr>
              <w:pStyle w:val="TAC"/>
              <w:spacing w:after="80" w:line="252" w:lineRule="auto"/>
              <w:ind w:left="33" w:firstLine="0"/>
              <w:jc w:val="left"/>
              <w:rPr>
                <w:lang w:val="de-DE" w:eastAsia="ko-KR"/>
              </w:rPr>
            </w:pPr>
            <w:r>
              <w:rPr>
                <w:lang w:val="de-DE" w:eastAsia="ko-KR"/>
              </w:rPr>
              <w:t>Agree with ZTE.</w:t>
            </w:r>
          </w:p>
        </w:tc>
      </w:tr>
      <w:tr w:rsidR="00576AC1" w14:paraId="627BE533" w14:textId="77777777" w:rsidTr="000D7DD4">
        <w:trPr>
          <w:jc w:val="center"/>
        </w:trPr>
        <w:tc>
          <w:tcPr>
            <w:tcW w:w="1492" w:type="dxa"/>
          </w:tcPr>
          <w:p w14:paraId="140A57C3" w14:textId="506CF3B4" w:rsidR="00576AC1" w:rsidRDefault="00576AC1" w:rsidP="005353D4">
            <w:pPr>
              <w:pStyle w:val="TAC"/>
              <w:tabs>
                <w:tab w:val="left" w:pos="1065"/>
              </w:tabs>
              <w:spacing w:after="80" w:line="252" w:lineRule="auto"/>
              <w:ind w:left="25" w:firstLine="0"/>
              <w:jc w:val="left"/>
              <w:rPr>
                <w:lang w:eastAsia="ko-KR"/>
              </w:rPr>
            </w:pPr>
            <w:r>
              <w:rPr>
                <w:lang w:eastAsia="ko-KR"/>
              </w:rPr>
              <w:t>MediaTek</w:t>
            </w:r>
          </w:p>
        </w:tc>
        <w:tc>
          <w:tcPr>
            <w:tcW w:w="1251" w:type="dxa"/>
          </w:tcPr>
          <w:p w14:paraId="6BD59CBE" w14:textId="7ECE314E" w:rsidR="00576AC1" w:rsidRDefault="00576AC1" w:rsidP="00576AC1">
            <w:pPr>
              <w:pStyle w:val="TAC"/>
              <w:spacing w:after="80" w:line="252" w:lineRule="auto"/>
              <w:ind w:left="0" w:firstLine="0"/>
              <w:rPr>
                <w:lang w:val="de-DE" w:eastAsia="ko-KR"/>
              </w:rPr>
            </w:pPr>
            <w:r>
              <w:rPr>
                <w:lang w:val="de-DE" w:eastAsia="ko-KR"/>
              </w:rPr>
              <w:t>Option 1</w:t>
            </w:r>
          </w:p>
        </w:tc>
        <w:tc>
          <w:tcPr>
            <w:tcW w:w="6886" w:type="dxa"/>
          </w:tcPr>
          <w:p w14:paraId="7CEB1B1B" w14:textId="77777777" w:rsidR="00576AC1" w:rsidRDefault="00576AC1" w:rsidP="009A4714">
            <w:pPr>
              <w:pStyle w:val="TAC"/>
              <w:spacing w:after="80" w:line="252" w:lineRule="auto"/>
              <w:ind w:left="33" w:firstLine="0"/>
              <w:jc w:val="left"/>
              <w:rPr>
                <w:lang w:val="de-DE" w:eastAsia="ko-KR"/>
              </w:rPr>
            </w:pPr>
          </w:p>
        </w:tc>
      </w:tr>
      <w:tr w:rsidR="009A4714" w14:paraId="7AC3CCAC" w14:textId="77777777" w:rsidTr="000D7DD4">
        <w:trPr>
          <w:jc w:val="center"/>
        </w:trPr>
        <w:tc>
          <w:tcPr>
            <w:tcW w:w="1492" w:type="dxa"/>
          </w:tcPr>
          <w:p w14:paraId="05953019" w14:textId="3AEC48E9" w:rsidR="009A4714" w:rsidRDefault="009A4714" w:rsidP="009A4714">
            <w:pPr>
              <w:pStyle w:val="TAC"/>
              <w:spacing w:after="80" w:line="252" w:lineRule="auto"/>
              <w:ind w:left="25" w:firstLine="0"/>
              <w:jc w:val="left"/>
              <w:rPr>
                <w:lang w:eastAsia="ko-KR"/>
              </w:rPr>
            </w:pPr>
            <w:r>
              <w:rPr>
                <w:lang w:eastAsia="ko-KR"/>
              </w:rPr>
              <w:t>Nokia</w:t>
            </w:r>
          </w:p>
        </w:tc>
        <w:tc>
          <w:tcPr>
            <w:tcW w:w="1251" w:type="dxa"/>
          </w:tcPr>
          <w:p w14:paraId="4762D31F" w14:textId="15B5D9E7" w:rsidR="009A4714" w:rsidRDefault="009A4714" w:rsidP="009A4714">
            <w:pPr>
              <w:pStyle w:val="TAC"/>
              <w:spacing w:after="80" w:line="252" w:lineRule="auto"/>
              <w:ind w:left="0" w:firstLine="0"/>
              <w:rPr>
                <w:lang w:val="de-DE" w:eastAsia="ko-KR"/>
              </w:rPr>
            </w:pPr>
            <w:r>
              <w:rPr>
                <w:lang w:val="de-DE" w:eastAsia="ko-KR"/>
              </w:rPr>
              <w:t>Option 1 and depends on RAN4</w:t>
            </w:r>
          </w:p>
        </w:tc>
        <w:tc>
          <w:tcPr>
            <w:tcW w:w="6886" w:type="dxa"/>
          </w:tcPr>
          <w:p w14:paraId="354A3443" w14:textId="7C7542CA" w:rsidR="009A4714" w:rsidRDefault="009A4714" w:rsidP="009A4714">
            <w:pPr>
              <w:pStyle w:val="TAC"/>
              <w:spacing w:after="80" w:line="252" w:lineRule="auto"/>
              <w:ind w:left="33" w:firstLine="0"/>
              <w:jc w:val="left"/>
              <w:rPr>
                <w:lang w:val="de-DE" w:eastAsia="ko-KR"/>
              </w:rPr>
            </w:pPr>
            <w:r>
              <w:rPr>
                <w:lang w:val="de-DE" w:eastAsia="ko-KR"/>
              </w:rPr>
              <w:t>RAN4 should define how the relaxation is achieved in case criterion is met and reported to the nw. NW should be able to allow / disallow relaxations after the UE has reported whether the condition is met or not.</w:t>
            </w:r>
          </w:p>
        </w:tc>
      </w:tr>
      <w:tr w:rsidR="009A4714" w14:paraId="0F2F0B89" w14:textId="77777777" w:rsidTr="000D7DD4">
        <w:trPr>
          <w:jc w:val="center"/>
        </w:trPr>
        <w:tc>
          <w:tcPr>
            <w:tcW w:w="1492" w:type="dxa"/>
          </w:tcPr>
          <w:p w14:paraId="4614C240" w14:textId="2A945D82" w:rsidR="009A4714" w:rsidRDefault="009A4714" w:rsidP="009A4714">
            <w:pPr>
              <w:pStyle w:val="TAC"/>
              <w:spacing w:after="80" w:line="252" w:lineRule="auto"/>
              <w:ind w:left="25" w:firstLine="0"/>
              <w:jc w:val="left"/>
              <w:rPr>
                <w:lang w:eastAsia="ko-KR"/>
              </w:rPr>
            </w:pPr>
            <w:r>
              <w:rPr>
                <w:lang w:eastAsia="ko-KR"/>
              </w:rPr>
              <w:t>Qualcomm</w:t>
            </w:r>
          </w:p>
        </w:tc>
        <w:tc>
          <w:tcPr>
            <w:tcW w:w="1251" w:type="dxa"/>
          </w:tcPr>
          <w:p w14:paraId="256CDA3B" w14:textId="2DEB99DD" w:rsidR="009A4714" w:rsidRDefault="009A4714" w:rsidP="009A4714">
            <w:pPr>
              <w:pStyle w:val="TAC"/>
              <w:spacing w:after="80" w:line="252" w:lineRule="auto"/>
              <w:ind w:left="0" w:firstLine="0"/>
              <w:rPr>
                <w:lang w:val="de-DE" w:eastAsia="ko-KR"/>
              </w:rPr>
            </w:pPr>
            <w:r>
              <w:rPr>
                <w:lang w:val="de-DE" w:eastAsia="ko-KR"/>
              </w:rPr>
              <w:t xml:space="preserve">Option </w:t>
            </w:r>
            <w:r w:rsidR="009241E7">
              <w:rPr>
                <w:lang w:val="de-DE" w:eastAsia="ko-KR"/>
              </w:rPr>
              <w:t>1 and depent on RAN4</w:t>
            </w:r>
          </w:p>
        </w:tc>
        <w:tc>
          <w:tcPr>
            <w:tcW w:w="6886" w:type="dxa"/>
          </w:tcPr>
          <w:p w14:paraId="5BFCE020" w14:textId="53B898EF" w:rsidR="009A4714" w:rsidRDefault="009241E7" w:rsidP="009A4714">
            <w:pPr>
              <w:pStyle w:val="TAC"/>
              <w:spacing w:after="80" w:line="252" w:lineRule="auto"/>
              <w:ind w:left="33" w:firstLine="0"/>
              <w:jc w:val="left"/>
              <w:rPr>
                <w:lang w:val="de-DE" w:eastAsia="ko-KR"/>
              </w:rPr>
            </w:pPr>
            <w:r>
              <w:rPr>
                <w:lang w:val="de-DE" w:eastAsia="ko-KR"/>
              </w:rPr>
              <w:t>Agree with Nokia</w:t>
            </w:r>
          </w:p>
        </w:tc>
      </w:tr>
      <w:tr w:rsidR="00864EA6" w14:paraId="1C2ECABE" w14:textId="77777777" w:rsidTr="000D7DD4">
        <w:trPr>
          <w:jc w:val="center"/>
        </w:trPr>
        <w:tc>
          <w:tcPr>
            <w:tcW w:w="1492" w:type="dxa"/>
          </w:tcPr>
          <w:p w14:paraId="1ADA4D6E" w14:textId="0DB808E5" w:rsidR="00864EA6" w:rsidRDefault="00864EA6" w:rsidP="00864EA6">
            <w:pPr>
              <w:pStyle w:val="TAC"/>
              <w:spacing w:after="80" w:line="252" w:lineRule="auto"/>
              <w:ind w:left="25" w:firstLine="0"/>
              <w:jc w:val="left"/>
              <w:rPr>
                <w:lang w:eastAsia="ko-KR"/>
              </w:rPr>
            </w:pPr>
            <w:r>
              <w:rPr>
                <w:lang w:eastAsia="ko-KR"/>
              </w:rPr>
              <w:t>Futurewei</w:t>
            </w:r>
          </w:p>
        </w:tc>
        <w:tc>
          <w:tcPr>
            <w:tcW w:w="1251" w:type="dxa"/>
          </w:tcPr>
          <w:p w14:paraId="43D93374" w14:textId="6839FB6D" w:rsidR="00864EA6" w:rsidRDefault="00864EA6" w:rsidP="00864EA6">
            <w:pPr>
              <w:pStyle w:val="TAC"/>
              <w:spacing w:after="80" w:line="252" w:lineRule="auto"/>
              <w:ind w:left="0" w:firstLine="0"/>
              <w:rPr>
                <w:lang w:val="de-DE" w:eastAsia="ko-KR"/>
              </w:rPr>
            </w:pPr>
            <w:r>
              <w:rPr>
                <w:lang w:val="de-DE" w:eastAsia="ko-KR"/>
              </w:rPr>
              <w:t>Option 1</w:t>
            </w:r>
          </w:p>
        </w:tc>
        <w:tc>
          <w:tcPr>
            <w:tcW w:w="6886" w:type="dxa"/>
          </w:tcPr>
          <w:p w14:paraId="7E97AF58" w14:textId="77777777" w:rsidR="00864EA6" w:rsidRDefault="00864EA6" w:rsidP="00864EA6">
            <w:pPr>
              <w:pStyle w:val="TAC"/>
              <w:spacing w:after="80" w:line="252" w:lineRule="auto"/>
              <w:ind w:left="33" w:firstLine="0"/>
              <w:jc w:val="left"/>
              <w:rPr>
                <w:lang w:val="de-DE" w:eastAsia="ko-KR"/>
              </w:rPr>
            </w:pPr>
          </w:p>
        </w:tc>
      </w:tr>
      <w:tr w:rsidR="004018A9" w14:paraId="2BFD51F7" w14:textId="77777777" w:rsidTr="000D7DD4">
        <w:trPr>
          <w:jc w:val="center"/>
        </w:trPr>
        <w:tc>
          <w:tcPr>
            <w:tcW w:w="1492" w:type="dxa"/>
          </w:tcPr>
          <w:p w14:paraId="4A249398" w14:textId="02B48D5D" w:rsidR="004018A9" w:rsidRDefault="004018A9" w:rsidP="004018A9">
            <w:pPr>
              <w:pStyle w:val="TAC"/>
              <w:spacing w:after="80" w:line="252" w:lineRule="auto"/>
              <w:ind w:left="25" w:firstLine="0"/>
              <w:jc w:val="left"/>
              <w:rPr>
                <w:lang w:eastAsia="ko-KR"/>
              </w:rPr>
            </w:pPr>
            <w:r>
              <w:rPr>
                <w:rFonts w:eastAsia="SimSun"/>
                <w:lang w:val="en-US" w:eastAsia="zh-CN"/>
              </w:rPr>
              <w:t>Intel</w:t>
            </w:r>
          </w:p>
        </w:tc>
        <w:tc>
          <w:tcPr>
            <w:tcW w:w="1251" w:type="dxa"/>
          </w:tcPr>
          <w:p w14:paraId="783F0D60" w14:textId="639FC8ED" w:rsidR="004018A9" w:rsidRDefault="004018A9" w:rsidP="004018A9">
            <w:pPr>
              <w:pStyle w:val="TAC"/>
              <w:spacing w:after="80" w:line="252" w:lineRule="auto"/>
              <w:ind w:left="0" w:firstLine="0"/>
              <w:rPr>
                <w:lang w:val="de-DE" w:eastAsia="ko-KR"/>
              </w:rPr>
            </w:pPr>
            <w:r>
              <w:rPr>
                <w:rFonts w:eastAsia="SimSun"/>
                <w:lang w:val="de-DE" w:eastAsia="zh-CN"/>
              </w:rPr>
              <w:t>Option 1</w:t>
            </w:r>
          </w:p>
        </w:tc>
        <w:tc>
          <w:tcPr>
            <w:tcW w:w="6886" w:type="dxa"/>
          </w:tcPr>
          <w:p w14:paraId="25F10FF1" w14:textId="03EC2962" w:rsidR="004018A9" w:rsidRDefault="004018A9" w:rsidP="004018A9">
            <w:pPr>
              <w:pStyle w:val="TAC"/>
              <w:spacing w:after="80" w:line="252" w:lineRule="auto"/>
              <w:ind w:left="33" w:firstLine="0"/>
              <w:jc w:val="left"/>
              <w:rPr>
                <w:lang w:val="de-DE" w:eastAsia="ko-KR"/>
              </w:rPr>
            </w:pPr>
            <w:r>
              <w:rPr>
                <w:rFonts w:eastAsia="SimSun"/>
                <w:lang w:val="de-DE" w:eastAsia="zh-CN"/>
              </w:rPr>
              <w:t xml:space="preserve">Depends on RAN4 decision on what RRM relaxation would be for CONNECTED Ues. In general, we think existing way is sufficient. </w:t>
            </w:r>
          </w:p>
        </w:tc>
      </w:tr>
      <w:tr w:rsidR="004018A9" w14:paraId="6DB4240B" w14:textId="77777777" w:rsidTr="000D7DD4">
        <w:trPr>
          <w:jc w:val="center"/>
        </w:trPr>
        <w:tc>
          <w:tcPr>
            <w:tcW w:w="1492" w:type="dxa"/>
          </w:tcPr>
          <w:p w14:paraId="303E3A29" w14:textId="4FC2C739"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SimSun"/>
                <w:lang w:val="en-US" w:eastAsia="zh-CN"/>
              </w:rPr>
              <w:t>,HiSilicon</w:t>
            </w:r>
          </w:p>
        </w:tc>
        <w:tc>
          <w:tcPr>
            <w:tcW w:w="1251" w:type="dxa"/>
          </w:tcPr>
          <w:p w14:paraId="5E4A1108" w14:textId="0D36D792" w:rsidR="004018A9" w:rsidRDefault="005423F5" w:rsidP="004018A9">
            <w:pPr>
              <w:pStyle w:val="TAC"/>
              <w:spacing w:after="80" w:line="252" w:lineRule="auto"/>
              <w:ind w:left="0" w:firstLine="0"/>
              <w:rPr>
                <w:lang w:val="de-DE" w:eastAsia="ko-KR"/>
              </w:rPr>
            </w:pPr>
            <w:r>
              <w:rPr>
                <w:lang w:val="de-DE" w:eastAsia="ko-KR"/>
              </w:rPr>
              <w:t>Depent on RAN4</w:t>
            </w:r>
          </w:p>
        </w:tc>
        <w:tc>
          <w:tcPr>
            <w:tcW w:w="6886" w:type="dxa"/>
          </w:tcPr>
          <w:p w14:paraId="5A7C4D73" w14:textId="5CE401C3" w:rsidR="004018A9" w:rsidRPr="00FC76B5" w:rsidRDefault="005423F5" w:rsidP="00FC76B5">
            <w:pPr>
              <w:pStyle w:val="TAC"/>
              <w:spacing w:after="80" w:line="252" w:lineRule="auto"/>
              <w:ind w:left="33" w:firstLine="0"/>
              <w:jc w:val="left"/>
              <w:rPr>
                <w:rFonts w:eastAsia="SimSun"/>
                <w:lang w:val="de-DE" w:eastAsia="zh-CN"/>
              </w:rPr>
            </w:pPr>
            <w:r>
              <w:rPr>
                <w:rFonts w:eastAsia="SimSun"/>
                <w:lang w:val="de-DE" w:eastAsia="zh-CN"/>
              </w:rPr>
              <w:t xml:space="preserve">If the RRM </w:t>
            </w:r>
            <w:r>
              <w:t>relaxation needs to be specified, it should first be discussed in RAN4. Generally we don't think additional parameters needs to be introduced, the NW can adjust the measurement configuration, e.g. configures a new SMTC with long</w:t>
            </w:r>
            <w:r w:rsidR="00DA5054">
              <w:t>er</w:t>
            </w:r>
            <w:r>
              <w:t xml:space="preserve"> measurement period, which can be used when </w:t>
            </w:r>
            <w:r>
              <w:rPr>
                <w:rFonts w:eastAsia="SimSun"/>
                <w:lang w:val="de-DE" w:eastAsia="zh-CN"/>
              </w:rPr>
              <w:t xml:space="preserve">UE meets the stationary </w:t>
            </w:r>
            <w:r>
              <w:t>criteria.</w:t>
            </w:r>
          </w:p>
        </w:tc>
      </w:tr>
      <w:tr w:rsidR="004018A9" w14:paraId="7CA66B38" w14:textId="77777777" w:rsidTr="000D7DD4">
        <w:trPr>
          <w:jc w:val="center"/>
        </w:trPr>
        <w:tc>
          <w:tcPr>
            <w:tcW w:w="1492" w:type="dxa"/>
          </w:tcPr>
          <w:p w14:paraId="32D7B016" w14:textId="175D52D4" w:rsidR="004018A9" w:rsidRPr="00DF290A" w:rsidRDefault="00DF290A" w:rsidP="004018A9">
            <w:pPr>
              <w:pStyle w:val="TAC"/>
              <w:spacing w:after="80" w:line="252" w:lineRule="auto"/>
              <w:ind w:left="25" w:firstLine="0"/>
              <w:jc w:val="left"/>
              <w:rPr>
                <w:rFonts w:eastAsia="DengXian"/>
                <w:lang w:eastAsia="zh-CN"/>
              </w:rPr>
            </w:pPr>
            <w:r>
              <w:rPr>
                <w:rFonts w:eastAsia="DengXian" w:hint="eastAsia"/>
                <w:lang w:eastAsia="zh-CN"/>
              </w:rPr>
              <w:t>S</w:t>
            </w:r>
            <w:r>
              <w:rPr>
                <w:rFonts w:eastAsia="DengXian"/>
                <w:lang w:eastAsia="zh-CN"/>
              </w:rPr>
              <w:t>harp</w:t>
            </w:r>
          </w:p>
        </w:tc>
        <w:tc>
          <w:tcPr>
            <w:tcW w:w="1251" w:type="dxa"/>
          </w:tcPr>
          <w:p w14:paraId="178AF9A9" w14:textId="097A7692" w:rsidR="004018A9" w:rsidRPr="00DF290A" w:rsidRDefault="00DF290A" w:rsidP="004018A9">
            <w:pPr>
              <w:pStyle w:val="TAC"/>
              <w:spacing w:after="80" w:line="252" w:lineRule="auto"/>
              <w:ind w:left="0" w:firstLine="0"/>
              <w:rPr>
                <w:rFonts w:eastAsia="DengXian"/>
                <w:lang w:val="de-DE" w:eastAsia="zh-CN"/>
              </w:rPr>
            </w:pPr>
            <w:r>
              <w:rPr>
                <w:rFonts w:eastAsia="DengXian"/>
                <w:lang w:val="de-DE" w:eastAsia="zh-CN"/>
              </w:rPr>
              <w:t>Depend on RAN4</w:t>
            </w:r>
          </w:p>
        </w:tc>
        <w:tc>
          <w:tcPr>
            <w:tcW w:w="6886" w:type="dxa"/>
          </w:tcPr>
          <w:p w14:paraId="49988EAD" w14:textId="77777777" w:rsidR="004018A9" w:rsidRDefault="004018A9" w:rsidP="004018A9">
            <w:pPr>
              <w:pStyle w:val="TAC"/>
              <w:spacing w:after="80" w:line="252" w:lineRule="auto"/>
              <w:ind w:left="33" w:firstLine="0"/>
              <w:jc w:val="left"/>
              <w:rPr>
                <w:lang w:val="de-DE" w:eastAsia="ko-KR"/>
              </w:rPr>
            </w:pPr>
          </w:p>
        </w:tc>
      </w:tr>
      <w:tr w:rsidR="000D7DD4" w14:paraId="4753FFF8" w14:textId="77777777" w:rsidTr="000D7DD4">
        <w:trPr>
          <w:jc w:val="center"/>
        </w:trPr>
        <w:tc>
          <w:tcPr>
            <w:tcW w:w="1492" w:type="dxa"/>
          </w:tcPr>
          <w:p w14:paraId="176C4486" w14:textId="23BA3C17" w:rsidR="000D7DD4" w:rsidRDefault="000D7DD4" w:rsidP="000D7DD4">
            <w:pPr>
              <w:pStyle w:val="TAC"/>
              <w:spacing w:after="80" w:line="252" w:lineRule="auto"/>
              <w:ind w:left="25" w:firstLine="0"/>
              <w:jc w:val="left"/>
              <w:rPr>
                <w:lang w:eastAsia="ko-KR"/>
              </w:rPr>
            </w:pPr>
            <w:r w:rsidRPr="00BC4EF8">
              <w:rPr>
                <w:rFonts w:eastAsia="DengXian" w:cs="Arial"/>
                <w:lang w:eastAsia="zh-CN"/>
              </w:rPr>
              <w:t>Xiaomi</w:t>
            </w:r>
          </w:p>
        </w:tc>
        <w:tc>
          <w:tcPr>
            <w:tcW w:w="1251" w:type="dxa"/>
          </w:tcPr>
          <w:p w14:paraId="2F8D81DA" w14:textId="3AA01619" w:rsidR="000D7DD4" w:rsidRDefault="000D7DD4" w:rsidP="000D7DD4">
            <w:pPr>
              <w:pStyle w:val="TAC"/>
              <w:spacing w:after="80" w:line="252" w:lineRule="auto"/>
              <w:ind w:left="0" w:firstLine="0"/>
              <w:rPr>
                <w:lang w:val="de-DE" w:eastAsia="ko-KR"/>
              </w:rPr>
            </w:pPr>
            <w:r w:rsidRPr="00BC4EF8">
              <w:rPr>
                <w:rFonts w:eastAsia="DengXian" w:cs="Arial"/>
                <w:lang w:val="de-DE" w:eastAsia="zh-CN"/>
              </w:rPr>
              <w:t>Option</w:t>
            </w:r>
            <w:r w:rsidRPr="00BC4EF8">
              <w:rPr>
                <w:rFonts w:cs="Arial"/>
                <w:lang w:val="de-DE" w:eastAsia="ko-KR"/>
              </w:rPr>
              <w:t xml:space="preserve"> 1</w:t>
            </w:r>
          </w:p>
        </w:tc>
        <w:tc>
          <w:tcPr>
            <w:tcW w:w="6886" w:type="dxa"/>
          </w:tcPr>
          <w:p w14:paraId="62BB525F" w14:textId="2A7C8B75" w:rsidR="000D7DD4" w:rsidRDefault="000D7DD4" w:rsidP="000D7DD4">
            <w:pPr>
              <w:pStyle w:val="TAC"/>
              <w:spacing w:after="80" w:line="252" w:lineRule="auto"/>
              <w:ind w:left="33" w:firstLine="0"/>
              <w:jc w:val="left"/>
              <w:rPr>
                <w:lang w:val="de-DE" w:eastAsia="ko-KR"/>
              </w:rPr>
            </w:pPr>
            <w:r w:rsidRPr="00BC4EF8">
              <w:rPr>
                <w:rFonts w:eastAsia="DengXian" w:cs="Arial"/>
                <w:lang w:val="de-DE" w:eastAsia="zh-CN"/>
              </w:rPr>
              <w:t>For</w:t>
            </w:r>
            <w:r w:rsidRPr="00BC4EF8">
              <w:rPr>
                <w:rFonts w:cs="Arial"/>
                <w:lang w:val="de-DE" w:eastAsia="ko-KR"/>
              </w:rPr>
              <w:t xml:space="preserve"> RRC</w:t>
            </w:r>
            <w:r w:rsidRPr="00BC4EF8">
              <w:rPr>
                <w:rFonts w:eastAsia="DengXian" w:cs="Arial"/>
                <w:lang w:val="de-DE" w:eastAsia="zh-CN"/>
              </w:rPr>
              <w:t>_</w:t>
            </w:r>
            <w:r w:rsidRPr="00BC4EF8">
              <w:rPr>
                <w:rFonts w:cs="Arial"/>
                <w:lang w:val="de-DE" w:eastAsia="ko-KR"/>
              </w:rPr>
              <w:t>CONNECTED</w:t>
            </w:r>
            <w:r w:rsidRPr="00BC4EF8">
              <w:rPr>
                <w:rFonts w:eastAsia="DengXian" w:cs="Arial"/>
                <w:lang w:val="de-DE" w:eastAsia="zh-CN"/>
              </w:rPr>
              <w:t>,</w:t>
            </w:r>
            <w:r w:rsidRPr="00BC4EF8">
              <w:rPr>
                <w:rFonts w:cs="Arial"/>
                <w:lang w:val="de-DE" w:eastAsia="ko-KR"/>
              </w:rPr>
              <w:t xml:space="preserve"> </w:t>
            </w:r>
            <w:r w:rsidRPr="00BC4EF8">
              <w:rPr>
                <w:rFonts w:eastAsia="DengXian" w:cs="Arial"/>
                <w:lang w:val="de-DE" w:eastAsia="zh-CN"/>
              </w:rPr>
              <w:t>we</w:t>
            </w:r>
            <w:r w:rsidRPr="00BC4EF8">
              <w:rPr>
                <w:rFonts w:cs="Arial"/>
                <w:lang w:val="de-DE" w:eastAsia="ko-KR"/>
              </w:rPr>
              <w:t xml:space="preserve"> </w:t>
            </w:r>
            <w:r w:rsidRPr="00BC4EF8">
              <w:rPr>
                <w:rFonts w:eastAsia="DengXian" w:cs="Arial"/>
                <w:lang w:val="de-DE" w:eastAsia="zh-CN"/>
              </w:rPr>
              <w:t>recommend</w:t>
            </w:r>
            <w:r w:rsidRPr="00BC4EF8">
              <w:rPr>
                <w:rFonts w:cs="Arial"/>
                <w:lang w:val="de-DE" w:eastAsia="ko-KR"/>
              </w:rPr>
              <w:t xml:space="preserve"> RRM </w:t>
            </w:r>
            <w:r w:rsidRPr="00BC4EF8">
              <w:rPr>
                <w:rFonts w:eastAsia="Microsoft YaHei" w:cs="Arial"/>
                <w:lang w:val="de-DE" w:eastAsia="zh-CN"/>
              </w:rPr>
              <w:t>measurement framework.</w:t>
            </w:r>
          </w:p>
        </w:tc>
      </w:tr>
      <w:tr w:rsidR="00191D5F" w14:paraId="12CB5578" w14:textId="77777777" w:rsidTr="000D7DD4">
        <w:trPr>
          <w:jc w:val="center"/>
        </w:trPr>
        <w:tc>
          <w:tcPr>
            <w:tcW w:w="1492" w:type="dxa"/>
          </w:tcPr>
          <w:p w14:paraId="2481942C" w14:textId="353EFFA8" w:rsidR="00191D5F" w:rsidRDefault="00191D5F" w:rsidP="00191D5F">
            <w:pPr>
              <w:pStyle w:val="TAC"/>
              <w:spacing w:after="80" w:line="252" w:lineRule="auto"/>
              <w:ind w:left="25" w:firstLine="0"/>
              <w:jc w:val="left"/>
              <w:rPr>
                <w:lang w:eastAsia="ko-KR"/>
              </w:rPr>
            </w:pPr>
            <w:r>
              <w:rPr>
                <w:rFonts w:eastAsia="SimSun" w:hint="eastAsia"/>
                <w:lang w:val="en-US" w:eastAsia="ko-KR"/>
              </w:rPr>
              <w:t>LG</w:t>
            </w:r>
          </w:p>
        </w:tc>
        <w:tc>
          <w:tcPr>
            <w:tcW w:w="1251" w:type="dxa"/>
          </w:tcPr>
          <w:p w14:paraId="1A1E1B27" w14:textId="4CE28D79" w:rsidR="00191D5F" w:rsidRDefault="00191D5F" w:rsidP="00191D5F">
            <w:pPr>
              <w:pStyle w:val="TAC"/>
              <w:spacing w:after="80" w:line="252" w:lineRule="auto"/>
              <w:ind w:left="0" w:firstLine="0"/>
              <w:rPr>
                <w:lang w:val="de-DE" w:eastAsia="ko-KR"/>
              </w:rPr>
            </w:pPr>
            <w:r>
              <w:rPr>
                <w:rFonts w:eastAsia="SimSun" w:hint="eastAsia"/>
                <w:lang w:val="de-DE" w:eastAsia="ko-KR"/>
              </w:rPr>
              <w:t>Option 1</w:t>
            </w:r>
          </w:p>
        </w:tc>
        <w:tc>
          <w:tcPr>
            <w:tcW w:w="6886" w:type="dxa"/>
          </w:tcPr>
          <w:p w14:paraId="10045F5E" w14:textId="2A5A32B3" w:rsidR="00191D5F" w:rsidRDefault="00191D5F" w:rsidP="00191D5F">
            <w:pPr>
              <w:pStyle w:val="TAC"/>
              <w:spacing w:after="80" w:line="252" w:lineRule="auto"/>
              <w:ind w:left="33" w:firstLine="0"/>
              <w:jc w:val="left"/>
              <w:rPr>
                <w:lang w:val="de-DE" w:eastAsia="ko-KR"/>
              </w:rPr>
            </w:pPr>
            <w:r>
              <w:rPr>
                <w:rFonts w:eastAsia="SimSun" w:hint="eastAsia"/>
                <w:lang w:val="de-DE" w:eastAsia="ko-KR"/>
              </w:rPr>
              <w:t>Reusing the existing RRM measurement framework is simple approach.</w:t>
            </w:r>
          </w:p>
        </w:tc>
      </w:tr>
      <w:tr w:rsidR="00384AE8" w14:paraId="77EDB237" w14:textId="77777777" w:rsidTr="000D7DD4">
        <w:trPr>
          <w:jc w:val="center"/>
        </w:trPr>
        <w:tc>
          <w:tcPr>
            <w:tcW w:w="1492" w:type="dxa"/>
          </w:tcPr>
          <w:p w14:paraId="733718D0" w14:textId="7C00E5C7" w:rsidR="00384AE8" w:rsidRDefault="00384AE8" w:rsidP="00191D5F">
            <w:pPr>
              <w:pStyle w:val="TAC"/>
              <w:spacing w:after="80" w:line="252" w:lineRule="auto"/>
              <w:ind w:left="25" w:firstLine="0"/>
              <w:jc w:val="left"/>
              <w:rPr>
                <w:rFonts w:eastAsia="SimSun"/>
                <w:lang w:val="en-US" w:eastAsia="ko-KR"/>
              </w:rPr>
            </w:pPr>
            <w:r>
              <w:rPr>
                <w:rFonts w:eastAsia="SimSun"/>
                <w:lang w:val="en-US" w:eastAsia="ko-KR"/>
              </w:rPr>
              <w:t>Sequans</w:t>
            </w:r>
          </w:p>
        </w:tc>
        <w:tc>
          <w:tcPr>
            <w:tcW w:w="1251" w:type="dxa"/>
          </w:tcPr>
          <w:p w14:paraId="23BFCD70" w14:textId="0A081DA2" w:rsidR="00384AE8" w:rsidRDefault="00384AE8" w:rsidP="00191D5F">
            <w:pPr>
              <w:pStyle w:val="TAC"/>
              <w:spacing w:after="80" w:line="252" w:lineRule="auto"/>
              <w:ind w:left="0" w:firstLine="0"/>
              <w:rPr>
                <w:rFonts w:eastAsia="SimSun"/>
                <w:lang w:val="de-DE" w:eastAsia="ko-KR"/>
              </w:rPr>
            </w:pPr>
            <w:r>
              <w:rPr>
                <w:rFonts w:eastAsia="SimSun"/>
                <w:lang w:val="de-DE" w:eastAsia="ko-KR"/>
              </w:rPr>
              <w:t>Option 1 and depends on RAN4</w:t>
            </w:r>
          </w:p>
        </w:tc>
        <w:tc>
          <w:tcPr>
            <w:tcW w:w="6886" w:type="dxa"/>
          </w:tcPr>
          <w:p w14:paraId="10390E7E" w14:textId="775172DC" w:rsidR="00384AE8" w:rsidRDefault="00384AE8" w:rsidP="00191D5F">
            <w:pPr>
              <w:pStyle w:val="TAC"/>
              <w:spacing w:after="80" w:line="252" w:lineRule="auto"/>
              <w:ind w:left="33" w:firstLine="0"/>
              <w:jc w:val="left"/>
              <w:rPr>
                <w:rFonts w:eastAsia="SimSun"/>
                <w:lang w:val="de-DE" w:eastAsia="ko-KR"/>
              </w:rPr>
            </w:pPr>
            <w:r>
              <w:rPr>
                <w:rFonts w:eastAsia="SimSun"/>
                <w:lang w:val="de-DE" w:eastAsia="ko-KR"/>
              </w:rPr>
              <w:t>Agree with Nokia</w:t>
            </w:r>
          </w:p>
        </w:tc>
      </w:tr>
      <w:tr w:rsidR="00DF464D" w14:paraId="742E5E2D" w14:textId="77777777" w:rsidTr="000D7DD4">
        <w:trPr>
          <w:jc w:val="center"/>
        </w:trPr>
        <w:tc>
          <w:tcPr>
            <w:tcW w:w="1492" w:type="dxa"/>
          </w:tcPr>
          <w:p w14:paraId="624E611C" w14:textId="277E3C3C" w:rsidR="00DF464D" w:rsidRPr="00DF464D" w:rsidRDefault="00DF464D" w:rsidP="00191D5F">
            <w:pPr>
              <w:pStyle w:val="TAC"/>
              <w:spacing w:after="80" w:line="252" w:lineRule="auto"/>
              <w:ind w:left="25" w:firstLine="0"/>
              <w:jc w:val="left"/>
              <w:rPr>
                <w:rFonts w:eastAsiaTheme="minorEastAsia"/>
                <w:lang w:val="en-US" w:eastAsia="ja-JP"/>
              </w:rPr>
            </w:pPr>
            <w:r>
              <w:rPr>
                <w:rFonts w:eastAsiaTheme="minorEastAsia" w:hint="eastAsia"/>
                <w:lang w:val="en-US" w:eastAsia="ja-JP"/>
              </w:rPr>
              <w:t>DENSO</w:t>
            </w:r>
          </w:p>
        </w:tc>
        <w:tc>
          <w:tcPr>
            <w:tcW w:w="1251" w:type="dxa"/>
          </w:tcPr>
          <w:p w14:paraId="73F0694D" w14:textId="3517B000"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Option 3</w:t>
            </w:r>
          </w:p>
        </w:tc>
        <w:tc>
          <w:tcPr>
            <w:tcW w:w="6886" w:type="dxa"/>
          </w:tcPr>
          <w:p w14:paraId="6904B205" w14:textId="77777777" w:rsidR="00DF464D" w:rsidRDefault="00DF464D" w:rsidP="00191D5F">
            <w:pPr>
              <w:pStyle w:val="TAC"/>
              <w:spacing w:after="80" w:line="252" w:lineRule="auto"/>
              <w:ind w:left="33" w:firstLine="0"/>
              <w:jc w:val="left"/>
              <w:rPr>
                <w:rFonts w:eastAsia="SimSun"/>
                <w:lang w:val="de-DE" w:eastAsia="ko-KR"/>
              </w:rPr>
            </w:pPr>
          </w:p>
        </w:tc>
      </w:tr>
      <w:tr w:rsidR="00457369" w14:paraId="421A22E8" w14:textId="77777777" w:rsidTr="000D7DD4">
        <w:trPr>
          <w:jc w:val="center"/>
        </w:trPr>
        <w:tc>
          <w:tcPr>
            <w:tcW w:w="1492" w:type="dxa"/>
          </w:tcPr>
          <w:p w14:paraId="27F14E6B" w14:textId="6D6291BF" w:rsidR="00457369" w:rsidRDefault="00457369" w:rsidP="00457369">
            <w:pPr>
              <w:pStyle w:val="TAC"/>
              <w:spacing w:after="80" w:line="252" w:lineRule="auto"/>
              <w:ind w:left="25" w:firstLine="0"/>
              <w:jc w:val="left"/>
              <w:rPr>
                <w:rFonts w:eastAsiaTheme="minorEastAsia" w:hint="eastAsia"/>
                <w:lang w:val="en-US" w:eastAsia="ja-JP"/>
              </w:rPr>
            </w:pPr>
            <w:r>
              <w:rPr>
                <w:rFonts w:hint="eastAsia"/>
                <w:lang w:eastAsia="ko-KR"/>
              </w:rPr>
              <w:t>Samsung</w:t>
            </w:r>
          </w:p>
        </w:tc>
        <w:tc>
          <w:tcPr>
            <w:tcW w:w="1251" w:type="dxa"/>
          </w:tcPr>
          <w:p w14:paraId="6F5A1724" w14:textId="797E3D13" w:rsidR="00457369" w:rsidRDefault="00457369" w:rsidP="00457369">
            <w:pPr>
              <w:pStyle w:val="TAC"/>
              <w:spacing w:after="80" w:line="252" w:lineRule="auto"/>
              <w:ind w:left="0" w:firstLine="0"/>
              <w:rPr>
                <w:rFonts w:eastAsiaTheme="minorEastAsia" w:hint="eastAsia"/>
                <w:lang w:val="de-DE" w:eastAsia="ja-JP"/>
              </w:rPr>
            </w:pPr>
            <w:r>
              <w:rPr>
                <w:rFonts w:hint="eastAsia"/>
                <w:lang w:val="de-DE" w:eastAsia="ko-KR"/>
              </w:rPr>
              <w:t>Up to RAN4</w:t>
            </w:r>
          </w:p>
        </w:tc>
        <w:tc>
          <w:tcPr>
            <w:tcW w:w="6886" w:type="dxa"/>
          </w:tcPr>
          <w:p w14:paraId="6E36A9B9" w14:textId="7AFA094B" w:rsidR="00457369" w:rsidRDefault="00457369" w:rsidP="00457369">
            <w:pPr>
              <w:pStyle w:val="TAC"/>
              <w:spacing w:after="80" w:line="252" w:lineRule="auto"/>
              <w:ind w:left="33" w:firstLine="0"/>
              <w:jc w:val="left"/>
              <w:rPr>
                <w:rFonts w:eastAsia="SimSun"/>
                <w:lang w:val="de-DE" w:eastAsia="ko-KR"/>
              </w:rPr>
            </w:pPr>
            <w:r>
              <w:rPr>
                <w:rFonts w:hint="eastAsia"/>
                <w:lang w:val="de-DE" w:eastAsia="ko-KR"/>
              </w:rPr>
              <w:t>RAN4 should decide it.</w:t>
            </w:r>
          </w:p>
        </w:tc>
      </w:tr>
    </w:tbl>
    <w:p w14:paraId="2689892B" w14:textId="77777777" w:rsidR="007E6DB6" w:rsidRDefault="007E6DB6" w:rsidP="000C41F8">
      <w:pPr>
        <w:pStyle w:val="0Maintext"/>
        <w:spacing w:after="0" w:afterAutospacing="0" w:line="252" w:lineRule="auto"/>
        <w:ind w:left="0" w:firstLine="0"/>
      </w:pPr>
    </w:p>
    <w:p w14:paraId="7F0F2716" w14:textId="63422254" w:rsidR="007E6DB6" w:rsidRPr="00D20E7E" w:rsidRDefault="00D20E7E" w:rsidP="00590E04">
      <w:pPr>
        <w:pStyle w:val="2"/>
        <w:spacing w:before="120" w:after="0" w:line="240" w:lineRule="auto"/>
        <w:ind w:left="0" w:firstLine="0"/>
        <w:rPr>
          <w:rFonts w:ascii="Arial" w:hAnsi="Arial" w:cs="Arial"/>
          <w:b w:val="0"/>
          <w:bCs w:val="0"/>
          <w:sz w:val="28"/>
          <w:szCs w:val="28"/>
        </w:rPr>
      </w:pPr>
      <w:r w:rsidRPr="00D20E7E">
        <w:rPr>
          <w:rFonts w:ascii="Arial" w:hAnsi="Arial" w:cs="Arial"/>
          <w:b w:val="0"/>
          <w:bCs w:val="0"/>
          <w:sz w:val="28"/>
          <w:szCs w:val="28"/>
        </w:rPr>
        <w:t>3.4 Misc issues</w:t>
      </w:r>
    </w:p>
    <w:p w14:paraId="65D917D7" w14:textId="05E56F43" w:rsidR="007E6DB6" w:rsidRDefault="00CA0167" w:rsidP="000C41F8">
      <w:pPr>
        <w:pStyle w:val="0Maintext"/>
        <w:spacing w:after="0" w:afterAutospacing="0" w:line="252" w:lineRule="auto"/>
        <w:ind w:left="0" w:firstLine="0"/>
      </w:pPr>
      <w:r>
        <w:t>RAN2 have not made any official agreement</w:t>
      </w:r>
      <w:r w:rsidR="00A64597">
        <w:t>s</w:t>
      </w:r>
      <w:r>
        <w:t xml:space="preserve"> on UE behaviors when both R16 and R17 relaxation criteria are configured. </w:t>
      </w:r>
      <w:r w:rsidR="00D820C7">
        <w:t xml:space="preserve">In [3] and [5], it is argued that </w:t>
      </w:r>
      <w:r>
        <w:t xml:space="preserve">there is no need to specify complex rules saying what UE </w:t>
      </w:r>
      <w:r w:rsidR="00A64597">
        <w:t>should do</w:t>
      </w:r>
      <w:r>
        <w:t xml:space="preserve"> when </w:t>
      </w:r>
      <w:r w:rsidR="00D67185">
        <w:t xml:space="preserve">R16 and/or R17 </w:t>
      </w:r>
      <w:r>
        <w:t>criteria are fulfilled, etc</w:t>
      </w:r>
      <w:r w:rsidR="006C5AD8">
        <w:t>. It should be</w:t>
      </w:r>
      <w:r w:rsidR="006C5AD8" w:rsidRPr="006C5AD8">
        <w:t xml:space="preserve"> </w:t>
      </w:r>
      <w:r w:rsidR="006C5AD8">
        <w:t>left</w:t>
      </w:r>
      <w:r w:rsidR="006C5AD8" w:rsidRPr="006C5AD8">
        <w:t xml:space="preserve"> to UE implementation to select either R16 or R17 relaxation</w:t>
      </w:r>
      <w:r w:rsidR="006C5AD8">
        <w:t>s.</w:t>
      </w:r>
    </w:p>
    <w:p w14:paraId="01E24752" w14:textId="163E4913" w:rsidR="006C5AD8" w:rsidRDefault="006C5AD8" w:rsidP="00590E04">
      <w:pPr>
        <w:pStyle w:val="0Maintext"/>
        <w:spacing w:before="240" w:after="120" w:afterAutospacing="0" w:line="252" w:lineRule="auto"/>
        <w:ind w:left="0" w:firstLine="0"/>
      </w:pPr>
      <w:r w:rsidRPr="00314FA6">
        <w:rPr>
          <w:b/>
          <w:bCs w:val="0"/>
        </w:rPr>
        <w:t>Q1</w:t>
      </w:r>
      <w:r w:rsidR="00662DA0">
        <w:rPr>
          <w:b/>
          <w:bCs w:val="0"/>
        </w:rPr>
        <w:t>1</w:t>
      </w:r>
      <w:r>
        <w:t xml:space="preserve">: Do you agree that </w:t>
      </w:r>
      <w:r w:rsidR="00314FA6">
        <w:t xml:space="preserve">it is up to UE implementation how to apply relaxations when </w:t>
      </w:r>
      <w:r w:rsidR="003E45CB">
        <w:t xml:space="preserve">both </w:t>
      </w:r>
      <w:r w:rsidR="00314FA6" w:rsidRPr="00314FA6">
        <w:t>R16 and R17 relaxation criteria are configured</w:t>
      </w:r>
      <w:r w:rsidR="003E45CB">
        <w:t xml:space="preserve"> and UE meets both criteria</w:t>
      </w:r>
      <w:r w:rsidR="00314FA6">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314FA6" w14:paraId="6B485EC3" w14:textId="77777777" w:rsidTr="00AB7B2A">
        <w:trPr>
          <w:jc w:val="center"/>
        </w:trPr>
        <w:tc>
          <w:tcPr>
            <w:tcW w:w="1492" w:type="dxa"/>
            <w:tcBorders>
              <w:bottom w:val="double" w:sz="4" w:space="0" w:color="auto"/>
            </w:tcBorders>
          </w:tcPr>
          <w:p w14:paraId="2C59F8D8" w14:textId="77777777" w:rsidR="00314FA6" w:rsidRDefault="00314FA6" w:rsidP="00047A6A">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12AC53D5" w14:textId="07969171" w:rsidR="00314FA6" w:rsidRDefault="00314FA6" w:rsidP="00314FA6">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7818D24A" w14:textId="77777777" w:rsidR="00314FA6" w:rsidRDefault="00314FA6" w:rsidP="00047A6A">
            <w:pPr>
              <w:pStyle w:val="TAH"/>
              <w:spacing w:after="0" w:line="252" w:lineRule="auto"/>
              <w:ind w:left="0" w:firstLine="0"/>
              <w:jc w:val="left"/>
              <w:rPr>
                <w:lang w:eastAsia="ko-KR"/>
              </w:rPr>
            </w:pPr>
            <w:r>
              <w:rPr>
                <w:lang w:eastAsia="ko-KR"/>
              </w:rPr>
              <w:t>Comments</w:t>
            </w:r>
          </w:p>
        </w:tc>
      </w:tr>
      <w:tr w:rsidR="00314FA6" w14:paraId="3407C11D" w14:textId="77777777" w:rsidTr="00AB7B2A">
        <w:trPr>
          <w:jc w:val="center"/>
        </w:trPr>
        <w:tc>
          <w:tcPr>
            <w:tcW w:w="1492" w:type="dxa"/>
            <w:tcBorders>
              <w:top w:val="double" w:sz="4" w:space="0" w:color="auto"/>
            </w:tcBorders>
          </w:tcPr>
          <w:p w14:paraId="52683EAC" w14:textId="4479AA68" w:rsidR="00314FA6" w:rsidRDefault="00B83E26" w:rsidP="00DE383C">
            <w:pPr>
              <w:pStyle w:val="TAC"/>
              <w:spacing w:after="80" w:line="252" w:lineRule="auto"/>
              <w:ind w:left="25" w:firstLine="0"/>
              <w:jc w:val="both"/>
              <w:rPr>
                <w:rFonts w:eastAsia="SimSun"/>
                <w:lang w:val="en-US" w:eastAsia="zh-CN"/>
              </w:rPr>
            </w:pPr>
            <w:r>
              <w:rPr>
                <w:rFonts w:eastAsia="SimSun" w:hint="eastAsia"/>
                <w:lang w:val="en-US" w:eastAsia="zh-CN"/>
              </w:rPr>
              <w:t>O</w:t>
            </w:r>
            <w:r>
              <w:rPr>
                <w:rFonts w:eastAsia="SimSun"/>
                <w:lang w:val="en-US" w:eastAsia="zh-CN"/>
              </w:rPr>
              <w:t>PPO</w:t>
            </w:r>
          </w:p>
        </w:tc>
        <w:tc>
          <w:tcPr>
            <w:tcW w:w="1250" w:type="dxa"/>
            <w:tcBorders>
              <w:top w:val="double" w:sz="4" w:space="0" w:color="auto"/>
            </w:tcBorders>
          </w:tcPr>
          <w:p w14:paraId="0439329E" w14:textId="19C78941" w:rsidR="00314FA6" w:rsidRDefault="00B83E26" w:rsidP="00047A6A">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887" w:type="dxa"/>
            <w:tcBorders>
              <w:top w:val="double" w:sz="4" w:space="0" w:color="auto"/>
            </w:tcBorders>
          </w:tcPr>
          <w:p w14:paraId="21577A9E" w14:textId="14D15029" w:rsidR="00314FA6" w:rsidRDefault="00885538" w:rsidP="00885538">
            <w:pPr>
              <w:pStyle w:val="TAC"/>
              <w:spacing w:after="80" w:line="252" w:lineRule="auto"/>
              <w:ind w:left="0" w:firstLine="0"/>
              <w:jc w:val="left"/>
              <w:rPr>
                <w:rFonts w:eastAsia="SimSun"/>
                <w:lang w:val="de-DE" w:eastAsia="zh-CN"/>
              </w:rPr>
            </w:pPr>
            <w:r>
              <w:rPr>
                <w:rFonts w:eastAsia="SimSun"/>
                <w:lang w:val="de-DE" w:eastAsia="zh-CN"/>
              </w:rPr>
              <w:t xml:space="preserve">If RAN2 decide to specify more relaxed RRM measurement method for stationay UEs compared with that for R16 low mobility UEs, for UEs who meets </w:t>
            </w:r>
            <w:r>
              <w:t xml:space="preserve">both </w:t>
            </w:r>
            <w:r w:rsidRPr="00314FA6">
              <w:t>R16 and R17 relaxation criteria</w:t>
            </w:r>
            <w:r>
              <w:t>, we see no motivation for these UEs to</w:t>
            </w:r>
            <w:r>
              <w:rPr>
                <w:rFonts w:eastAsia="SimSun"/>
                <w:lang w:val="de-DE" w:eastAsia="zh-CN"/>
              </w:rPr>
              <w:t xml:space="preserve"> </w:t>
            </w:r>
            <w:r>
              <w:t>apply R16 relaxation instead of R17 relaxation.</w:t>
            </w:r>
          </w:p>
        </w:tc>
      </w:tr>
      <w:tr w:rsidR="00314FA6" w14:paraId="6AF54FAE" w14:textId="77777777" w:rsidTr="00AB7B2A">
        <w:trPr>
          <w:jc w:val="center"/>
        </w:trPr>
        <w:tc>
          <w:tcPr>
            <w:tcW w:w="1492" w:type="dxa"/>
          </w:tcPr>
          <w:p w14:paraId="2888347A" w14:textId="39E636AD" w:rsidR="00314FA6" w:rsidRDefault="007F3F61" w:rsidP="00DE383C">
            <w:pPr>
              <w:pStyle w:val="TAC"/>
              <w:spacing w:after="80" w:line="252" w:lineRule="auto"/>
              <w:ind w:left="25" w:firstLine="0"/>
              <w:jc w:val="left"/>
              <w:rPr>
                <w:lang w:eastAsia="ko-KR"/>
              </w:rPr>
            </w:pPr>
            <w:r>
              <w:rPr>
                <w:lang w:eastAsia="ko-KR"/>
              </w:rPr>
              <w:t>ZTE</w:t>
            </w:r>
          </w:p>
        </w:tc>
        <w:tc>
          <w:tcPr>
            <w:tcW w:w="1250" w:type="dxa"/>
          </w:tcPr>
          <w:p w14:paraId="0C51F5FA" w14:textId="1EBEF62E" w:rsidR="00314FA6" w:rsidRDefault="007F3F61" w:rsidP="00047A6A">
            <w:pPr>
              <w:pStyle w:val="TAC"/>
              <w:spacing w:after="80" w:line="252" w:lineRule="auto"/>
              <w:ind w:left="0" w:firstLine="0"/>
              <w:rPr>
                <w:lang w:val="de-DE" w:eastAsia="ko-KR"/>
              </w:rPr>
            </w:pPr>
            <w:r>
              <w:rPr>
                <w:lang w:val="de-DE" w:eastAsia="ko-KR"/>
              </w:rPr>
              <w:t>Yes</w:t>
            </w:r>
          </w:p>
        </w:tc>
        <w:tc>
          <w:tcPr>
            <w:tcW w:w="6887" w:type="dxa"/>
          </w:tcPr>
          <w:p w14:paraId="25485ECF" w14:textId="023A098A" w:rsidR="00BE790F" w:rsidRDefault="007F3F61" w:rsidP="007F3F61">
            <w:pPr>
              <w:pStyle w:val="TAC"/>
              <w:spacing w:after="80" w:line="252" w:lineRule="auto"/>
              <w:ind w:left="0" w:firstLine="0"/>
              <w:jc w:val="left"/>
              <w:rPr>
                <w:lang w:val="de-DE" w:eastAsia="ko-KR"/>
              </w:rPr>
            </w:pPr>
            <w:r>
              <w:rPr>
                <w:lang w:val="de-DE" w:eastAsia="ko-KR"/>
              </w:rPr>
              <w:t>Current 38.304 uses “may“ t</w:t>
            </w:r>
            <w:r w:rsidR="00BE790F">
              <w:rPr>
                <w:lang w:val="de-DE" w:eastAsia="ko-KR"/>
              </w:rPr>
              <w:t xml:space="preserve">o describe UE behaivour, so it is not mandatory behaviour, thus when both R16 and R17 criteria are configured and fullfiled, we think it is up to UE to decide which RRM relaxation method is taken. </w:t>
            </w:r>
          </w:p>
          <w:p w14:paraId="31887F5F" w14:textId="689908BF" w:rsidR="00BE790F" w:rsidRDefault="00BE790F" w:rsidP="007F3F61">
            <w:pPr>
              <w:pStyle w:val="TAC"/>
              <w:spacing w:after="80" w:line="252" w:lineRule="auto"/>
              <w:ind w:left="0" w:firstLine="0"/>
              <w:jc w:val="left"/>
              <w:rPr>
                <w:lang w:val="de-DE" w:eastAsia="ko-KR"/>
              </w:rPr>
            </w:pPr>
            <w:r>
              <w:rPr>
                <w:lang w:val="de-DE" w:eastAsia="ko-KR"/>
              </w:rPr>
              <w:t xml:space="preserve">Then descriptions in TS38.304 can be simple (no need to care the order).  </w:t>
            </w:r>
          </w:p>
          <w:p w14:paraId="075F6DA0" w14:textId="35488A42" w:rsidR="007F3F61" w:rsidRPr="00BE790F" w:rsidRDefault="007F3F61" w:rsidP="007F3F61">
            <w:pPr>
              <w:pStyle w:val="TAC"/>
              <w:spacing w:after="80" w:line="252" w:lineRule="auto"/>
              <w:ind w:left="0" w:firstLine="0"/>
              <w:jc w:val="left"/>
              <w:rPr>
                <w:color w:val="0070C0"/>
                <w:lang w:val="de-DE" w:eastAsia="ko-KR"/>
              </w:rPr>
            </w:pPr>
            <w:r w:rsidRPr="00BE790F">
              <w:rPr>
                <w:color w:val="0070C0"/>
                <w:lang w:val="de-DE" w:eastAsia="ko-KR"/>
              </w:rPr>
              <w:t xml:space="preserve">1&gt; If xx criterion is fullfiled, </w:t>
            </w:r>
          </w:p>
          <w:p w14:paraId="3F564080" w14:textId="543BFC89" w:rsidR="007F3F61" w:rsidRDefault="007F3F61" w:rsidP="007F3F61">
            <w:pPr>
              <w:pStyle w:val="TAC"/>
              <w:spacing w:after="80" w:line="252" w:lineRule="auto"/>
              <w:ind w:left="360" w:firstLine="0"/>
              <w:jc w:val="left"/>
              <w:rPr>
                <w:lang w:val="de-DE" w:eastAsia="ko-KR"/>
              </w:rPr>
            </w:pPr>
            <w:r w:rsidRPr="00BE790F">
              <w:rPr>
                <w:color w:val="0070C0"/>
                <w:lang w:val="de-DE" w:eastAsia="ko-KR"/>
              </w:rPr>
              <w:t xml:space="preserve">2&gt; the UE </w:t>
            </w:r>
            <w:r w:rsidRPr="00BE790F">
              <w:rPr>
                <w:color w:val="FF0000"/>
                <w:lang w:val="de-DE" w:eastAsia="ko-KR"/>
              </w:rPr>
              <w:t xml:space="preserve">may </w:t>
            </w:r>
            <w:r w:rsidRPr="00BE790F">
              <w:rPr>
                <w:color w:val="0070C0"/>
                <w:lang w:val="de-DE" w:eastAsia="ko-KR"/>
              </w:rPr>
              <w:t xml:space="preserve">choose to perform relaxed measurements for balabala.... </w:t>
            </w:r>
          </w:p>
        </w:tc>
      </w:tr>
      <w:tr w:rsidR="00314FA6" w14:paraId="0AA1D0E4" w14:textId="77777777" w:rsidTr="00AB7B2A">
        <w:trPr>
          <w:jc w:val="center"/>
        </w:trPr>
        <w:tc>
          <w:tcPr>
            <w:tcW w:w="1492" w:type="dxa"/>
          </w:tcPr>
          <w:p w14:paraId="5FFEB69A" w14:textId="56A040A4" w:rsidR="00314FA6" w:rsidRDefault="00032B4A" w:rsidP="00DE383C">
            <w:pPr>
              <w:pStyle w:val="TAC"/>
              <w:spacing w:after="80" w:line="252" w:lineRule="auto"/>
              <w:ind w:left="25" w:firstLine="0"/>
              <w:jc w:val="left"/>
              <w:rPr>
                <w:lang w:eastAsia="ko-KR"/>
              </w:rPr>
            </w:pPr>
            <w:r>
              <w:rPr>
                <w:lang w:eastAsia="ko-KR"/>
              </w:rPr>
              <w:t>Apple</w:t>
            </w:r>
          </w:p>
        </w:tc>
        <w:tc>
          <w:tcPr>
            <w:tcW w:w="1250" w:type="dxa"/>
          </w:tcPr>
          <w:p w14:paraId="49B01D78" w14:textId="2E1AD1E3" w:rsidR="00314FA6" w:rsidRDefault="00032B4A" w:rsidP="00047A6A">
            <w:pPr>
              <w:pStyle w:val="TAC"/>
              <w:spacing w:after="80" w:line="252" w:lineRule="auto"/>
              <w:ind w:left="0" w:firstLine="0"/>
              <w:rPr>
                <w:lang w:val="de-DE" w:eastAsia="ko-KR"/>
              </w:rPr>
            </w:pPr>
            <w:r>
              <w:rPr>
                <w:lang w:val="de-DE" w:eastAsia="ko-KR"/>
              </w:rPr>
              <w:t>Yes</w:t>
            </w:r>
          </w:p>
        </w:tc>
        <w:tc>
          <w:tcPr>
            <w:tcW w:w="6887" w:type="dxa"/>
          </w:tcPr>
          <w:p w14:paraId="0467512D" w14:textId="77777777" w:rsidR="00314FA6" w:rsidRDefault="00314FA6" w:rsidP="00047A6A">
            <w:pPr>
              <w:pStyle w:val="TAC"/>
              <w:spacing w:after="80" w:line="252" w:lineRule="auto"/>
              <w:jc w:val="left"/>
              <w:rPr>
                <w:lang w:val="de-DE" w:eastAsia="ko-KR"/>
              </w:rPr>
            </w:pPr>
          </w:p>
        </w:tc>
      </w:tr>
      <w:tr w:rsidR="00EE0AE5" w14:paraId="2CFDE9D6" w14:textId="77777777" w:rsidTr="00AB7B2A">
        <w:trPr>
          <w:jc w:val="center"/>
        </w:trPr>
        <w:tc>
          <w:tcPr>
            <w:tcW w:w="1492" w:type="dxa"/>
          </w:tcPr>
          <w:p w14:paraId="3AD2953B" w14:textId="77777777" w:rsidR="00EE0AE5" w:rsidRDefault="00EE0AE5" w:rsidP="00DE383C">
            <w:pPr>
              <w:pStyle w:val="TAC"/>
              <w:spacing w:after="80" w:line="252" w:lineRule="auto"/>
              <w:ind w:left="25" w:firstLine="0"/>
              <w:jc w:val="left"/>
              <w:rPr>
                <w:lang w:eastAsia="ko-KR"/>
              </w:rPr>
            </w:pPr>
            <w:r>
              <w:rPr>
                <w:lang w:eastAsia="ko-KR"/>
              </w:rPr>
              <w:t>Ericsson</w:t>
            </w:r>
          </w:p>
        </w:tc>
        <w:tc>
          <w:tcPr>
            <w:tcW w:w="1250" w:type="dxa"/>
          </w:tcPr>
          <w:p w14:paraId="3BB3CD54" w14:textId="77777777" w:rsidR="00EE0AE5" w:rsidRDefault="00EE0AE5" w:rsidP="00047A6A">
            <w:pPr>
              <w:pStyle w:val="TAC"/>
              <w:spacing w:after="80" w:line="252" w:lineRule="auto"/>
              <w:ind w:left="0" w:firstLine="0"/>
              <w:rPr>
                <w:lang w:val="de-DE" w:eastAsia="ko-KR"/>
              </w:rPr>
            </w:pPr>
            <w:r>
              <w:rPr>
                <w:lang w:val="de-DE" w:eastAsia="ko-KR"/>
              </w:rPr>
              <w:t>Wait for RAN4</w:t>
            </w:r>
          </w:p>
        </w:tc>
        <w:tc>
          <w:tcPr>
            <w:tcW w:w="6887" w:type="dxa"/>
          </w:tcPr>
          <w:p w14:paraId="7BD8E1A2" w14:textId="77777777" w:rsidR="00EE0AE5" w:rsidRDefault="00EE0AE5" w:rsidP="00047A6A">
            <w:pPr>
              <w:pStyle w:val="TAC"/>
              <w:spacing w:after="80" w:line="252" w:lineRule="auto"/>
              <w:jc w:val="left"/>
              <w:rPr>
                <w:lang w:val="de-DE" w:eastAsia="ko-KR"/>
              </w:rPr>
            </w:pPr>
            <w:r>
              <w:rPr>
                <w:lang w:val="de-DE" w:eastAsia="ko-KR"/>
              </w:rPr>
              <w:t>After discussions with our RAN4 colleauges, we should perhaps wait to see exactly what type of relaxation they come up with.</w:t>
            </w:r>
          </w:p>
          <w:p w14:paraId="4A55070D" w14:textId="77777777" w:rsidR="00EE0AE5" w:rsidRDefault="00EE0AE5" w:rsidP="00047A6A">
            <w:pPr>
              <w:pStyle w:val="TAC"/>
              <w:spacing w:after="80" w:line="252" w:lineRule="auto"/>
              <w:jc w:val="left"/>
              <w:rPr>
                <w:lang w:val="de-DE" w:eastAsia="ko-KR"/>
              </w:rPr>
            </w:pPr>
          </w:p>
          <w:p w14:paraId="3AFC59A9" w14:textId="77777777" w:rsidR="00EE0AE5" w:rsidRDefault="00EE0AE5" w:rsidP="00047A6A">
            <w:pPr>
              <w:pStyle w:val="TAC"/>
              <w:spacing w:after="80" w:line="252" w:lineRule="auto"/>
              <w:jc w:val="left"/>
              <w:rPr>
                <w:lang w:val="de-DE" w:eastAsia="ko-KR"/>
              </w:rPr>
            </w:pPr>
            <w:r>
              <w:rPr>
                <w:lang w:val="de-DE" w:eastAsia="ko-KR"/>
              </w:rPr>
              <w:t>We also have this agreement:</w:t>
            </w:r>
          </w:p>
          <w:p w14:paraId="7E087D5C" w14:textId="77777777" w:rsidR="00EE0AE5" w:rsidRDefault="00EE0AE5" w:rsidP="00047A6A">
            <w:pPr>
              <w:pStyle w:val="TAC"/>
              <w:spacing w:after="80" w:line="252" w:lineRule="auto"/>
              <w:jc w:val="left"/>
              <w:rPr>
                <w:lang w:val="de-DE" w:eastAsia="ko-KR"/>
              </w:rPr>
            </w:pPr>
          </w:p>
          <w:p w14:paraId="26BE31E0" w14:textId="77777777" w:rsidR="00EE0AE5" w:rsidRDefault="00EE0AE5" w:rsidP="00047A6A">
            <w:pPr>
              <w:pStyle w:val="CRCoverPage"/>
              <w:spacing w:after="0"/>
              <w:rPr>
                <w:noProof/>
              </w:rPr>
            </w:pPr>
            <w:r>
              <w:rPr>
                <w:noProof/>
              </w:rPr>
              <w:t>2.</w:t>
            </w:r>
            <w:r>
              <w:rPr>
                <w:noProof/>
              </w:rPr>
              <w:tab/>
              <w:t>Postpone the following discussion until RAN4 defines RRM relaxation method for Rel-17:</w:t>
            </w:r>
          </w:p>
          <w:p w14:paraId="698C372A" w14:textId="77777777" w:rsidR="00EE0AE5" w:rsidRDefault="00EE0AE5" w:rsidP="00047A6A">
            <w:pPr>
              <w:pStyle w:val="CRCoverPage"/>
              <w:spacing w:after="0"/>
              <w:rPr>
                <w:noProof/>
              </w:rPr>
            </w:pPr>
            <w:r>
              <w:rPr>
                <w:noProof/>
              </w:rPr>
              <w:tab/>
              <w:t>When NW configures both R16/R17 relaxation criteria and the UE fulfills both, UE performs:</w:t>
            </w:r>
          </w:p>
          <w:p w14:paraId="432D2977" w14:textId="77777777" w:rsidR="00EE0AE5" w:rsidRDefault="00EE0AE5" w:rsidP="00047A6A">
            <w:pPr>
              <w:pStyle w:val="CRCoverPage"/>
              <w:spacing w:after="0"/>
              <w:rPr>
                <w:noProof/>
              </w:rPr>
            </w:pPr>
            <w:r>
              <w:rPr>
                <w:noProof/>
              </w:rPr>
              <w:tab/>
              <w:t>- Option 1) UE performs Rel-17 RRM relaxation method</w:t>
            </w:r>
          </w:p>
          <w:p w14:paraId="369C8097" w14:textId="77777777" w:rsidR="00EE0AE5" w:rsidRDefault="00EE0AE5" w:rsidP="00047A6A">
            <w:pPr>
              <w:pStyle w:val="TAC"/>
              <w:spacing w:after="80" w:line="252" w:lineRule="auto"/>
              <w:jc w:val="left"/>
              <w:rPr>
                <w:lang w:val="de-DE" w:eastAsia="ko-KR"/>
              </w:rPr>
            </w:pPr>
            <w:r>
              <w:rPr>
                <w:noProof/>
              </w:rPr>
              <w:tab/>
              <w:t>- Option 2) It is up to UE implementation to select either Rel-16 or Rel-17 relaxation operation</w:t>
            </w:r>
          </w:p>
        </w:tc>
      </w:tr>
      <w:tr w:rsidR="00576AC1" w14:paraId="2A288346" w14:textId="77777777" w:rsidTr="00AB7B2A">
        <w:trPr>
          <w:jc w:val="center"/>
        </w:trPr>
        <w:tc>
          <w:tcPr>
            <w:tcW w:w="1492" w:type="dxa"/>
          </w:tcPr>
          <w:p w14:paraId="7CD76E60" w14:textId="12C46FD6" w:rsidR="00576AC1" w:rsidRDefault="00576AC1" w:rsidP="00DE383C">
            <w:pPr>
              <w:pStyle w:val="TAC"/>
              <w:spacing w:after="80" w:line="252" w:lineRule="auto"/>
              <w:ind w:left="25" w:firstLine="0"/>
              <w:jc w:val="left"/>
              <w:rPr>
                <w:lang w:eastAsia="ko-KR"/>
              </w:rPr>
            </w:pPr>
            <w:r>
              <w:rPr>
                <w:lang w:eastAsia="ko-KR"/>
              </w:rPr>
              <w:t>MediaTek</w:t>
            </w:r>
          </w:p>
        </w:tc>
        <w:tc>
          <w:tcPr>
            <w:tcW w:w="1250" w:type="dxa"/>
          </w:tcPr>
          <w:p w14:paraId="6FB257E0" w14:textId="15031766" w:rsidR="00576AC1" w:rsidRDefault="00576AC1" w:rsidP="00576AC1">
            <w:pPr>
              <w:pStyle w:val="TAC"/>
              <w:spacing w:after="80" w:line="252" w:lineRule="auto"/>
              <w:ind w:left="0" w:firstLine="0"/>
              <w:rPr>
                <w:lang w:val="de-DE" w:eastAsia="ko-KR"/>
              </w:rPr>
            </w:pPr>
            <w:r>
              <w:rPr>
                <w:lang w:val="de-DE" w:eastAsia="ko-KR"/>
              </w:rPr>
              <w:t>Yes</w:t>
            </w:r>
          </w:p>
        </w:tc>
        <w:tc>
          <w:tcPr>
            <w:tcW w:w="6887" w:type="dxa"/>
          </w:tcPr>
          <w:p w14:paraId="27E22815" w14:textId="32A54F70" w:rsidR="00576AC1" w:rsidRDefault="00576AC1" w:rsidP="00DE383C">
            <w:pPr>
              <w:pStyle w:val="TAC"/>
              <w:spacing w:after="80" w:line="252" w:lineRule="auto"/>
              <w:ind w:left="123" w:firstLine="0"/>
              <w:jc w:val="left"/>
              <w:rPr>
                <w:lang w:val="de-DE" w:eastAsia="ko-KR"/>
              </w:rPr>
            </w:pPr>
            <w:r>
              <w:rPr>
                <w:lang w:val="de-DE" w:eastAsia="ko-KR"/>
              </w:rPr>
              <w:t>So long as RAN4 requirements are met, the level of measurement relaxation when multiple criteria are fulfilled should be left to the UE’s implementation.</w:t>
            </w:r>
          </w:p>
        </w:tc>
      </w:tr>
      <w:tr w:rsidR="00040AF2" w14:paraId="1E609B3C" w14:textId="77777777" w:rsidTr="00AB7B2A">
        <w:trPr>
          <w:jc w:val="center"/>
        </w:trPr>
        <w:tc>
          <w:tcPr>
            <w:tcW w:w="1492" w:type="dxa"/>
          </w:tcPr>
          <w:p w14:paraId="5BE09475" w14:textId="5CE97CCB" w:rsidR="00040AF2" w:rsidRDefault="00040AF2" w:rsidP="00040AF2">
            <w:pPr>
              <w:pStyle w:val="TAC"/>
              <w:spacing w:after="80" w:line="252" w:lineRule="auto"/>
              <w:ind w:left="25" w:firstLine="0"/>
              <w:jc w:val="left"/>
              <w:rPr>
                <w:lang w:eastAsia="ko-KR"/>
              </w:rPr>
            </w:pPr>
            <w:r>
              <w:rPr>
                <w:lang w:eastAsia="ko-KR"/>
              </w:rPr>
              <w:t xml:space="preserve">Nokia </w:t>
            </w:r>
          </w:p>
        </w:tc>
        <w:tc>
          <w:tcPr>
            <w:tcW w:w="1250" w:type="dxa"/>
          </w:tcPr>
          <w:p w14:paraId="51AC3F85" w14:textId="0465697E" w:rsidR="00040AF2" w:rsidRDefault="00040AF2" w:rsidP="00040AF2">
            <w:pPr>
              <w:pStyle w:val="TAC"/>
              <w:spacing w:after="80" w:line="252" w:lineRule="auto"/>
              <w:ind w:left="0" w:firstLine="0"/>
              <w:rPr>
                <w:lang w:val="de-DE" w:eastAsia="ko-KR"/>
              </w:rPr>
            </w:pPr>
            <w:r>
              <w:rPr>
                <w:lang w:val="de-DE" w:eastAsia="ko-KR"/>
              </w:rPr>
              <w:t>No</w:t>
            </w:r>
          </w:p>
        </w:tc>
        <w:tc>
          <w:tcPr>
            <w:tcW w:w="6887" w:type="dxa"/>
          </w:tcPr>
          <w:p w14:paraId="580DA430" w14:textId="418CAFE9" w:rsidR="00040AF2" w:rsidRDefault="00040AF2" w:rsidP="00040AF2">
            <w:pPr>
              <w:pStyle w:val="TAC"/>
              <w:spacing w:after="80" w:line="252" w:lineRule="auto"/>
              <w:ind w:left="123" w:firstLine="0"/>
              <w:jc w:val="left"/>
              <w:rPr>
                <w:lang w:val="de-DE" w:eastAsia="ko-KR"/>
              </w:rPr>
            </w:pPr>
            <w:r>
              <w:rPr>
                <w:lang w:val="de-DE" w:eastAsia="ko-KR"/>
              </w:rPr>
              <w:t>The UE shall meet RAN4 requirements and it cannot be left up to UE implementation.</w:t>
            </w:r>
          </w:p>
        </w:tc>
      </w:tr>
      <w:tr w:rsidR="00040AF2" w14:paraId="51BFF2DF" w14:textId="77777777" w:rsidTr="00AB7B2A">
        <w:trPr>
          <w:jc w:val="center"/>
        </w:trPr>
        <w:tc>
          <w:tcPr>
            <w:tcW w:w="1492" w:type="dxa"/>
          </w:tcPr>
          <w:p w14:paraId="6F40DF81" w14:textId="109563F6" w:rsidR="00040AF2" w:rsidRDefault="00040AF2" w:rsidP="00040AF2">
            <w:pPr>
              <w:pStyle w:val="TAC"/>
              <w:spacing w:after="80" w:line="252" w:lineRule="auto"/>
              <w:ind w:left="25" w:firstLine="0"/>
              <w:jc w:val="left"/>
              <w:rPr>
                <w:lang w:eastAsia="ko-KR"/>
              </w:rPr>
            </w:pPr>
            <w:r>
              <w:rPr>
                <w:lang w:eastAsia="ko-KR"/>
              </w:rPr>
              <w:t>Qualcomm</w:t>
            </w:r>
          </w:p>
        </w:tc>
        <w:tc>
          <w:tcPr>
            <w:tcW w:w="1250" w:type="dxa"/>
          </w:tcPr>
          <w:p w14:paraId="26CB5838" w14:textId="358A1E47" w:rsidR="00040AF2" w:rsidRDefault="00040AF2" w:rsidP="00040AF2">
            <w:pPr>
              <w:pStyle w:val="TAC"/>
              <w:spacing w:after="80" w:line="252" w:lineRule="auto"/>
              <w:ind w:left="0" w:firstLine="0"/>
              <w:rPr>
                <w:lang w:val="de-DE" w:eastAsia="ko-KR"/>
              </w:rPr>
            </w:pPr>
            <w:r>
              <w:rPr>
                <w:lang w:val="de-DE" w:eastAsia="ko-KR"/>
              </w:rPr>
              <w:t>Yes</w:t>
            </w:r>
          </w:p>
        </w:tc>
        <w:tc>
          <w:tcPr>
            <w:tcW w:w="6887" w:type="dxa"/>
          </w:tcPr>
          <w:p w14:paraId="620415AA" w14:textId="77777777" w:rsidR="00040AF2" w:rsidRDefault="00040AF2" w:rsidP="00040AF2">
            <w:pPr>
              <w:pStyle w:val="TAC"/>
              <w:spacing w:after="80" w:line="252" w:lineRule="auto"/>
              <w:ind w:left="123" w:firstLine="0"/>
              <w:jc w:val="left"/>
              <w:rPr>
                <w:lang w:val="de-DE" w:eastAsia="ko-KR"/>
              </w:rPr>
            </w:pPr>
          </w:p>
        </w:tc>
      </w:tr>
      <w:tr w:rsidR="00864EA6" w14:paraId="38A1351F" w14:textId="77777777" w:rsidTr="00AB7B2A">
        <w:trPr>
          <w:jc w:val="center"/>
        </w:trPr>
        <w:tc>
          <w:tcPr>
            <w:tcW w:w="1492" w:type="dxa"/>
          </w:tcPr>
          <w:p w14:paraId="4BD5463A" w14:textId="4DA9C5D4" w:rsidR="00864EA6" w:rsidRDefault="00864EA6" w:rsidP="00864EA6">
            <w:pPr>
              <w:pStyle w:val="TAC"/>
              <w:spacing w:after="80" w:line="252" w:lineRule="auto"/>
              <w:ind w:left="25" w:firstLine="0"/>
              <w:jc w:val="left"/>
              <w:rPr>
                <w:lang w:eastAsia="ko-KR"/>
              </w:rPr>
            </w:pPr>
            <w:r>
              <w:rPr>
                <w:lang w:eastAsia="ko-KR"/>
              </w:rPr>
              <w:t>Futurewei</w:t>
            </w:r>
          </w:p>
        </w:tc>
        <w:tc>
          <w:tcPr>
            <w:tcW w:w="1250" w:type="dxa"/>
          </w:tcPr>
          <w:p w14:paraId="4FF40A84" w14:textId="05172C30" w:rsidR="00864EA6" w:rsidRDefault="00864EA6" w:rsidP="00864EA6">
            <w:pPr>
              <w:pStyle w:val="TAC"/>
              <w:spacing w:after="80" w:line="252" w:lineRule="auto"/>
              <w:ind w:left="0" w:firstLine="0"/>
              <w:rPr>
                <w:lang w:val="de-DE" w:eastAsia="ko-KR"/>
              </w:rPr>
            </w:pPr>
            <w:r>
              <w:rPr>
                <w:lang w:val="de-DE" w:eastAsia="ko-KR"/>
              </w:rPr>
              <w:t>Yes</w:t>
            </w:r>
          </w:p>
        </w:tc>
        <w:tc>
          <w:tcPr>
            <w:tcW w:w="6887" w:type="dxa"/>
          </w:tcPr>
          <w:p w14:paraId="604455EC" w14:textId="77777777" w:rsidR="00864EA6" w:rsidRDefault="00864EA6" w:rsidP="00864EA6">
            <w:pPr>
              <w:pStyle w:val="TAC"/>
              <w:spacing w:after="80" w:line="252" w:lineRule="auto"/>
              <w:ind w:left="123" w:firstLine="0"/>
              <w:jc w:val="left"/>
              <w:rPr>
                <w:lang w:val="de-DE" w:eastAsia="ko-KR"/>
              </w:rPr>
            </w:pPr>
          </w:p>
        </w:tc>
      </w:tr>
      <w:tr w:rsidR="004018A9" w14:paraId="2DFD0B4C" w14:textId="77777777" w:rsidTr="00AB7B2A">
        <w:trPr>
          <w:jc w:val="center"/>
        </w:trPr>
        <w:tc>
          <w:tcPr>
            <w:tcW w:w="1492" w:type="dxa"/>
          </w:tcPr>
          <w:p w14:paraId="1B7FBFCE" w14:textId="292C777B" w:rsidR="004018A9" w:rsidRDefault="004018A9" w:rsidP="004018A9">
            <w:pPr>
              <w:pStyle w:val="TAC"/>
              <w:spacing w:after="80" w:line="252" w:lineRule="auto"/>
              <w:ind w:left="25" w:firstLine="0"/>
              <w:jc w:val="left"/>
              <w:rPr>
                <w:lang w:eastAsia="ko-KR"/>
              </w:rPr>
            </w:pPr>
            <w:r>
              <w:rPr>
                <w:rFonts w:eastAsia="SimSun"/>
                <w:lang w:val="en-US" w:eastAsia="zh-CN"/>
              </w:rPr>
              <w:t>Intel</w:t>
            </w:r>
          </w:p>
        </w:tc>
        <w:tc>
          <w:tcPr>
            <w:tcW w:w="1250" w:type="dxa"/>
          </w:tcPr>
          <w:p w14:paraId="0EEDF7A3" w14:textId="29F06075"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887" w:type="dxa"/>
          </w:tcPr>
          <w:p w14:paraId="5A41EBB9" w14:textId="18D6C452" w:rsidR="004018A9" w:rsidRDefault="004018A9" w:rsidP="004018A9">
            <w:pPr>
              <w:pStyle w:val="TAC"/>
              <w:spacing w:after="80" w:line="252" w:lineRule="auto"/>
              <w:ind w:left="123" w:firstLine="0"/>
              <w:jc w:val="left"/>
              <w:rPr>
                <w:lang w:val="de-DE" w:eastAsia="ko-KR"/>
              </w:rPr>
            </w:pPr>
            <w:r w:rsidRPr="4AF1DE85">
              <w:rPr>
                <w:rFonts w:eastAsia="SimSun"/>
                <w:lang w:val="de-DE" w:eastAsia="zh-CN"/>
              </w:rPr>
              <w:t xml:space="preserve">It can be left up to UE implmentation. </w:t>
            </w:r>
            <w:r>
              <w:rPr>
                <w:rFonts w:eastAsia="SimSun"/>
                <w:lang w:val="de-DE" w:eastAsia="zh-CN"/>
              </w:rPr>
              <w:t>But we may change if RAN4 has different view.</w:t>
            </w:r>
          </w:p>
        </w:tc>
      </w:tr>
      <w:tr w:rsidR="004018A9" w14:paraId="127441D9" w14:textId="77777777" w:rsidTr="00AB7B2A">
        <w:trPr>
          <w:jc w:val="center"/>
        </w:trPr>
        <w:tc>
          <w:tcPr>
            <w:tcW w:w="1492" w:type="dxa"/>
          </w:tcPr>
          <w:p w14:paraId="5FA73C72" w14:textId="26845B0A"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SimSun"/>
                <w:lang w:val="en-US" w:eastAsia="zh-CN"/>
              </w:rPr>
              <w:t>,HiSilicon</w:t>
            </w:r>
          </w:p>
        </w:tc>
        <w:tc>
          <w:tcPr>
            <w:tcW w:w="1250" w:type="dxa"/>
          </w:tcPr>
          <w:p w14:paraId="2DC6D973" w14:textId="4E3E4D06" w:rsidR="004018A9" w:rsidRDefault="009C7F8A" w:rsidP="004018A9">
            <w:pPr>
              <w:pStyle w:val="TAC"/>
              <w:spacing w:after="80" w:line="252" w:lineRule="auto"/>
              <w:ind w:left="0" w:firstLine="0"/>
              <w:rPr>
                <w:lang w:val="de-DE" w:eastAsia="ko-KR"/>
              </w:rPr>
            </w:pPr>
            <w:r>
              <w:rPr>
                <w:rFonts w:eastAsia="SimSun"/>
                <w:lang w:val="de-DE" w:eastAsia="zh-CN"/>
              </w:rPr>
              <w:t>Yes</w:t>
            </w:r>
          </w:p>
        </w:tc>
        <w:tc>
          <w:tcPr>
            <w:tcW w:w="6887" w:type="dxa"/>
          </w:tcPr>
          <w:p w14:paraId="4090EA2B" w14:textId="6B03B287" w:rsidR="004018A9" w:rsidRDefault="009C7F8A" w:rsidP="004018A9">
            <w:pPr>
              <w:pStyle w:val="TAC"/>
              <w:spacing w:after="80" w:line="252" w:lineRule="auto"/>
              <w:ind w:left="123" w:firstLine="0"/>
              <w:jc w:val="left"/>
              <w:rPr>
                <w:lang w:val="de-DE" w:eastAsia="ko-KR"/>
              </w:rPr>
            </w:pPr>
            <w:r>
              <w:rPr>
                <w:rFonts w:eastAsia="SimSun"/>
                <w:lang w:val="de-DE" w:eastAsia="zh-CN"/>
              </w:rPr>
              <w:t xml:space="preserve">We would like to clarify this is talking about RRM </w:t>
            </w:r>
            <w:r>
              <w:t>relaxation in RRC_idle/inactive state.</w:t>
            </w:r>
          </w:p>
        </w:tc>
      </w:tr>
      <w:tr w:rsidR="004018A9" w14:paraId="72CF9FD6" w14:textId="77777777" w:rsidTr="00AB7B2A">
        <w:trPr>
          <w:jc w:val="center"/>
        </w:trPr>
        <w:tc>
          <w:tcPr>
            <w:tcW w:w="1492" w:type="dxa"/>
          </w:tcPr>
          <w:p w14:paraId="110EED96" w14:textId="71367CCA" w:rsidR="004018A9" w:rsidRPr="00DF290A" w:rsidRDefault="00DF290A" w:rsidP="004018A9">
            <w:pPr>
              <w:pStyle w:val="TAC"/>
              <w:spacing w:after="80" w:line="252" w:lineRule="auto"/>
              <w:ind w:left="25" w:firstLine="0"/>
              <w:jc w:val="left"/>
              <w:rPr>
                <w:rFonts w:eastAsia="DengXian"/>
                <w:lang w:eastAsia="zh-CN"/>
              </w:rPr>
            </w:pPr>
            <w:r>
              <w:rPr>
                <w:rFonts w:eastAsia="DengXian"/>
                <w:lang w:eastAsia="zh-CN"/>
              </w:rPr>
              <w:t>Sharp</w:t>
            </w:r>
          </w:p>
        </w:tc>
        <w:tc>
          <w:tcPr>
            <w:tcW w:w="1250" w:type="dxa"/>
          </w:tcPr>
          <w:p w14:paraId="04BD5F79" w14:textId="382FCC2B" w:rsidR="004018A9" w:rsidRPr="00DF290A" w:rsidRDefault="00DF290A" w:rsidP="004018A9">
            <w:pPr>
              <w:pStyle w:val="TAC"/>
              <w:spacing w:after="80" w:line="252" w:lineRule="auto"/>
              <w:ind w:left="0" w:firstLine="0"/>
              <w:rPr>
                <w:rFonts w:eastAsia="DengXian"/>
                <w:lang w:val="de-DE" w:eastAsia="zh-CN"/>
              </w:rPr>
            </w:pPr>
            <w:r>
              <w:rPr>
                <w:rFonts w:eastAsia="DengXian" w:hint="eastAsia"/>
                <w:lang w:val="de-DE" w:eastAsia="zh-CN"/>
              </w:rPr>
              <w:t>Y</w:t>
            </w:r>
            <w:r>
              <w:rPr>
                <w:rFonts w:eastAsia="DengXian"/>
                <w:lang w:val="de-DE" w:eastAsia="zh-CN"/>
              </w:rPr>
              <w:t>es</w:t>
            </w:r>
          </w:p>
        </w:tc>
        <w:tc>
          <w:tcPr>
            <w:tcW w:w="6887" w:type="dxa"/>
          </w:tcPr>
          <w:p w14:paraId="70045F79" w14:textId="77777777" w:rsidR="004018A9" w:rsidRDefault="004018A9" w:rsidP="004018A9">
            <w:pPr>
              <w:pStyle w:val="TAC"/>
              <w:spacing w:after="80" w:line="252" w:lineRule="auto"/>
              <w:ind w:left="123" w:firstLine="0"/>
              <w:jc w:val="left"/>
              <w:rPr>
                <w:lang w:val="de-DE" w:eastAsia="ko-KR"/>
              </w:rPr>
            </w:pPr>
          </w:p>
        </w:tc>
      </w:tr>
      <w:tr w:rsidR="00AB7B2A" w14:paraId="109852DE" w14:textId="77777777" w:rsidTr="00AB7B2A">
        <w:trPr>
          <w:jc w:val="center"/>
        </w:trPr>
        <w:tc>
          <w:tcPr>
            <w:tcW w:w="1492" w:type="dxa"/>
          </w:tcPr>
          <w:p w14:paraId="2233D0C0" w14:textId="673F6AB3" w:rsidR="00AB7B2A" w:rsidRDefault="00AB7B2A" w:rsidP="00AB7B2A">
            <w:pPr>
              <w:pStyle w:val="TAC"/>
              <w:spacing w:after="80" w:line="252" w:lineRule="auto"/>
              <w:ind w:left="25" w:firstLine="0"/>
              <w:jc w:val="left"/>
              <w:rPr>
                <w:lang w:eastAsia="ko-KR"/>
              </w:rPr>
            </w:pPr>
            <w:r w:rsidRPr="000837A3">
              <w:rPr>
                <w:rFonts w:eastAsia="DengXian" w:cs="Arial"/>
                <w:lang w:eastAsia="zh-CN"/>
              </w:rPr>
              <w:t>Xiaomi</w:t>
            </w:r>
          </w:p>
        </w:tc>
        <w:tc>
          <w:tcPr>
            <w:tcW w:w="1250" w:type="dxa"/>
          </w:tcPr>
          <w:p w14:paraId="38DC20E7" w14:textId="06ED3E75" w:rsidR="00AB7B2A" w:rsidRDefault="00AB7B2A" w:rsidP="00AB7B2A">
            <w:pPr>
              <w:pStyle w:val="TAC"/>
              <w:spacing w:after="80" w:line="252" w:lineRule="auto"/>
              <w:ind w:left="0" w:firstLine="0"/>
              <w:rPr>
                <w:lang w:val="de-DE" w:eastAsia="ko-KR"/>
              </w:rPr>
            </w:pPr>
            <w:r w:rsidRPr="000837A3">
              <w:rPr>
                <w:rFonts w:eastAsia="DengXian" w:cs="Arial"/>
                <w:lang w:val="de-DE" w:eastAsia="zh-CN"/>
              </w:rPr>
              <w:t>Wait</w:t>
            </w:r>
            <w:r w:rsidRPr="000837A3">
              <w:rPr>
                <w:rFonts w:cs="Arial"/>
                <w:lang w:val="de-DE" w:eastAsia="ko-KR"/>
              </w:rPr>
              <w:t xml:space="preserve"> </w:t>
            </w:r>
            <w:r w:rsidRPr="000837A3">
              <w:rPr>
                <w:rFonts w:eastAsia="DengXian" w:cs="Arial"/>
                <w:lang w:val="de-DE" w:eastAsia="zh-CN"/>
              </w:rPr>
              <w:t>for</w:t>
            </w:r>
            <w:r w:rsidRPr="000837A3">
              <w:rPr>
                <w:rFonts w:cs="Arial"/>
                <w:lang w:val="de-DE" w:eastAsia="ko-KR"/>
              </w:rPr>
              <w:t xml:space="preserve"> RAN4</w:t>
            </w:r>
          </w:p>
        </w:tc>
        <w:tc>
          <w:tcPr>
            <w:tcW w:w="6887" w:type="dxa"/>
          </w:tcPr>
          <w:p w14:paraId="6FE71EDF" w14:textId="77777777" w:rsidR="00AB7B2A" w:rsidRDefault="00AB7B2A" w:rsidP="00AB7B2A">
            <w:pPr>
              <w:pStyle w:val="TAC"/>
              <w:spacing w:after="80" w:line="252" w:lineRule="auto"/>
              <w:ind w:left="123" w:firstLine="0"/>
              <w:jc w:val="left"/>
              <w:rPr>
                <w:lang w:val="de-DE" w:eastAsia="ko-KR"/>
              </w:rPr>
            </w:pPr>
          </w:p>
        </w:tc>
      </w:tr>
      <w:tr w:rsidR="00191D5F" w14:paraId="02B690A3" w14:textId="77777777" w:rsidTr="00AB7B2A">
        <w:trPr>
          <w:jc w:val="center"/>
        </w:trPr>
        <w:tc>
          <w:tcPr>
            <w:tcW w:w="1492" w:type="dxa"/>
          </w:tcPr>
          <w:p w14:paraId="5506027C" w14:textId="1CD04D57" w:rsidR="00191D5F" w:rsidRDefault="00191D5F" w:rsidP="00191D5F">
            <w:pPr>
              <w:pStyle w:val="TAC"/>
              <w:spacing w:after="80" w:line="252" w:lineRule="auto"/>
              <w:ind w:left="25" w:firstLine="0"/>
              <w:jc w:val="left"/>
              <w:rPr>
                <w:lang w:eastAsia="ko-KR"/>
              </w:rPr>
            </w:pPr>
            <w:r>
              <w:rPr>
                <w:rFonts w:eastAsia="SimSun" w:hint="eastAsia"/>
                <w:lang w:val="en-US" w:eastAsia="ko-KR"/>
              </w:rPr>
              <w:t>LG</w:t>
            </w:r>
          </w:p>
        </w:tc>
        <w:tc>
          <w:tcPr>
            <w:tcW w:w="1250" w:type="dxa"/>
          </w:tcPr>
          <w:p w14:paraId="629A43EF" w14:textId="7E33C1D7" w:rsidR="00191D5F" w:rsidRDefault="00191D5F" w:rsidP="00191D5F">
            <w:pPr>
              <w:pStyle w:val="TAC"/>
              <w:spacing w:after="80" w:line="252" w:lineRule="auto"/>
              <w:ind w:left="0" w:firstLine="0"/>
              <w:rPr>
                <w:lang w:val="de-DE" w:eastAsia="ko-KR"/>
              </w:rPr>
            </w:pPr>
            <w:r>
              <w:rPr>
                <w:rFonts w:eastAsia="SimSun" w:hint="eastAsia"/>
                <w:lang w:val="de-DE" w:eastAsia="ko-KR"/>
              </w:rPr>
              <w:t>Yes</w:t>
            </w:r>
          </w:p>
        </w:tc>
        <w:tc>
          <w:tcPr>
            <w:tcW w:w="6887" w:type="dxa"/>
          </w:tcPr>
          <w:p w14:paraId="532D0F73" w14:textId="22A06100" w:rsidR="00191D5F" w:rsidRDefault="00191D5F" w:rsidP="00191D5F">
            <w:pPr>
              <w:pStyle w:val="TAC"/>
              <w:spacing w:after="80" w:line="252" w:lineRule="auto"/>
              <w:ind w:left="123" w:firstLine="0"/>
              <w:jc w:val="left"/>
              <w:rPr>
                <w:lang w:val="de-DE" w:eastAsia="ko-KR"/>
              </w:rPr>
            </w:pPr>
            <w:r>
              <w:rPr>
                <w:rFonts w:eastAsia="SimSun" w:hint="eastAsia"/>
                <w:lang w:val="de-DE" w:eastAsia="ko-KR"/>
              </w:rPr>
              <w:t>We do not need to specify this.</w:t>
            </w:r>
          </w:p>
        </w:tc>
      </w:tr>
      <w:tr w:rsidR="009748A3" w14:paraId="21E376B0" w14:textId="77777777" w:rsidTr="00AB7B2A">
        <w:trPr>
          <w:jc w:val="center"/>
        </w:trPr>
        <w:tc>
          <w:tcPr>
            <w:tcW w:w="1492" w:type="dxa"/>
          </w:tcPr>
          <w:p w14:paraId="2D0A80E9" w14:textId="6895452C" w:rsidR="009748A3" w:rsidRDefault="009748A3" w:rsidP="00191D5F">
            <w:pPr>
              <w:pStyle w:val="TAC"/>
              <w:spacing w:after="80" w:line="252" w:lineRule="auto"/>
              <w:ind w:left="25" w:firstLine="0"/>
              <w:jc w:val="left"/>
              <w:rPr>
                <w:rFonts w:eastAsia="SimSun"/>
                <w:lang w:val="en-US" w:eastAsia="ko-KR"/>
              </w:rPr>
            </w:pPr>
            <w:r>
              <w:rPr>
                <w:rFonts w:eastAsia="SimSun"/>
                <w:lang w:val="en-US" w:eastAsia="ko-KR"/>
              </w:rPr>
              <w:t>Sequans</w:t>
            </w:r>
          </w:p>
        </w:tc>
        <w:tc>
          <w:tcPr>
            <w:tcW w:w="1250" w:type="dxa"/>
          </w:tcPr>
          <w:p w14:paraId="07004011" w14:textId="3150AAE9" w:rsidR="009748A3" w:rsidRDefault="009748A3" w:rsidP="00191D5F">
            <w:pPr>
              <w:pStyle w:val="TAC"/>
              <w:spacing w:after="80" w:line="252" w:lineRule="auto"/>
              <w:ind w:left="0" w:firstLine="0"/>
              <w:rPr>
                <w:rFonts w:eastAsia="SimSun"/>
                <w:lang w:val="de-DE" w:eastAsia="ko-KR"/>
              </w:rPr>
            </w:pPr>
            <w:r>
              <w:rPr>
                <w:rFonts w:eastAsia="SimSun"/>
                <w:lang w:val="de-DE" w:eastAsia="ko-KR"/>
              </w:rPr>
              <w:t>Yes</w:t>
            </w:r>
          </w:p>
        </w:tc>
        <w:tc>
          <w:tcPr>
            <w:tcW w:w="6887" w:type="dxa"/>
          </w:tcPr>
          <w:p w14:paraId="2FA6825A" w14:textId="1AD30DB3" w:rsidR="009748A3" w:rsidRDefault="009748A3" w:rsidP="00191D5F">
            <w:pPr>
              <w:pStyle w:val="TAC"/>
              <w:spacing w:after="80" w:line="252" w:lineRule="auto"/>
              <w:ind w:left="123" w:firstLine="0"/>
              <w:jc w:val="left"/>
              <w:rPr>
                <w:rFonts w:eastAsia="SimSun"/>
                <w:lang w:val="de-DE" w:eastAsia="ko-KR"/>
              </w:rPr>
            </w:pPr>
            <w:r>
              <w:rPr>
                <w:rFonts w:eastAsia="SimSun"/>
                <w:lang w:val="de-DE" w:eastAsia="ko-KR"/>
              </w:rPr>
              <w:t>Agree with Intel (can be agreed from RAN2 POV), HW</w:t>
            </w:r>
          </w:p>
        </w:tc>
      </w:tr>
      <w:tr w:rsidR="00DF464D" w14:paraId="499E6F10" w14:textId="77777777" w:rsidTr="00AB7B2A">
        <w:trPr>
          <w:jc w:val="center"/>
        </w:trPr>
        <w:tc>
          <w:tcPr>
            <w:tcW w:w="1492" w:type="dxa"/>
          </w:tcPr>
          <w:p w14:paraId="7F0F5637" w14:textId="4F954B21" w:rsidR="00DF464D" w:rsidRPr="00DF464D" w:rsidRDefault="00DF464D" w:rsidP="00191D5F">
            <w:pPr>
              <w:pStyle w:val="TAC"/>
              <w:spacing w:after="80" w:line="252" w:lineRule="auto"/>
              <w:ind w:left="25" w:firstLine="0"/>
              <w:jc w:val="left"/>
              <w:rPr>
                <w:rFonts w:eastAsiaTheme="minorEastAsia"/>
                <w:lang w:val="en-US" w:eastAsia="ja-JP"/>
              </w:rPr>
            </w:pPr>
            <w:r>
              <w:rPr>
                <w:rFonts w:eastAsiaTheme="minorEastAsia" w:hint="eastAsia"/>
                <w:lang w:val="en-US" w:eastAsia="ja-JP"/>
              </w:rPr>
              <w:t>DENSO</w:t>
            </w:r>
          </w:p>
        </w:tc>
        <w:tc>
          <w:tcPr>
            <w:tcW w:w="1250" w:type="dxa"/>
          </w:tcPr>
          <w:p w14:paraId="0A6B7BD0" w14:textId="3B86939D" w:rsidR="00DF464D" w:rsidRPr="00DF464D" w:rsidRDefault="00DF464D" w:rsidP="00191D5F">
            <w:pPr>
              <w:pStyle w:val="TAC"/>
              <w:spacing w:after="80" w:line="252" w:lineRule="auto"/>
              <w:ind w:left="0" w:firstLine="0"/>
              <w:rPr>
                <w:rFonts w:eastAsiaTheme="minorEastAsia"/>
                <w:lang w:val="de-DE" w:eastAsia="ja-JP"/>
              </w:rPr>
            </w:pPr>
            <w:r>
              <w:rPr>
                <w:rFonts w:eastAsiaTheme="minorEastAsia" w:hint="eastAsia"/>
                <w:lang w:val="de-DE" w:eastAsia="ja-JP"/>
              </w:rPr>
              <w:t>Yes</w:t>
            </w:r>
          </w:p>
        </w:tc>
        <w:tc>
          <w:tcPr>
            <w:tcW w:w="6887" w:type="dxa"/>
          </w:tcPr>
          <w:p w14:paraId="5879898B" w14:textId="77777777" w:rsidR="00DF464D" w:rsidRDefault="00DF464D" w:rsidP="00191D5F">
            <w:pPr>
              <w:pStyle w:val="TAC"/>
              <w:spacing w:after="80" w:line="252" w:lineRule="auto"/>
              <w:ind w:left="123" w:firstLine="0"/>
              <w:jc w:val="left"/>
              <w:rPr>
                <w:rFonts w:eastAsia="SimSun"/>
                <w:lang w:val="de-DE" w:eastAsia="ko-KR"/>
              </w:rPr>
            </w:pPr>
          </w:p>
        </w:tc>
      </w:tr>
      <w:tr w:rsidR="00457369" w14:paraId="37D24569" w14:textId="77777777" w:rsidTr="00AB7B2A">
        <w:trPr>
          <w:jc w:val="center"/>
        </w:trPr>
        <w:tc>
          <w:tcPr>
            <w:tcW w:w="1492" w:type="dxa"/>
          </w:tcPr>
          <w:p w14:paraId="3D357E53" w14:textId="29E6BC2A" w:rsidR="00457369" w:rsidRDefault="00457369" w:rsidP="00457369">
            <w:pPr>
              <w:pStyle w:val="TAC"/>
              <w:spacing w:after="80" w:line="252" w:lineRule="auto"/>
              <w:ind w:left="25" w:firstLine="0"/>
              <w:jc w:val="left"/>
              <w:rPr>
                <w:rFonts w:eastAsiaTheme="minorEastAsia" w:hint="eastAsia"/>
                <w:lang w:val="en-US" w:eastAsia="ja-JP"/>
              </w:rPr>
            </w:pPr>
            <w:r>
              <w:rPr>
                <w:lang w:eastAsia="ko-KR"/>
              </w:rPr>
              <w:t>Samsung</w:t>
            </w:r>
          </w:p>
        </w:tc>
        <w:tc>
          <w:tcPr>
            <w:tcW w:w="1250" w:type="dxa"/>
          </w:tcPr>
          <w:p w14:paraId="483C0653" w14:textId="13CD5740" w:rsidR="00457369" w:rsidRDefault="00457369" w:rsidP="00457369">
            <w:pPr>
              <w:pStyle w:val="TAC"/>
              <w:spacing w:after="80" w:line="252" w:lineRule="auto"/>
              <w:ind w:left="0" w:firstLine="0"/>
              <w:rPr>
                <w:rFonts w:eastAsiaTheme="minorEastAsia" w:hint="eastAsia"/>
                <w:lang w:val="de-DE" w:eastAsia="ja-JP"/>
              </w:rPr>
            </w:pPr>
            <w:r>
              <w:rPr>
                <w:rFonts w:hint="eastAsia"/>
                <w:lang w:val="de-DE" w:eastAsia="ko-KR"/>
              </w:rPr>
              <w:t>Wait for RAN4</w:t>
            </w:r>
          </w:p>
        </w:tc>
        <w:tc>
          <w:tcPr>
            <w:tcW w:w="6887" w:type="dxa"/>
          </w:tcPr>
          <w:p w14:paraId="41CB85A1" w14:textId="4798EA5F" w:rsidR="00457369" w:rsidRDefault="00457369" w:rsidP="00457369">
            <w:pPr>
              <w:pStyle w:val="TAC"/>
              <w:spacing w:after="80" w:line="252" w:lineRule="auto"/>
              <w:ind w:left="123" w:firstLine="0"/>
              <w:jc w:val="left"/>
              <w:rPr>
                <w:rFonts w:eastAsia="SimSun"/>
                <w:lang w:val="de-DE" w:eastAsia="ko-KR"/>
              </w:rPr>
            </w:pPr>
            <w:r>
              <w:rPr>
                <w:rFonts w:hint="eastAsia"/>
                <w:lang w:val="de-DE" w:eastAsia="ko-KR"/>
              </w:rPr>
              <w:t>Agree with E</w:t>
            </w:r>
            <w:r>
              <w:rPr>
                <w:lang w:val="de-DE" w:eastAsia="ko-KR"/>
              </w:rPr>
              <w:t>ricsson</w:t>
            </w:r>
          </w:p>
        </w:tc>
      </w:tr>
    </w:tbl>
    <w:p w14:paraId="5000B1DD" w14:textId="625E84A8" w:rsidR="009E3599" w:rsidRDefault="00447E0D" w:rsidP="00D326CB">
      <w:pPr>
        <w:spacing w:before="240"/>
        <w:ind w:left="0" w:firstLine="0"/>
        <w:jc w:val="left"/>
      </w:pPr>
      <w:r>
        <w:rPr>
          <w:rFonts w:ascii="Arial" w:eastAsia="Arial Unicode MS" w:hAnsi="Arial"/>
          <w:kern w:val="0"/>
          <w:sz w:val="20"/>
          <w:szCs w:val="12"/>
        </w:rPr>
        <w:t xml:space="preserve">R17 RRM relaxation </w:t>
      </w:r>
      <w:r w:rsidR="00D91968">
        <w:rPr>
          <w:rFonts w:ascii="Arial" w:eastAsia="Arial Unicode MS" w:hAnsi="Arial"/>
          <w:kern w:val="0"/>
          <w:sz w:val="20"/>
          <w:szCs w:val="12"/>
        </w:rPr>
        <w:t xml:space="preserve">criteria only depend on whether UE is stationary or has low mobility. </w:t>
      </w:r>
      <w:r w:rsidR="002B5B1F">
        <w:rPr>
          <w:rFonts w:ascii="Arial" w:eastAsia="Arial Unicode MS" w:hAnsi="Arial"/>
          <w:kern w:val="0"/>
          <w:sz w:val="20"/>
          <w:szCs w:val="12"/>
        </w:rPr>
        <w:t xml:space="preserve">They actually do not </w:t>
      </w:r>
      <w:r w:rsidR="000F2744">
        <w:rPr>
          <w:rFonts w:ascii="Arial" w:eastAsia="Arial Unicode MS" w:hAnsi="Arial"/>
          <w:kern w:val="0"/>
          <w:sz w:val="20"/>
          <w:szCs w:val="12"/>
        </w:rPr>
        <w:t xml:space="preserve">depend on </w:t>
      </w:r>
      <w:r w:rsidR="001B46D7">
        <w:rPr>
          <w:rFonts w:ascii="Arial" w:eastAsia="Arial Unicode MS" w:hAnsi="Arial"/>
          <w:kern w:val="0"/>
          <w:sz w:val="20"/>
          <w:szCs w:val="12"/>
        </w:rPr>
        <w:t xml:space="preserve">certain </w:t>
      </w:r>
      <w:r w:rsidR="002B5B1F">
        <w:rPr>
          <w:rFonts w:ascii="Arial" w:eastAsia="Arial Unicode MS" w:hAnsi="Arial"/>
          <w:kern w:val="0"/>
          <w:sz w:val="20"/>
          <w:szCs w:val="12"/>
        </w:rPr>
        <w:t xml:space="preserve">reduced radio or upper-layer capabilities. Therefore, </w:t>
      </w:r>
      <w:r w:rsidR="0096290D">
        <w:rPr>
          <w:rFonts w:ascii="Arial" w:eastAsia="Arial Unicode MS" w:hAnsi="Arial"/>
          <w:kern w:val="0"/>
          <w:sz w:val="20"/>
          <w:szCs w:val="12"/>
        </w:rPr>
        <w:t xml:space="preserve">it is proposed in [1] and [4] that R17 RRM relaxation </w:t>
      </w:r>
      <w:r w:rsidR="001B46D7">
        <w:rPr>
          <w:rFonts w:ascii="Arial" w:eastAsia="Arial Unicode MS" w:hAnsi="Arial"/>
          <w:kern w:val="0"/>
          <w:sz w:val="20"/>
          <w:szCs w:val="12"/>
        </w:rPr>
        <w:t>can</w:t>
      </w:r>
      <w:r w:rsidR="00AC0061">
        <w:rPr>
          <w:rFonts w:ascii="Arial" w:eastAsia="Arial Unicode MS" w:hAnsi="Arial"/>
          <w:kern w:val="0"/>
          <w:sz w:val="20"/>
          <w:szCs w:val="12"/>
        </w:rPr>
        <w:t xml:space="preserve"> be appli</w:t>
      </w:r>
      <w:r w:rsidR="001B46D7">
        <w:rPr>
          <w:rFonts w:ascii="Arial" w:eastAsia="Arial Unicode MS" w:hAnsi="Arial"/>
          <w:kern w:val="0"/>
          <w:sz w:val="20"/>
          <w:szCs w:val="12"/>
        </w:rPr>
        <w:t>ed</w:t>
      </w:r>
      <w:r w:rsidR="00AC0061">
        <w:rPr>
          <w:rFonts w:ascii="Arial" w:eastAsia="Arial Unicode MS" w:hAnsi="Arial"/>
          <w:kern w:val="0"/>
          <w:sz w:val="20"/>
          <w:szCs w:val="12"/>
        </w:rPr>
        <w:t xml:space="preserve"> to both RedCap and non-RedCap UEs. However, [2] argues that </w:t>
      </w:r>
      <w:r w:rsidR="008D3D1B">
        <w:rPr>
          <w:rFonts w:ascii="Arial" w:eastAsia="Arial Unicode MS" w:hAnsi="Arial"/>
          <w:kern w:val="0"/>
          <w:sz w:val="20"/>
          <w:szCs w:val="12"/>
        </w:rPr>
        <w:t xml:space="preserve">R17 RRM relaxation should not be applied to non-RedCap UEs, because </w:t>
      </w:r>
      <w:r w:rsidR="00D326CB" w:rsidRPr="00D326CB">
        <w:rPr>
          <w:rFonts w:ascii="Arial" w:eastAsia="Arial Unicode MS" w:hAnsi="Arial"/>
          <w:kern w:val="0"/>
          <w:sz w:val="20"/>
          <w:szCs w:val="12"/>
        </w:rPr>
        <w:t xml:space="preserve">R16 “low mobility” and “not-at-cell-edge” </w:t>
      </w:r>
      <w:r w:rsidR="00D326CB">
        <w:rPr>
          <w:rFonts w:ascii="Arial" w:eastAsia="Arial Unicode MS" w:hAnsi="Arial"/>
          <w:kern w:val="0"/>
          <w:sz w:val="20"/>
          <w:szCs w:val="12"/>
        </w:rPr>
        <w:t xml:space="preserve">relaxation criteria </w:t>
      </w:r>
      <w:r w:rsidR="00D326CB" w:rsidRPr="00D326CB">
        <w:rPr>
          <w:rFonts w:ascii="Arial" w:eastAsia="Arial Unicode MS" w:hAnsi="Arial"/>
          <w:kern w:val="0"/>
          <w:sz w:val="20"/>
          <w:szCs w:val="12"/>
        </w:rPr>
        <w:t>are already introduced</w:t>
      </w:r>
      <w:r w:rsidR="00D326CB">
        <w:rPr>
          <w:rFonts w:ascii="Arial" w:eastAsia="Arial Unicode MS" w:hAnsi="Arial"/>
          <w:kern w:val="0"/>
          <w:sz w:val="20"/>
          <w:szCs w:val="12"/>
        </w:rPr>
        <w:t xml:space="preserve"> for non-RedCap UEs. </w:t>
      </w:r>
    </w:p>
    <w:p w14:paraId="402F74CB" w14:textId="02131B5F" w:rsidR="00255D06" w:rsidRDefault="00D326CB" w:rsidP="00D326CB">
      <w:pPr>
        <w:pStyle w:val="0Maintext"/>
        <w:spacing w:before="0" w:after="120" w:afterAutospacing="0"/>
        <w:ind w:left="0" w:firstLine="0"/>
      </w:pPr>
      <w:r w:rsidRPr="00AE4A16">
        <w:rPr>
          <w:b/>
          <w:bCs w:val="0"/>
        </w:rPr>
        <w:t>Q1</w:t>
      </w:r>
      <w:r w:rsidR="00662DA0">
        <w:rPr>
          <w:b/>
          <w:bCs w:val="0"/>
        </w:rPr>
        <w:t>2</w:t>
      </w:r>
      <w:r>
        <w:t xml:space="preserve">: Do you </w:t>
      </w:r>
      <w:r w:rsidR="00556313">
        <w:t>think</w:t>
      </w:r>
      <w:r w:rsidR="00AE4A16">
        <w:t xml:space="preserve"> R17 RRM relaxation can be applied to both RedCap and non-RedCap UEs? </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92"/>
        <w:gridCol w:w="1250"/>
        <w:gridCol w:w="6887"/>
      </w:tblGrid>
      <w:tr w:rsidR="001D0E2E" w14:paraId="543ABABD" w14:textId="77777777" w:rsidTr="00191D5F">
        <w:trPr>
          <w:jc w:val="center"/>
        </w:trPr>
        <w:tc>
          <w:tcPr>
            <w:tcW w:w="1492" w:type="dxa"/>
            <w:tcBorders>
              <w:bottom w:val="double" w:sz="4" w:space="0" w:color="auto"/>
            </w:tcBorders>
          </w:tcPr>
          <w:p w14:paraId="36D4FA4A" w14:textId="77777777" w:rsidR="001D0E2E" w:rsidRDefault="001D0E2E" w:rsidP="00047A6A">
            <w:pPr>
              <w:pStyle w:val="TAH"/>
              <w:spacing w:after="0" w:line="252" w:lineRule="auto"/>
              <w:ind w:left="64" w:firstLine="0"/>
              <w:jc w:val="left"/>
              <w:rPr>
                <w:lang w:eastAsia="ko-KR"/>
              </w:rPr>
            </w:pPr>
            <w:r>
              <w:rPr>
                <w:lang w:eastAsia="ko-KR"/>
              </w:rPr>
              <w:lastRenderedPageBreak/>
              <w:t>Company</w:t>
            </w:r>
          </w:p>
        </w:tc>
        <w:tc>
          <w:tcPr>
            <w:tcW w:w="1250" w:type="dxa"/>
            <w:tcBorders>
              <w:bottom w:val="double" w:sz="4" w:space="0" w:color="auto"/>
            </w:tcBorders>
          </w:tcPr>
          <w:p w14:paraId="2392A8F3" w14:textId="77777777" w:rsidR="001D0E2E" w:rsidRDefault="001D0E2E" w:rsidP="00047A6A">
            <w:pPr>
              <w:pStyle w:val="TAH"/>
              <w:spacing w:after="0" w:line="252" w:lineRule="auto"/>
              <w:ind w:left="0" w:firstLine="0"/>
              <w:rPr>
                <w:lang w:eastAsia="ko-KR"/>
              </w:rPr>
            </w:pPr>
            <w:r>
              <w:rPr>
                <w:lang w:eastAsia="ko-KR"/>
              </w:rPr>
              <w:t>Yes/No</w:t>
            </w:r>
          </w:p>
        </w:tc>
        <w:tc>
          <w:tcPr>
            <w:tcW w:w="6887" w:type="dxa"/>
            <w:tcBorders>
              <w:bottom w:val="double" w:sz="4" w:space="0" w:color="auto"/>
            </w:tcBorders>
          </w:tcPr>
          <w:p w14:paraId="4C68315E" w14:textId="77777777" w:rsidR="001D0E2E" w:rsidRDefault="001D0E2E" w:rsidP="00047A6A">
            <w:pPr>
              <w:pStyle w:val="TAH"/>
              <w:spacing w:after="0" w:line="252" w:lineRule="auto"/>
              <w:ind w:left="0" w:firstLine="0"/>
              <w:jc w:val="left"/>
              <w:rPr>
                <w:lang w:eastAsia="ko-KR"/>
              </w:rPr>
            </w:pPr>
            <w:r>
              <w:rPr>
                <w:lang w:eastAsia="ko-KR"/>
              </w:rPr>
              <w:t>Comments</w:t>
            </w:r>
          </w:p>
        </w:tc>
      </w:tr>
      <w:tr w:rsidR="001D0E2E" w14:paraId="159C070D" w14:textId="77777777" w:rsidTr="00191D5F">
        <w:trPr>
          <w:jc w:val="center"/>
        </w:trPr>
        <w:tc>
          <w:tcPr>
            <w:tcW w:w="1492" w:type="dxa"/>
            <w:tcBorders>
              <w:top w:val="double" w:sz="4" w:space="0" w:color="auto"/>
            </w:tcBorders>
          </w:tcPr>
          <w:p w14:paraId="6C1ACB76" w14:textId="72BA5A76" w:rsidR="001D0E2E" w:rsidRDefault="00B83E26" w:rsidP="00D42081">
            <w:pPr>
              <w:pStyle w:val="TAC"/>
              <w:spacing w:after="80" w:line="252" w:lineRule="auto"/>
              <w:ind w:left="25" w:firstLine="0"/>
              <w:jc w:val="both"/>
              <w:rPr>
                <w:rFonts w:eastAsia="SimSun"/>
                <w:lang w:val="en-US" w:eastAsia="zh-CN"/>
              </w:rPr>
            </w:pPr>
            <w:r>
              <w:rPr>
                <w:rFonts w:eastAsia="SimSun" w:hint="eastAsia"/>
                <w:lang w:val="en-US" w:eastAsia="zh-CN"/>
              </w:rPr>
              <w:t>O</w:t>
            </w:r>
            <w:r>
              <w:rPr>
                <w:rFonts w:eastAsia="SimSun"/>
                <w:lang w:val="en-US" w:eastAsia="zh-CN"/>
              </w:rPr>
              <w:t>PPO</w:t>
            </w:r>
          </w:p>
        </w:tc>
        <w:tc>
          <w:tcPr>
            <w:tcW w:w="1250" w:type="dxa"/>
            <w:tcBorders>
              <w:top w:val="double" w:sz="4" w:space="0" w:color="auto"/>
            </w:tcBorders>
          </w:tcPr>
          <w:p w14:paraId="5AFC4FCC" w14:textId="05CB7B3E" w:rsidR="001D0E2E" w:rsidRDefault="00B83E26" w:rsidP="00047A6A">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887" w:type="dxa"/>
            <w:tcBorders>
              <w:top w:val="double" w:sz="4" w:space="0" w:color="auto"/>
            </w:tcBorders>
          </w:tcPr>
          <w:p w14:paraId="1C8E2E89" w14:textId="77777777" w:rsidR="001D0E2E" w:rsidRDefault="001D0E2E" w:rsidP="00D42081">
            <w:pPr>
              <w:pStyle w:val="TAC"/>
              <w:spacing w:after="80" w:line="252" w:lineRule="auto"/>
              <w:ind w:left="33" w:firstLine="0"/>
              <w:jc w:val="left"/>
              <w:rPr>
                <w:rFonts w:eastAsia="SimSun"/>
                <w:lang w:val="de-DE" w:eastAsia="zh-CN"/>
              </w:rPr>
            </w:pPr>
          </w:p>
        </w:tc>
      </w:tr>
      <w:tr w:rsidR="001D0E2E" w14:paraId="3AE96C83" w14:textId="77777777" w:rsidTr="00191D5F">
        <w:trPr>
          <w:jc w:val="center"/>
        </w:trPr>
        <w:tc>
          <w:tcPr>
            <w:tcW w:w="1492" w:type="dxa"/>
          </w:tcPr>
          <w:p w14:paraId="1DC749ED" w14:textId="0162CB80" w:rsidR="001D0E2E" w:rsidRDefault="00BE790F" w:rsidP="00D42081">
            <w:pPr>
              <w:pStyle w:val="TAC"/>
              <w:spacing w:after="80" w:line="252" w:lineRule="auto"/>
              <w:ind w:left="25" w:firstLine="0"/>
              <w:jc w:val="left"/>
              <w:rPr>
                <w:lang w:eastAsia="ko-KR"/>
              </w:rPr>
            </w:pPr>
            <w:r>
              <w:rPr>
                <w:lang w:eastAsia="ko-KR"/>
              </w:rPr>
              <w:t>ZTE</w:t>
            </w:r>
          </w:p>
        </w:tc>
        <w:tc>
          <w:tcPr>
            <w:tcW w:w="1250" w:type="dxa"/>
          </w:tcPr>
          <w:p w14:paraId="016BD887" w14:textId="203017F8" w:rsidR="001D0E2E" w:rsidRDefault="00BE790F" w:rsidP="00047A6A">
            <w:pPr>
              <w:pStyle w:val="TAC"/>
              <w:spacing w:after="80" w:line="252" w:lineRule="auto"/>
              <w:ind w:left="0" w:firstLine="0"/>
              <w:rPr>
                <w:lang w:val="de-DE" w:eastAsia="ko-KR"/>
              </w:rPr>
            </w:pPr>
            <w:r>
              <w:rPr>
                <w:lang w:val="de-DE" w:eastAsia="ko-KR"/>
              </w:rPr>
              <w:t>Yes</w:t>
            </w:r>
          </w:p>
        </w:tc>
        <w:tc>
          <w:tcPr>
            <w:tcW w:w="6887" w:type="dxa"/>
          </w:tcPr>
          <w:p w14:paraId="215E54D6" w14:textId="13AFB7AD" w:rsidR="001D0E2E" w:rsidRDefault="00BE790F" w:rsidP="00D42081">
            <w:pPr>
              <w:pStyle w:val="TAC"/>
              <w:spacing w:after="80" w:line="252" w:lineRule="auto"/>
              <w:ind w:left="33" w:firstLine="0"/>
              <w:jc w:val="left"/>
              <w:rPr>
                <w:lang w:val="de-DE" w:eastAsia="ko-KR"/>
              </w:rPr>
            </w:pPr>
            <w:r>
              <w:rPr>
                <w:lang w:val="de-DE" w:eastAsia="ko-KR"/>
              </w:rPr>
              <w:t>Same as eDRX, it is beneficial to apply R17 RRM relaxation to R17 non-RedCap UE.</w:t>
            </w:r>
          </w:p>
        </w:tc>
      </w:tr>
      <w:tr w:rsidR="001D0E2E" w14:paraId="3B90285C" w14:textId="77777777" w:rsidTr="00191D5F">
        <w:trPr>
          <w:jc w:val="center"/>
        </w:trPr>
        <w:tc>
          <w:tcPr>
            <w:tcW w:w="1492" w:type="dxa"/>
          </w:tcPr>
          <w:p w14:paraId="27F4A99B" w14:textId="5E04BA58" w:rsidR="001D0E2E" w:rsidRDefault="00032B4A" w:rsidP="00D42081">
            <w:pPr>
              <w:pStyle w:val="TAC"/>
              <w:spacing w:after="80" w:line="252" w:lineRule="auto"/>
              <w:ind w:left="25" w:firstLine="0"/>
              <w:jc w:val="left"/>
              <w:rPr>
                <w:lang w:eastAsia="ko-KR"/>
              </w:rPr>
            </w:pPr>
            <w:r>
              <w:rPr>
                <w:lang w:eastAsia="ko-KR"/>
              </w:rPr>
              <w:t>Apple</w:t>
            </w:r>
          </w:p>
        </w:tc>
        <w:tc>
          <w:tcPr>
            <w:tcW w:w="1250" w:type="dxa"/>
          </w:tcPr>
          <w:p w14:paraId="701B7087" w14:textId="4C825E1A" w:rsidR="001D0E2E" w:rsidRDefault="00032B4A" w:rsidP="00047A6A">
            <w:pPr>
              <w:pStyle w:val="TAC"/>
              <w:spacing w:after="80" w:line="252" w:lineRule="auto"/>
              <w:ind w:left="0" w:firstLine="0"/>
              <w:rPr>
                <w:lang w:val="de-DE" w:eastAsia="ko-KR"/>
              </w:rPr>
            </w:pPr>
            <w:r>
              <w:rPr>
                <w:lang w:val="de-DE" w:eastAsia="ko-KR"/>
              </w:rPr>
              <w:t>Yes</w:t>
            </w:r>
          </w:p>
        </w:tc>
        <w:tc>
          <w:tcPr>
            <w:tcW w:w="6887" w:type="dxa"/>
          </w:tcPr>
          <w:p w14:paraId="67B8E759" w14:textId="77777777" w:rsidR="001D0E2E" w:rsidRDefault="001D0E2E" w:rsidP="00D42081">
            <w:pPr>
              <w:pStyle w:val="TAC"/>
              <w:spacing w:after="80" w:line="252" w:lineRule="auto"/>
              <w:ind w:left="33" w:firstLine="0"/>
              <w:jc w:val="left"/>
              <w:rPr>
                <w:lang w:val="de-DE" w:eastAsia="ko-KR"/>
              </w:rPr>
            </w:pPr>
          </w:p>
        </w:tc>
      </w:tr>
      <w:tr w:rsidR="00EE0AE5" w14:paraId="6B88E6DB" w14:textId="77777777" w:rsidTr="00191D5F">
        <w:trPr>
          <w:jc w:val="center"/>
        </w:trPr>
        <w:tc>
          <w:tcPr>
            <w:tcW w:w="1492" w:type="dxa"/>
          </w:tcPr>
          <w:p w14:paraId="2DF97B1F" w14:textId="77777777" w:rsidR="00EE0AE5" w:rsidRDefault="00EE0AE5" w:rsidP="00D42081">
            <w:pPr>
              <w:pStyle w:val="TAC"/>
              <w:spacing w:after="80" w:line="252" w:lineRule="auto"/>
              <w:ind w:left="25" w:firstLine="0"/>
              <w:jc w:val="left"/>
              <w:rPr>
                <w:lang w:eastAsia="ko-KR"/>
              </w:rPr>
            </w:pPr>
            <w:r>
              <w:rPr>
                <w:lang w:eastAsia="ko-KR"/>
              </w:rPr>
              <w:t>Ericsson</w:t>
            </w:r>
          </w:p>
        </w:tc>
        <w:tc>
          <w:tcPr>
            <w:tcW w:w="1250" w:type="dxa"/>
          </w:tcPr>
          <w:p w14:paraId="56F520B0" w14:textId="77777777" w:rsidR="00EE0AE5" w:rsidRDefault="00EE0AE5" w:rsidP="00047A6A">
            <w:pPr>
              <w:pStyle w:val="TAC"/>
              <w:spacing w:after="80" w:line="252" w:lineRule="auto"/>
              <w:ind w:left="0" w:firstLine="0"/>
              <w:rPr>
                <w:lang w:val="de-DE" w:eastAsia="ko-KR"/>
              </w:rPr>
            </w:pPr>
            <w:r>
              <w:rPr>
                <w:lang w:val="de-DE" w:eastAsia="ko-KR"/>
              </w:rPr>
              <w:t>Yes</w:t>
            </w:r>
          </w:p>
        </w:tc>
        <w:tc>
          <w:tcPr>
            <w:tcW w:w="6887" w:type="dxa"/>
          </w:tcPr>
          <w:p w14:paraId="14F3E445" w14:textId="77777777" w:rsidR="00EE0AE5" w:rsidRDefault="00EE0AE5" w:rsidP="00D42081">
            <w:pPr>
              <w:pStyle w:val="TAC"/>
              <w:spacing w:after="80" w:line="252" w:lineRule="auto"/>
              <w:ind w:left="33" w:firstLine="0"/>
              <w:jc w:val="left"/>
              <w:rPr>
                <w:lang w:val="de-DE" w:eastAsia="ko-KR"/>
              </w:rPr>
            </w:pPr>
            <w:r>
              <w:rPr>
                <w:lang w:val="de-DE" w:eastAsia="ko-KR"/>
              </w:rPr>
              <w:t>"Yes" would result in fewer words/conditions in the spec. So "Yes" seems simpler.</w:t>
            </w:r>
          </w:p>
        </w:tc>
      </w:tr>
      <w:tr w:rsidR="00576AC1" w14:paraId="65FD4290" w14:textId="77777777" w:rsidTr="00191D5F">
        <w:trPr>
          <w:jc w:val="center"/>
        </w:trPr>
        <w:tc>
          <w:tcPr>
            <w:tcW w:w="1492" w:type="dxa"/>
          </w:tcPr>
          <w:p w14:paraId="246921E6" w14:textId="13CB2778" w:rsidR="00576AC1" w:rsidRDefault="00576AC1" w:rsidP="00D42081">
            <w:pPr>
              <w:pStyle w:val="TAC"/>
              <w:tabs>
                <w:tab w:val="left" w:pos="1020"/>
              </w:tabs>
              <w:spacing w:after="80" w:line="252" w:lineRule="auto"/>
              <w:ind w:left="25" w:firstLine="0"/>
              <w:jc w:val="left"/>
              <w:rPr>
                <w:lang w:eastAsia="ko-KR"/>
              </w:rPr>
            </w:pPr>
            <w:r>
              <w:rPr>
                <w:lang w:eastAsia="ko-KR"/>
              </w:rPr>
              <w:t>MediaTek</w:t>
            </w:r>
          </w:p>
        </w:tc>
        <w:tc>
          <w:tcPr>
            <w:tcW w:w="1250" w:type="dxa"/>
          </w:tcPr>
          <w:p w14:paraId="70462B2D" w14:textId="73B5D918" w:rsidR="00576AC1" w:rsidRDefault="00576AC1" w:rsidP="00576AC1">
            <w:pPr>
              <w:pStyle w:val="TAC"/>
              <w:spacing w:after="80" w:line="252" w:lineRule="auto"/>
              <w:ind w:left="0" w:firstLine="0"/>
              <w:rPr>
                <w:lang w:val="de-DE" w:eastAsia="ko-KR"/>
              </w:rPr>
            </w:pPr>
            <w:r>
              <w:rPr>
                <w:lang w:val="de-DE" w:eastAsia="ko-KR"/>
              </w:rPr>
              <w:t>Yes</w:t>
            </w:r>
          </w:p>
        </w:tc>
        <w:tc>
          <w:tcPr>
            <w:tcW w:w="6887" w:type="dxa"/>
          </w:tcPr>
          <w:p w14:paraId="4EF34725" w14:textId="77777777" w:rsidR="00576AC1" w:rsidRDefault="00576AC1" w:rsidP="00D42081">
            <w:pPr>
              <w:pStyle w:val="TAC"/>
              <w:spacing w:after="80" w:line="252" w:lineRule="auto"/>
              <w:ind w:left="33" w:firstLine="0"/>
              <w:jc w:val="left"/>
              <w:rPr>
                <w:lang w:val="de-DE" w:eastAsia="ko-KR"/>
              </w:rPr>
            </w:pPr>
          </w:p>
        </w:tc>
      </w:tr>
      <w:tr w:rsidR="001C723C" w14:paraId="2A30AA6A" w14:textId="77777777" w:rsidTr="00191D5F">
        <w:trPr>
          <w:jc w:val="center"/>
        </w:trPr>
        <w:tc>
          <w:tcPr>
            <w:tcW w:w="1492" w:type="dxa"/>
          </w:tcPr>
          <w:p w14:paraId="5DAFE6F0" w14:textId="6398FCA9" w:rsidR="001C723C" w:rsidRDefault="001C723C" w:rsidP="001C723C">
            <w:pPr>
              <w:pStyle w:val="TAC"/>
              <w:spacing w:after="80" w:line="252" w:lineRule="auto"/>
              <w:ind w:left="25" w:firstLine="0"/>
              <w:jc w:val="left"/>
              <w:rPr>
                <w:lang w:eastAsia="ko-KR"/>
              </w:rPr>
            </w:pPr>
            <w:r>
              <w:rPr>
                <w:lang w:eastAsia="ko-KR"/>
              </w:rPr>
              <w:t>Nokia</w:t>
            </w:r>
          </w:p>
        </w:tc>
        <w:tc>
          <w:tcPr>
            <w:tcW w:w="1250" w:type="dxa"/>
          </w:tcPr>
          <w:p w14:paraId="403B738F" w14:textId="7F21CC69" w:rsidR="001C723C" w:rsidRDefault="001C723C" w:rsidP="001C723C">
            <w:pPr>
              <w:pStyle w:val="TAC"/>
              <w:spacing w:after="80" w:line="252" w:lineRule="auto"/>
              <w:ind w:left="0" w:firstLine="0"/>
              <w:rPr>
                <w:lang w:val="de-DE" w:eastAsia="ko-KR"/>
              </w:rPr>
            </w:pPr>
            <w:r>
              <w:rPr>
                <w:lang w:val="de-DE" w:eastAsia="ko-KR"/>
              </w:rPr>
              <w:t>No</w:t>
            </w:r>
          </w:p>
        </w:tc>
        <w:tc>
          <w:tcPr>
            <w:tcW w:w="6887" w:type="dxa"/>
          </w:tcPr>
          <w:p w14:paraId="43CCFDC8" w14:textId="4EABE35C" w:rsidR="001C723C" w:rsidRDefault="001C723C" w:rsidP="001C723C">
            <w:pPr>
              <w:pStyle w:val="TAC"/>
              <w:spacing w:after="80" w:line="252" w:lineRule="auto"/>
              <w:ind w:left="33" w:firstLine="0"/>
              <w:jc w:val="left"/>
              <w:rPr>
                <w:lang w:val="de-DE" w:eastAsia="ko-KR"/>
              </w:rPr>
            </w:pPr>
            <w:r>
              <w:rPr>
                <w:lang w:val="de-DE" w:eastAsia="ko-KR"/>
              </w:rPr>
              <w:t xml:space="preserve">According to work item R17 RRM relaxation is only for RedCap UEs. </w:t>
            </w:r>
          </w:p>
        </w:tc>
      </w:tr>
      <w:tr w:rsidR="00576AC1" w14:paraId="00C2F785" w14:textId="77777777" w:rsidTr="00191D5F">
        <w:trPr>
          <w:jc w:val="center"/>
        </w:trPr>
        <w:tc>
          <w:tcPr>
            <w:tcW w:w="1492" w:type="dxa"/>
          </w:tcPr>
          <w:p w14:paraId="3FEF6C46" w14:textId="6297BB13" w:rsidR="00576AC1" w:rsidRDefault="00D42081" w:rsidP="00D42081">
            <w:pPr>
              <w:pStyle w:val="TAC"/>
              <w:spacing w:after="80" w:line="252" w:lineRule="auto"/>
              <w:ind w:left="25" w:firstLine="0"/>
              <w:jc w:val="left"/>
              <w:rPr>
                <w:lang w:eastAsia="ko-KR"/>
              </w:rPr>
            </w:pPr>
            <w:r>
              <w:rPr>
                <w:lang w:eastAsia="ko-KR"/>
              </w:rPr>
              <w:t>Qualcomm</w:t>
            </w:r>
          </w:p>
        </w:tc>
        <w:tc>
          <w:tcPr>
            <w:tcW w:w="1250" w:type="dxa"/>
          </w:tcPr>
          <w:p w14:paraId="5F198ABA" w14:textId="2BEF3476" w:rsidR="00576AC1" w:rsidRDefault="00D42081" w:rsidP="00576AC1">
            <w:pPr>
              <w:pStyle w:val="TAC"/>
              <w:spacing w:after="80" w:line="252" w:lineRule="auto"/>
              <w:ind w:left="0" w:firstLine="0"/>
              <w:rPr>
                <w:lang w:val="de-DE" w:eastAsia="ko-KR"/>
              </w:rPr>
            </w:pPr>
            <w:r>
              <w:rPr>
                <w:lang w:val="de-DE" w:eastAsia="ko-KR"/>
              </w:rPr>
              <w:t>Yes</w:t>
            </w:r>
          </w:p>
        </w:tc>
        <w:tc>
          <w:tcPr>
            <w:tcW w:w="6887" w:type="dxa"/>
          </w:tcPr>
          <w:p w14:paraId="71EBDE7B" w14:textId="77777777" w:rsidR="00576AC1" w:rsidRDefault="00576AC1" w:rsidP="00D42081">
            <w:pPr>
              <w:pStyle w:val="TAC"/>
              <w:spacing w:after="80" w:line="252" w:lineRule="auto"/>
              <w:ind w:left="33" w:firstLine="0"/>
              <w:jc w:val="left"/>
              <w:rPr>
                <w:lang w:val="de-DE" w:eastAsia="ko-KR"/>
              </w:rPr>
            </w:pPr>
          </w:p>
        </w:tc>
      </w:tr>
      <w:tr w:rsidR="00864EA6" w14:paraId="719A04CA" w14:textId="77777777" w:rsidTr="00191D5F">
        <w:trPr>
          <w:jc w:val="center"/>
        </w:trPr>
        <w:tc>
          <w:tcPr>
            <w:tcW w:w="1492" w:type="dxa"/>
          </w:tcPr>
          <w:p w14:paraId="529E4CE8" w14:textId="6BC6C35C" w:rsidR="00864EA6" w:rsidRDefault="00864EA6" w:rsidP="00864EA6">
            <w:pPr>
              <w:pStyle w:val="TAC"/>
              <w:spacing w:after="80" w:line="252" w:lineRule="auto"/>
              <w:ind w:left="25" w:firstLine="0"/>
              <w:jc w:val="left"/>
              <w:rPr>
                <w:lang w:eastAsia="ko-KR"/>
              </w:rPr>
            </w:pPr>
            <w:r>
              <w:rPr>
                <w:lang w:eastAsia="ko-KR"/>
              </w:rPr>
              <w:t>Futurewei</w:t>
            </w:r>
          </w:p>
        </w:tc>
        <w:tc>
          <w:tcPr>
            <w:tcW w:w="1250" w:type="dxa"/>
          </w:tcPr>
          <w:p w14:paraId="1DF944D7" w14:textId="43417E75" w:rsidR="00864EA6" w:rsidRDefault="00864EA6" w:rsidP="00864EA6">
            <w:pPr>
              <w:pStyle w:val="TAC"/>
              <w:spacing w:after="80" w:line="252" w:lineRule="auto"/>
              <w:ind w:left="0" w:firstLine="0"/>
              <w:rPr>
                <w:lang w:val="de-DE" w:eastAsia="ko-KR"/>
              </w:rPr>
            </w:pPr>
            <w:r>
              <w:rPr>
                <w:rFonts w:eastAsia="SimSun"/>
                <w:lang w:val="de-DE" w:eastAsia="zh-CN"/>
              </w:rPr>
              <w:t>-</w:t>
            </w:r>
          </w:p>
        </w:tc>
        <w:tc>
          <w:tcPr>
            <w:tcW w:w="6887" w:type="dxa"/>
          </w:tcPr>
          <w:p w14:paraId="7ED2A1E7" w14:textId="429D26D8" w:rsidR="00864EA6" w:rsidRDefault="00864EA6" w:rsidP="00864EA6">
            <w:pPr>
              <w:pStyle w:val="TAC"/>
              <w:spacing w:after="80" w:line="252" w:lineRule="auto"/>
              <w:ind w:left="33" w:firstLine="0"/>
              <w:jc w:val="left"/>
              <w:rPr>
                <w:lang w:val="de-DE" w:eastAsia="ko-KR"/>
              </w:rPr>
            </w:pPr>
            <w:r>
              <w:rPr>
                <w:rFonts w:eastAsia="SimSun"/>
                <w:lang w:val="de-DE" w:eastAsia="zh-CN"/>
              </w:rPr>
              <w:t>We need to be care that many non-RedCap UEs may be stationary only temporaily. We certainly want to be cautious about extending the RRM relaxation for UEs in RRC_CONNECTED to non-RedCap UEs.</w:t>
            </w:r>
          </w:p>
        </w:tc>
      </w:tr>
      <w:tr w:rsidR="004018A9" w14:paraId="75C5F223" w14:textId="77777777" w:rsidTr="00191D5F">
        <w:trPr>
          <w:jc w:val="center"/>
        </w:trPr>
        <w:tc>
          <w:tcPr>
            <w:tcW w:w="1492" w:type="dxa"/>
          </w:tcPr>
          <w:p w14:paraId="3CB6AC8C" w14:textId="74E3416F" w:rsidR="004018A9" w:rsidRDefault="004018A9" w:rsidP="004018A9">
            <w:pPr>
              <w:pStyle w:val="TAC"/>
              <w:spacing w:after="80" w:line="252" w:lineRule="auto"/>
              <w:ind w:left="25" w:firstLine="0"/>
              <w:jc w:val="left"/>
              <w:rPr>
                <w:lang w:eastAsia="ko-KR"/>
              </w:rPr>
            </w:pPr>
            <w:r>
              <w:rPr>
                <w:rFonts w:eastAsia="SimSun"/>
                <w:lang w:val="en-US" w:eastAsia="zh-CN"/>
              </w:rPr>
              <w:t>Intel</w:t>
            </w:r>
          </w:p>
        </w:tc>
        <w:tc>
          <w:tcPr>
            <w:tcW w:w="1250" w:type="dxa"/>
          </w:tcPr>
          <w:p w14:paraId="470657BE" w14:textId="4D5227A0" w:rsidR="004018A9" w:rsidRDefault="004018A9" w:rsidP="004018A9">
            <w:pPr>
              <w:pStyle w:val="TAC"/>
              <w:spacing w:after="80" w:line="252" w:lineRule="auto"/>
              <w:ind w:left="0" w:firstLine="0"/>
              <w:rPr>
                <w:lang w:val="de-DE" w:eastAsia="ko-KR"/>
              </w:rPr>
            </w:pPr>
            <w:r>
              <w:rPr>
                <w:rFonts w:eastAsia="SimSun"/>
                <w:lang w:val="de-DE" w:eastAsia="zh-CN"/>
              </w:rPr>
              <w:t>Yes</w:t>
            </w:r>
          </w:p>
        </w:tc>
        <w:tc>
          <w:tcPr>
            <w:tcW w:w="6887" w:type="dxa"/>
          </w:tcPr>
          <w:p w14:paraId="5960E88B" w14:textId="63C6F8F8" w:rsidR="004018A9" w:rsidRDefault="004018A9" w:rsidP="004018A9">
            <w:pPr>
              <w:pStyle w:val="TAC"/>
              <w:spacing w:after="80" w:line="252" w:lineRule="auto"/>
              <w:ind w:left="33" w:firstLine="0"/>
              <w:jc w:val="left"/>
              <w:rPr>
                <w:lang w:val="de-DE" w:eastAsia="ko-KR"/>
              </w:rPr>
            </w:pPr>
            <w:r>
              <w:rPr>
                <w:rFonts w:eastAsia="SimSun"/>
                <w:lang w:val="de-DE" w:eastAsia="zh-CN"/>
              </w:rPr>
              <w:t xml:space="preserve">Do not see the issue to apply it for non-RedCap Ues. </w:t>
            </w:r>
          </w:p>
        </w:tc>
      </w:tr>
      <w:tr w:rsidR="004018A9" w14:paraId="5C2CBC06" w14:textId="77777777" w:rsidTr="00191D5F">
        <w:trPr>
          <w:jc w:val="center"/>
        </w:trPr>
        <w:tc>
          <w:tcPr>
            <w:tcW w:w="1492" w:type="dxa"/>
          </w:tcPr>
          <w:p w14:paraId="45E71A28" w14:textId="629B87D4" w:rsidR="004018A9" w:rsidRDefault="009C7F8A" w:rsidP="004018A9">
            <w:pPr>
              <w:pStyle w:val="TAC"/>
              <w:spacing w:after="80" w:line="252" w:lineRule="auto"/>
              <w:ind w:left="25" w:firstLine="0"/>
              <w:jc w:val="left"/>
              <w:rPr>
                <w:lang w:eastAsia="ko-KR"/>
              </w:rPr>
            </w:pPr>
            <w:r w:rsidRPr="00666FD1">
              <w:rPr>
                <w:lang w:eastAsia="ko-KR"/>
              </w:rPr>
              <w:t>Huawei</w:t>
            </w:r>
            <w:r w:rsidRPr="00666FD1">
              <w:rPr>
                <w:rFonts w:eastAsia="SimSun"/>
                <w:lang w:val="en-US" w:eastAsia="zh-CN"/>
              </w:rPr>
              <w:t>,HiSilicon</w:t>
            </w:r>
          </w:p>
        </w:tc>
        <w:tc>
          <w:tcPr>
            <w:tcW w:w="1250" w:type="dxa"/>
          </w:tcPr>
          <w:p w14:paraId="4DE34AAB" w14:textId="14771FB7" w:rsidR="004018A9" w:rsidRDefault="009C7F8A" w:rsidP="004018A9">
            <w:pPr>
              <w:pStyle w:val="TAC"/>
              <w:spacing w:after="80" w:line="252" w:lineRule="auto"/>
              <w:ind w:left="0" w:firstLine="0"/>
              <w:rPr>
                <w:lang w:val="de-DE" w:eastAsia="ko-KR"/>
              </w:rPr>
            </w:pPr>
            <w:r>
              <w:rPr>
                <w:rFonts w:eastAsia="SimSun" w:hint="eastAsia"/>
                <w:lang w:val="de-DE" w:eastAsia="zh-CN"/>
              </w:rPr>
              <w:t>N</w:t>
            </w:r>
            <w:r>
              <w:rPr>
                <w:rFonts w:eastAsia="SimSun"/>
                <w:lang w:val="de-DE" w:eastAsia="zh-CN"/>
              </w:rPr>
              <w:t>o</w:t>
            </w:r>
          </w:p>
        </w:tc>
        <w:tc>
          <w:tcPr>
            <w:tcW w:w="6887" w:type="dxa"/>
          </w:tcPr>
          <w:p w14:paraId="23B46FAB" w14:textId="56404D92" w:rsidR="004018A9" w:rsidRDefault="009C7F8A" w:rsidP="004018A9">
            <w:pPr>
              <w:pStyle w:val="TAC"/>
              <w:spacing w:after="80" w:line="252" w:lineRule="auto"/>
              <w:ind w:left="33" w:firstLine="0"/>
              <w:jc w:val="left"/>
              <w:rPr>
                <w:lang w:val="de-DE" w:eastAsia="ko-KR"/>
              </w:rPr>
            </w:pPr>
            <w:r>
              <w:t>For non-RedCap UEs, R16 “low mobility” and “not-at-cell-edge” are already introduced. So far, we have not seen the scenarios and requirements that</w:t>
            </w:r>
            <w:r w:rsidRPr="00935CE8">
              <w:t xml:space="preserve"> </w:t>
            </w:r>
            <w:r>
              <w:t>non-RedCap UEs needs R17 RRM relaxation.</w:t>
            </w:r>
          </w:p>
        </w:tc>
      </w:tr>
      <w:tr w:rsidR="004018A9" w14:paraId="37207C24" w14:textId="77777777" w:rsidTr="00191D5F">
        <w:trPr>
          <w:jc w:val="center"/>
        </w:trPr>
        <w:tc>
          <w:tcPr>
            <w:tcW w:w="1492" w:type="dxa"/>
          </w:tcPr>
          <w:p w14:paraId="3B362844" w14:textId="25BFD766" w:rsidR="004018A9" w:rsidRPr="00DF290A" w:rsidRDefault="00DF290A" w:rsidP="004018A9">
            <w:pPr>
              <w:pStyle w:val="TAC"/>
              <w:spacing w:after="80" w:line="252" w:lineRule="auto"/>
              <w:ind w:left="25" w:firstLine="0"/>
              <w:jc w:val="left"/>
              <w:rPr>
                <w:rFonts w:eastAsia="DengXian"/>
                <w:lang w:eastAsia="zh-CN"/>
              </w:rPr>
            </w:pPr>
            <w:r>
              <w:rPr>
                <w:rFonts w:eastAsia="DengXian" w:hint="eastAsia"/>
                <w:lang w:eastAsia="zh-CN"/>
              </w:rPr>
              <w:t>S</w:t>
            </w:r>
            <w:r>
              <w:rPr>
                <w:rFonts w:eastAsia="DengXian"/>
                <w:lang w:eastAsia="zh-CN"/>
              </w:rPr>
              <w:t>harp</w:t>
            </w:r>
          </w:p>
        </w:tc>
        <w:tc>
          <w:tcPr>
            <w:tcW w:w="1250" w:type="dxa"/>
          </w:tcPr>
          <w:p w14:paraId="27B39CBC" w14:textId="3ED8FF1D" w:rsidR="004018A9" w:rsidRPr="00DF290A" w:rsidRDefault="00DF290A" w:rsidP="004018A9">
            <w:pPr>
              <w:pStyle w:val="TAC"/>
              <w:spacing w:after="80" w:line="252" w:lineRule="auto"/>
              <w:ind w:left="0" w:firstLine="0"/>
              <w:rPr>
                <w:rFonts w:eastAsia="DengXian"/>
                <w:lang w:val="de-DE" w:eastAsia="zh-CN"/>
              </w:rPr>
            </w:pPr>
            <w:r>
              <w:rPr>
                <w:rFonts w:eastAsia="DengXian" w:hint="eastAsia"/>
                <w:lang w:val="de-DE" w:eastAsia="zh-CN"/>
              </w:rPr>
              <w:t xml:space="preserve"> </w:t>
            </w:r>
            <w:r>
              <w:rPr>
                <w:rFonts w:eastAsia="DengXian"/>
                <w:lang w:val="de-DE" w:eastAsia="zh-CN"/>
              </w:rPr>
              <w:t>Yes</w:t>
            </w:r>
          </w:p>
        </w:tc>
        <w:tc>
          <w:tcPr>
            <w:tcW w:w="6887" w:type="dxa"/>
          </w:tcPr>
          <w:p w14:paraId="30909E95" w14:textId="77777777" w:rsidR="004018A9" w:rsidRDefault="004018A9" w:rsidP="004018A9">
            <w:pPr>
              <w:pStyle w:val="TAC"/>
              <w:spacing w:after="80" w:line="252" w:lineRule="auto"/>
              <w:ind w:left="33" w:firstLine="0"/>
              <w:jc w:val="left"/>
              <w:rPr>
                <w:lang w:val="de-DE" w:eastAsia="ko-KR"/>
              </w:rPr>
            </w:pPr>
          </w:p>
        </w:tc>
      </w:tr>
      <w:tr w:rsidR="004018A9" w14:paraId="3CAD3CC6" w14:textId="77777777" w:rsidTr="00191D5F">
        <w:trPr>
          <w:jc w:val="center"/>
        </w:trPr>
        <w:tc>
          <w:tcPr>
            <w:tcW w:w="1492" w:type="dxa"/>
          </w:tcPr>
          <w:p w14:paraId="74474BE3" w14:textId="171671DC" w:rsidR="004018A9" w:rsidRPr="00AD5BE8" w:rsidRDefault="00AD5BE8" w:rsidP="004018A9">
            <w:pPr>
              <w:pStyle w:val="TAC"/>
              <w:spacing w:after="80" w:line="252" w:lineRule="auto"/>
              <w:ind w:left="25" w:firstLine="0"/>
              <w:jc w:val="left"/>
              <w:rPr>
                <w:rFonts w:cs="Arial"/>
                <w:lang w:eastAsia="ko-KR"/>
              </w:rPr>
            </w:pPr>
            <w:r w:rsidRPr="00AD5BE8">
              <w:rPr>
                <w:rFonts w:eastAsia="DengXian" w:cs="Arial"/>
                <w:lang w:eastAsia="zh-CN"/>
              </w:rPr>
              <w:t>Xiaomi</w:t>
            </w:r>
          </w:p>
        </w:tc>
        <w:tc>
          <w:tcPr>
            <w:tcW w:w="1250" w:type="dxa"/>
          </w:tcPr>
          <w:p w14:paraId="6E37495C" w14:textId="49E3B204" w:rsidR="004018A9" w:rsidRPr="00AD5BE8" w:rsidRDefault="00AD5BE8" w:rsidP="004018A9">
            <w:pPr>
              <w:pStyle w:val="TAC"/>
              <w:spacing w:after="80" w:line="252" w:lineRule="auto"/>
              <w:ind w:left="0" w:firstLine="0"/>
              <w:rPr>
                <w:rFonts w:cs="Arial"/>
                <w:lang w:val="de-DE" w:eastAsia="ko-KR"/>
              </w:rPr>
            </w:pPr>
            <w:r w:rsidRPr="00AD5BE8">
              <w:rPr>
                <w:rFonts w:eastAsia="DengXian" w:cs="Arial"/>
                <w:lang w:val="de-DE" w:eastAsia="zh-CN"/>
              </w:rPr>
              <w:t>Yes</w:t>
            </w:r>
          </w:p>
        </w:tc>
        <w:tc>
          <w:tcPr>
            <w:tcW w:w="6887" w:type="dxa"/>
          </w:tcPr>
          <w:p w14:paraId="5A063F0A" w14:textId="77777777" w:rsidR="004018A9" w:rsidRPr="00AD5BE8" w:rsidRDefault="004018A9" w:rsidP="004018A9">
            <w:pPr>
              <w:pStyle w:val="TAC"/>
              <w:spacing w:after="80" w:line="252" w:lineRule="auto"/>
              <w:ind w:left="33" w:firstLine="0"/>
              <w:jc w:val="left"/>
              <w:rPr>
                <w:rFonts w:cs="Arial"/>
                <w:lang w:val="de-DE" w:eastAsia="ko-KR"/>
              </w:rPr>
            </w:pPr>
          </w:p>
        </w:tc>
      </w:tr>
      <w:tr w:rsidR="00191D5F" w14:paraId="18B63BCA" w14:textId="77777777" w:rsidTr="00191D5F">
        <w:trPr>
          <w:jc w:val="center"/>
        </w:trPr>
        <w:tc>
          <w:tcPr>
            <w:tcW w:w="1492" w:type="dxa"/>
          </w:tcPr>
          <w:p w14:paraId="0BFAE328" w14:textId="7E8DA897" w:rsidR="00191D5F" w:rsidRPr="00AD5BE8" w:rsidRDefault="00191D5F" w:rsidP="00191D5F">
            <w:pPr>
              <w:pStyle w:val="TAC"/>
              <w:spacing w:after="80" w:line="252" w:lineRule="auto"/>
              <w:ind w:left="25" w:firstLine="0"/>
              <w:jc w:val="left"/>
              <w:rPr>
                <w:rFonts w:eastAsia="DengXian" w:cs="Arial"/>
                <w:lang w:eastAsia="zh-CN"/>
              </w:rPr>
            </w:pPr>
            <w:r>
              <w:rPr>
                <w:rFonts w:eastAsia="SimSun" w:hint="eastAsia"/>
                <w:lang w:val="en-US" w:eastAsia="ko-KR"/>
              </w:rPr>
              <w:t>LG</w:t>
            </w:r>
          </w:p>
        </w:tc>
        <w:tc>
          <w:tcPr>
            <w:tcW w:w="1250" w:type="dxa"/>
          </w:tcPr>
          <w:p w14:paraId="32E924AA" w14:textId="1B89A6D0" w:rsidR="00191D5F" w:rsidRPr="00AD5BE8" w:rsidRDefault="00191D5F" w:rsidP="00191D5F">
            <w:pPr>
              <w:pStyle w:val="TAC"/>
              <w:spacing w:after="80" w:line="252" w:lineRule="auto"/>
              <w:ind w:left="0" w:firstLine="0"/>
              <w:rPr>
                <w:rFonts w:eastAsia="DengXian" w:cs="Arial"/>
                <w:lang w:val="de-DE" w:eastAsia="zh-CN"/>
              </w:rPr>
            </w:pPr>
            <w:r>
              <w:rPr>
                <w:rFonts w:eastAsia="SimSun" w:hint="eastAsia"/>
                <w:lang w:val="de-DE" w:eastAsia="ko-KR"/>
              </w:rPr>
              <w:t>No</w:t>
            </w:r>
          </w:p>
        </w:tc>
        <w:tc>
          <w:tcPr>
            <w:tcW w:w="6887" w:type="dxa"/>
          </w:tcPr>
          <w:p w14:paraId="35304AE6" w14:textId="0AD13A14" w:rsidR="00191D5F" w:rsidRPr="00AD5BE8" w:rsidRDefault="00191D5F" w:rsidP="00191D5F">
            <w:pPr>
              <w:pStyle w:val="TAC"/>
              <w:spacing w:after="80" w:line="252" w:lineRule="auto"/>
              <w:ind w:left="33" w:firstLine="0"/>
              <w:jc w:val="left"/>
              <w:rPr>
                <w:rFonts w:cs="Arial"/>
                <w:lang w:val="de-DE" w:eastAsia="ko-KR"/>
              </w:rPr>
            </w:pPr>
            <w:r>
              <w:rPr>
                <w:rFonts w:eastAsia="SimSun"/>
                <w:lang w:val="de-DE" w:eastAsia="zh-CN"/>
              </w:rPr>
              <w:t>Basically we think i</w:t>
            </w:r>
            <w:r w:rsidRPr="001A547E">
              <w:rPr>
                <w:rFonts w:eastAsia="SimSun"/>
                <w:lang w:val="de-DE" w:eastAsia="zh-CN"/>
              </w:rPr>
              <w:t xml:space="preserve">t is up to RAN4 discussion, however, from RAN2 perspective, we do not need to include non-RedCap UEs because we have assumed </w:t>
            </w:r>
            <w:r>
              <w:rPr>
                <w:rFonts w:eastAsia="SimSun"/>
                <w:lang w:val="de-DE" w:eastAsia="zh-CN"/>
              </w:rPr>
              <w:t xml:space="preserve">the R17 </w:t>
            </w:r>
            <w:r w:rsidRPr="001A547E">
              <w:rPr>
                <w:rFonts w:eastAsia="SimSun"/>
                <w:lang w:val="de-DE" w:eastAsia="zh-CN"/>
              </w:rPr>
              <w:t xml:space="preserve">RRM relaxation </w:t>
            </w:r>
            <w:r>
              <w:rPr>
                <w:rFonts w:eastAsia="SimSun"/>
                <w:lang w:val="de-DE" w:eastAsia="zh-CN"/>
              </w:rPr>
              <w:t xml:space="preserve">for </w:t>
            </w:r>
            <w:r w:rsidRPr="001A547E">
              <w:rPr>
                <w:rFonts w:eastAsia="SimSun"/>
                <w:lang w:val="de-DE" w:eastAsia="zh-CN"/>
              </w:rPr>
              <w:t>RedCap UEs for extreme power saving.</w:t>
            </w:r>
          </w:p>
        </w:tc>
      </w:tr>
      <w:tr w:rsidR="009748A3" w14:paraId="6C2B908F" w14:textId="77777777" w:rsidTr="00191D5F">
        <w:trPr>
          <w:jc w:val="center"/>
        </w:trPr>
        <w:tc>
          <w:tcPr>
            <w:tcW w:w="1492" w:type="dxa"/>
          </w:tcPr>
          <w:p w14:paraId="793DC622" w14:textId="5BACB8C2" w:rsidR="009748A3" w:rsidRDefault="009748A3" w:rsidP="00191D5F">
            <w:pPr>
              <w:pStyle w:val="TAC"/>
              <w:spacing w:after="80" w:line="252" w:lineRule="auto"/>
              <w:ind w:left="25" w:firstLine="0"/>
              <w:jc w:val="left"/>
              <w:rPr>
                <w:rFonts w:eastAsia="SimSun"/>
                <w:lang w:val="en-US" w:eastAsia="ko-KR"/>
              </w:rPr>
            </w:pPr>
            <w:r>
              <w:rPr>
                <w:rFonts w:eastAsia="SimSun"/>
                <w:lang w:val="en-US" w:eastAsia="ko-KR"/>
              </w:rPr>
              <w:t>Sequans</w:t>
            </w:r>
          </w:p>
        </w:tc>
        <w:tc>
          <w:tcPr>
            <w:tcW w:w="1250" w:type="dxa"/>
          </w:tcPr>
          <w:p w14:paraId="51E6F758" w14:textId="601DE998" w:rsidR="009748A3" w:rsidRDefault="009748A3" w:rsidP="00191D5F">
            <w:pPr>
              <w:pStyle w:val="TAC"/>
              <w:spacing w:after="80" w:line="252" w:lineRule="auto"/>
              <w:ind w:left="0" w:firstLine="0"/>
              <w:rPr>
                <w:rFonts w:eastAsia="SimSun"/>
                <w:lang w:val="de-DE" w:eastAsia="ko-KR"/>
              </w:rPr>
            </w:pPr>
            <w:r>
              <w:rPr>
                <w:rFonts w:eastAsia="SimSun"/>
                <w:lang w:val="de-DE" w:eastAsia="ko-KR"/>
              </w:rPr>
              <w:t>Yes</w:t>
            </w:r>
          </w:p>
        </w:tc>
        <w:tc>
          <w:tcPr>
            <w:tcW w:w="6887" w:type="dxa"/>
          </w:tcPr>
          <w:p w14:paraId="24ABC183" w14:textId="7798B62E" w:rsidR="009748A3" w:rsidRDefault="009748A3" w:rsidP="00191D5F">
            <w:pPr>
              <w:pStyle w:val="TAC"/>
              <w:spacing w:after="80" w:line="252" w:lineRule="auto"/>
              <w:ind w:left="33" w:firstLine="0"/>
              <w:jc w:val="left"/>
              <w:rPr>
                <w:rFonts w:eastAsia="SimSun"/>
                <w:lang w:val="de-DE" w:eastAsia="zh-CN"/>
              </w:rPr>
            </w:pPr>
            <w:r>
              <w:rPr>
                <w:rFonts w:eastAsia="SimSun"/>
                <w:lang w:val="de-DE" w:eastAsia="zh-CN"/>
              </w:rPr>
              <w:t>We don’t see a reason to further restrict. This may depend on RAN4 as well.</w:t>
            </w:r>
          </w:p>
        </w:tc>
      </w:tr>
      <w:tr w:rsidR="00DF464D" w14:paraId="5F74E335" w14:textId="77777777" w:rsidTr="00191D5F">
        <w:trPr>
          <w:jc w:val="center"/>
        </w:trPr>
        <w:tc>
          <w:tcPr>
            <w:tcW w:w="1492" w:type="dxa"/>
          </w:tcPr>
          <w:p w14:paraId="17D5EFF9" w14:textId="4C8758E9" w:rsidR="00DF464D" w:rsidRDefault="00DF464D" w:rsidP="00DF464D">
            <w:pPr>
              <w:pStyle w:val="TAC"/>
              <w:spacing w:after="80" w:line="252" w:lineRule="auto"/>
              <w:ind w:left="25" w:firstLine="0"/>
              <w:jc w:val="left"/>
              <w:rPr>
                <w:rFonts w:eastAsia="SimSun"/>
                <w:lang w:val="en-US" w:eastAsia="ko-KR"/>
              </w:rPr>
            </w:pPr>
            <w:r>
              <w:rPr>
                <w:rFonts w:eastAsiaTheme="minorEastAsia" w:hint="eastAsia"/>
                <w:lang w:eastAsia="ja-JP"/>
              </w:rPr>
              <w:t>DENSO</w:t>
            </w:r>
          </w:p>
        </w:tc>
        <w:tc>
          <w:tcPr>
            <w:tcW w:w="1250" w:type="dxa"/>
          </w:tcPr>
          <w:p w14:paraId="0563EA58" w14:textId="7F6AC64C" w:rsidR="00DF464D" w:rsidRDefault="00DF464D" w:rsidP="00DF464D">
            <w:pPr>
              <w:pStyle w:val="TAC"/>
              <w:spacing w:after="80" w:line="252" w:lineRule="auto"/>
              <w:ind w:left="0" w:firstLine="0"/>
              <w:rPr>
                <w:rFonts w:eastAsia="SimSun"/>
                <w:lang w:val="de-DE" w:eastAsia="ko-KR"/>
              </w:rPr>
            </w:pPr>
            <w:r>
              <w:rPr>
                <w:rFonts w:eastAsiaTheme="minorEastAsia" w:hint="eastAsia"/>
                <w:lang w:val="de-DE" w:eastAsia="ja-JP"/>
              </w:rPr>
              <w:t>Yes</w:t>
            </w:r>
          </w:p>
        </w:tc>
        <w:tc>
          <w:tcPr>
            <w:tcW w:w="6887" w:type="dxa"/>
          </w:tcPr>
          <w:p w14:paraId="6521DF00" w14:textId="3E4641C7" w:rsidR="00DF464D" w:rsidRDefault="00DF464D" w:rsidP="00DF464D">
            <w:pPr>
              <w:pStyle w:val="TAC"/>
              <w:spacing w:after="80" w:line="252" w:lineRule="auto"/>
              <w:ind w:left="33" w:firstLine="0"/>
              <w:jc w:val="left"/>
              <w:rPr>
                <w:rFonts w:eastAsia="SimSun"/>
                <w:lang w:val="de-DE" w:eastAsia="zh-CN"/>
              </w:rPr>
            </w:pPr>
            <w:r>
              <w:rPr>
                <w:lang w:val="de-DE" w:eastAsia="ko-KR"/>
              </w:rPr>
              <w:t>We think that t</w:t>
            </w:r>
            <w:r w:rsidRPr="001330EE">
              <w:rPr>
                <w:lang w:val="de-DE" w:eastAsia="ko-KR"/>
              </w:rPr>
              <w:t>here is no technical difference in measurement or reporting between s</w:t>
            </w:r>
            <w:r>
              <w:rPr>
                <w:lang w:val="de-DE" w:eastAsia="ko-KR"/>
              </w:rPr>
              <w:t>tationar</w:t>
            </w:r>
            <w:r w:rsidRPr="001330EE">
              <w:rPr>
                <w:lang w:val="de-DE" w:eastAsia="ko-KR"/>
              </w:rPr>
              <w:t>y state and low mobility state.</w:t>
            </w:r>
          </w:p>
        </w:tc>
      </w:tr>
      <w:tr w:rsidR="00457369" w14:paraId="2672974B" w14:textId="77777777" w:rsidTr="00191D5F">
        <w:trPr>
          <w:jc w:val="center"/>
        </w:trPr>
        <w:tc>
          <w:tcPr>
            <w:tcW w:w="1492" w:type="dxa"/>
          </w:tcPr>
          <w:p w14:paraId="2FE675F9" w14:textId="6F9520F3" w:rsidR="00457369" w:rsidRDefault="00457369" w:rsidP="00457369">
            <w:pPr>
              <w:pStyle w:val="TAC"/>
              <w:spacing w:after="80" w:line="252" w:lineRule="auto"/>
              <w:ind w:left="25" w:firstLine="0"/>
              <w:jc w:val="left"/>
              <w:rPr>
                <w:rFonts w:eastAsiaTheme="minorEastAsia" w:hint="eastAsia"/>
                <w:lang w:eastAsia="ja-JP"/>
              </w:rPr>
            </w:pPr>
            <w:r>
              <w:rPr>
                <w:rFonts w:eastAsia="맑은 고딕" w:cs="Arial" w:hint="eastAsia"/>
                <w:lang w:eastAsia="ko-KR"/>
              </w:rPr>
              <w:t>Samsung</w:t>
            </w:r>
          </w:p>
        </w:tc>
        <w:tc>
          <w:tcPr>
            <w:tcW w:w="1250" w:type="dxa"/>
          </w:tcPr>
          <w:p w14:paraId="3748A082" w14:textId="471E0948" w:rsidR="00457369" w:rsidRDefault="00457369" w:rsidP="00457369">
            <w:pPr>
              <w:pStyle w:val="TAC"/>
              <w:spacing w:after="80" w:line="252" w:lineRule="auto"/>
              <w:ind w:left="0" w:firstLine="0"/>
              <w:rPr>
                <w:rFonts w:eastAsiaTheme="minorEastAsia" w:hint="eastAsia"/>
                <w:lang w:val="de-DE" w:eastAsia="ja-JP"/>
              </w:rPr>
            </w:pPr>
            <w:r>
              <w:rPr>
                <w:rFonts w:eastAsia="맑은 고딕" w:cs="Arial"/>
                <w:lang w:val="de-DE" w:eastAsia="ko-KR"/>
              </w:rPr>
              <w:t>Yes</w:t>
            </w:r>
          </w:p>
        </w:tc>
        <w:tc>
          <w:tcPr>
            <w:tcW w:w="6887" w:type="dxa"/>
          </w:tcPr>
          <w:p w14:paraId="784266E7" w14:textId="77777777" w:rsidR="00457369" w:rsidRDefault="00457369" w:rsidP="00457369">
            <w:pPr>
              <w:pStyle w:val="TAC"/>
              <w:spacing w:after="80" w:line="252" w:lineRule="auto"/>
              <w:ind w:left="33" w:firstLine="0"/>
              <w:jc w:val="left"/>
              <w:rPr>
                <w:lang w:val="de-DE" w:eastAsia="ko-KR"/>
              </w:rPr>
            </w:pPr>
          </w:p>
        </w:tc>
      </w:tr>
    </w:tbl>
    <w:p w14:paraId="62A37752" w14:textId="77777777" w:rsidR="00AE4A16" w:rsidRDefault="00AE4A16" w:rsidP="00D326CB">
      <w:pPr>
        <w:pStyle w:val="0Maintext"/>
        <w:spacing w:before="0" w:after="120" w:afterAutospacing="0"/>
        <w:ind w:left="0" w:firstLine="0"/>
      </w:pPr>
    </w:p>
    <w:p w14:paraId="3AB61EC2" w14:textId="0404BA60" w:rsidR="00F901FE" w:rsidRDefault="00EE6273" w:rsidP="00957013">
      <w:pPr>
        <w:pStyle w:val="0Maintext"/>
        <w:spacing w:after="0" w:afterAutospacing="0"/>
        <w:ind w:left="0" w:firstLine="0"/>
      </w:pPr>
      <w:r>
        <w:rPr>
          <w:rStyle w:val="2Char"/>
          <w:rFonts w:ascii="Arial" w:hAnsi="Arial" w:cs="Arial"/>
          <w:b w:val="0"/>
          <w:bCs/>
        </w:rPr>
        <w:t xml:space="preserve">3.5 </w:t>
      </w:r>
      <w:r w:rsidR="003C1452" w:rsidRPr="005F4E17">
        <w:rPr>
          <w:rStyle w:val="2Char"/>
          <w:rFonts w:ascii="Arial" w:hAnsi="Arial" w:cs="Arial"/>
          <w:b w:val="0"/>
          <w:bCs/>
        </w:rPr>
        <w:t xml:space="preserve">Any other issues </w:t>
      </w:r>
      <w:r w:rsidR="00957013" w:rsidRPr="005F4E17">
        <w:rPr>
          <w:rStyle w:val="2Char"/>
          <w:rFonts w:ascii="Arial" w:hAnsi="Arial" w:cs="Arial"/>
          <w:b w:val="0"/>
          <w:bCs/>
        </w:rPr>
        <w:t>to</w:t>
      </w:r>
      <w:r w:rsidR="003C1452" w:rsidRPr="005F4E17">
        <w:rPr>
          <w:rStyle w:val="2Char"/>
          <w:rFonts w:ascii="Arial" w:hAnsi="Arial" w:cs="Arial"/>
          <w:b w:val="0"/>
          <w:bCs/>
        </w:rPr>
        <w:t xml:space="preserve"> discuss</w:t>
      </w:r>
      <w:r w:rsidR="00F901FE">
        <w:t> </w:t>
      </w:r>
    </w:p>
    <w:p w14:paraId="03288DFC" w14:textId="06383902" w:rsidR="001D0E2E" w:rsidRDefault="001D0E2E" w:rsidP="00590E04">
      <w:pPr>
        <w:pStyle w:val="0Maintext"/>
        <w:spacing w:after="120" w:afterAutospacing="0"/>
        <w:ind w:left="0" w:firstLine="0"/>
      </w:pPr>
      <w:r>
        <w:t xml:space="preserve">If you think there is an issue that is important </w:t>
      </w:r>
      <w:r w:rsidR="003C7FB8">
        <w:t xml:space="preserve">but is not included in this </w:t>
      </w:r>
      <w:r w:rsidR="00EE6273">
        <w:t>document</w:t>
      </w:r>
      <w:r w:rsidR="003C7FB8">
        <w:t xml:space="preserve">, please describe </w:t>
      </w:r>
      <w:r w:rsidR="00EE6273">
        <w:t xml:space="preserve">it </w:t>
      </w:r>
      <w:r w:rsidR="003C7FB8">
        <w:t>in the table below.</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3C7FB8" w14:paraId="4FE86026" w14:textId="77777777" w:rsidTr="00957013">
        <w:trPr>
          <w:jc w:val="center"/>
        </w:trPr>
        <w:tc>
          <w:tcPr>
            <w:tcW w:w="1795" w:type="dxa"/>
            <w:tcBorders>
              <w:bottom w:val="double" w:sz="4" w:space="0" w:color="auto"/>
            </w:tcBorders>
          </w:tcPr>
          <w:p w14:paraId="4E11E185" w14:textId="77777777" w:rsidR="003C7FB8" w:rsidRDefault="003C7FB8" w:rsidP="00047A6A">
            <w:pPr>
              <w:pStyle w:val="TAH"/>
              <w:spacing w:after="0" w:line="252" w:lineRule="auto"/>
              <w:ind w:left="64" w:firstLine="0"/>
              <w:jc w:val="left"/>
              <w:rPr>
                <w:lang w:eastAsia="ko-KR"/>
              </w:rPr>
            </w:pPr>
            <w:r>
              <w:rPr>
                <w:lang w:eastAsia="ko-KR"/>
              </w:rPr>
              <w:lastRenderedPageBreak/>
              <w:t>Company</w:t>
            </w:r>
          </w:p>
        </w:tc>
        <w:tc>
          <w:tcPr>
            <w:tcW w:w="7754" w:type="dxa"/>
            <w:tcBorders>
              <w:bottom w:val="double" w:sz="4" w:space="0" w:color="auto"/>
            </w:tcBorders>
          </w:tcPr>
          <w:p w14:paraId="304B32CB" w14:textId="09D2EB55" w:rsidR="003C7FB8" w:rsidRDefault="00957013" w:rsidP="00047A6A">
            <w:pPr>
              <w:pStyle w:val="TAH"/>
              <w:spacing w:after="0" w:line="252" w:lineRule="auto"/>
              <w:ind w:left="0" w:firstLine="0"/>
              <w:jc w:val="left"/>
              <w:rPr>
                <w:lang w:eastAsia="ko-KR"/>
              </w:rPr>
            </w:pPr>
            <w:r>
              <w:rPr>
                <w:lang w:eastAsia="ko-KR"/>
              </w:rPr>
              <w:t>Issue</w:t>
            </w:r>
          </w:p>
        </w:tc>
      </w:tr>
      <w:tr w:rsidR="003C7FB8" w14:paraId="5A4F7425" w14:textId="77777777" w:rsidTr="00957013">
        <w:trPr>
          <w:jc w:val="center"/>
        </w:trPr>
        <w:tc>
          <w:tcPr>
            <w:tcW w:w="1795" w:type="dxa"/>
            <w:tcBorders>
              <w:top w:val="double" w:sz="4" w:space="0" w:color="auto"/>
            </w:tcBorders>
          </w:tcPr>
          <w:p w14:paraId="20BD79CF" w14:textId="38C3C2C5" w:rsidR="003C7FB8" w:rsidRDefault="00EC2A11" w:rsidP="00047A6A">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7754" w:type="dxa"/>
            <w:tcBorders>
              <w:top w:val="double" w:sz="4" w:space="0" w:color="auto"/>
            </w:tcBorders>
          </w:tcPr>
          <w:p w14:paraId="4CD1A4C8" w14:textId="77777777" w:rsidR="00EC2A11" w:rsidRPr="00EC2A11" w:rsidRDefault="00EC2A11" w:rsidP="00EC2A11">
            <w:pPr>
              <w:pStyle w:val="TAC"/>
              <w:spacing w:after="80" w:line="252" w:lineRule="auto"/>
              <w:ind w:left="0" w:firstLine="0"/>
              <w:jc w:val="left"/>
              <w:rPr>
                <w:rFonts w:eastAsia="SimSun"/>
                <w:lang w:val="de-DE" w:eastAsia="zh-CN"/>
              </w:rPr>
            </w:pPr>
            <w:r w:rsidRPr="00EC2A11">
              <w:rPr>
                <w:rFonts w:eastAsia="SimSun"/>
                <w:lang w:val="de-DE" w:eastAsia="zh-CN"/>
              </w:rPr>
              <w:t>In R</w:t>
            </w:r>
            <w:r w:rsidRPr="00EC2A11">
              <w:rPr>
                <w:rFonts w:eastAsia="SimSun" w:hint="eastAsia"/>
                <w:lang w:val="de-DE" w:eastAsia="zh-CN"/>
              </w:rPr>
              <w:t>el-</w:t>
            </w:r>
            <w:r w:rsidRPr="00EC2A11">
              <w:rPr>
                <w:rFonts w:eastAsia="SimSun"/>
                <w:lang w:val="de-DE" w:eastAsia="zh-CN"/>
              </w:rPr>
              <w:t>16, a parameter highPriorityMeasRelax is used to control whether measurements on high priority frequencies can be relaxed beyond " Thigher_priority_search" when only low mobility criterion is configured and fulfilled, and when Srxlev &gt; SnonIntraSearchP and Squal &gt; SnonIntraSearchQ.</w:t>
            </w:r>
          </w:p>
          <w:p w14:paraId="4745497D" w14:textId="77777777" w:rsidR="00EC2A11" w:rsidRPr="00EC2A11" w:rsidRDefault="00EC2A11" w:rsidP="00EC2A11">
            <w:pPr>
              <w:pStyle w:val="TAC"/>
              <w:spacing w:after="80" w:line="252" w:lineRule="auto"/>
              <w:ind w:left="0" w:firstLine="0"/>
              <w:jc w:val="left"/>
              <w:rPr>
                <w:rFonts w:eastAsia="SimSun"/>
                <w:lang w:val="de-DE" w:eastAsia="zh-CN"/>
              </w:rPr>
            </w:pPr>
            <w:r w:rsidRPr="00EC2A11">
              <w:rPr>
                <w:rFonts w:eastAsia="SimSun"/>
                <w:lang w:val="de-DE" w:eastAsia="zh-CN"/>
              </w:rPr>
              <w:t>For R</w:t>
            </w:r>
            <w:r w:rsidRPr="00EC2A11">
              <w:rPr>
                <w:rFonts w:eastAsia="SimSun" w:hint="eastAsia"/>
                <w:lang w:val="de-DE" w:eastAsia="zh-CN"/>
              </w:rPr>
              <w:t>el</w:t>
            </w:r>
            <w:r w:rsidRPr="00EC2A11">
              <w:rPr>
                <w:rFonts w:eastAsia="SimSun"/>
                <w:lang w:val="de-DE" w:eastAsia="zh-CN"/>
              </w:rPr>
              <w:t>-17 RRC idle/inactive mode RRM relaxation, when only Rel-17 stationary criterion is configured and fulfilled, and when Srxlev &gt; SnonIntraSearchP and Squal &gt; SnonIntraSearchQ, considering that Rel-17 stationary criterion is more stringent than R</w:t>
            </w:r>
            <w:r w:rsidRPr="00EC2A11">
              <w:rPr>
                <w:rFonts w:eastAsia="SimSun" w:hint="eastAsia"/>
                <w:lang w:val="de-DE" w:eastAsia="zh-CN"/>
              </w:rPr>
              <w:t>el</w:t>
            </w:r>
            <w:r w:rsidRPr="00EC2A11">
              <w:rPr>
                <w:rFonts w:eastAsia="SimSun"/>
                <w:lang w:val="de-DE" w:eastAsia="zh-CN"/>
              </w:rPr>
              <w:t xml:space="preserve">-16 low-mobility criterion, it seems reasonable to introduce more relaxed RRC measurement requirements for NR inter-frequency or inter-RAT frequency of higher priority frequencies for this case compared to K2* Thigher_priority_search. However, this is fully up to RAN4. If RAN4 specifies new RRM relaxation method for higher priority frequencies, we think we should introduce a separate highPriorityMeasRelax-17 indication for R17 stationary UEs. In this way, network could control whether to allow measurements on high priority frequencies to be relaxed </w:t>
            </w:r>
            <w:bookmarkStart w:id="1" w:name="_GoBack"/>
            <w:bookmarkEnd w:id="1"/>
            <w:r w:rsidRPr="00EC2A11">
              <w:rPr>
                <w:rFonts w:eastAsia="SimSun"/>
                <w:lang w:val="de-DE" w:eastAsia="zh-CN"/>
              </w:rPr>
              <w:t>to K2* Thigher_priority_search for low mobility UEs and/or to an even longer time interval (depending on the new RRM relaxation method) for stationary UEs in a more flexible way.</w:t>
            </w:r>
          </w:p>
          <w:p w14:paraId="561E0FC2" w14:textId="77777777" w:rsidR="003C7FB8" w:rsidRPr="00EC2A11" w:rsidRDefault="003C7FB8" w:rsidP="00EC2A11">
            <w:pPr>
              <w:pStyle w:val="Proposal"/>
              <w:numPr>
                <w:ilvl w:val="0"/>
                <w:numId w:val="0"/>
              </w:numPr>
              <w:overflowPunct/>
              <w:autoSpaceDE/>
              <w:autoSpaceDN/>
              <w:adjustRightInd/>
              <w:spacing w:line="259" w:lineRule="auto"/>
              <w:textAlignment w:val="auto"/>
            </w:pPr>
          </w:p>
        </w:tc>
      </w:tr>
      <w:tr w:rsidR="003C7FB8" w14:paraId="27C49769" w14:textId="77777777" w:rsidTr="00957013">
        <w:trPr>
          <w:jc w:val="center"/>
        </w:trPr>
        <w:tc>
          <w:tcPr>
            <w:tcW w:w="1795" w:type="dxa"/>
          </w:tcPr>
          <w:p w14:paraId="35279425" w14:textId="77777777" w:rsidR="003C7FB8" w:rsidRDefault="003C7FB8" w:rsidP="00047A6A">
            <w:pPr>
              <w:pStyle w:val="TAC"/>
              <w:spacing w:after="80" w:line="252" w:lineRule="auto"/>
              <w:jc w:val="left"/>
              <w:rPr>
                <w:lang w:eastAsia="ko-KR"/>
              </w:rPr>
            </w:pPr>
          </w:p>
        </w:tc>
        <w:tc>
          <w:tcPr>
            <w:tcW w:w="7754" w:type="dxa"/>
          </w:tcPr>
          <w:p w14:paraId="0CD3788E" w14:textId="77777777" w:rsidR="003C7FB8" w:rsidRDefault="003C7FB8" w:rsidP="00047A6A">
            <w:pPr>
              <w:pStyle w:val="TAC"/>
              <w:spacing w:after="80" w:line="252" w:lineRule="auto"/>
              <w:jc w:val="left"/>
              <w:rPr>
                <w:lang w:val="de-DE" w:eastAsia="ko-KR"/>
              </w:rPr>
            </w:pPr>
          </w:p>
        </w:tc>
      </w:tr>
      <w:tr w:rsidR="003C7FB8" w14:paraId="196C9A2A" w14:textId="77777777" w:rsidTr="00957013">
        <w:trPr>
          <w:jc w:val="center"/>
        </w:trPr>
        <w:tc>
          <w:tcPr>
            <w:tcW w:w="1795" w:type="dxa"/>
          </w:tcPr>
          <w:p w14:paraId="3BF156FC" w14:textId="77777777" w:rsidR="003C7FB8" w:rsidRDefault="003C7FB8" w:rsidP="00047A6A">
            <w:pPr>
              <w:pStyle w:val="TAC"/>
              <w:spacing w:after="80" w:line="252" w:lineRule="auto"/>
              <w:jc w:val="left"/>
              <w:rPr>
                <w:lang w:eastAsia="ko-KR"/>
              </w:rPr>
            </w:pPr>
          </w:p>
        </w:tc>
        <w:tc>
          <w:tcPr>
            <w:tcW w:w="7754" w:type="dxa"/>
          </w:tcPr>
          <w:p w14:paraId="6562C6AC" w14:textId="77777777" w:rsidR="003C7FB8" w:rsidRDefault="003C7FB8" w:rsidP="00047A6A">
            <w:pPr>
              <w:pStyle w:val="TAC"/>
              <w:spacing w:after="80" w:line="252" w:lineRule="auto"/>
              <w:jc w:val="left"/>
              <w:rPr>
                <w:lang w:val="de-DE" w:eastAsia="ko-KR"/>
              </w:rPr>
            </w:pPr>
          </w:p>
        </w:tc>
      </w:tr>
      <w:tr w:rsidR="003C7FB8" w14:paraId="625FB1A1" w14:textId="77777777" w:rsidTr="00957013">
        <w:trPr>
          <w:jc w:val="center"/>
        </w:trPr>
        <w:tc>
          <w:tcPr>
            <w:tcW w:w="1795" w:type="dxa"/>
          </w:tcPr>
          <w:p w14:paraId="76630363" w14:textId="77777777" w:rsidR="003C7FB8" w:rsidRDefault="003C7FB8" w:rsidP="00047A6A">
            <w:pPr>
              <w:pStyle w:val="TAC"/>
              <w:spacing w:after="80" w:line="252" w:lineRule="auto"/>
              <w:jc w:val="left"/>
              <w:rPr>
                <w:lang w:eastAsia="ko-KR"/>
              </w:rPr>
            </w:pPr>
          </w:p>
        </w:tc>
        <w:tc>
          <w:tcPr>
            <w:tcW w:w="7754" w:type="dxa"/>
          </w:tcPr>
          <w:p w14:paraId="5FFF5B55" w14:textId="77777777" w:rsidR="003C7FB8" w:rsidRDefault="003C7FB8" w:rsidP="00047A6A">
            <w:pPr>
              <w:pStyle w:val="TAC"/>
              <w:spacing w:after="80" w:line="252" w:lineRule="auto"/>
              <w:jc w:val="left"/>
              <w:rPr>
                <w:lang w:val="de-DE" w:eastAsia="ko-KR"/>
              </w:rPr>
            </w:pPr>
          </w:p>
        </w:tc>
      </w:tr>
      <w:tr w:rsidR="003C7FB8" w14:paraId="5CFD6596" w14:textId="77777777" w:rsidTr="00957013">
        <w:trPr>
          <w:jc w:val="center"/>
        </w:trPr>
        <w:tc>
          <w:tcPr>
            <w:tcW w:w="1795" w:type="dxa"/>
          </w:tcPr>
          <w:p w14:paraId="0C2E60F5" w14:textId="77777777" w:rsidR="003C7FB8" w:rsidRDefault="003C7FB8" w:rsidP="00047A6A">
            <w:pPr>
              <w:pStyle w:val="TAC"/>
              <w:spacing w:after="80" w:line="252" w:lineRule="auto"/>
              <w:jc w:val="left"/>
              <w:rPr>
                <w:lang w:eastAsia="ko-KR"/>
              </w:rPr>
            </w:pPr>
          </w:p>
        </w:tc>
        <w:tc>
          <w:tcPr>
            <w:tcW w:w="7754" w:type="dxa"/>
          </w:tcPr>
          <w:p w14:paraId="3E91086F" w14:textId="77777777" w:rsidR="003C7FB8" w:rsidRDefault="003C7FB8" w:rsidP="00047A6A">
            <w:pPr>
              <w:pStyle w:val="TAC"/>
              <w:spacing w:after="80" w:line="252" w:lineRule="auto"/>
              <w:jc w:val="left"/>
              <w:rPr>
                <w:lang w:val="de-DE" w:eastAsia="ko-KR"/>
              </w:rPr>
            </w:pPr>
          </w:p>
        </w:tc>
      </w:tr>
    </w:tbl>
    <w:p w14:paraId="2C7455B9" w14:textId="0BEEBCEA" w:rsidR="00031EA8" w:rsidRDefault="00031EA8" w:rsidP="008F7805">
      <w:pPr>
        <w:pStyle w:val="0Maintext"/>
        <w:spacing w:before="0" w:after="120" w:afterAutospacing="0"/>
        <w:ind w:left="0" w:firstLine="0"/>
      </w:pPr>
    </w:p>
    <w:p w14:paraId="3068A80E" w14:textId="3DAE9C13" w:rsidR="00031EA8" w:rsidRPr="00F9085A" w:rsidRDefault="00F9085A" w:rsidP="00F9085A">
      <w:pPr>
        <w:pStyle w:val="a5"/>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7E71D99" w14:textId="77777777" w:rsidR="00C5372C" w:rsidRDefault="00C5372C" w:rsidP="00C5372C">
      <w:pPr>
        <w:pStyle w:val="ad"/>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186726EA" w14:textId="77777777" w:rsidR="00914D03" w:rsidRPr="00C5372C" w:rsidRDefault="00914D03" w:rsidP="008B3B96">
      <w:pPr>
        <w:spacing w:before="120"/>
        <w:rPr>
          <w:rFonts w:ascii="Arial" w:eastAsia="DengXian" w:hAnsi="Arial"/>
          <w:kern w:val="0"/>
          <w:sz w:val="20"/>
          <w:szCs w:val="20"/>
          <w:lang w:eastAsia="zh-CN"/>
        </w:rPr>
      </w:pPr>
    </w:p>
    <w:p w14:paraId="484C988D" w14:textId="0ABFBFFA" w:rsidR="008B3B96" w:rsidRPr="00D478B2" w:rsidRDefault="00D478B2" w:rsidP="003B78C3">
      <w:pPr>
        <w:pStyle w:val="a5"/>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CCA1E71" w14:textId="7BF72431" w:rsidR="007B5F71" w:rsidRDefault="007B5F71" w:rsidP="007B5F71">
      <w:pPr>
        <w:pStyle w:val="Doc-title"/>
        <w:numPr>
          <w:ilvl w:val="0"/>
          <w:numId w:val="4"/>
        </w:numPr>
        <w:ind w:left="360"/>
      </w:pPr>
      <w:r>
        <w:t>R2-2109450</w:t>
      </w:r>
      <w:r w:rsidR="0017769A">
        <w:t xml:space="preserve">, </w:t>
      </w:r>
      <w:r>
        <w:t>Remaining issues on RRM relaxation</w:t>
      </w:r>
      <w:r w:rsidR="0017769A">
        <w:t xml:space="preserve">, </w:t>
      </w:r>
      <w:r>
        <w:t>Qualcomm Incorporate</w:t>
      </w:r>
      <w:r w:rsidR="0017769A">
        <w:t>d.</w:t>
      </w:r>
    </w:p>
    <w:p w14:paraId="30FE9F75" w14:textId="363BD851" w:rsidR="007B5F71" w:rsidRDefault="007B5F71" w:rsidP="007B5F71">
      <w:pPr>
        <w:pStyle w:val="Doc-title"/>
        <w:numPr>
          <w:ilvl w:val="0"/>
          <w:numId w:val="4"/>
        </w:numPr>
        <w:ind w:left="360"/>
      </w:pPr>
      <w:r>
        <w:t>R2-2109579</w:t>
      </w:r>
      <w:r w:rsidR="0017769A">
        <w:t xml:space="preserve">, </w:t>
      </w:r>
      <w:r>
        <w:t>RRM measurement relaxation for RedCap UE</w:t>
      </w:r>
      <w:r w:rsidR="0017769A">
        <w:t xml:space="preserve">, </w:t>
      </w:r>
      <w:r>
        <w:t>Huawei, HiSilicon</w:t>
      </w:r>
      <w:r w:rsidR="0017769A">
        <w:t xml:space="preserve">. </w:t>
      </w:r>
      <w:r>
        <w:tab/>
      </w:r>
    </w:p>
    <w:p w14:paraId="33380D24" w14:textId="4B2A476E" w:rsidR="007B5F71" w:rsidRDefault="007B5F71" w:rsidP="007B5F71">
      <w:pPr>
        <w:pStyle w:val="Doc-title"/>
        <w:numPr>
          <w:ilvl w:val="0"/>
          <w:numId w:val="4"/>
        </w:numPr>
        <w:ind w:left="360"/>
      </w:pPr>
      <w:r>
        <w:t>R2-2110564</w:t>
      </w:r>
      <w:r w:rsidR="00673F6F">
        <w:t xml:space="preserve">, </w:t>
      </w:r>
      <w:r>
        <w:t>Details on RRM relaxation</w:t>
      </w:r>
      <w:r w:rsidR="00673F6F">
        <w:t xml:space="preserve">, </w:t>
      </w:r>
      <w:r>
        <w:t>Ericsson</w:t>
      </w:r>
      <w:r w:rsidR="00673F6F">
        <w:t>.</w:t>
      </w:r>
    </w:p>
    <w:p w14:paraId="085CFC6B" w14:textId="12E6EAF1" w:rsidR="007B5F71" w:rsidRDefault="007B5F71" w:rsidP="007B5F71">
      <w:pPr>
        <w:pStyle w:val="Doc-title"/>
        <w:numPr>
          <w:ilvl w:val="0"/>
          <w:numId w:val="4"/>
        </w:numPr>
        <w:ind w:left="360"/>
      </w:pPr>
      <w:r>
        <w:t>R2-2109893</w:t>
      </w:r>
      <w:r w:rsidR="00673F6F">
        <w:t xml:space="preserve">, </w:t>
      </w:r>
      <w:r>
        <w:t>Further discussion on RRM relaxation for RedCap UE</w:t>
      </w:r>
      <w:r w:rsidR="00673F6F">
        <w:t xml:space="preserve">, </w:t>
      </w:r>
      <w:r>
        <w:t>ZTE Corporation, Sanechips</w:t>
      </w:r>
      <w:r w:rsidR="00673F6F">
        <w:t>.</w:t>
      </w:r>
    </w:p>
    <w:p w14:paraId="072FFFAE" w14:textId="17469E16" w:rsidR="00C13A9B" w:rsidRPr="00C13A9B" w:rsidRDefault="007B5F71" w:rsidP="001506BC">
      <w:pPr>
        <w:pStyle w:val="Doc-title"/>
        <w:numPr>
          <w:ilvl w:val="0"/>
          <w:numId w:val="4"/>
        </w:numPr>
        <w:ind w:left="360"/>
      </w:pPr>
      <w:r>
        <w:t>R2-2109744</w:t>
      </w:r>
      <w:r w:rsidR="00673F6F">
        <w:t xml:space="preserve">, </w:t>
      </w:r>
      <w:r>
        <w:t>RRM relaxation for neighboring cell for RedCap UEs</w:t>
      </w:r>
      <w:r w:rsidR="00673F6F">
        <w:t xml:space="preserve">, </w:t>
      </w:r>
      <w:r>
        <w:t>vivo, Guangdong Genius</w:t>
      </w:r>
      <w:r w:rsidR="00673F6F">
        <w:t xml:space="preserve">. </w:t>
      </w:r>
    </w:p>
    <w:p w14:paraId="00CF01B1" w14:textId="77777777" w:rsidR="00673F6F" w:rsidRPr="00673F6F" w:rsidRDefault="00673F6F" w:rsidP="00673F6F">
      <w:pPr>
        <w:pStyle w:val="Doc-text2"/>
        <w:tabs>
          <w:tab w:val="clear" w:pos="1622"/>
          <w:tab w:val="left" w:pos="0"/>
        </w:tabs>
        <w:ind w:left="0" w:firstLine="0"/>
      </w:pPr>
    </w:p>
    <w:sectPr w:rsidR="00673F6F" w:rsidRPr="00673F6F" w:rsidSect="00625D0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84EF8" w14:textId="77777777" w:rsidR="00B41347" w:rsidRDefault="00B41347" w:rsidP="006D4BFE">
      <w:r>
        <w:separator/>
      </w:r>
    </w:p>
  </w:endnote>
  <w:endnote w:type="continuationSeparator" w:id="0">
    <w:p w14:paraId="501002C3" w14:textId="77777777" w:rsidR="00B41347" w:rsidRDefault="00B41347"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Yu Gothic UI"/>
    <w:panose1 w:val="02020609040205080304"/>
    <w:charset w:val="80"/>
    <w:family w:val="roma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맑은 고딕 Semilight"/>
    <w:panose1 w:val="020B0604020202020204"/>
    <w:charset w:val="80"/>
    <w:family w:val="swiss"/>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FCFC1" w14:textId="77777777" w:rsidR="00B41347" w:rsidRDefault="00B41347" w:rsidP="006D4BFE">
      <w:r>
        <w:separator/>
      </w:r>
    </w:p>
  </w:footnote>
  <w:footnote w:type="continuationSeparator" w:id="0">
    <w:p w14:paraId="4E77E921" w14:textId="77777777" w:rsidR="00B41347" w:rsidRDefault="00B41347" w:rsidP="006D4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15:restartNumberingAfterBreak="0">
    <w:nsid w:val="19062612"/>
    <w:multiLevelType w:val="hybridMultilevel"/>
    <w:tmpl w:val="F8BE1F3E"/>
    <w:lvl w:ilvl="0" w:tplc="549ECD84">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62A54"/>
    <w:multiLevelType w:val="hybridMultilevel"/>
    <w:tmpl w:val="1778A3C2"/>
    <w:lvl w:ilvl="0" w:tplc="549ECD84">
      <w:numFmt w:val="bullet"/>
      <w:lvlText w:val="•"/>
      <w:lvlJc w:val="left"/>
      <w:pPr>
        <w:ind w:left="720" w:hanging="360"/>
      </w:pPr>
      <w:rPr>
        <w:rFonts w:ascii="Arial" w:eastAsia="맑은 고딕"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0310C"/>
    <w:multiLevelType w:val="hybridMultilevel"/>
    <w:tmpl w:val="BA8C21C8"/>
    <w:lvl w:ilvl="0" w:tplc="0409000F">
      <w:start w:val="1"/>
      <w:numFmt w:val="decimal"/>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7EA4D420">
      <w:start w:val="5"/>
      <w:numFmt w:val="bullet"/>
      <w:lvlText w:val="-"/>
      <w:lvlJc w:val="left"/>
      <w:pPr>
        <w:ind w:left="1260" w:hanging="420"/>
      </w:pPr>
      <w:rPr>
        <w:rFonts w:ascii="Times New Roman" w:eastAsia="맑은 고딕"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C55BBD"/>
    <w:multiLevelType w:val="hybridMultilevel"/>
    <w:tmpl w:val="1548E20C"/>
    <w:lvl w:ilvl="0" w:tplc="A6741C4A">
      <w:start w:val="1"/>
      <w:numFmt w:val="decimal"/>
      <w:lvlText w:val="%1&gt;"/>
      <w:lvlJc w:val="left"/>
      <w:pPr>
        <w:ind w:left="720" w:hanging="360"/>
      </w:pPr>
      <w:rPr>
        <w:rFonts w:ascii="Arial" w:eastAsia="바탕"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C756EB"/>
    <w:multiLevelType w:val="hybridMultilevel"/>
    <w:tmpl w:val="5754A878"/>
    <w:lvl w:ilvl="0" w:tplc="AC5A7678">
      <w:start w:val="4"/>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0"/>
  </w:num>
  <w:num w:numId="2">
    <w:abstractNumId w:val="14"/>
  </w:num>
  <w:num w:numId="3">
    <w:abstractNumId w:val="18"/>
  </w:num>
  <w:num w:numId="4">
    <w:abstractNumId w:val="7"/>
  </w:num>
  <w:num w:numId="5">
    <w:abstractNumId w:val="11"/>
  </w:num>
  <w:num w:numId="6">
    <w:abstractNumId w:val="9"/>
  </w:num>
  <w:num w:numId="7">
    <w:abstractNumId w:val="6"/>
  </w:num>
  <w:num w:numId="8">
    <w:abstractNumId w:val="4"/>
  </w:num>
  <w:num w:numId="9">
    <w:abstractNumId w:val="16"/>
  </w:num>
  <w:num w:numId="10">
    <w:abstractNumId w:val="10"/>
  </w:num>
  <w:num w:numId="11">
    <w:abstractNumId w:val="17"/>
  </w:num>
  <w:num w:numId="12">
    <w:abstractNumId w:val="1"/>
  </w:num>
  <w:num w:numId="13">
    <w:abstractNumId w:val="2"/>
  </w:num>
  <w:num w:numId="14">
    <w:abstractNumId w:val="5"/>
  </w:num>
  <w:num w:numId="15">
    <w:abstractNumId w:val="19"/>
  </w:num>
  <w:num w:numId="16">
    <w:abstractNumId w:val="15"/>
  </w:num>
  <w:num w:numId="17">
    <w:abstractNumId w:val="22"/>
  </w:num>
  <w:num w:numId="18">
    <w:abstractNumId w:val="8"/>
  </w:num>
  <w:num w:numId="19">
    <w:abstractNumId w:val="13"/>
  </w:num>
  <w:num w:numId="20">
    <w:abstractNumId w:val="20"/>
  </w:num>
  <w:num w:numId="21">
    <w:abstractNumId w:val="12"/>
  </w:num>
  <w:num w:numId="22">
    <w:abstractNumId w:val="21"/>
  </w:num>
  <w:num w:numId="23">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Haitao">
    <w15:presenceInfo w15:providerId="None" w15:userId="OPPO-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13"/>
    <w:rsid w:val="00001614"/>
    <w:rsid w:val="00001EF2"/>
    <w:rsid w:val="00002D89"/>
    <w:rsid w:val="000058AC"/>
    <w:rsid w:val="000063D0"/>
    <w:rsid w:val="000067C1"/>
    <w:rsid w:val="0000680F"/>
    <w:rsid w:val="00006B8A"/>
    <w:rsid w:val="000101E5"/>
    <w:rsid w:val="000107A5"/>
    <w:rsid w:val="00011B65"/>
    <w:rsid w:val="00011E27"/>
    <w:rsid w:val="00011FD6"/>
    <w:rsid w:val="000132A0"/>
    <w:rsid w:val="000162A9"/>
    <w:rsid w:val="000164C5"/>
    <w:rsid w:val="00021FCB"/>
    <w:rsid w:val="00023D9C"/>
    <w:rsid w:val="00024033"/>
    <w:rsid w:val="00024641"/>
    <w:rsid w:val="00024CCF"/>
    <w:rsid w:val="000279E4"/>
    <w:rsid w:val="00030C24"/>
    <w:rsid w:val="00031444"/>
    <w:rsid w:val="00031EA8"/>
    <w:rsid w:val="00032B4A"/>
    <w:rsid w:val="000336F2"/>
    <w:rsid w:val="000342F3"/>
    <w:rsid w:val="00035A9F"/>
    <w:rsid w:val="00035ACA"/>
    <w:rsid w:val="00036179"/>
    <w:rsid w:val="00036180"/>
    <w:rsid w:val="00036865"/>
    <w:rsid w:val="00040AF2"/>
    <w:rsid w:val="00041CF5"/>
    <w:rsid w:val="000426BB"/>
    <w:rsid w:val="000429D8"/>
    <w:rsid w:val="00044796"/>
    <w:rsid w:val="00044B11"/>
    <w:rsid w:val="00045A00"/>
    <w:rsid w:val="00045A4E"/>
    <w:rsid w:val="00045D82"/>
    <w:rsid w:val="000473E5"/>
    <w:rsid w:val="00047523"/>
    <w:rsid w:val="00047A6A"/>
    <w:rsid w:val="000504BC"/>
    <w:rsid w:val="00052747"/>
    <w:rsid w:val="00052BA9"/>
    <w:rsid w:val="000535A6"/>
    <w:rsid w:val="0005398D"/>
    <w:rsid w:val="000547E5"/>
    <w:rsid w:val="000577D8"/>
    <w:rsid w:val="00061337"/>
    <w:rsid w:val="00062506"/>
    <w:rsid w:val="000650EC"/>
    <w:rsid w:val="00065B51"/>
    <w:rsid w:val="00066633"/>
    <w:rsid w:val="000672EA"/>
    <w:rsid w:val="0007009E"/>
    <w:rsid w:val="00070BA2"/>
    <w:rsid w:val="00071AAA"/>
    <w:rsid w:val="00072793"/>
    <w:rsid w:val="00073827"/>
    <w:rsid w:val="000740CC"/>
    <w:rsid w:val="000748ED"/>
    <w:rsid w:val="00074BBE"/>
    <w:rsid w:val="00075910"/>
    <w:rsid w:val="00076CF1"/>
    <w:rsid w:val="000770FC"/>
    <w:rsid w:val="0008095A"/>
    <w:rsid w:val="00082265"/>
    <w:rsid w:val="00082467"/>
    <w:rsid w:val="0008267E"/>
    <w:rsid w:val="0008332A"/>
    <w:rsid w:val="0008388F"/>
    <w:rsid w:val="00084274"/>
    <w:rsid w:val="000843C2"/>
    <w:rsid w:val="0008659D"/>
    <w:rsid w:val="000871A4"/>
    <w:rsid w:val="00090A72"/>
    <w:rsid w:val="00090A86"/>
    <w:rsid w:val="000921D9"/>
    <w:rsid w:val="000936B5"/>
    <w:rsid w:val="00096455"/>
    <w:rsid w:val="000977A6"/>
    <w:rsid w:val="000A04E8"/>
    <w:rsid w:val="000A29AD"/>
    <w:rsid w:val="000A2E25"/>
    <w:rsid w:val="000A300F"/>
    <w:rsid w:val="000A464D"/>
    <w:rsid w:val="000A4B26"/>
    <w:rsid w:val="000A673A"/>
    <w:rsid w:val="000A7FB7"/>
    <w:rsid w:val="000B1049"/>
    <w:rsid w:val="000B1FAD"/>
    <w:rsid w:val="000B292A"/>
    <w:rsid w:val="000B3BB2"/>
    <w:rsid w:val="000B3E72"/>
    <w:rsid w:val="000B4E52"/>
    <w:rsid w:val="000B500E"/>
    <w:rsid w:val="000B65FA"/>
    <w:rsid w:val="000B6DBB"/>
    <w:rsid w:val="000B79E0"/>
    <w:rsid w:val="000C0ABC"/>
    <w:rsid w:val="000C394F"/>
    <w:rsid w:val="000C41F8"/>
    <w:rsid w:val="000C4996"/>
    <w:rsid w:val="000C5075"/>
    <w:rsid w:val="000C77F8"/>
    <w:rsid w:val="000D0B2E"/>
    <w:rsid w:val="000D0D27"/>
    <w:rsid w:val="000D1047"/>
    <w:rsid w:val="000D33CC"/>
    <w:rsid w:val="000D35E1"/>
    <w:rsid w:val="000D4EEB"/>
    <w:rsid w:val="000D5BB7"/>
    <w:rsid w:val="000D5C21"/>
    <w:rsid w:val="000D637E"/>
    <w:rsid w:val="000D7D47"/>
    <w:rsid w:val="000D7DD4"/>
    <w:rsid w:val="000E0746"/>
    <w:rsid w:val="000E3404"/>
    <w:rsid w:val="000E54BE"/>
    <w:rsid w:val="000E5A58"/>
    <w:rsid w:val="000E6282"/>
    <w:rsid w:val="000E734A"/>
    <w:rsid w:val="000F056E"/>
    <w:rsid w:val="000F0947"/>
    <w:rsid w:val="000F110F"/>
    <w:rsid w:val="000F195C"/>
    <w:rsid w:val="000F2270"/>
    <w:rsid w:val="000F2744"/>
    <w:rsid w:val="000F2FAA"/>
    <w:rsid w:val="000F48B8"/>
    <w:rsid w:val="000F50C9"/>
    <w:rsid w:val="000F61E4"/>
    <w:rsid w:val="000F7069"/>
    <w:rsid w:val="000F7D60"/>
    <w:rsid w:val="001002AB"/>
    <w:rsid w:val="00100A0F"/>
    <w:rsid w:val="00100C1E"/>
    <w:rsid w:val="00105D7E"/>
    <w:rsid w:val="00106B26"/>
    <w:rsid w:val="0011031C"/>
    <w:rsid w:val="001125CE"/>
    <w:rsid w:val="0011270D"/>
    <w:rsid w:val="00112729"/>
    <w:rsid w:val="001130DE"/>
    <w:rsid w:val="001131F7"/>
    <w:rsid w:val="00113A68"/>
    <w:rsid w:val="00114286"/>
    <w:rsid w:val="00114D77"/>
    <w:rsid w:val="0011586E"/>
    <w:rsid w:val="00115D64"/>
    <w:rsid w:val="001162A9"/>
    <w:rsid w:val="00116520"/>
    <w:rsid w:val="00116915"/>
    <w:rsid w:val="00116D49"/>
    <w:rsid w:val="001202E9"/>
    <w:rsid w:val="0012190F"/>
    <w:rsid w:val="001238D6"/>
    <w:rsid w:val="0012553E"/>
    <w:rsid w:val="001256C7"/>
    <w:rsid w:val="001279A6"/>
    <w:rsid w:val="001308ED"/>
    <w:rsid w:val="00130D3E"/>
    <w:rsid w:val="00131807"/>
    <w:rsid w:val="00131DAD"/>
    <w:rsid w:val="00132642"/>
    <w:rsid w:val="0013520B"/>
    <w:rsid w:val="00140D84"/>
    <w:rsid w:val="001419BC"/>
    <w:rsid w:val="00142990"/>
    <w:rsid w:val="001470E0"/>
    <w:rsid w:val="00150533"/>
    <w:rsid w:val="001506BC"/>
    <w:rsid w:val="00151D38"/>
    <w:rsid w:val="0015288A"/>
    <w:rsid w:val="001554DD"/>
    <w:rsid w:val="001558A7"/>
    <w:rsid w:val="00155D29"/>
    <w:rsid w:val="00156266"/>
    <w:rsid w:val="00156A15"/>
    <w:rsid w:val="001600FB"/>
    <w:rsid w:val="001601D9"/>
    <w:rsid w:val="00160288"/>
    <w:rsid w:val="00160320"/>
    <w:rsid w:val="001607A6"/>
    <w:rsid w:val="001622E1"/>
    <w:rsid w:val="00162FF2"/>
    <w:rsid w:val="001648B1"/>
    <w:rsid w:val="00164C17"/>
    <w:rsid w:val="00166B19"/>
    <w:rsid w:val="00170191"/>
    <w:rsid w:val="0017043D"/>
    <w:rsid w:val="00171DDF"/>
    <w:rsid w:val="001720BA"/>
    <w:rsid w:val="00175A31"/>
    <w:rsid w:val="001765DF"/>
    <w:rsid w:val="00176DB2"/>
    <w:rsid w:val="0017769A"/>
    <w:rsid w:val="001777F4"/>
    <w:rsid w:val="001778C4"/>
    <w:rsid w:val="00177A3F"/>
    <w:rsid w:val="00182FDA"/>
    <w:rsid w:val="00183AB2"/>
    <w:rsid w:val="001852C3"/>
    <w:rsid w:val="00185514"/>
    <w:rsid w:val="00185608"/>
    <w:rsid w:val="001858E9"/>
    <w:rsid w:val="0018691C"/>
    <w:rsid w:val="001879DC"/>
    <w:rsid w:val="0019072C"/>
    <w:rsid w:val="00190B55"/>
    <w:rsid w:val="00191BD1"/>
    <w:rsid w:val="00191D5F"/>
    <w:rsid w:val="0019233C"/>
    <w:rsid w:val="00195DF1"/>
    <w:rsid w:val="00196811"/>
    <w:rsid w:val="00196864"/>
    <w:rsid w:val="001A1967"/>
    <w:rsid w:val="001A2A6C"/>
    <w:rsid w:val="001A2CE3"/>
    <w:rsid w:val="001A337B"/>
    <w:rsid w:val="001A3A44"/>
    <w:rsid w:val="001A41E9"/>
    <w:rsid w:val="001A6273"/>
    <w:rsid w:val="001A6CE8"/>
    <w:rsid w:val="001B000F"/>
    <w:rsid w:val="001B00D7"/>
    <w:rsid w:val="001B075B"/>
    <w:rsid w:val="001B1948"/>
    <w:rsid w:val="001B2FE3"/>
    <w:rsid w:val="001B3D19"/>
    <w:rsid w:val="001B3FA5"/>
    <w:rsid w:val="001B46D7"/>
    <w:rsid w:val="001B53B8"/>
    <w:rsid w:val="001B5866"/>
    <w:rsid w:val="001B61F3"/>
    <w:rsid w:val="001C1F25"/>
    <w:rsid w:val="001C2854"/>
    <w:rsid w:val="001C320D"/>
    <w:rsid w:val="001C32A6"/>
    <w:rsid w:val="001C3AA9"/>
    <w:rsid w:val="001C3C12"/>
    <w:rsid w:val="001C70DF"/>
    <w:rsid w:val="001C723C"/>
    <w:rsid w:val="001C7D28"/>
    <w:rsid w:val="001C7ED7"/>
    <w:rsid w:val="001D080E"/>
    <w:rsid w:val="001D0E2E"/>
    <w:rsid w:val="001D1B11"/>
    <w:rsid w:val="001D4610"/>
    <w:rsid w:val="001D47C1"/>
    <w:rsid w:val="001D4AA0"/>
    <w:rsid w:val="001D54AB"/>
    <w:rsid w:val="001D5A42"/>
    <w:rsid w:val="001D5B7D"/>
    <w:rsid w:val="001D78C7"/>
    <w:rsid w:val="001E001C"/>
    <w:rsid w:val="001E0B94"/>
    <w:rsid w:val="001E12C6"/>
    <w:rsid w:val="001E20D5"/>
    <w:rsid w:val="001E2ADD"/>
    <w:rsid w:val="001E4511"/>
    <w:rsid w:val="001E5A4B"/>
    <w:rsid w:val="001E6DF8"/>
    <w:rsid w:val="001E7F92"/>
    <w:rsid w:val="001F0ADC"/>
    <w:rsid w:val="001F0F24"/>
    <w:rsid w:val="001F20AE"/>
    <w:rsid w:val="001F23DE"/>
    <w:rsid w:val="001F35E0"/>
    <w:rsid w:val="001F638D"/>
    <w:rsid w:val="001F64B0"/>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46B3"/>
    <w:rsid w:val="00214EA5"/>
    <w:rsid w:val="002151E4"/>
    <w:rsid w:val="00215CA5"/>
    <w:rsid w:val="002167B4"/>
    <w:rsid w:val="00216BC5"/>
    <w:rsid w:val="00220458"/>
    <w:rsid w:val="002217B5"/>
    <w:rsid w:val="00222155"/>
    <w:rsid w:val="002227EC"/>
    <w:rsid w:val="00224A10"/>
    <w:rsid w:val="00224BD3"/>
    <w:rsid w:val="0022605C"/>
    <w:rsid w:val="0023103F"/>
    <w:rsid w:val="00231EAA"/>
    <w:rsid w:val="00233B83"/>
    <w:rsid w:val="00233C95"/>
    <w:rsid w:val="00234187"/>
    <w:rsid w:val="00234B12"/>
    <w:rsid w:val="00235CEE"/>
    <w:rsid w:val="002372A4"/>
    <w:rsid w:val="0023733B"/>
    <w:rsid w:val="0023751B"/>
    <w:rsid w:val="0023798D"/>
    <w:rsid w:val="00240DBC"/>
    <w:rsid w:val="0024120B"/>
    <w:rsid w:val="00241797"/>
    <w:rsid w:val="0024200B"/>
    <w:rsid w:val="002423FF"/>
    <w:rsid w:val="00242B7D"/>
    <w:rsid w:val="00242F8F"/>
    <w:rsid w:val="00243F24"/>
    <w:rsid w:val="00244AE4"/>
    <w:rsid w:val="0024540F"/>
    <w:rsid w:val="00245B30"/>
    <w:rsid w:val="00245FFE"/>
    <w:rsid w:val="0024686B"/>
    <w:rsid w:val="002479F4"/>
    <w:rsid w:val="00250956"/>
    <w:rsid w:val="002509A6"/>
    <w:rsid w:val="00251501"/>
    <w:rsid w:val="002519AC"/>
    <w:rsid w:val="00251F87"/>
    <w:rsid w:val="00254332"/>
    <w:rsid w:val="00255D06"/>
    <w:rsid w:val="00256C9E"/>
    <w:rsid w:val="00257065"/>
    <w:rsid w:val="0025734F"/>
    <w:rsid w:val="002607F4"/>
    <w:rsid w:val="0026098A"/>
    <w:rsid w:val="00261B4B"/>
    <w:rsid w:val="00261E38"/>
    <w:rsid w:val="00262765"/>
    <w:rsid w:val="00263168"/>
    <w:rsid w:val="00263879"/>
    <w:rsid w:val="00265470"/>
    <w:rsid w:val="002705E4"/>
    <w:rsid w:val="00272D6E"/>
    <w:rsid w:val="00273C85"/>
    <w:rsid w:val="002742ED"/>
    <w:rsid w:val="00275713"/>
    <w:rsid w:val="002758EB"/>
    <w:rsid w:val="00276345"/>
    <w:rsid w:val="002772E5"/>
    <w:rsid w:val="002772EE"/>
    <w:rsid w:val="00281BB0"/>
    <w:rsid w:val="00281F43"/>
    <w:rsid w:val="002849A6"/>
    <w:rsid w:val="00286011"/>
    <w:rsid w:val="0028626C"/>
    <w:rsid w:val="00287074"/>
    <w:rsid w:val="0028799D"/>
    <w:rsid w:val="002901A3"/>
    <w:rsid w:val="002901B5"/>
    <w:rsid w:val="002911F9"/>
    <w:rsid w:val="00292B8E"/>
    <w:rsid w:val="002932E2"/>
    <w:rsid w:val="00293EEB"/>
    <w:rsid w:val="00293F3D"/>
    <w:rsid w:val="00294764"/>
    <w:rsid w:val="00295222"/>
    <w:rsid w:val="00295E16"/>
    <w:rsid w:val="00296783"/>
    <w:rsid w:val="00297703"/>
    <w:rsid w:val="00297E8B"/>
    <w:rsid w:val="002A079F"/>
    <w:rsid w:val="002A121C"/>
    <w:rsid w:val="002A12BC"/>
    <w:rsid w:val="002A13F6"/>
    <w:rsid w:val="002A27EC"/>
    <w:rsid w:val="002A49E2"/>
    <w:rsid w:val="002A66F5"/>
    <w:rsid w:val="002A6DF0"/>
    <w:rsid w:val="002A7797"/>
    <w:rsid w:val="002B1CD8"/>
    <w:rsid w:val="002B557A"/>
    <w:rsid w:val="002B5B1F"/>
    <w:rsid w:val="002B5B7E"/>
    <w:rsid w:val="002B719E"/>
    <w:rsid w:val="002C08B3"/>
    <w:rsid w:val="002C1831"/>
    <w:rsid w:val="002C2F08"/>
    <w:rsid w:val="002C75A6"/>
    <w:rsid w:val="002D0A01"/>
    <w:rsid w:val="002D0ECD"/>
    <w:rsid w:val="002D269C"/>
    <w:rsid w:val="002D4B05"/>
    <w:rsid w:val="002D5585"/>
    <w:rsid w:val="002D597A"/>
    <w:rsid w:val="002D5FC6"/>
    <w:rsid w:val="002D6244"/>
    <w:rsid w:val="002D665A"/>
    <w:rsid w:val="002D68DD"/>
    <w:rsid w:val="002D6993"/>
    <w:rsid w:val="002D739C"/>
    <w:rsid w:val="002E0DA6"/>
    <w:rsid w:val="002E370C"/>
    <w:rsid w:val="002E4115"/>
    <w:rsid w:val="002E693F"/>
    <w:rsid w:val="002E786B"/>
    <w:rsid w:val="002F2FC6"/>
    <w:rsid w:val="00300A51"/>
    <w:rsid w:val="00301333"/>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67D9"/>
    <w:rsid w:val="00337054"/>
    <w:rsid w:val="0033712B"/>
    <w:rsid w:val="00337D5C"/>
    <w:rsid w:val="00341768"/>
    <w:rsid w:val="003432DC"/>
    <w:rsid w:val="00345D02"/>
    <w:rsid w:val="00347281"/>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3425"/>
    <w:rsid w:val="003653A6"/>
    <w:rsid w:val="00366869"/>
    <w:rsid w:val="003748B5"/>
    <w:rsid w:val="00374B1D"/>
    <w:rsid w:val="0037563C"/>
    <w:rsid w:val="00375685"/>
    <w:rsid w:val="00376CCF"/>
    <w:rsid w:val="00376FAC"/>
    <w:rsid w:val="00377274"/>
    <w:rsid w:val="00380026"/>
    <w:rsid w:val="003804E5"/>
    <w:rsid w:val="00381442"/>
    <w:rsid w:val="0038449E"/>
    <w:rsid w:val="003848CC"/>
    <w:rsid w:val="00384AE8"/>
    <w:rsid w:val="00384DDC"/>
    <w:rsid w:val="00386369"/>
    <w:rsid w:val="0038658F"/>
    <w:rsid w:val="003917B4"/>
    <w:rsid w:val="00392184"/>
    <w:rsid w:val="0039265C"/>
    <w:rsid w:val="003939F5"/>
    <w:rsid w:val="00395766"/>
    <w:rsid w:val="003A16F9"/>
    <w:rsid w:val="003A1C64"/>
    <w:rsid w:val="003A1E4D"/>
    <w:rsid w:val="003A2300"/>
    <w:rsid w:val="003A2794"/>
    <w:rsid w:val="003A49F9"/>
    <w:rsid w:val="003A4D04"/>
    <w:rsid w:val="003A5021"/>
    <w:rsid w:val="003A6B2C"/>
    <w:rsid w:val="003A6E82"/>
    <w:rsid w:val="003A725C"/>
    <w:rsid w:val="003A7391"/>
    <w:rsid w:val="003B0931"/>
    <w:rsid w:val="003B0E6B"/>
    <w:rsid w:val="003B170A"/>
    <w:rsid w:val="003B2A00"/>
    <w:rsid w:val="003B3C06"/>
    <w:rsid w:val="003B3E38"/>
    <w:rsid w:val="003B5135"/>
    <w:rsid w:val="003B6730"/>
    <w:rsid w:val="003B6A8B"/>
    <w:rsid w:val="003B6F66"/>
    <w:rsid w:val="003B7302"/>
    <w:rsid w:val="003B7559"/>
    <w:rsid w:val="003B78C3"/>
    <w:rsid w:val="003C0296"/>
    <w:rsid w:val="003C0F04"/>
    <w:rsid w:val="003C1452"/>
    <w:rsid w:val="003C325F"/>
    <w:rsid w:val="003C3779"/>
    <w:rsid w:val="003C3DE6"/>
    <w:rsid w:val="003C4F87"/>
    <w:rsid w:val="003C6267"/>
    <w:rsid w:val="003C70B7"/>
    <w:rsid w:val="003C7350"/>
    <w:rsid w:val="003C7FB8"/>
    <w:rsid w:val="003D1B24"/>
    <w:rsid w:val="003D253A"/>
    <w:rsid w:val="003D2A83"/>
    <w:rsid w:val="003D4587"/>
    <w:rsid w:val="003D4C0D"/>
    <w:rsid w:val="003E066C"/>
    <w:rsid w:val="003E1306"/>
    <w:rsid w:val="003E16F6"/>
    <w:rsid w:val="003E2F69"/>
    <w:rsid w:val="003E4405"/>
    <w:rsid w:val="003E45CB"/>
    <w:rsid w:val="003E4B15"/>
    <w:rsid w:val="003E4E78"/>
    <w:rsid w:val="003E5A8B"/>
    <w:rsid w:val="003E6E81"/>
    <w:rsid w:val="003F0D06"/>
    <w:rsid w:val="003F3075"/>
    <w:rsid w:val="003F3834"/>
    <w:rsid w:val="00400806"/>
    <w:rsid w:val="004018A9"/>
    <w:rsid w:val="00402712"/>
    <w:rsid w:val="00403ADA"/>
    <w:rsid w:val="00404045"/>
    <w:rsid w:val="0040468A"/>
    <w:rsid w:val="00406608"/>
    <w:rsid w:val="00407DDA"/>
    <w:rsid w:val="00407F35"/>
    <w:rsid w:val="00410491"/>
    <w:rsid w:val="004118CB"/>
    <w:rsid w:val="00411903"/>
    <w:rsid w:val="00413558"/>
    <w:rsid w:val="00416769"/>
    <w:rsid w:val="00420D94"/>
    <w:rsid w:val="00420EC0"/>
    <w:rsid w:val="00421B3A"/>
    <w:rsid w:val="00423416"/>
    <w:rsid w:val="004239CC"/>
    <w:rsid w:val="004244CD"/>
    <w:rsid w:val="00426B06"/>
    <w:rsid w:val="00426C8A"/>
    <w:rsid w:val="00427628"/>
    <w:rsid w:val="00430A7A"/>
    <w:rsid w:val="004326F7"/>
    <w:rsid w:val="004328B2"/>
    <w:rsid w:val="00433636"/>
    <w:rsid w:val="00433FE9"/>
    <w:rsid w:val="00434917"/>
    <w:rsid w:val="00434EAC"/>
    <w:rsid w:val="00435B62"/>
    <w:rsid w:val="00437638"/>
    <w:rsid w:val="0044065E"/>
    <w:rsid w:val="00441313"/>
    <w:rsid w:val="00441B75"/>
    <w:rsid w:val="00442034"/>
    <w:rsid w:val="004423F3"/>
    <w:rsid w:val="00442425"/>
    <w:rsid w:val="0044360C"/>
    <w:rsid w:val="00445314"/>
    <w:rsid w:val="00446868"/>
    <w:rsid w:val="00446DDF"/>
    <w:rsid w:val="004475C6"/>
    <w:rsid w:val="00447E0D"/>
    <w:rsid w:val="004501F0"/>
    <w:rsid w:val="00453E19"/>
    <w:rsid w:val="00454A12"/>
    <w:rsid w:val="004556FD"/>
    <w:rsid w:val="004562F3"/>
    <w:rsid w:val="00456603"/>
    <w:rsid w:val="00456DF4"/>
    <w:rsid w:val="00457369"/>
    <w:rsid w:val="00460AEA"/>
    <w:rsid w:val="00461AC0"/>
    <w:rsid w:val="0046630F"/>
    <w:rsid w:val="00466437"/>
    <w:rsid w:val="00470089"/>
    <w:rsid w:val="00470BB4"/>
    <w:rsid w:val="00471689"/>
    <w:rsid w:val="00474458"/>
    <w:rsid w:val="00475362"/>
    <w:rsid w:val="004769B3"/>
    <w:rsid w:val="00481313"/>
    <w:rsid w:val="004829FB"/>
    <w:rsid w:val="004837B0"/>
    <w:rsid w:val="004845B1"/>
    <w:rsid w:val="00490084"/>
    <w:rsid w:val="004910E5"/>
    <w:rsid w:val="004931F4"/>
    <w:rsid w:val="00493969"/>
    <w:rsid w:val="00495150"/>
    <w:rsid w:val="00495B3A"/>
    <w:rsid w:val="004A3070"/>
    <w:rsid w:val="004A5215"/>
    <w:rsid w:val="004A5824"/>
    <w:rsid w:val="004A6548"/>
    <w:rsid w:val="004A6E4A"/>
    <w:rsid w:val="004B1EAB"/>
    <w:rsid w:val="004B3CBF"/>
    <w:rsid w:val="004B57CC"/>
    <w:rsid w:val="004B6149"/>
    <w:rsid w:val="004B63EE"/>
    <w:rsid w:val="004C0067"/>
    <w:rsid w:val="004C1C5F"/>
    <w:rsid w:val="004C2DB6"/>
    <w:rsid w:val="004C3336"/>
    <w:rsid w:val="004C3A02"/>
    <w:rsid w:val="004C3D31"/>
    <w:rsid w:val="004C5484"/>
    <w:rsid w:val="004C573E"/>
    <w:rsid w:val="004C5BF6"/>
    <w:rsid w:val="004D1EDB"/>
    <w:rsid w:val="004D210E"/>
    <w:rsid w:val="004D4995"/>
    <w:rsid w:val="004D560B"/>
    <w:rsid w:val="004D59E6"/>
    <w:rsid w:val="004E0401"/>
    <w:rsid w:val="004E269E"/>
    <w:rsid w:val="004E5132"/>
    <w:rsid w:val="004E6B9E"/>
    <w:rsid w:val="004E7148"/>
    <w:rsid w:val="004F01BF"/>
    <w:rsid w:val="004F1038"/>
    <w:rsid w:val="004F228F"/>
    <w:rsid w:val="004F335D"/>
    <w:rsid w:val="004F3991"/>
    <w:rsid w:val="004F4B7B"/>
    <w:rsid w:val="004F521F"/>
    <w:rsid w:val="004F7E8F"/>
    <w:rsid w:val="004F7FE0"/>
    <w:rsid w:val="00500FD7"/>
    <w:rsid w:val="005018DE"/>
    <w:rsid w:val="00501F0A"/>
    <w:rsid w:val="00503AAD"/>
    <w:rsid w:val="00504B16"/>
    <w:rsid w:val="0050627C"/>
    <w:rsid w:val="005074A1"/>
    <w:rsid w:val="00507A41"/>
    <w:rsid w:val="00507CCA"/>
    <w:rsid w:val="00507E7A"/>
    <w:rsid w:val="0051073B"/>
    <w:rsid w:val="00510C00"/>
    <w:rsid w:val="005117E8"/>
    <w:rsid w:val="00511A14"/>
    <w:rsid w:val="00511ABF"/>
    <w:rsid w:val="005137EE"/>
    <w:rsid w:val="00514517"/>
    <w:rsid w:val="0051487B"/>
    <w:rsid w:val="00515DFE"/>
    <w:rsid w:val="0052009D"/>
    <w:rsid w:val="00520E71"/>
    <w:rsid w:val="00521194"/>
    <w:rsid w:val="0052268C"/>
    <w:rsid w:val="00522BDD"/>
    <w:rsid w:val="00523647"/>
    <w:rsid w:val="00523C57"/>
    <w:rsid w:val="00524803"/>
    <w:rsid w:val="0052506F"/>
    <w:rsid w:val="005265CE"/>
    <w:rsid w:val="005266EE"/>
    <w:rsid w:val="005272F1"/>
    <w:rsid w:val="00527AAF"/>
    <w:rsid w:val="00530803"/>
    <w:rsid w:val="00530C0C"/>
    <w:rsid w:val="00531773"/>
    <w:rsid w:val="00534298"/>
    <w:rsid w:val="005352CA"/>
    <w:rsid w:val="005353D4"/>
    <w:rsid w:val="00536837"/>
    <w:rsid w:val="00536C88"/>
    <w:rsid w:val="005373A2"/>
    <w:rsid w:val="0054065E"/>
    <w:rsid w:val="00540786"/>
    <w:rsid w:val="00540A0A"/>
    <w:rsid w:val="00541862"/>
    <w:rsid w:val="00541921"/>
    <w:rsid w:val="00541DE6"/>
    <w:rsid w:val="00542147"/>
    <w:rsid w:val="005423F5"/>
    <w:rsid w:val="00542651"/>
    <w:rsid w:val="00542A16"/>
    <w:rsid w:val="005442CF"/>
    <w:rsid w:val="00544DF2"/>
    <w:rsid w:val="005455DE"/>
    <w:rsid w:val="005465E8"/>
    <w:rsid w:val="00546E41"/>
    <w:rsid w:val="0054763D"/>
    <w:rsid w:val="00547C85"/>
    <w:rsid w:val="0055010F"/>
    <w:rsid w:val="00550952"/>
    <w:rsid w:val="00553AB5"/>
    <w:rsid w:val="00554292"/>
    <w:rsid w:val="005558C2"/>
    <w:rsid w:val="00556313"/>
    <w:rsid w:val="00556A17"/>
    <w:rsid w:val="00557087"/>
    <w:rsid w:val="0055739F"/>
    <w:rsid w:val="00561E5F"/>
    <w:rsid w:val="00562D3D"/>
    <w:rsid w:val="00563590"/>
    <w:rsid w:val="0056375A"/>
    <w:rsid w:val="00563930"/>
    <w:rsid w:val="00565052"/>
    <w:rsid w:val="00565100"/>
    <w:rsid w:val="00565361"/>
    <w:rsid w:val="00566078"/>
    <w:rsid w:val="00566117"/>
    <w:rsid w:val="005667AA"/>
    <w:rsid w:val="00570E23"/>
    <w:rsid w:val="0057204F"/>
    <w:rsid w:val="00573E16"/>
    <w:rsid w:val="00574DB8"/>
    <w:rsid w:val="00576AC1"/>
    <w:rsid w:val="005770FA"/>
    <w:rsid w:val="00581FED"/>
    <w:rsid w:val="005836D1"/>
    <w:rsid w:val="00584E7B"/>
    <w:rsid w:val="0058642D"/>
    <w:rsid w:val="00586906"/>
    <w:rsid w:val="00590E04"/>
    <w:rsid w:val="00590FCE"/>
    <w:rsid w:val="005911B9"/>
    <w:rsid w:val="00591843"/>
    <w:rsid w:val="00594811"/>
    <w:rsid w:val="0059513D"/>
    <w:rsid w:val="00595AB2"/>
    <w:rsid w:val="00597283"/>
    <w:rsid w:val="00597B18"/>
    <w:rsid w:val="005A76AA"/>
    <w:rsid w:val="005A7E47"/>
    <w:rsid w:val="005B0D08"/>
    <w:rsid w:val="005B12B5"/>
    <w:rsid w:val="005B2490"/>
    <w:rsid w:val="005B2599"/>
    <w:rsid w:val="005B2F57"/>
    <w:rsid w:val="005B3EEA"/>
    <w:rsid w:val="005B4728"/>
    <w:rsid w:val="005B7830"/>
    <w:rsid w:val="005C0C6C"/>
    <w:rsid w:val="005C0D96"/>
    <w:rsid w:val="005C1781"/>
    <w:rsid w:val="005C30C7"/>
    <w:rsid w:val="005C32F1"/>
    <w:rsid w:val="005D0955"/>
    <w:rsid w:val="005D1A0A"/>
    <w:rsid w:val="005D1F4E"/>
    <w:rsid w:val="005D45EF"/>
    <w:rsid w:val="005D4DE9"/>
    <w:rsid w:val="005D5EF3"/>
    <w:rsid w:val="005D67E9"/>
    <w:rsid w:val="005D6D0A"/>
    <w:rsid w:val="005E05CC"/>
    <w:rsid w:val="005E200F"/>
    <w:rsid w:val="005E5A10"/>
    <w:rsid w:val="005E5ABC"/>
    <w:rsid w:val="005E627D"/>
    <w:rsid w:val="005E6C9F"/>
    <w:rsid w:val="005E715E"/>
    <w:rsid w:val="005E7C66"/>
    <w:rsid w:val="005F1543"/>
    <w:rsid w:val="005F3F42"/>
    <w:rsid w:val="005F4254"/>
    <w:rsid w:val="005F4E17"/>
    <w:rsid w:val="005F4F47"/>
    <w:rsid w:val="005F52FC"/>
    <w:rsid w:val="006033C2"/>
    <w:rsid w:val="00604678"/>
    <w:rsid w:val="00605B52"/>
    <w:rsid w:val="0060607D"/>
    <w:rsid w:val="006069F6"/>
    <w:rsid w:val="00607B38"/>
    <w:rsid w:val="00607EB6"/>
    <w:rsid w:val="00607EE3"/>
    <w:rsid w:val="006107D5"/>
    <w:rsid w:val="00613790"/>
    <w:rsid w:val="0061451B"/>
    <w:rsid w:val="00614B7F"/>
    <w:rsid w:val="0061604B"/>
    <w:rsid w:val="006161A4"/>
    <w:rsid w:val="006162B7"/>
    <w:rsid w:val="00616CD6"/>
    <w:rsid w:val="00616EC7"/>
    <w:rsid w:val="00620740"/>
    <w:rsid w:val="00621A84"/>
    <w:rsid w:val="0062444C"/>
    <w:rsid w:val="00625D00"/>
    <w:rsid w:val="00627BB6"/>
    <w:rsid w:val="0063039F"/>
    <w:rsid w:val="006311A5"/>
    <w:rsid w:val="0063175C"/>
    <w:rsid w:val="00631AB4"/>
    <w:rsid w:val="00631E42"/>
    <w:rsid w:val="006339FC"/>
    <w:rsid w:val="00633C86"/>
    <w:rsid w:val="006366F3"/>
    <w:rsid w:val="00637092"/>
    <w:rsid w:val="006405F2"/>
    <w:rsid w:val="006406C1"/>
    <w:rsid w:val="00640918"/>
    <w:rsid w:val="00640FB7"/>
    <w:rsid w:val="00641556"/>
    <w:rsid w:val="00641BD0"/>
    <w:rsid w:val="0064211E"/>
    <w:rsid w:val="00642430"/>
    <w:rsid w:val="00643B19"/>
    <w:rsid w:val="0065035A"/>
    <w:rsid w:val="0065058B"/>
    <w:rsid w:val="00651A4E"/>
    <w:rsid w:val="00654A58"/>
    <w:rsid w:val="0065561F"/>
    <w:rsid w:val="00656BBE"/>
    <w:rsid w:val="00657DE0"/>
    <w:rsid w:val="006604D1"/>
    <w:rsid w:val="0066233C"/>
    <w:rsid w:val="00662DA0"/>
    <w:rsid w:val="00662E61"/>
    <w:rsid w:val="00664118"/>
    <w:rsid w:val="0066483F"/>
    <w:rsid w:val="00665C07"/>
    <w:rsid w:val="0066793D"/>
    <w:rsid w:val="00670E97"/>
    <w:rsid w:val="00672081"/>
    <w:rsid w:val="00673EE2"/>
    <w:rsid w:val="00673F6F"/>
    <w:rsid w:val="0067410B"/>
    <w:rsid w:val="0067458C"/>
    <w:rsid w:val="00674E7B"/>
    <w:rsid w:val="00676833"/>
    <w:rsid w:val="00676857"/>
    <w:rsid w:val="006800A5"/>
    <w:rsid w:val="00681640"/>
    <w:rsid w:val="00683198"/>
    <w:rsid w:val="006847A6"/>
    <w:rsid w:val="00684846"/>
    <w:rsid w:val="00685934"/>
    <w:rsid w:val="00686C53"/>
    <w:rsid w:val="00687475"/>
    <w:rsid w:val="00690B9D"/>
    <w:rsid w:val="00695151"/>
    <w:rsid w:val="00695ABF"/>
    <w:rsid w:val="006A0258"/>
    <w:rsid w:val="006A137D"/>
    <w:rsid w:val="006A3C6A"/>
    <w:rsid w:val="006A3CF9"/>
    <w:rsid w:val="006A4477"/>
    <w:rsid w:val="006A5164"/>
    <w:rsid w:val="006A58AE"/>
    <w:rsid w:val="006B1EBC"/>
    <w:rsid w:val="006B2794"/>
    <w:rsid w:val="006B4175"/>
    <w:rsid w:val="006B49F1"/>
    <w:rsid w:val="006B61FC"/>
    <w:rsid w:val="006B7143"/>
    <w:rsid w:val="006B77B0"/>
    <w:rsid w:val="006B7EBD"/>
    <w:rsid w:val="006C545A"/>
    <w:rsid w:val="006C5AD8"/>
    <w:rsid w:val="006C6BB0"/>
    <w:rsid w:val="006D11E4"/>
    <w:rsid w:val="006D1C14"/>
    <w:rsid w:val="006D1C45"/>
    <w:rsid w:val="006D3ECB"/>
    <w:rsid w:val="006D4BFE"/>
    <w:rsid w:val="006D4E89"/>
    <w:rsid w:val="006D547F"/>
    <w:rsid w:val="006D54F7"/>
    <w:rsid w:val="006D70BC"/>
    <w:rsid w:val="006D711F"/>
    <w:rsid w:val="006E02EA"/>
    <w:rsid w:val="006E04EF"/>
    <w:rsid w:val="006E3323"/>
    <w:rsid w:val="006E3C89"/>
    <w:rsid w:val="006E4A86"/>
    <w:rsid w:val="006E4AA5"/>
    <w:rsid w:val="006E65F9"/>
    <w:rsid w:val="006E7D61"/>
    <w:rsid w:val="006F062A"/>
    <w:rsid w:val="006F2D6E"/>
    <w:rsid w:val="006F31F7"/>
    <w:rsid w:val="006F3380"/>
    <w:rsid w:val="006F52B4"/>
    <w:rsid w:val="006F54CC"/>
    <w:rsid w:val="006F5D01"/>
    <w:rsid w:val="006F6482"/>
    <w:rsid w:val="007017E1"/>
    <w:rsid w:val="007029B5"/>
    <w:rsid w:val="0070600B"/>
    <w:rsid w:val="007065FB"/>
    <w:rsid w:val="00706F19"/>
    <w:rsid w:val="007077DA"/>
    <w:rsid w:val="00707DD4"/>
    <w:rsid w:val="00711BBB"/>
    <w:rsid w:val="0071277B"/>
    <w:rsid w:val="0071392F"/>
    <w:rsid w:val="0071414F"/>
    <w:rsid w:val="007141F1"/>
    <w:rsid w:val="0071583C"/>
    <w:rsid w:val="00717162"/>
    <w:rsid w:val="00720559"/>
    <w:rsid w:val="007206D9"/>
    <w:rsid w:val="0072182E"/>
    <w:rsid w:val="00722005"/>
    <w:rsid w:val="00722FDF"/>
    <w:rsid w:val="00723331"/>
    <w:rsid w:val="00724156"/>
    <w:rsid w:val="0072453D"/>
    <w:rsid w:val="007252C7"/>
    <w:rsid w:val="007254E1"/>
    <w:rsid w:val="007256C8"/>
    <w:rsid w:val="00725F92"/>
    <w:rsid w:val="00732DF1"/>
    <w:rsid w:val="00732F1B"/>
    <w:rsid w:val="0073358A"/>
    <w:rsid w:val="00733638"/>
    <w:rsid w:val="007347BF"/>
    <w:rsid w:val="00734876"/>
    <w:rsid w:val="007357F1"/>
    <w:rsid w:val="0073756A"/>
    <w:rsid w:val="00740335"/>
    <w:rsid w:val="00740BC5"/>
    <w:rsid w:val="00744032"/>
    <w:rsid w:val="007449F6"/>
    <w:rsid w:val="00744E4E"/>
    <w:rsid w:val="00746549"/>
    <w:rsid w:val="00746A57"/>
    <w:rsid w:val="00746C9F"/>
    <w:rsid w:val="00746CDB"/>
    <w:rsid w:val="0074784B"/>
    <w:rsid w:val="00747C56"/>
    <w:rsid w:val="00750BBC"/>
    <w:rsid w:val="0075354B"/>
    <w:rsid w:val="00754CFB"/>
    <w:rsid w:val="00754E4C"/>
    <w:rsid w:val="00755714"/>
    <w:rsid w:val="007600F6"/>
    <w:rsid w:val="007614BC"/>
    <w:rsid w:val="00762521"/>
    <w:rsid w:val="00762A60"/>
    <w:rsid w:val="00763390"/>
    <w:rsid w:val="00766638"/>
    <w:rsid w:val="00766C45"/>
    <w:rsid w:val="00770BD6"/>
    <w:rsid w:val="0077184A"/>
    <w:rsid w:val="0077213E"/>
    <w:rsid w:val="00772E1A"/>
    <w:rsid w:val="00774870"/>
    <w:rsid w:val="00775DD9"/>
    <w:rsid w:val="007760CC"/>
    <w:rsid w:val="00776551"/>
    <w:rsid w:val="0077660D"/>
    <w:rsid w:val="00780A6C"/>
    <w:rsid w:val="007833A0"/>
    <w:rsid w:val="00783F1E"/>
    <w:rsid w:val="00785925"/>
    <w:rsid w:val="007865B0"/>
    <w:rsid w:val="00786842"/>
    <w:rsid w:val="0078705E"/>
    <w:rsid w:val="007870D5"/>
    <w:rsid w:val="0078747B"/>
    <w:rsid w:val="007874FC"/>
    <w:rsid w:val="00790942"/>
    <w:rsid w:val="00791608"/>
    <w:rsid w:val="007933AC"/>
    <w:rsid w:val="00793CFF"/>
    <w:rsid w:val="00793D3A"/>
    <w:rsid w:val="00795E35"/>
    <w:rsid w:val="00795F7A"/>
    <w:rsid w:val="007A052B"/>
    <w:rsid w:val="007A0FAB"/>
    <w:rsid w:val="007A48BD"/>
    <w:rsid w:val="007A530F"/>
    <w:rsid w:val="007A550A"/>
    <w:rsid w:val="007A6709"/>
    <w:rsid w:val="007A6A59"/>
    <w:rsid w:val="007A6E4C"/>
    <w:rsid w:val="007B1A0E"/>
    <w:rsid w:val="007B1A2B"/>
    <w:rsid w:val="007B26A2"/>
    <w:rsid w:val="007B31E9"/>
    <w:rsid w:val="007B5F71"/>
    <w:rsid w:val="007B6C91"/>
    <w:rsid w:val="007B7681"/>
    <w:rsid w:val="007B7A20"/>
    <w:rsid w:val="007C10DD"/>
    <w:rsid w:val="007C14E1"/>
    <w:rsid w:val="007C23A9"/>
    <w:rsid w:val="007C2708"/>
    <w:rsid w:val="007C36AE"/>
    <w:rsid w:val="007C37EF"/>
    <w:rsid w:val="007C3FAE"/>
    <w:rsid w:val="007C52B8"/>
    <w:rsid w:val="007C5E27"/>
    <w:rsid w:val="007C6042"/>
    <w:rsid w:val="007C6964"/>
    <w:rsid w:val="007D0093"/>
    <w:rsid w:val="007D025B"/>
    <w:rsid w:val="007D0471"/>
    <w:rsid w:val="007D1D05"/>
    <w:rsid w:val="007D2A5A"/>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3F61"/>
    <w:rsid w:val="007F48DA"/>
    <w:rsid w:val="007F4D32"/>
    <w:rsid w:val="007F65AB"/>
    <w:rsid w:val="007F692D"/>
    <w:rsid w:val="00800C2A"/>
    <w:rsid w:val="00801517"/>
    <w:rsid w:val="008019DF"/>
    <w:rsid w:val="00802190"/>
    <w:rsid w:val="008030F6"/>
    <w:rsid w:val="0080574E"/>
    <w:rsid w:val="00806031"/>
    <w:rsid w:val="008065F1"/>
    <w:rsid w:val="00806914"/>
    <w:rsid w:val="008104EE"/>
    <w:rsid w:val="00813812"/>
    <w:rsid w:val="00817434"/>
    <w:rsid w:val="00817F52"/>
    <w:rsid w:val="0082021B"/>
    <w:rsid w:val="00823226"/>
    <w:rsid w:val="00824115"/>
    <w:rsid w:val="00824151"/>
    <w:rsid w:val="00826A73"/>
    <w:rsid w:val="00826B93"/>
    <w:rsid w:val="008274C4"/>
    <w:rsid w:val="008339E0"/>
    <w:rsid w:val="008355B3"/>
    <w:rsid w:val="00836862"/>
    <w:rsid w:val="00836B1F"/>
    <w:rsid w:val="00840102"/>
    <w:rsid w:val="00840255"/>
    <w:rsid w:val="008418C0"/>
    <w:rsid w:val="008434D7"/>
    <w:rsid w:val="008445D7"/>
    <w:rsid w:val="00845877"/>
    <w:rsid w:val="00845F79"/>
    <w:rsid w:val="008463F8"/>
    <w:rsid w:val="00846720"/>
    <w:rsid w:val="00846CFE"/>
    <w:rsid w:val="00847CA0"/>
    <w:rsid w:val="00847F62"/>
    <w:rsid w:val="008505D9"/>
    <w:rsid w:val="0085097C"/>
    <w:rsid w:val="00850A25"/>
    <w:rsid w:val="0085257C"/>
    <w:rsid w:val="00855482"/>
    <w:rsid w:val="00855F3E"/>
    <w:rsid w:val="008565A9"/>
    <w:rsid w:val="00857B88"/>
    <w:rsid w:val="00857EC7"/>
    <w:rsid w:val="00860553"/>
    <w:rsid w:val="00860BFE"/>
    <w:rsid w:val="00860E18"/>
    <w:rsid w:val="00861421"/>
    <w:rsid w:val="0086443A"/>
    <w:rsid w:val="008644F7"/>
    <w:rsid w:val="00864752"/>
    <w:rsid w:val="00864EA6"/>
    <w:rsid w:val="00865552"/>
    <w:rsid w:val="00865842"/>
    <w:rsid w:val="00866C12"/>
    <w:rsid w:val="00867211"/>
    <w:rsid w:val="00870D55"/>
    <w:rsid w:val="00870FC8"/>
    <w:rsid w:val="00874815"/>
    <w:rsid w:val="00874F4E"/>
    <w:rsid w:val="008756E2"/>
    <w:rsid w:val="00875FB5"/>
    <w:rsid w:val="00876A71"/>
    <w:rsid w:val="00877757"/>
    <w:rsid w:val="00877910"/>
    <w:rsid w:val="00881260"/>
    <w:rsid w:val="00883AF9"/>
    <w:rsid w:val="00884AFD"/>
    <w:rsid w:val="00885538"/>
    <w:rsid w:val="008864E6"/>
    <w:rsid w:val="00887803"/>
    <w:rsid w:val="00887991"/>
    <w:rsid w:val="0089685C"/>
    <w:rsid w:val="008971A1"/>
    <w:rsid w:val="008971B9"/>
    <w:rsid w:val="008A068B"/>
    <w:rsid w:val="008A2C46"/>
    <w:rsid w:val="008A5207"/>
    <w:rsid w:val="008A5D08"/>
    <w:rsid w:val="008A618B"/>
    <w:rsid w:val="008A6C80"/>
    <w:rsid w:val="008A7360"/>
    <w:rsid w:val="008A73A8"/>
    <w:rsid w:val="008A7574"/>
    <w:rsid w:val="008B2744"/>
    <w:rsid w:val="008B2890"/>
    <w:rsid w:val="008B367F"/>
    <w:rsid w:val="008B3B96"/>
    <w:rsid w:val="008B3BB7"/>
    <w:rsid w:val="008B52F7"/>
    <w:rsid w:val="008B710E"/>
    <w:rsid w:val="008C0005"/>
    <w:rsid w:val="008C1971"/>
    <w:rsid w:val="008C1AF7"/>
    <w:rsid w:val="008C25DE"/>
    <w:rsid w:val="008C3113"/>
    <w:rsid w:val="008C3B6D"/>
    <w:rsid w:val="008C589B"/>
    <w:rsid w:val="008C76FE"/>
    <w:rsid w:val="008D0B9C"/>
    <w:rsid w:val="008D15E0"/>
    <w:rsid w:val="008D3D1B"/>
    <w:rsid w:val="008D4426"/>
    <w:rsid w:val="008D471B"/>
    <w:rsid w:val="008D4856"/>
    <w:rsid w:val="008D4915"/>
    <w:rsid w:val="008D5794"/>
    <w:rsid w:val="008D5A62"/>
    <w:rsid w:val="008D61F3"/>
    <w:rsid w:val="008D6B26"/>
    <w:rsid w:val="008E079A"/>
    <w:rsid w:val="008E1978"/>
    <w:rsid w:val="008E22B9"/>
    <w:rsid w:val="008E4077"/>
    <w:rsid w:val="008E4B58"/>
    <w:rsid w:val="008E4BE3"/>
    <w:rsid w:val="008E4F6A"/>
    <w:rsid w:val="008E5AE8"/>
    <w:rsid w:val="008E608C"/>
    <w:rsid w:val="008E6CF7"/>
    <w:rsid w:val="008F0105"/>
    <w:rsid w:val="008F105F"/>
    <w:rsid w:val="008F1A47"/>
    <w:rsid w:val="008F1F52"/>
    <w:rsid w:val="008F4786"/>
    <w:rsid w:val="008F53C1"/>
    <w:rsid w:val="008F5D35"/>
    <w:rsid w:val="008F5FBF"/>
    <w:rsid w:val="008F6BDB"/>
    <w:rsid w:val="008F7805"/>
    <w:rsid w:val="0090037F"/>
    <w:rsid w:val="00900419"/>
    <w:rsid w:val="009007EF"/>
    <w:rsid w:val="00903608"/>
    <w:rsid w:val="00906E2C"/>
    <w:rsid w:val="0090765F"/>
    <w:rsid w:val="009114C7"/>
    <w:rsid w:val="00914C8A"/>
    <w:rsid w:val="00914D03"/>
    <w:rsid w:val="00915A7F"/>
    <w:rsid w:val="00915CA7"/>
    <w:rsid w:val="00917C10"/>
    <w:rsid w:val="009221EE"/>
    <w:rsid w:val="009225E7"/>
    <w:rsid w:val="009241E7"/>
    <w:rsid w:val="009242AD"/>
    <w:rsid w:val="00924422"/>
    <w:rsid w:val="00924D31"/>
    <w:rsid w:val="0092570F"/>
    <w:rsid w:val="00932ABD"/>
    <w:rsid w:val="00934A91"/>
    <w:rsid w:val="00935F91"/>
    <w:rsid w:val="00936BA1"/>
    <w:rsid w:val="00937B8C"/>
    <w:rsid w:val="00942F7E"/>
    <w:rsid w:val="00943A39"/>
    <w:rsid w:val="0094411E"/>
    <w:rsid w:val="0095057E"/>
    <w:rsid w:val="00950BCF"/>
    <w:rsid w:val="00950C44"/>
    <w:rsid w:val="00950D92"/>
    <w:rsid w:val="0095107C"/>
    <w:rsid w:val="009521E3"/>
    <w:rsid w:val="00952E1C"/>
    <w:rsid w:val="00953168"/>
    <w:rsid w:val="00953E15"/>
    <w:rsid w:val="00954899"/>
    <w:rsid w:val="00957013"/>
    <w:rsid w:val="009611E1"/>
    <w:rsid w:val="00961371"/>
    <w:rsid w:val="00961FD8"/>
    <w:rsid w:val="0096290D"/>
    <w:rsid w:val="00963A79"/>
    <w:rsid w:val="00966A36"/>
    <w:rsid w:val="00966FF4"/>
    <w:rsid w:val="009700B6"/>
    <w:rsid w:val="00970112"/>
    <w:rsid w:val="009713C7"/>
    <w:rsid w:val="0097142E"/>
    <w:rsid w:val="009718CE"/>
    <w:rsid w:val="00972069"/>
    <w:rsid w:val="00974051"/>
    <w:rsid w:val="009748A3"/>
    <w:rsid w:val="00975964"/>
    <w:rsid w:val="00975F8C"/>
    <w:rsid w:val="00976EE1"/>
    <w:rsid w:val="00977F88"/>
    <w:rsid w:val="009816C6"/>
    <w:rsid w:val="00981757"/>
    <w:rsid w:val="00982247"/>
    <w:rsid w:val="00982B07"/>
    <w:rsid w:val="00983690"/>
    <w:rsid w:val="00985B25"/>
    <w:rsid w:val="00987007"/>
    <w:rsid w:val="00990296"/>
    <w:rsid w:val="0099234D"/>
    <w:rsid w:val="00992445"/>
    <w:rsid w:val="0099254C"/>
    <w:rsid w:val="00992871"/>
    <w:rsid w:val="00993DFD"/>
    <w:rsid w:val="00993E4D"/>
    <w:rsid w:val="0099447A"/>
    <w:rsid w:val="00995C1C"/>
    <w:rsid w:val="00997706"/>
    <w:rsid w:val="009A00B7"/>
    <w:rsid w:val="009A0598"/>
    <w:rsid w:val="009A39DD"/>
    <w:rsid w:val="009A3DA6"/>
    <w:rsid w:val="009A4714"/>
    <w:rsid w:val="009A5CDF"/>
    <w:rsid w:val="009A711B"/>
    <w:rsid w:val="009B0418"/>
    <w:rsid w:val="009B0F55"/>
    <w:rsid w:val="009B1E5D"/>
    <w:rsid w:val="009B316D"/>
    <w:rsid w:val="009B3B1E"/>
    <w:rsid w:val="009B6E41"/>
    <w:rsid w:val="009C0602"/>
    <w:rsid w:val="009C1114"/>
    <w:rsid w:val="009C2969"/>
    <w:rsid w:val="009C303D"/>
    <w:rsid w:val="009C6666"/>
    <w:rsid w:val="009C7F56"/>
    <w:rsid w:val="009C7F8A"/>
    <w:rsid w:val="009D08E1"/>
    <w:rsid w:val="009D3DCA"/>
    <w:rsid w:val="009D3ECE"/>
    <w:rsid w:val="009D4633"/>
    <w:rsid w:val="009D75D3"/>
    <w:rsid w:val="009E092E"/>
    <w:rsid w:val="009E2F77"/>
    <w:rsid w:val="009E3599"/>
    <w:rsid w:val="009E48AF"/>
    <w:rsid w:val="009E7D72"/>
    <w:rsid w:val="009F014D"/>
    <w:rsid w:val="009F0F74"/>
    <w:rsid w:val="009F110B"/>
    <w:rsid w:val="009F125A"/>
    <w:rsid w:val="009F24FB"/>
    <w:rsid w:val="009F409E"/>
    <w:rsid w:val="009F53A1"/>
    <w:rsid w:val="009F5A20"/>
    <w:rsid w:val="009F7511"/>
    <w:rsid w:val="00A003C5"/>
    <w:rsid w:val="00A00D8D"/>
    <w:rsid w:val="00A0105B"/>
    <w:rsid w:val="00A01CAF"/>
    <w:rsid w:val="00A01E50"/>
    <w:rsid w:val="00A022AF"/>
    <w:rsid w:val="00A04BA4"/>
    <w:rsid w:val="00A04CD0"/>
    <w:rsid w:val="00A05444"/>
    <w:rsid w:val="00A05F2A"/>
    <w:rsid w:val="00A065FB"/>
    <w:rsid w:val="00A06D77"/>
    <w:rsid w:val="00A07248"/>
    <w:rsid w:val="00A07CD9"/>
    <w:rsid w:val="00A10269"/>
    <w:rsid w:val="00A111A5"/>
    <w:rsid w:val="00A12BA9"/>
    <w:rsid w:val="00A12CFA"/>
    <w:rsid w:val="00A158E8"/>
    <w:rsid w:val="00A171B4"/>
    <w:rsid w:val="00A20FBC"/>
    <w:rsid w:val="00A214CE"/>
    <w:rsid w:val="00A23129"/>
    <w:rsid w:val="00A233ED"/>
    <w:rsid w:val="00A23643"/>
    <w:rsid w:val="00A30C5B"/>
    <w:rsid w:val="00A30F5F"/>
    <w:rsid w:val="00A33C4B"/>
    <w:rsid w:val="00A33CE0"/>
    <w:rsid w:val="00A34028"/>
    <w:rsid w:val="00A3431A"/>
    <w:rsid w:val="00A343C1"/>
    <w:rsid w:val="00A345B1"/>
    <w:rsid w:val="00A40F90"/>
    <w:rsid w:val="00A41177"/>
    <w:rsid w:val="00A42233"/>
    <w:rsid w:val="00A42744"/>
    <w:rsid w:val="00A43770"/>
    <w:rsid w:val="00A4448B"/>
    <w:rsid w:val="00A4629C"/>
    <w:rsid w:val="00A478D4"/>
    <w:rsid w:val="00A5070B"/>
    <w:rsid w:val="00A5074D"/>
    <w:rsid w:val="00A54085"/>
    <w:rsid w:val="00A545CD"/>
    <w:rsid w:val="00A55083"/>
    <w:rsid w:val="00A55728"/>
    <w:rsid w:val="00A57D17"/>
    <w:rsid w:val="00A61277"/>
    <w:rsid w:val="00A61E34"/>
    <w:rsid w:val="00A62E3A"/>
    <w:rsid w:val="00A63556"/>
    <w:rsid w:val="00A63ABA"/>
    <w:rsid w:val="00A64597"/>
    <w:rsid w:val="00A64874"/>
    <w:rsid w:val="00A66440"/>
    <w:rsid w:val="00A66F17"/>
    <w:rsid w:val="00A6752F"/>
    <w:rsid w:val="00A708AC"/>
    <w:rsid w:val="00A71393"/>
    <w:rsid w:val="00A73F8E"/>
    <w:rsid w:val="00A768F5"/>
    <w:rsid w:val="00A80ABD"/>
    <w:rsid w:val="00A817DA"/>
    <w:rsid w:val="00A8359E"/>
    <w:rsid w:val="00A83F86"/>
    <w:rsid w:val="00A849A4"/>
    <w:rsid w:val="00A85610"/>
    <w:rsid w:val="00A85D8A"/>
    <w:rsid w:val="00A9028D"/>
    <w:rsid w:val="00A91104"/>
    <w:rsid w:val="00A919F1"/>
    <w:rsid w:val="00A91C4F"/>
    <w:rsid w:val="00A93765"/>
    <w:rsid w:val="00A965EA"/>
    <w:rsid w:val="00A96F5D"/>
    <w:rsid w:val="00A96F60"/>
    <w:rsid w:val="00AA10DC"/>
    <w:rsid w:val="00AA247F"/>
    <w:rsid w:val="00AA271C"/>
    <w:rsid w:val="00AA2747"/>
    <w:rsid w:val="00AA49E9"/>
    <w:rsid w:val="00AA56BD"/>
    <w:rsid w:val="00AA5FBE"/>
    <w:rsid w:val="00AA6865"/>
    <w:rsid w:val="00AB1096"/>
    <w:rsid w:val="00AB2C0A"/>
    <w:rsid w:val="00AB4179"/>
    <w:rsid w:val="00AB5A97"/>
    <w:rsid w:val="00AB62EF"/>
    <w:rsid w:val="00AB7B2A"/>
    <w:rsid w:val="00AC0061"/>
    <w:rsid w:val="00AC0374"/>
    <w:rsid w:val="00AC0777"/>
    <w:rsid w:val="00AC54F2"/>
    <w:rsid w:val="00AC795F"/>
    <w:rsid w:val="00AD1540"/>
    <w:rsid w:val="00AD2EE5"/>
    <w:rsid w:val="00AD4443"/>
    <w:rsid w:val="00AD4E76"/>
    <w:rsid w:val="00AD5874"/>
    <w:rsid w:val="00AD5BE8"/>
    <w:rsid w:val="00AD5CD4"/>
    <w:rsid w:val="00AD7F25"/>
    <w:rsid w:val="00AE030E"/>
    <w:rsid w:val="00AE03CC"/>
    <w:rsid w:val="00AE115F"/>
    <w:rsid w:val="00AE189C"/>
    <w:rsid w:val="00AE18EA"/>
    <w:rsid w:val="00AE21FA"/>
    <w:rsid w:val="00AE320A"/>
    <w:rsid w:val="00AE4A16"/>
    <w:rsid w:val="00AE53E2"/>
    <w:rsid w:val="00AE5A57"/>
    <w:rsid w:val="00AF0D39"/>
    <w:rsid w:val="00AF29BF"/>
    <w:rsid w:val="00AF3550"/>
    <w:rsid w:val="00AF4035"/>
    <w:rsid w:val="00AF5AB5"/>
    <w:rsid w:val="00B005F0"/>
    <w:rsid w:val="00B00CB3"/>
    <w:rsid w:val="00B01B7A"/>
    <w:rsid w:val="00B04BC7"/>
    <w:rsid w:val="00B04FA7"/>
    <w:rsid w:val="00B052BE"/>
    <w:rsid w:val="00B05485"/>
    <w:rsid w:val="00B06A55"/>
    <w:rsid w:val="00B07316"/>
    <w:rsid w:val="00B1197D"/>
    <w:rsid w:val="00B125E0"/>
    <w:rsid w:val="00B12FD6"/>
    <w:rsid w:val="00B15AF1"/>
    <w:rsid w:val="00B170E8"/>
    <w:rsid w:val="00B17166"/>
    <w:rsid w:val="00B17D8B"/>
    <w:rsid w:val="00B22A30"/>
    <w:rsid w:val="00B24E0D"/>
    <w:rsid w:val="00B26B13"/>
    <w:rsid w:val="00B2750B"/>
    <w:rsid w:val="00B27601"/>
    <w:rsid w:val="00B300C3"/>
    <w:rsid w:val="00B3029B"/>
    <w:rsid w:val="00B30730"/>
    <w:rsid w:val="00B308F0"/>
    <w:rsid w:val="00B31172"/>
    <w:rsid w:val="00B3152F"/>
    <w:rsid w:val="00B321DA"/>
    <w:rsid w:val="00B321DD"/>
    <w:rsid w:val="00B321E4"/>
    <w:rsid w:val="00B3405D"/>
    <w:rsid w:val="00B34243"/>
    <w:rsid w:val="00B37906"/>
    <w:rsid w:val="00B40BB4"/>
    <w:rsid w:val="00B41328"/>
    <w:rsid w:val="00B41347"/>
    <w:rsid w:val="00B423A6"/>
    <w:rsid w:val="00B43903"/>
    <w:rsid w:val="00B45899"/>
    <w:rsid w:val="00B47EDD"/>
    <w:rsid w:val="00B502CC"/>
    <w:rsid w:val="00B50D94"/>
    <w:rsid w:val="00B51F2F"/>
    <w:rsid w:val="00B52599"/>
    <w:rsid w:val="00B52C04"/>
    <w:rsid w:val="00B530A6"/>
    <w:rsid w:val="00B54E57"/>
    <w:rsid w:val="00B555A7"/>
    <w:rsid w:val="00B5578D"/>
    <w:rsid w:val="00B627EE"/>
    <w:rsid w:val="00B62A0C"/>
    <w:rsid w:val="00B633B0"/>
    <w:rsid w:val="00B63B60"/>
    <w:rsid w:val="00B64E0A"/>
    <w:rsid w:val="00B64F44"/>
    <w:rsid w:val="00B703C3"/>
    <w:rsid w:val="00B72CC4"/>
    <w:rsid w:val="00B73CB5"/>
    <w:rsid w:val="00B76B60"/>
    <w:rsid w:val="00B76EBE"/>
    <w:rsid w:val="00B8309F"/>
    <w:rsid w:val="00B838C9"/>
    <w:rsid w:val="00B83E26"/>
    <w:rsid w:val="00B850A8"/>
    <w:rsid w:val="00B871C4"/>
    <w:rsid w:val="00B91207"/>
    <w:rsid w:val="00B918BB"/>
    <w:rsid w:val="00B92748"/>
    <w:rsid w:val="00B928B4"/>
    <w:rsid w:val="00B93060"/>
    <w:rsid w:val="00B93A2E"/>
    <w:rsid w:val="00B94F09"/>
    <w:rsid w:val="00B95966"/>
    <w:rsid w:val="00B978CC"/>
    <w:rsid w:val="00BA05A3"/>
    <w:rsid w:val="00BA11AA"/>
    <w:rsid w:val="00BA2092"/>
    <w:rsid w:val="00BA26FC"/>
    <w:rsid w:val="00BA35B7"/>
    <w:rsid w:val="00BA3D49"/>
    <w:rsid w:val="00BA4489"/>
    <w:rsid w:val="00BA5A77"/>
    <w:rsid w:val="00BA72C1"/>
    <w:rsid w:val="00BA778B"/>
    <w:rsid w:val="00BA7FAD"/>
    <w:rsid w:val="00BB2376"/>
    <w:rsid w:val="00BB2931"/>
    <w:rsid w:val="00BB3361"/>
    <w:rsid w:val="00BB7796"/>
    <w:rsid w:val="00BC0096"/>
    <w:rsid w:val="00BC0732"/>
    <w:rsid w:val="00BC1617"/>
    <w:rsid w:val="00BC27FD"/>
    <w:rsid w:val="00BC325D"/>
    <w:rsid w:val="00BC426C"/>
    <w:rsid w:val="00BC5AA5"/>
    <w:rsid w:val="00BC601C"/>
    <w:rsid w:val="00BD0026"/>
    <w:rsid w:val="00BD1577"/>
    <w:rsid w:val="00BD1C0C"/>
    <w:rsid w:val="00BD1E06"/>
    <w:rsid w:val="00BD28ED"/>
    <w:rsid w:val="00BD4A39"/>
    <w:rsid w:val="00BD55A5"/>
    <w:rsid w:val="00BD5959"/>
    <w:rsid w:val="00BD5A57"/>
    <w:rsid w:val="00BD5FB9"/>
    <w:rsid w:val="00BD6106"/>
    <w:rsid w:val="00BD662A"/>
    <w:rsid w:val="00BD67A7"/>
    <w:rsid w:val="00BD74E5"/>
    <w:rsid w:val="00BE097F"/>
    <w:rsid w:val="00BE2E34"/>
    <w:rsid w:val="00BE44F3"/>
    <w:rsid w:val="00BE4D92"/>
    <w:rsid w:val="00BE790F"/>
    <w:rsid w:val="00BE7C79"/>
    <w:rsid w:val="00BF0F19"/>
    <w:rsid w:val="00BF1543"/>
    <w:rsid w:val="00BF5482"/>
    <w:rsid w:val="00BF6388"/>
    <w:rsid w:val="00BF67F0"/>
    <w:rsid w:val="00BF69CE"/>
    <w:rsid w:val="00BF6D43"/>
    <w:rsid w:val="00BF79BE"/>
    <w:rsid w:val="00C00211"/>
    <w:rsid w:val="00C04EB1"/>
    <w:rsid w:val="00C052C6"/>
    <w:rsid w:val="00C06B3C"/>
    <w:rsid w:val="00C10E49"/>
    <w:rsid w:val="00C10E92"/>
    <w:rsid w:val="00C13A9B"/>
    <w:rsid w:val="00C15E90"/>
    <w:rsid w:val="00C15EE4"/>
    <w:rsid w:val="00C15F49"/>
    <w:rsid w:val="00C17413"/>
    <w:rsid w:val="00C17F00"/>
    <w:rsid w:val="00C20F01"/>
    <w:rsid w:val="00C2196D"/>
    <w:rsid w:val="00C21CF3"/>
    <w:rsid w:val="00C22645"/>
    <w:rsid w:val="00C24A49"/>
    <w:rsid w:val="00C25AF8"/>
    <w:rsid w:val="00C26A29"/>
    <w:rsid w:val="00C2713B"/>
    <w:rsid w:val="00C279EA"/>
    <w:rsid w:val="00C3067E"/>
    <w:rsid w:val="00C31FB7"/>
    <w:rsid w:val="00C32F2E"/>
    <w:rsid w:val="00C34512"/>
    <w:rsid w:val="00C34BA3"/>
    <w:rsid w:val="00C35159"/>
    <w:rsid w:val="00C35591"/>
    <w:rsid w:val="00C37369"/>
    <w:rsid w:val="00C37A36"/>
    <w:rsid w:val="00C37D5F"/>
    <w:rsid w:val="00C37D92"/>
    <w:rsid w:val="00C4490D"/>
    <w:rsid w:val="00C45656"/>
    <w:rsid w:val="00C45C93"/>
    <w:rsid w:val="00C45E82"/>
    <w:rsid w:val="00C4785D"/>
    <w:rsid w:val="00C50939"/>
    <w:rsid w:val="00C51037"/>
    <w:rsid w:val="00C5348B"/>
    <w:rsid w:val="00C5372C"/>
    <w:rsid w:val="00C53869"/>
    <w:rsid w:val="00C54023"/>
    <w:rsid w:val="00C54D60"/>
    <w:rsid w:val="00C56C7A"/>
    <w:rsid w:val="00C57C1A"/>
    <w:rsid w:val="00C57D82"/>
    <w:rsid w:val="00C62BAF"/>
    <w:rsid w:val="00C63BBD"/>
    <w:rsid w:val="00C63E82"/>
    <w:rsid w:val="00C64D87"/>
    <w:rsid w:val="00C64DF2"/>
    <w:rsid w:val="00C66BBA"/>
    <w:rsid w:val="00C726A7"/>
    <w:rsid w:val="00C72865"/>
    <w:rsid w:val="00C73109"/>
    <w:rsid w:val="00C74462"/>
    <w:rsid w:val="00C7502A"/>
    <w:rsid w:val="00C753A4"/>
    <w:rsid w:val="00C77ABB"/>
    <w:rsid w:val="00C804E7"/>
    <w:rsid w:val="00C80891"/>
    <w:rsid w:val="00C8215D"/>
    <w:rsid w:val="00C8218A"/>
    <w:rsid w:val="00C82460"/>
    <w:rsid w:val="00C844C3"/>
    <w:rsid w:val="00C90A91"/>
    <w:rsid w:val="00C9180A"/>
    <w:rsid w:val="00C91D7F"/>
    <w:rsid w:val="00C92ABE"/>
    <w:rsid w:val="00C92E72"/>
    <w:rsid w:val="00C9370D"/>
    <w:rsid w:val="00C975F8"/>
    <w:rsid w:val="00CA0167"/>
    <w:rsid w:val="00CA01AE"/>
    <w:rsid w:val="00CA0601"/>
    <w:rsid w:val="00CA29BE"/>
    <w:rsid w:val="00CA2A8F"/>
    <w:rsid w:val="00CA2E28"/>
    <w:rsid w:val="00CA44F5"/>
    <w:rsid w:val="00CA5460"/>
    <w:rsid w:val="00CA5713"/>
    <w:rsid w:val="00CA658F"/>
    <w:rsid w:val="00CA6E8E"/>
    <w:rsid w:val="00CA7A15"/>
    <w:rsid w:val="00CA7BA5"/>
    <w:rsid w:val="00CA7DE4"/>
    <w:rsid w:val="00CB0A2B"/>
    <w:rsid w:val="00CB0CDC"/>
    <w:rsid w:val="00CB1CD8"/>
    <w:rsid w:val="00CB2614"/>
    <w:rsid w:val="00CB5255"/>
    <w:rsid w:val="00CB5A75"/>
    <w:rsid w:val="00CB5DC8"/>
    <w:rsid w:val="00CB7F5E"/>
    <w:rsid w:val="00CC1FD7"/>
    <w:rsid w:val="00CC27E6"/>
    <w:rsid w:val="00CC2AA8"/>
    <w:rsid w:val="00CC3B2D"/>
    <w:rsid w:val="00CC3B73"/>
    <w:rsid w:val="00CC44EF"/>
    <w:rsid w:val="00CC611B"/>
    <w:rsid w:val="00CC7104"/>
    <w:rsid w:val="00CC74D9"/>
    <w:rsid w:val="00CC7CEC"/>
    <w:rsid w:val="00CD08C1"/>
    <w:rsid w:val="00CD0F94"/>
    <w:rsid w:val="00CD23E2"/>
    <w:rsid w:val="00CD24A2"/>
    <w:rsid w:val="00CD2BD9"/>
    <w:rsid w:val="00CD2F34"/>
    <w:rsid w:val="00CD4321"/>
    <w:rsid w:val="00CD4A4F"/>
    <w:rsid w:val="00CD4FCA"/>
    <w:rsid w:val="00CD55B0"/>
    <w:rsid w:val="00CD5C92"/>
    <w:rsid w:val="00CE0119"/>
    <w:rsid w:val="00CE1026"/>
    <w:rsid w:val="00CE24C8"/>
    <w:rsid w:val="00CE29AF"/>
    <w:rsid w:val="00CE36A0"/>
    <w:rsid w:val="00CE44D7"/>
    <w:rsid w:val="00CE5B02"/>
    <w:rsid w:val="00CE64A2"/>
    <w:rsid w:val="00CE79C5"/>
    <w:rsid w:val="00CF1240"/>
    <w:rsid w:val="00CF2A15"/>
    <w:rsid w:val="00CF540F"/>
    <w:rsid w:val="00CF5483"/>
    <w:rsid w:val="00CF5B18"/>
    <w:rsid w:val="00CF63F2"/>
    <w:rsid w:val="00CF6424"/>
    <w:rsid w:val="00CF7E42"/>
    <w:rsid w:val="00D00388"/>
    <w:rsid w:val="00D02A62"/>
    <w:rsid w:val="00D02C29"/>
    <w:rsid w:val="00D0311B"/>
    <w:rsid w:val="00D03629"/>
    <w:rsid w:val="00D041B3"/>
    <w:rsid w:val="00D05027"/>
    <w:rsid w:val="00D050A9"/>
    <w:rsid w:val="00D05449"/>
    <w:rsid w:val="00D05BAD"/>
    <w:rsid w:val="00D061AC"/>
    <w:rsid w:val="00D06748"/>
    <w:rsid w:val="00D06CF4"/>
    <w:rsid w:val="00D122AB"/>
    <w:rsid w:val="00D12F03"/>
    <w:rsid w:val="00D13CE1"/>
    <w:rsid w:val="00D16893"/>
    <w:rsid w:val="00D17473"/>
    <w:rsid w:val="00D17A69"/>
    <w:rsid w:val="00D17F6D"/>
    <w:rsid w:val="00D200DF"/>
    <w:rsid w:val="00D20250"/>
    <w:rsid w:val="00D20E7E"/>
    <w:rsid w:val="00D21B5B"/>
    <w:rsid w:val="00D22F15"/>
    <w:rsid w:val="00D2566A"/>
    <w:rsid w:val="00D26B21"/>
    <w:rsid w:val="00D27841"/>
    <w:rsid w:val="00D30A6A"/>
    <w:rsid w:val="00D32164"/>
    <w:rsid w:val="00D326CB"/>
    <w:rsid w:val="00D34080"/>
    <w:rsid w:val="00D34696"/>
    <w:rsid w:val="00D36767"/>
    <w:rsid w:val="00D3691B"/>
    <w:rsid w:val="00D37AC7"/>
    <w:rsid w:val="00D37C6F"/>
    <w:rsid w:val="00D40A6C"/>
    <w:rsid w:val="00D40B14"/>
    <w:rsid w:val="00D40BCC"/>
    <w:rsid w:val="00D41A6C"/>
    <w:rsid w:val="00D41F1B"/>
    <w:rsid w:val="00D42081"/>
    <w:rsid w:val="00D44F82"/>
    <w:rsid w:val="00D478B2"/>
    <w:rsid w:val="00D50973"/>
    <w:rsid w:val="00D50F41"/>
    <w:rsid w:val="00D5178F"/>
    <w:rsid w:val="00D5356C"/>
    <w:rsid w:val="00D541CA"/>
    <w:rsid w:val="00D54336"/>
    <w:rsid w:val="00D558D1"/>
    <w:rsid w:val="00D57F0B"/>
    <w:rsid w:val="00D6092F"/>
    <w:rsid w:val="00D60A98"/>
    <w:rsid w:val="00D6233E"/>
    <w:rsid w:val="00D62345"/>
    <w:rsid w:val="00D641CF"/>
    <w:rsid w:val="00D644F0"/>
    <w:rsid w:val="00D647C7"/>
    <w:rsid w:val="00D65373"/>
    <w:rsid w:val="00D665DB"/>
    <w:rsid w:val="00D67185"/>
    <w:rsid w:val="00D67558"/>
    <w:rsid w:val="00D67653"/>
    <w:rsid w:val="00D7258D"/>
    <w:rsid w:val="00D730C7"/>
    <w:rsid w:val="00D733C7"/>
    <w:rsid w:val="00D7342E"/>
    <w:rsid w:val="00D73D35"/>
    <w:rsid w:val="00D74270"/>
    <w:rsid w:val="00D76693"/>
    <w:rsid w:val="00D820C7"/>
    <w:rsid w:val="00D82A8B"/>
    <w:rsid w:val="00D840AC"/>
    <w:rsid w:val="00D84A8A"/>
    <w:rsid w:val="00D8614B"/>
    <w:rsid w:val="00D86ADF"/>
    <w:rsid w:val="00D87B25"/>
    <w:rsid w:val="00D9031D"/>
    <w:rsid w:val="00D91968"/>
    <w:rsid w:val="00D91E2B"/>
    <w:rsid w:val="00D93963"/>
    <w:rsid w:val="00D949AC"/>
    <w:rsid w:val="00D9505C"/>
    <w:rsid w:val="00D959D2"/>
    <w:rsid w:val="00D97F71"/>
    <w:rsid w:val="00DA00B9"/>
    <w:rsid w:val="00DA137F"/>
    <w:rsid w:val="00DA15B4"/>
    <w:rsid w:val="00DA1E00"/>
    <w:rsid w:val="00DA2A44"/>
    <w:rsid w:val="00DA2D60"/>
    <w:rsid w:val="00DA3E59"/>
    <w:rsid w:val="00DA41EB"/>
    <w:rsid w:val="00DA4570"/>
    <w:rsid w:val="00DA5054"/>
    <w:rsid w:val="00DA5B86"/>
    <w:rsid w:val="00DA67B7"/>
    <w:rsid w:val="00DA6A21"/>
    <w:rsid w:val="00DA7F22"/>
    <w:rsid w:val="00DB09AC"/>
    <w:rsid w:val="00DB1146"/>
    <w:rsid w:val="00DB25E3"/>
    <w:rsid w:val="00DB3175"/>
    <w:rsid w:val="00DB34A7"/>
    <w:rsid w:val="00DB39FF"/>
    <w:rsid w:val="00DB3C5F"/>
    <w:rsid w:val="00DB4B09"/>
    <w:rsid w:val="00DB4E1B"/>
    <w:rsid w:val="00DB5DD7"/>
    <w:rsid w:val="00DB77B9"/>
    <w:rsid w:val="00DC1272"/>
    <w:rsid w:val="00DC12B6"/>
    <w:rsid w:val="00DC2E63"/>
    <w:rsid w:val="00DC3D78"/>
    <w:rsid w:val="00DC5274"/>
    <w:rsid w:val="00DC5659"/>
    <w:rsid w:val="00DC68A1"/>
    <w:rsid w:val="00DC6B08"/>
    <w:rsid w:val="00DC7395"/>
    <w:rsid w:val="00DD0301"/>
    <w:rsid w:val="00DD0872"/>
    <w:rsid w:val="00DD0E7C"/>
    <w:rsid w:val="00DD0EAD"/>
    <w:rsid w:val="00DD0FAA"/>
    <w:rsid w:val="00DD0FD8"/>
    <w:rsid w:val="00DD2387"/>
    <w:rsid w:val="00DD251F"/>
    <w:rsid w:val="00DD3D8E"/>
    <w:rsid w:val="00DD4900"/>
    <w:rsid w:val="00DE05CF"/>
    <w:rsid w:val="00DE1639"/>
    <w:rsid w:val="00DE1725"/>
    <w:rsid w:val="00DE2C2A"/>
    <w:rsid w:val="00DE383C"/>
    <w:rsid w:val="00DE460A"/>
    <w:rsid w:val="00DE4CDF"/>
    <w:rsid w:val="00DE683B"/>
    <w:rsid w:val="00DE74EB"/>
    <w:rsid w:val="00DE7D55"/>
    <w:rsid w:val="00DF167B"/>
    <w:rsid w:val="00DF1DDE"/>
    <w:rsid w:val="00DF290A"/>
    <w:rsid w:val="00DF2EA0"/>
    <w:rsid w:val="00DF36E8"/>
    <w:rsid w:val="00DF464D"/>
    <w:rsid w:val="00DF4C1A"/>
    <w:rsid w:val="00DF5931"/>
    <w:rsid w:val="00DF74C5"/>
    <w:rsid w:val="00E003C5"/>
    <w:rsid w:val="00E01110"/>
    <w:rsid w:val="00E01A21"/>
    <w:rsid w:val="00E02982"/>
    <w:rsid w:val="00E02E44"/>
    <w:rsid w:val="00E0418C"/>
    <w:rsid w:val="00E055D7"/>
    <w:rsid w:val="00E05912"/>
    <w:rsid w:val="00E06214"/>
    <w:rsid w:val="00E10695"/>
    <w:rsid w:val="00E11882"/>
    <w:rsid w:val="00E126CE"/>
    <w:rsid w:val="00E12D69"/>
    <w:rsid w:val="00E13959"/>
    <w:rsid w:val="00E155A5"/>
    <w:rsid w:val="00E16F11"/>
    <w:rsid w:val="00E17187"/>
    <w:rsid w:val="00E17BB7"/>
    <w:rsid w:val="00E20215"/>
    <w:rsid w:val="00E21FFC"/>
    <w:rsid w:val="00E22847"/>
    <w:rsid w:val="00E2290B"/>
    <w:rsid w:val="00E23DD9"/>
    <w:rsid w:val="00E25E19"/>
    <w:rsid w:val="00E27AEB"/>
    <w:rsid w:val="00E31891"/>
    <w:rsid w:val="00E32370"/>
    <w:rsid w:val="00E32782"/>
    <w:rsid w:val="00E32B90"/>
    <w:rsid w:val="00E42EFD"/>
    <w:rsid w:val="00E43EDA"/>
    <w:rsid w:val="00E448DB"/>
    <w:rsid w:val="00E44C36"/>
    <w:rsid w:val="00E46258"/>
    <w:rsid w:val="00E46DCE"/>
    <w:rsid w:val="00E47FB1"/>
    <w:rsid w:val="00E51832"/>
    <w:rsid w:val="00E532F5"/>
    <w:rsid w:val="00E54768"/>
    <w:rsid w:val="00E54C49"/>
    <w:rsid w:val="00E561E5"/>
    <w:rsid w:val="00E5660B"/>
    <w:rsid w:val="00E5761B"/>
    <w:rsid w:val="00E576C2"/>
    <w:rsid w:val="00E609BA"/>
    <w:rsid w:val="00E61805"/>
    <w:rsid w:val="00E6222D"/>
    <w:rsid w:val="00E6442E"/>
    <w:rsid w:val="00E6462E"/>
    <w:rsid w:val="00E659A5"/>
    <w:rsid w:val="00E659D0"/>
    <w:rsid w:val="00E66BAE"/>
    <w:rsid w:val="00E66F15"/>
    <w:rsid w:val="00E674B8"/>
    <w:rsid w:val="00E70F1F"/>
    <w:rsid w:val="00E71459"/>
    <w:rsid w:val="00E71606"/>
    <w:rsid w:val="00E76168"/>
    <w:rsid w:val="00E7654C"/>
    <w:rsid w:val="00E767DD"/>
    <w:rsid w:val="00E771C8"/>
    <w:rsid w:val="00E77D27"/>
    <w:rsid w:val="00E816CD"/>
    <w:rsid w:val="00E84025"/>
    <w:rsid w:val="00E863AC"/>
    <w:rsid w:val="00E87390"/>
    <w:rsid w:val="00E87906"/>
    <w:rsid w:val="00E908C7"/>
    <w:rsid w:val="00E92394"/>
    <w:rsid w:val="00E928DF"/>
    <w:rsid w:val="00E93223"/>
    <w:rsid w:val="00E93F76"/>
    <w:rsid w:val="00E95095"/>
    <w:rsid w:val="00E96A56"/>
    <w:rsid w:val="00E96F21"/>
    <w:rsid w:val="00E972F3"/>
    <w:rsid w:val="00EA124B"/>
    <w:rsid w:val="00EA26D4"/>
    <w:rsid w:val="00EA34AD"/>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2A11"/>
    <w:rsid w:val="00EC382C"/>
    <w:rsid w:val="00EC425B"/>
    <w:rsid w:val="00EC67DD"/>
    <w:rsid w:val="00EC7F13"/>
    <w:rsid w:val="00ED2CE0"/>
    <w:rsid w:val="00ED4779"/>
    <w:rsid w:val="00ED526D"/>
    <w:rsid w:val="00ED719A"/>
    <w:rsid w:val="00EE0191"/>
    <w:rsid w:val="00EE0AE5"/>
    <w:rsid w:val="00EE1022"/>
    <w:rsid w:val="00EE30FF"/>
    <w:rsid w:val="00EE3132"/>
    <w:rsid w:val="00EE4446"/>
    <w:rsid w:val="00EE5703"/>
    <w:rsid w:val="00EE5E26"/>
    <w:rsid w:val="00EE6273"/>
    <w:rsid w:val="00EE64C0"/>
    <w:rsid w:val="00EE66F7"/>
    <w:rsid w:val="00EF00CD"/>
    <w:rsid w:val="00EF17BD"/>
    <w:rsid w:val="00EF1E33"/>
    <w:rsid w:val="00EF2B7C"/>
    <w:rsid w:val="00EF381E"/>
    <w:rsid w:val="00EF4042"/>
    <w:rsid w:val="00EF4065"/>
    <w:rsid w:val="00EF4906"/>
    <w:rsid w:val="00EF531F"/>
    <w:rsid w:val="00EF6BA9"/>
    <w:rsid w:val="00F007D9"/>
    <w:rsid w:val="00F01B0D"/>
    <w:rsid w:val="00F022F3"/>
    <w:rsid w:val="00F04AF9"/>
    <w:rsid w:val="00F065C1"/>
    <w:rsid w:val="00F079AE"/>
    <w:rsid w:val="00F07C36"/>
    <w:rsid w:val="00F10139"/>
    <w:rsid w:val="00F10854"/>
    <w:rsid w:val="00F10C16"/>
    <w:rsid w:val="00F14C53"/>
    <w:rsid w:val="00F15C7D"/>
    <w:rsid w:val="00F15F32"/>
    <w:rsid w:val="00F16BFD"/>
    <w:rsid w:val="00F17702"/>
    <w:rsid w:val="00F21E49"/>
    <w:rsid w:val="00F232BD"/>
    <w:rsid w:val="00F23B3B"/>
    <w:rsid w:val="00F23CF8"/>
    <w:rsid w:val="00F24E9D"/>
    <w:rsid w:val="00F257F3"/>
    <w:rsid w:val="00F26E87"/>
    <w:rsid w:val="00F30E55"/>
    <w:rsid w:val="00F31471"/>
    <w:rsid w:val="00F316F9"/>
    <w:rsid w:val="00F31CD6"/>
    <w:rsid w:val="00F3226E"/>
    <w:rsid w:val="00F32C19"/>
    <w:rsid w:val="00F3377D"/>
    <w:rsid w:val="00F33C2A"/>
    <w:rsid w:val="00F34780"/>
    <w:rsid w:val="00F34E58"/>
    <w:rsid w:val="00F3579B"/>
    <w:rsid w:val="00F35DE0"/>
    <w:rsid w:val="00F36596"/>
    <w:rsid w:val="00F37CCB"/>
    <w:rsid w:val="00F41EF1"/>
    <w:rsid w:val="00F42004"/>
    <w:rsid w:val="00F42B2E"/>
    <w:rsid w:val="00F44A39"/>
    <w:rsid w:val="00F44B4D"/>
    <w:rsid w:val="00F479A5"/>
    <w:rsid w:val="00F50352"/>
    <w:rsid w:val="00F52DE5"/>
    <w:rsid w:val="00F534C0"/>
    <w:rsid w:val="00F53E53"/>
    <w:rsid w:val="00F54C80"/>
    <w:rsid w:val="00F559C5"/>
    <w:rsid w:val="00F57357"/>
    <w:rsid w:val="00F57AFF"/>
    <w:rsid w:val="00F61B23"/>
    <w:rsid w:val="00F62224"/>
    <w:rsid w:val="00F6270A"/>
    <w:rsid w:val="00F62D48"/>
    <w:rsid w:val="00F630BD"/>
    <w:rsid w:val="00F63891"/>
    <w:rsid w:val="00F63B95"/>
    <w:rsid w:val="00F63E53"/>
    <w:rsid w:val="00F6464E"/>
    <w:rsid w:val="00F64D2B"/>
    <w:rsid w:val="00F65910"/>
    <w:rsid w:val="00F67561"/>
    <w:rsid w:val="00F70F1E"/>
    <w:rsid w:val="00F71112"/>
    <w:rsid w:val="00F71610"/>
    <w:rsid w:val="00F741C5"/>
    <w:rsid w:val="00F757E1"/>
    <w:rsid w:val="00F7621E"/>
    <w:rsid w:val="00F76959"/>
    <w:rsid w:val="00F7697C"/>
    <w:rsid w:val="00F77037"/>
    <w:rsid w:val="00F7799D"/>
    <w:rsid w:val="00F77FC8"/>
    <w:rsid w:val="00F80AF1"/>
    <w:rsid w:val="00F80D65"/>
    <w:rsid w:val="00F81C89"/>
    <w:rsid w:val="00F81FDC"/>
    <w:rsid w:val="00F830B4"/>
    <w:rsid w:val="00F841AF"/>
    <w:rsid w:val="00F84751"/>
    <w:rsid w:val="00F84A80"/>
    <w:rsid w:val="00F84E35"/>
    <w:rsid w:val="00F85455"/>
    <w:rsid w:val="00F901FE"/>
    <w:rsid w:val="00F906E3"/>
    <w:rsid w:val="00F9085A"/>
    <w:rsid w:val="00F91381"/>
    <w:rsid w:val="00F9418A"/>
    <w:rsid w:val="00F951E7"/>
    <w:rsid w:val="00F952C5"/>
    <w:rsid w:val="00F95753"/>
    <w:rsid w:val="00F95C0B"/>
    <w:rsid w:val="00F96080"/>
    <w:rsid w:val="00F96537"/>
    <w:rsid w:val="00F969D3"/>
    <w:rsid w:val="00F96A5D"/>
    <w:rsid w:val="00F97200"/>
    <w:rsid w:val="00F9793F"/>
    <w:rsid w:val="00F97A18"/>
    <w:rsid w:val="00F97EA7"/>
    <w:rsid w:val="00FA3726"/>
    <w:rsid w:val="00FA3CE5"/>
    <w:rsid w:val="00FA45DA"/>
    <w:rsid w:val="00FA62C7"/>
    <w:rsid w:val="00FA6739"/>
    <w:rsid w:val="00FB0E51"/>
    <w:rsid w:val="00FB13B2"/>
    <w:rsid w:val="00FB1742"/>
    <w:rsid w:val="00FB22ED"/>
    <w:rsid w:val="00FB2C01"/>
    <w:rsid w:val="00FB546D"/>
    <w:rsid w:val="00FB63E4"/>
    <w:rsid w:val="00FC04E7"/>
    <w:rsid w:val="00FC0F9F"/>
    <w:rsid w:val="00FC2D8D"/>
    <w:rsid w:val="00FC68BB"/>
    <w:rsid w:val="00FC72CA"/>
    <w:rsid w:val="00FC73A7"/>
    <w:rsid w:val="00FC76B5"/>
    <w:rsid w:val="00FD424A"/>
    <w:rsid w:val="00FD51E4"/>
    <w:rsid w:val="00FD57F6"/>
    <w:rsid w:val="00FD610B"/>
    <w:rsid w:val="00FD63BA"/>
    <w:rsid w:val="00FD705B"/>
    <w:rsid w:val="00FD71B5"/>
    <w:rsid w:val="00FD730F"/>
    <w:rsid w:val="00FD7661"/>
    <w:rsid w:val="00FE0219"/>
    <w:rsid w:val="00FE4C93"/>
    <w:rsid w:val="00FE6179"/>
    <w:rsid w:val="00FE66B0"/>
    <w:rsid w:val="00FE6CDE"/>
    <w:rsid w:val="00FE6D09"/>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15:chartTrackingRefBased/>
  <w15:docId w15:val="{7ABCEA11-A378-45AB-ACE9-BEF31042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98D"/>
    <w:rPr>
      <w:lang w:val="en-GB"/>
    </w:rPr>
  </w:style>
  <w:style w:type="paragraph" w:styleId="1">
    <w:name w:val="heading 1"/>
    <w:basedOn w:val="a"/>
    <w:next w:val="a"/>
    <w:link w:val="1Char"/>
    <w:uiPriority w:val="9"/>
    <w:qFormat/>
    <w:rsid w:val="00914D0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15AF1"/>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04479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4BFE"/>
    <w:pPr>
      <w:tabs>
        <w:tab w:val="center" w:pos="4252"/>
        <w:tab w:val="right" w:pos="8504"/>
      </w:tabs>
      <w:snapToGrid w:val="0"/>
    </w:pPr>
  </w:style>
  <w:style w:type="character" w:customStyle="1" w:styleId="Char">
    <w:name w:val="머리글 Char"/>
    <w:basedOn w:val="a0"/>
    <w:link w:val="a3"/>
    <w:uiPriority w:val="99"/>
    <w:rsid w:val="006D4BFE"/>
    <w:rPr>
      <w:lang w:val="en-GB"/>
    </w:rPr>
  </w:style>
  <w:style w:type="paragraph" w:styleId="a4">
    <w:name w:val="footer"/>
    <w:basedOn w:val="a"/>
    <w:link w:val="Char0"/>
    <w:uiPriority w:val="99"/>
    <w:unhideWhenUsed/>
    <w:rsid w:val="006D4BFE"/>
    <w:pPr>
      <w:tabs>
        <w:tab w:val="center" w:pos="4252"/>
        <w:tab w:val="right" w:pos="8504"/>
      </w:tabs>
      <w:snapToGrid w:val="0"/>
    </w:pPr>
  </w:style>
  <w:style w:type="character" w:customStyle="1" w:styleId="Char0">
    <w:name w:val="바닥글 Char"/>
    <w:basedOn w:val="a0"/>
    <w:link w:val="a4"/>
    <w:uiPriority w:val="99"/>
    <w:rsid w:val="006D4BFE"/>
    <w:rPr>
      <w:lang w:val="en-GB"/>
    </w:rPr>
  </w:style>
  <w:style w:type="paragraph" w:customStyle="1" w:styleId="Doc-text2">
    <w:name w:val="Doc-text2"/>
    <w:basedOn w:val="a"/>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a5">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
    <w:link w:val="Char1"/>
    <w:uiPriority w:val="34"/>
    <w:qFormat/>
    <w:rsid w:val="0060607D"/>
    <w:pPr>
      <w:ind w:firstLineChars="200" w:firstLine="420"/>
    </w:pPr>
  </w:style>
  <w:style w:type="character" w:customStyle="1" w:styleId="2Char">
    <w:name w:val="제목 2 Char"/>
    <w:basedOn w:val="a0"/>
    <w:link w:val="2"/>
    <w:uiPriority w:val="9"/>
    <w:rsid w:val="007077DA"/>
    <w:rPr>
      <w:rFonts w:asciiTheme="majorHAnsi" w:eastAsiaTheme="majorEastAsia" w:hAnsiTheme="majorHAnsi" w:cstheme="majorBidi"/>
      <w:b/>
      <w:bCs/>
      <w:sz w:val="32"/>
      <w:szCs w:val="32"/>
      <w:lang w:val="en-GB"/>
    </w:rPr>
  </w:style>
  <w:style w:type="table" w:styleId="a6">
    <w:name w:val="Table Grid"/>
    <w:basedOn w:val="a1"/>
    <w:uiPriority w:val="59"/>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qFormat/>
    <w:rsid w:val="002519AC"/>
    <w:rPr>
      <w:color w:val="0000FF"/>
      <w:u w:val="single"/>
    </w:rPr>
  </w:style>
  <w:style w:type="paragraph" w:styleId="a8">
    <w:name w:val="Balloon Text"/>
    <w:basedOn w:val="a"/>
    <w:link w:val="Char2"/>
    <w:uiPriority w:val="99"/>
    <w:semiHidden/>
    <w:unhideWhenUsed/>
    <w:rsid w:val="00C50939"/>
    <w:rPr>
      <w:rFonts w:ascii="Microsoft YaHei UI" w:eastAsia="Microsoft YaHei UI"/>
      <w:sz w:val="18"/>
      <w:szCs w:val="18"/>
    </w:rPr>
  </w:style>
  <w:style w:type="character" w:customStyle="1" w:styleId="Char2">
    <w:name w:val="풍선 도움말 텍스트 Char"/>
    <w:basedOn w:val="a0"/>
    <w:link w:val="a8"/>
    <w:uiPriority w:val="99"/>
    <w:semiHidden/>
    <w:rsid w:val="00C50939"/>
    <w:rPr>
      <w:rFonts w:ascii="Microsoft YaHei UI" w:eastAsia="Microsoft YaHei UI"/>
      <w:sz w:val="18"/>
      <w:szCs w:val="18"/>
      <w:lang w:val="en-GB"/>
    </w:rPr>
  </w:style>
  <w:style w:type="paragraph" w:customStyle="1" w:styleId="B1">
    <w:name w:val="B1"/>
    <w:basedOn w:val="a9"/>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0"/>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a0"/>
    <w:link w:val="B2"/>
    <w:rsid w:val="00BA4489"/>
    <w:rPr>
      <w:rFonts w:ascii="Times New Roman" w:hAnsi="Times New Roman" w:cs="Times New Roman"/>
      <w:kern w:val="0"/>
      <w:sz w:val="20"/>
      <w:szCs w:val="20"/>
      <w:lang w:val="en-GB" w:eastAsia="en-US"/>
    </w:rPr>
  </w:style>
  <w:style w:type="paragraph" w:styleId="a9">
    <w:name w:val="List"/>
    <w:basedOn w:val="a"/>
    <w:uiPriority w:val="99"/>
    <w:semiHidden/>
    <w:unhideWhenUsed/>
    <w:rsid w:val="00BA4489"/>
    <w:pPr>
      <w:ind w:left="283" w:hanging="283"/>
      <w:contextualSpacing/>
    </w:pPr>
  </w:style>
  <w:style w:type="paragraph" w:styleId="20">
    <w:name w:val="List 2"/>
    <w:basedOn w:val="a"/>
    <w:uiPriority w:val="99"/>
    <w:semiHidden/>
    <w:unhideWhenUsed/>
    <w:rsid w:val="00BA4489"/>
    <w:pPr>
      <w:ind w:left="566" w:hanging="283"/>
      <w:contextualSpacing/>
    </w:pPr>
  </w:style>
  <w:style w:type="character" w:styleId="aa">
    <w:name w:val="FollowedHyperlink"/>
    <w:basedOn w:val="a0"/>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ab">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5Char">
    <w:name w:val="제목 5 Char"/>
    <w:basedOn w:val="a0"/>
    <w:link w:val="5"/>
    <w:uiPriority w:val="9"/>
    <w:semiHidden/>
    <w:rsid w:val="00044796"/>
    <w:rPr>
      <w:b/>
      <w:bCs/>
      <w:sz w:val="28"/>
      <w:szCs w:val="28"/>
      <w:lang w:val="en-GB"/>
    </w:rPr>
  </w:style>
  <w:style w:type="paragraph" w:customStyle="1" w:styleId="NO">
    <w:name w:val="NO"/>
    <w:basedOn w:val="a"/>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30"/>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40"/>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50"/>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30">
    <w:name w:val="List 3"/>
    <w:basedOn w:val="a"/>
    <w:uiPriority w:val="99"/>
    <w:semiHidden/>
    <w:unhideWhenUsed/>
    <w:rsid w:val="00044796"/>
    <w:pPr>
      <w:ind w:leftChars="400" w:left="100" w:hangingChars="200" w:hanging="200"/>
      <w:contextualSpacing/>
    </w:pPr>
  </w:style>
  <w:style w:type="paragraph" w:styleId="40">
    <w:name w:val="List 4"/>
    <w:basedOn w:val="a"/>
    <w:uiPriority w:val="99"/>
    <w:semiHidden/>
    <w:unhideWhenUsed/>
    <w:rsid w:val="00044796"/>
    <w:pPr>
      <w:ind w:leftChars="600" w:left="100" w:hangingChars="200" w:hanging="200"/>
      <w:contextualSpacing/>
    </w:pPr>
  </w:style>
  <w:style w:type="paragraph" w:styleId="50">
    <w:name w:val="List 5"/>
    <w:basedOn w:val="a"/>
    <w:uiPriority w:val="99"/>
    <w:semiHidden/>
    <w:unhideWhenUsed/>
    <w:rsid w:val="00044796"/>
    <w:pPr>
      <w:ind w:leftChars="800" w:left="100" w:hangingChars="200" w:hanging="200"/>
      <w:contextualSpacing/>
    </w:pPr>
  </w:style>
  <w:style w:type="character" w:customStyle="1" w:styleId="4Char">
    <w:name w:val="제목 4 Char"/>
    <w:basedOn w:val="a0"/>
    <w:link w:val="4"/>
    <w:uiPriority w:val="9"/>
    <w:semiHidden/>
    <w:rsid w:val="00044796"/>
    <w:rPr>
      <w:rFonts w:asciiTheme="majorHAnsi" w:eastAsiaTheme="majorEastAsia" w:hAnsiTheme="majorHAnsi" w:cstheme="majorBidi"/>
      <w:b/>
      <w:bCs/>
      <w:sz w:val="28"/>
      <w:szCs w:val="28"/>
      <w:lang w:val="en-GB"/>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qFormat/>
    <w:rsid w:val="001308ED"/>
    <w:rPr>
      <w:rFonts w:ascii="Times New Roman" w:eastAsia="MS Mincho" w:hAnsi="Times New Roman" w:cs="Times New Roman"/>
      <w:kern w:val="0"/>
      <w:sz w:val="20"/>
      <w:szCs w:val="24"/>
      <w:lang w:val="en-US" w:eastAsia="en-US"/>
    </w:rPr>
  </w:style>
  <w:style w:type="character" w:customStyle="1" w:styleId="Char3">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c"/>
    <w:qFormat/>
    <w:rsid w:val="001308ED"/>
    <w:rPr>
      <w:rFonts w:ascii="Times New Roman" w:eastAsia="MS Mincho" w:hAnsi="Times New Roman" w:cs="Times New Roman"/>
      <w:kern w:val="0"/>
      <w:sz w:val="20"/>
      <w:szCs w:val="24"/>
      <w:lang w:eastAsia="en-US"/>
    </w:rPr>
  </w:style>
  <w:style w:type="character" w:customStyle="1" w:styleId="Char1">
    <w:name w:val="목록 단락 Char"/>
    <w:aliases w:val="- Bullets Char,?? ?? Char,????? Char,???? Char,Lista1 Char,列出段落1 Char,中等深浅网格 1 - 着色 21 Char,¥¡¡¡¡ì¬º¥¹¥È¶ÎÂä Char,ÁÐ³ö¶ÎÂä Char,¥ê¥¹¥È¶ÎÂä Char,列表段落1 Char,—ño’i—Ž Char,1st level - Bullet List Paragraph Char,Lettre d'introduction Char"/>
    <w:link w:val="a5"/>
    <w:uiPriority w:val="34"/>
    <w:qFormat/>
    <w:rsid w:val="0063039F"/>
    <w:rPr>
      <w:lang w:val="en-GB"/>
    </w:rPr>
  </w:style>
  <w:style w:type="character" w:customStyle="1" w:styleId="3Char">
    <w:name w:val="제목 3 Char"/>
    <w:basedOn w:val="a0"/>
    <w:link w:val="3"/>
    <w:uiPriority w:val="9"/>
    <w:semiHidden/>
    <w:rsid w:val="00B15AF1"/>
    <w:rPr>
      <w:b/>
      <w:bCs/>
      <w:sz w:val="32"/>
      <w:szCs w:val="32"/>
      <w:lang w:val="en-GB"/>
    </w:rPr>
  </w:style>
  <w:style w:type="paragraph" w:customStyle="1" w:styleId="Doc-title">
    <w:name w:val="Doc-title"/>
    <w:basedOn w:val="a"/>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a"/>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1Char">
    <w:name w:val="제목 1 Char"/>
    <w:basedOn w:val="a0"/>
    <w:link w:val="1"/>
    <w:uiPriority w:val="9"/>
    <w:rsid w:val="00914D03"/>
    <w:rPr>
      <w:b/>
      <w:bCs/>
      <w:kern w:val="44"/>
      <w:sz w:val="44"/>
      <w:szCs w:val="44"/>
      <w:lang w:val="en-GB"/>
    </w:rPr>
  </w:style>
  <w:style w:type="paragraph" w:customStyle="1" w:styleId="TAH">
    <w:name w:val="TAH"/>
    <w:basedOn w:val="a"/>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rsid w:val="00914D03"/>
    <w:pPr>
      <w:keepNext/>
      <w:keepLines/>
      <w:spacing w:line="259" w:lineRule="auto"/>
      <w:jc w:val="center"/>
    </w:pPr>
    <w:rPr>
      <w:rFonts w:ascii="Arial" w:eastAsia="바탕"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바탕" w:hAnsi="Arial" w:cs="Times New Roman"/>
      <w:kern w:val="0"/>
      <w:sz w:val="18"/>
      <w:szCs w:val="20"/>
      <w:lang w:val="en-GB" w:eastAsia="en-US"/>
    </w:rPr>
  </w:style>
  <w:style w:type="paragraph" w:customStyle="1" w:styleId="EmailDiscussion">
    <w:name w:val="EmailDiscussion"/>
    <w:basedOn w:val="a"/>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ad">
    <w:name w:val="Normal (Web)"/>
    <w:basedOn w:val="a"/>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a"/>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a"/>
    <w:link w:val="0MaintextChar"/>
    <w:qFormat/>
    <w:rsid w:val="00CC1FD7"/>
    <w:pPr>
      <w:spacing w:before="120" w:after="100" w:afterAutospacing="1" w:line="288" w:lineRule="auto"/>
      <w:ind w:firstLine="360"/>
    </w:pPr>
    <w:rPr>
      <w:rFonts w:ascii="Arial" w:eastAsia="맑은 고딕" w:hAnsi="Arial" w:cs="바탕"/>
      <w:bCs/>
      <w:kern w:val="0"/>
      <w:sz w:val="20"/>
      <w:szCs w:val="32"/>
      <w:lang w:eastAsia="en-US"/>
    </w:rPr>
  </w:style>
  <w:style w:type="character" w:customStyle="1" w:styleId="0MaintextChar">
    <w:name w:val="0 Main text Char"/>
    <w:link w:val="0Maintext"/>
    <w:qFormat/>
    <w:rsid w:val="00CC1FD7"/>
    <w:rPr>
      <w:rFonts w:ascii="Arial" w:eastAsia="맑은 고딕" w:hAnsi="Arial" w:cs="바탕"/>
      <w:bCs/>
      <w:kern w:val="0"/>
      <w:sz w:val="20"/>
      <w:szCs w:val="32"/>
      <w:lang w:val="en-GB" w:eastAsia="en-US"/>
    </w:rPr>
  </w:style>
  <w:style w:type="paragraph" w:customStyle="1" w:styleId="Agreement">
    <w:name w:val="Agreement"/>
    <w:basedOn w:val="a"/>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a0"/>
    <w:rsid w:val="007F4D32"/>
  </w:style>
  <w:style w:type="character" w:customStyle="1" w:styleId="eop">
    <w:name w:val="eop"/>
    <w:basedOn w:val="a0"/>
    <w:qFormat/>
    <w:rsid w:val="007F4D32"/>
  </w:style>
  <w:style w:type="paragraph" w:customStyle="1" w:styleId="Proposal">
    <w:name w:val="Proposal"/>
    <w:basedOn w:val="a"/>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SimSun" w:hAnsi="Arial" w:cs="Times New Roman"/>
      <w:b/>
      <w:bCs/>
      <w:kern w:val="0"/>
      <w:sz w:val="20"/>
      <w:szCs w:val="20"/>
      <w:lang w:eastAsia="zh-CN"/>
    </w:rPr>
  </w:style>
  <w:style w:type="character" w:customStyle="1" w:styleId="ProposalChar">
    <w:name w:val="Proposal Char"/>
    <w:link w:val="Proposal"/>
    <w:rsid w:val="00BA05A3"/>
    <w:rPr>
      <w:rFonts w:ascii="Arial" w:eastAsia="SimSun"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SimSun"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 w:type="paragraph" w:styleId="ae">
    <w:name w:val="annotation text"/>
    <w:basedOn w:val="a"/>
    <w:link w:val="Char4"/>
    <w:uiPriority w:val="99"/>
    <w:semiHidden/>
    <w:unhideWhenUsed/>
    <w:rsid w:val="004018A9"/>
    <w:pPr>
      <w:spacing w:line="240" w:lineRule="auto"/>
    </w:pPr>
    <w:rPr>
      <w:sz w:val="20"/>
      <w:szCs w:val="20"/>
    </w:rPr>
  </w:style>
  <w:style w:type="character" w:customStyle="1" w:styleId="Char4">
    <w:name w:val="메모 텍스트 Char"/>
    <w:basedOn w:val="a0"/>
    <w:link w:val="ae"/>
    <w:uiPriority w:val="99"/>
    <w:semiHidden/>
    <w:rsid w:val="004018A9"/>
    <w:rPr>
      <w:sz w:val="20"/>
      <w:szCs w:val="20"/>
      <w:lang w:val="en-GB"/>
    </w:rPr>
  </w:style>
  <w:style w:type="character" w:styleId="af">
    <w:name w:val="annotation reference"/>
    <w:basedOn w:val="a0"/>
    <w:uiPriority w:val="99"/>
    <w:semiHidden/>
    <w:unhideWhenUsed/>
    <w:rsid w:val="004018A9"/>
    <w:rPr>
      <w:sz w:val="16"/>
      <w:szCs w:val="16"/>
    </w:rPr>
  </w:style>
  <w:style w:type="character" w:customStyle="1" w:styleId="UnresolvedMention">
    <w:name w:val="Unresolved Mention"/>
    <w:basedOn w:val="a0"/>
    <w:uiPriority w:val="99"/>
    <w:semiHidden/>
    <w:unhideWhenUsed/>
    <w:rsid w:val="00D72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12260-5A5C-4F93-899B-E6956B752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6399</Words>
  <Characters>36477</Characters>
  <Application>Microsoft Office Word</Application>
  <DocSecurity>0</DocSecurity>
  <Lines>303</Lines>
  <Paragraphs>85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Samsung</cp:lastModifiedBy>
  <cp:revision>4</cp:revision>
  <dcterms:created xsi:type="dcterms:W3CDTF">2021-11-05T06:36:00Z</dcterms:created>
  <dcterms:modified xsi:type="dcterms:W3CDTF">2021-11-05T07:17:00Z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(3)9+vzh2P8WMQ7gxJX//HR727zzPj0p163EI/ejA9Qcb55hGR0H2KGUApzB80yGZCEXj00c0vN
abnOmPrtxYz4ZMWttcEauHK2BqCiwCKGvzN0oFcmXpKptcTy53xcYNhtNauf+mW8UUC7+VAh
CjsUuo+5SKsSsOJvsKvaO7VkRxrCzGX8m7gBudXxcnx7XILnbgdKTj1o0m5y7O3KaJ6T95wp
k1Ifpr7nCAuoWCKx6E</vt:lpwstr>
  </property>
  <property fmtid="{D5CDD505-2E9C-101B-9397-08002B2CF9AE}" pid="3" name="_2015_ms_pID_7253431">
    <vt:lpwstr>vFj57pM65MW7uHXzeanI8Kd+RD3jB3VTX4/I7mT7BVYj69KZuCY9q8
IUjLnHDfqGf4eB30FSIbl/b6s/suj6U3XR9pyLlwl0u7fCqG0E+ZmQtTBZ72l2iY7dOwScOV
GKZK2pW9/JXPamZZkqTNtFyNT6LTMYnd5a+k6mN+Iwvhef2xCH+KP/aNoMxJOnDJwEXC3QQP
LFfm0ik9+NzSgsSna8Z+QMa8wSt0NxVPcopu</vt:lpwstr>
  </property>
  <property fmtid="{D5CDD505-2E9C-101B-9397-08002B2CF9AE}" pid="4" name="_2015_ms_pID_7253432">
    <vt:lpwstr>LWcRzibgnD+Hk+O/Xyq6z4w=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1636074460</vt:lpwstr>
  </property>
  <property fmtid="{D5CDD505-2E9C-101B-9397-08002B2CF9AE}" pid="9" name="CWM90140fe7e3b24f7bb5c4dd091311d015">
    <vt:lpwstr>CWMBCQSw8cEv3e/E5zJsxsABqebhv/oGSDD5QXuKcuCCNL9DlNqw99ENx2ne1bXZf0ZZV6jZVDL9+/P6doDS3B/1A==</vt:lpwstr>
  </property>
</Properties>
</file>