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39AB1B8C" w:rsidR="00914D03" w:rsidRDefault="002217B5" w:rsidP="00616EC7">
            <w:pPr>
              <w:pStyle w:val="TAC"/>
              <w:spacing w:after="80" w:line="252" w:lineRule="auto"/>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616EC7">
            <w:pPr>
              <w:pStyle w:val="TAC"/>
              <w:spacing w:after="80" w:line="252" w:lineRule="auto"/>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EE6273">
        <w:tc>
          <w:tcPr>
            <w:tcW w:w="2695" w:type="dxa"/>
          </w:tcPr>
          <w:p w14:paraId="445DB4D5" w14:textId="26B8161F" w:rsidR="00914D03" w:rsidRDefault="001A2CE3" w:rsidP="00616EC7">
            <w:pPr>
              <w:pStyle w:val="TAC"/>
              <w:spacing w:after="80" w:line="252" w:lineRule="auto"/>
              <w:rPr>
                <w:lang w:eastAsia="ko-KR"/>
              </w:rPr>
            </w:pPr>
            <w:r>
              <w:rPr>
                <w:lang w:eastAsia="ko-KR"/>
              </w:rPr>
              <w:t>ZTE</w:t>
            </w:r>
          </w:p>
        </w:tc>
        <w:tc>
          <w:tcPr>
            <w:tcW w:w="6825" w:type="dxa"/>
          </w:tcPr>
          <w:p w14:paraId="59EF2F96" w14:textId="0E997F4B" w:rsidR="00914D03" w:rsidRDefault="001A2CE3" w:rsidP="001A2CE3">
            <w:pPr>
              <w:pStyle w:val="TAC"/>
              <w:spacing w:after="80" w:line="252" w:lineRule="auto"/>
              <w:rPr>
                <w:lang w:val="de-DE" w:eastAsia="ko-KR"/>
              </w:rPr>
            </w:pPr>
            <w:r>
              <w:rPr>
                <w:lang w:val="de-DE" w:eastAsia="ko-KR"/>
              </w:rPr>
              <w:t>LiuJing (liu.jing30@zte.com.cn)</w:t>
            </w:r>
          </w:p>
        </w:tc>
      </w:tr>
      <w:tr w:rsidR="00914D03" w14:paraId="7C91FFDA" w14:textId="77777777" w:rsidTr="00EE6273">
        <w:tc>
          <w:tcPr>
            <w:tcW w:w="2695" w:type="dxa"/>
          </w:tcPr>
          <w:p w14:paraId="7A336A8C" w14:textId="7BE9F5C7" w:rsidR="00914D03" w:rsidRDefault="003E1306" w:rsidP="00616EC7">
            <w:pPr>
              <w:pStyle w:val="TAC"/>
              <w:spacing w:after="80" w:line="252" w:lineRule="auto"/>
              <w:rPr>
                <w:lang w:eastAsia="ko-KR"/>
              </w:rPr>
            </w:pPr>
            <w:r>
              <w:rPr>
                <w:lang w:eastAsia="ko-KR"/>
              </w:rPr>
              <w:t>Apple</w:t>
            </w:r>
          </w:p>
        </w:tc>
        <w:tc>
          <w:tcPr>
            <w:tcW w:w="6825" w:type="dxa"/>
          </w:tcPr>
          <w:p w14:paraId="218B6AEE" w14:textId="7971DFF5" w:rsidR="00914D03" w:rsidRDefault="003E1306" w:rsidP="001A2CE3">
            <w:pPr>
              <w:pStyle w:val="TAC"/>
              <w:spacing w:after="80" w:line="252" w:lineRule="auto"/>
              <w:rPr>
                <w:lang w:val="de-DE" w:eastAsia="ko-KR"/>
              </w:rPr>
            </w:pPr>
            <w:r>
              <w:rPr>
                <w:lang w:val="de-DE" w:eastAsia="ko-KR"/>
              </w:rPr>
              <w:t>Naveen Palle (naveen.palle@apple.com)</w:t>
            </w:r>
          </w:p>
        </w:tc>
      </w:tr>
      <w:tr w:rsidR="008E5AE8" w14:paraId="69A2BAE6" w14:textId="77777777" w:rsidTr="00CD36FE">
        <w:tc>
          <w:tcPr>
            <w:tcW w:w="2695" w:type="dxa"/>
          </w:tcPr>
          <w:p w14:paraId="16E00901" w14:textId="77777777" w:rsidR="008E5AE8" w:rsidRDefault="008E5AE8" w:rsidP="00CD36FE">
            <w:pPr>
              <w:pStyle w:val="TAC"/>
              <w:spacing w:after="80" w:line="252" w:lineRule="auto"/>
              <w:rPr>
                <w:lang w:eastAsia="ko-KR"/>
              </w:rPr>
            </w:pPr>
            <w:r>
              <w:rPr>
                <w:lang w:eastAsia="ko-KR"/>
              </w:rPr>
              <w:t>Ericsson</w:t>
            </w:r>
          </w:p>
        </w:tc>
        <w:tc>
          <w:tcPr>
            <w:tcW w:w="6825" w:type="dxa"/>
          </w:tcPr>
          <w:p w14:paraId="2BC61866" w14:textId="77777777" w:rsidR="008E5AE8" w:rsidRDefault="008E5AE8" w:rsidP="00CD36FE">
            <w:pPr>
              <w:pStyle w:val="TAC"/>
              <w:spacing w:after="80" w:line="252" w:lineRule="auto"/>
              <w:rPr>
                <w:lang w:val="de-DE" w:eastAsia="ko-KR"/>
              </w:rPr>
            </w:pPr>
            <w:r>
              <w:rPr>
                <w:lang w:val="de-DE" w:eastAsia="ko-KR"/>
              </w:rPr>
              <w:t>Mattias (mattias.a.bergstrom@ericsson.com)</w:t>
            </w:r>
          </w:p>
        </w:tc>
      </w:tr>
      <w:tr w:rsidR="00576AC1" w14:paraId="0BC791AB" w14:textId="77777777" w:rsidTr="00EE6273">
        <w:tc>
          <w:tcPr>
            <w:tcW w:w="2695" w:type="dxa"/>
          </w:tcPr>
          <w:p w14:paraId="081154C5" w14:textId="09507917" w:rsidR="00576AC1" w:rsidRDefault="00576AC1" w:rsidP="00576AC1">
            <w:pPr>
              <w:pStyle w:val="TAC"/>
              <w:spacing w:after="80" w:line="252" w:lineRule="auto"/>
              <w:rPr>
                <w:lang w:eastAsia="ko-KR"/>
              </w:rPr>
            </w:pPr>
            <w:r>
              <w:rPr>
                <w:lang w:eastAsia="ko-KR"/>
              </w:rPr>
              <w:t>MediaTek</w:t>
            </w:r>
          </w:p>
        </w:tc>
        <w:tc>
          <w:tcPr>
            <w:tcW w:w="6825" w:type="dxa"/>
          </w:tcPr>
          <w:p w14:paraId="1BEDC5BD" w14:textId="6F42186E" w:rsidR="00576AC1" w:rsidRDefault="00576AC1" w:rsidP="00576AC1">
            <w:pPr>
              <w:pStyle w:val="TAC"/>
              <w:spacing w:after="80" w:line="252" w:lineRule="auto"/>
              <w:rPr>
                <w:lang w:val="de-DE" w:eastAsia="ko-KR"/>
              </w:rPr>
            </w:pPr>
            <w:r>
              <w:rPr>
                <w:lang w:val="de-DE" w:eastAsia="ko-KR"/>
              </w:rPr>
              <w:t>Pradeep Jose (pradeep[dot]jose[at]mediatek[dot]com)</w:t>
            </w:r>
          </w:p>
        </w:tc>
      </w:tr>
      <w:tr w:rsidR="00576AC1" w14:paraId="443CA87C" w14:textId="77777777" w:rsidTr="00EE6273">
        <w:tc>
          <w:tcPr>
            <w:tcW w:w="2695" w:type="dxa"/>
          </w:tcPr>
          <w:p w14:paraId="022C14D5" w14:textId="709C80AF" w:rsidR="00576AC1" w:rsidRDefault="00387F30" w:rsidP="00576AC1">
            <w:pPr>
              <w:pStyle w:val="TAC"/>
              <w:spacing w:after="80" w:line="252" w:lineRule="auto"/>
              <w:rPr>
                <w:lang w:eastAsia="ko-KR"/>
              </w:rPr>
            </w:pPr>
            <w:r>
              <w:rPr>
                <w:lang w:eastAsia="ko-KR"/>
              </w:rPr>
              <w:t>Nokia</w:t>
            </w:r>
          </w:p>
        </w:tc>
        <w:tc>
          <w:tcPr>
            <w:tcW w:w="6825" w:type="dxa"/>
          </w:tcPr>
          <w:p w14:paraId="7027DC55" w14:textId="16F57EB9" w:rsidR="00576AC1" w:rsidRDefault="00387F30" w:rsidP="00576AC1">
            <w:pPr>
              <w:pStyle w:val="TAC"/>
              <w:spacing w:after="80" w:line="252" w:lineRule="auto"/>
              <w:rPr>
                <w:lang w:val="de-DE" w:eastAsia="ko-KR"/>
              </w:rPr>
            </w:pPr>
            <w:r>
              <w:rPr>
                <w:lang w:val="de-DE" w:eastAsia="ko-KR"/>
              </w:rPr>
              <w:t>Jussi Koskinen (jussi-pekka.koskinen@nokia.com)</w:t>
            </w:r>
          </w:p>
        </w:tc>
      </w:tr>
      <w:tr w:rsidR="00576AC1" w14:paraId="1722A4DC" w14:textId="77777777" w:rsidTr="00EE6273">
        <w:tc>
          <w:tcPr>
            <w:tcW w:w="2695" w:type="dxa"/>
          </w:tcPr>
          <w:p w14:paraId="2C9EC587" w14:textId="77777777" w:rsidR="00576AC1" w:rsidRDefault="00576AC1" w:rsidP="00576AC1">
            <w:pPr>
              <w:pStyle w:val="TAC"/>
              <w:spacing w:after="80" w:line="252" w:lineRule="auto"/>
              <w:rPr>
                <w:lang w:eastAsia="ko-KR"/>
              </w:rPr>
            </w:pPr>
          </w:p>
        </w:tc>
        <w:tc>
          <w:tcPr>
            <w:tcW w:w="6825" w:type="dxa"/>
          </w:tcPr>
          <w:p w14:paraId="620C90FA" w14:textId="77777777" w:rsidR="00576AC1" w:rsidRDefault="00576AC1" w:rsidP="00576AC1">
            <w:pPr>
              <w:pStyle w:val="TAC"/>
              <w:spacing w:after="80" w:line="252" w:lineRule="auto"/>
              <w:rPr>
                <w:lang w:val="de-DE" w:eastAsia="ko-KR"/>
              </w:rPr>
            </w:pPr>
          </w:p>
        </w:tc>
      </w:tr>
      <w:tr w:rsidR="00576AC1" w14:paraId="675AF241" w14:textId="77777777" w:rsidTr="00EE6273">
        <w:tc>
          <w:tcPr>
            <w:tcW w:w="2695" w:type="dxa"/>
          </w:tcPr>
          <w:p w14:paraId="271B3DD3" w14:textId="77777777" w:rsidR="00576AC1" w:rsidRDefault="00576AC1" w:rsidP="00576AC1">
            <w:pPr>
              <w:pStyle w:val="TAC"/>
              <w:spacing w:after="80" w:line="252" w:lineRule="auto"/>
              <w:rPr>
                <w:lang w:eastAsia="ko-KR"/>
              </w:rPr>
            </w:pPr>
          </w:p>
        </w:tc>
        <w:tc>
          <w:tcPr>
            <w:tcW w:w="6825" w:type="dxa"/>
          </w:tcPr>
          <w:p w14:paraId="5B1FA071" w14:textId="77777777" w:rsidR="00576AC1" w:rsidRDefault="00576AC1" w:rsidP="00576AC1">
            <w:pPr>
              <w:pStyle w:val="TAC"/>
              <w:spacing w:after="80" w:line="252" w:lineRule="auto"/>
              <w:rPr>
                <w:lang w:val="de-DE" w:eastAsia="ko-KR"/>
              </w:rPr>
            </w:pPr>
          </w:p>
        </w:tc>
      </w:tr>
      <w:tr w:rsidR="00576AC1" w14:paraId="21151167" w14:textId="77777777" w:rsidTr="00EE6273">
        <w:tc>
          <w:tcPr>
            <w:tcW w:w="2695" w:type="dxa"/>
          </w:tcPr>
          <w:p w14:paraId="270C9456" w14:textId="77777777" w:rsidR="00576AC1" w:rsidRDefault="00576AC1" w:rsidP="00576AC1">
            <w:pPr>
              <w:pStyle w:val="TAC"/>
              <w:spacing w:after="80" w:line="252" w:lineRule="auto"/>
              <w:rPr>
                <w:lang w:eastAsia="ko-KR"/>
              </w:rPr>
            </w:pPr>
          </w:p>
        </w:tc>
        <w:tc>
          <w:tcPr>
            <w:tcW w:w="6825" w:type="dxa"/>
          </w:tcPr>
          <w:p w14:paraId="28A37039" w14:textId="77777777" w:rsidR="00576AC1" w:rsidRDefault="00576AC1" w:rsidP="00576AC1">
            <w:pPr>
              <w:pStyle w:val="TAC"/>
              <w:spacing w:after="80" w:line="252" w:lineRule="auto"/>
              <w:rPr>
                <w:lang w:val="de-DE" w:eastAsia="ko-KR"/>
              </w:rPr>
            </w:pPr>
          </w:p>
        </w:tc>
      </w:tr>
      <w:tr w:rsidR="00576AC1" w14:paraId="6882D9D1" w14:textId="77777777" w:rsidTr="00EE6273">
        <w:tc>
          <w:tcPr>
            <w:tcW w:w="2695" w:type="dxa"/>
          </w:tcPr>
          <w:p w14:paraId="404955F7" w14:textId="77777777" w:rsidR="00576AC1" w:rsidRDefault="00576AC1" w:rsidP="00576AC1">
            <w:pPr>
              <w:pStyle w:val="TAC"/>
              <w:spacing w:after="80" w:line="252" w:lineRule="auto"/>
              <w:rPr>
                <w:lang w:eastAsia="ko-KR"/>
              </w:rPr>
            </w:pPr>
          </w:p>
        </w:tc>
        <w:tc>
          <w:tcPr>
            <w:tcW w:w="6825" w:type="dxa"/>
          </w:tcPr>
          <w:p w14:paraId="5873AB63" w14:textId="77777777" w:rsidR="00576AC1" w:rsidRDefault="00576AC1" w:rsidP="00576AC1">
            <w:pPr>
              <w:pStyle w:val="TAC"/>
              <w:spacing w:after="80" w:line="252" w:lineRule="auto"/>
              <w:rPr>
                <w:lang w:val="de-DE" w:eastAsia="ko-KR"/>
              </w:rPr>
            </w:pPr>
          </w:p>
        </w:tc>
      </w:tr>
      <w:tr w:rsidR="00576AC1" w14:paraId="12E8436F" w14:textId="77777777" w:rsidTr="00EE6273">
        <w:tc>
          <w:tcPr>
            <w:tcW w:w="2695" w:type="dxa"/>
          </w:tcPr>
          <w:p w14:paraId="7EEB137E" w14:textId="77777777" w:rsidR="00576AC1" w:rsidRDefault="00576AC1" w:rsidP="00576AC1">
            <w:pPr>
              <w:pStyle w:val="TAC"/>
              <w:spacing w:after="80" w:line="252" w:lineRule="auto"/>
              <w:rPr>
                <w:lang w:eastAsia="ko-KR"/>
              </w:rPr>
            </w:pPr>
          </w:p>
        </w:tc>
        <w:tc>
          <w:tcPr>
            <w:tcW w:w="6825" w:type="dxa"/>
          </w:tcPr>
          <w:p w14:paraId="1B57D08C" w14:textId="77777777" w:rsidR="00576AC1" w:rsidRDefault="00576AC1" w:rsidP="00576AC1">
            <w:pPr>
              <w:pStyle w:val="TAC"/>
              <w:spacing w:after="80" w:line="252" w:lineRule="auto"/>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19072C">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19072C">
            <w:pPr>
              <w:pStyle w:val="TAC"/>
              <w:spacing w:after="80" w:line="252" w:lineRule="auto"/>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19072C">
            <w:pPr>
              <w:pStyle w:val="TAC"/>
              <w:spacing w:after="80" w:line="252" w:lineRule="auto"/>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CD36FE">
        <w:trPr>
          <w:jc w:val="center"/>
        </w:trPr>
        <w:tc>
          <w:tcPr>
            <w:tcW w:w="1440" w:type="dxa"/>
          </w:tcPr>
          <w:p w14:paraId="32335F2D"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77D71A82"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CD36FE">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576AC1">
            <w:pPr>
              <w:pStyle w:val="TAC"/>
              <w:spacing w:after="80" w:line="252" w:lineRule="auto"/>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3A2AA128" w:rsidR="00576AC1" w:rsidRDefault="00537414" w:rsidP="00576AC1">
            <w:pPr>
              <w:pStyle w:val="TAC"/>
              <w:spacing w:after="80" w:line="252" w:lineRule="auto"/>
              <w:jc w:val="left"/>
              <w:rPr>
                <w:lang w:eastAsia="ko-KR"/>
              </w:rPr>
            </w:pPr>
            <w:r>
              <w:rPr>
                <w:lang w:eastAsia="ko-KR"/>
              </w:rPr>
              <w:t>Nokia</w:t>
            </w:r>
          </w:p>
        </w:tc>
        <w:tc>
          <w:tcPr>
            <w:tcW w:w="1255" w:type="dxa"/>
          </w:tcPr>
          <w:p w14:paraId="706D150F" w14:textId="45D3FC29" w:rsidR="00576AC1" w:rsidRDefault="00537414"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576AC1" w14:paraId="1B7A1EB8" w14:textId="77777777" w:rsidTr="0019072C">
        <w:trPr>
          <w:jc w:val="center"/>
        </w:trPr>
        <w:tc>
          <w:tcPr>
            <w:tcW w:w="1440" w:type="dxa"/>
          </w:tcPr>
          <w:p w14:paraId="6C2596A4" w14:textId="77777777" w:rsidR="00576AC1" w:rsidRDefault="00576AC1" w:rsidP="00576AC1">
            <w:pPr>
              <w:pStyle w:val="TAC"/>
              <w:spacing w:after="80" w:line="252" w:lineRule="auto"/>
              <w:jc w:val="left"/>
              <w:rPr>
                <w:lang w:eastAsia="ko-KR"/>
              </w:rPr>
            </w:pPr>
          </w:p>
        </w:tc>
        <w:tc>
          <w:tcPr>
            <w:tcW w:w="1255" w:type="dxa"/>
          </w:tcPr>
          <w:p w14:paraId="26A39F77" w14:textId="77777777" w:rsidR="00576AC1" w:rsidRDefault="00576AC1" w:rsidP="00576AC1">
            <w:pPr>
              <w:pStyle w:val="TAC"/>
              <w:spacing w:after="80" w:line="252" w:lineRule="auto"/>
              <w:ind w:left="0" w:firstLine="0"/>
              <w:rPr>
                <w:lang w:val="de-DE" w:eastAsia="ko-KR"/>
              </w:rPr>
            </w:pPr>
          </w:p>
        </w:tc>
        <w:tc>
          <w:tcPr>
            <w:tcW w:w="6934" w:type="dxa"/>
          </w:tcPr>
          <w:p w14:paraId="7910FB00" w14:textId="1C5FEA13" w:rsidR="00576AC1" w:rsidRDefault="00576AC1" w:rsidP="00576AC1">
            <w:pPr>
              <w:pStyle w:val="TAC"/>
              <w:spacing w:after="80" w:line="252" w:lineRule="auto"/>
              <w:jc w:val="left"/>
              <w:rPr>
                <w:lang w:val="de-DE" w:eastAsia="ko-KR"/>
              </w:rPr>
            </w:pPr>
          </w:p>
        </w:tc>
      </w:tr>
      <w:tr w:rsidR="00576AC1" w14:paraId="44FE44E6" w14:textId="77777777" w:rsidTr="0019072C">
        <w:trPr>
          <w:jc w:val="center"/>
        </w:trPr>
        <w:tc>
          <w:tcPr>
            <w:tcW w:w="1440" w:type="dxa"/>
          </w:tcPr>
          <w:p w14:paraId="36F94C17" w14:textId="77777777" w:rsidR="00576AC1" w:rsidRDefault="00576AC1" w:rsidP="00576AC1">
            <w:pPr>
              <w:pStyle w:val="TAC"/>
              <w:spacing w:after="80" w:line="252" w:lineRule="auto"/>
              <w:jc w:val="left"/>
              <w:rPr>
                <w:lang w:eastAsia="ko-KR"/>
              </w:rPr>
            </w:pPr>
          </w:p>
        </w:tc>
        <w:tc>
          <w:tcPr>
            <w:tcW w:w="1255" w:type="dxa"/>
          </w:tcPr>
          <w:p w14:paraId="760742E3" w14:textId="77777777" w:rsidR="00576AC1" w:rsidRDefault="00576AC1" w:rsidP="00576AC1">
            <w:pPr>
              <w:pStyle w:val="TAC"/>
              <w:spacing w:after="80" w:line="252" w:lineRule="auto"/>
              <w:ind w:left="0" w:firstLine="0"/>
              <w:rPr>
                <w:lang w:val="de-DE" w:eastAsia="ko-KR"/>
              </w:rPr>
            </w:pPr>
          </w:p>
        </w:tc>
        <w:tc>
          <w:tcPr>
            <w:tcW w:w="6934" w:type="dxa"/>
          </w:tcPr>
          <w:p w14:paraId="14E8E0A1" w14:textId="348539CD" w:rsidR="00576AC1" w:rsidRDefault="00576AC1" w:rsidP="00576AC1">
            <w:pPr>
              <w:pStyle w:val="TAC"/>
              <w:spacing w:after="80" w:line="252" w:lineRule="auto"/>
              <w:jc w:val="left"/>
              <w:rPr>
                <w:lang w:val="de-DE" w:eastAsia="ko-KR"/>
              </w:rPr>
            </w:pPr>
          </w:p>
        </w:tc>
      </w:tr>
      <w:tr w:rsidR="00576AC1" w14:paraId="19B10541" w14:textId="77777777" w:rsidTr="0019072C">
        <w:trPr>
          <w:jc w:val="center"/>
        </w:trPr>
        <w:tc>
          <w:tcPr>
            <w:tcW w:w="1440" w:type="dxa"/>
          </w:tcPr>
          <w:p w14:paraId="69A5FF2C" w14:textId="77777777" w:rsidR="00576AC1" w:rsidRDefault="00576AC1" w:rsidP="00576AC1">
            <w:pPr>
              <w:pStyle w:val="TAC"/>
              <w:spacing w:after="80" w:line="252" w:lineRule="auto"/>
              <w:jc w:val="left"/>
              <w:rPr>
                <w:lang w:eastAsia="ko-KR"/>
              </w:rPr>
            </w:pPr>
          </w:p>
        </w:tc>
        <w:tc>
          <w:tcPr>
            <w:tcW w:w="1255" w:type="dxa"/>
          </w:tcPr>
          <w:p w14:paraId="632B7E21" w14:textId="77777777" w:rsidR="00576AC1" w:rsidRDefault="00576AC1" w:rsidP="00576AC1">
            <w:pPr>
              <w:pStyle w:val="TAC"/>
              <w:spacing w:after="80" w:line="252" w:lineRule="auto"/>
              <w:ind w:left="0" w:firstLine="0"/>
              <w:rPr>
                <w:lang w:val="de-DE" w:eastAsia="ko-KR"/>
              </w:rPr>
            </w:pPr>
          </w:p>
        </w:tc>
        <w:tc>
          <w:tcPr>
            <w:tcW w:w="6934" w:type="dxa"/>
          </w:tcPr>
          <w:p w14:paraId="203B3019" w14:textId="18648413" w:rsidR="00576AC1" w:rsidRDefault="00576AC1" w:rsidP="00576AC1">
            <w:pPr>
              <w:pStyle w:val="TAC"/>
              <w:spacing w:after="80" w:line="252" w:lineRule="auto"/>
              <w:jc w:val="left"/>
              <w:rPr>
                <w:lang w:val="de-DE" w:eastAsia="ko-KR"/>
              </w:rPr>
            </w:pPr>
          </w:p>
        </w:tc>
      </w:tr>
      <w:tr w:rsidR="00576AC1" w14:paraId="6E836E45" w14:textId="77777777" w:rsidTr="0019072C">
        <w:trPr>
          <w:jc w:val="center"/>
        </w:trPr>
        <w:tc>
          <w:tcPr>
            <w:tcW w:w="1440" w:type="dxa"/>
          </w:tcPr>
          <w:p w14:paraId="37233DBE" w14:textId="77777777" w:rsidR="00576AC1" w:rsidRDefault="00576AC1" w:rsidP="00576AC1">
            <w:pPr>
              <w:pStyle w:val="TAC"/>
              <w:spacing w:after="80" w:line="252" w:lineRule="auto"/>
              <w:jc w:val="left"/>
              <w:rPr>
                <w:lang w:eastAsia="ko-KR"/>
              </w:rPr>
            </w:pPr>
          </w:p>
        </w:tc>
        <w:tc>
          <w:tcPr>
            <w:tcW w:w="1255" w:type="dxa"/>
          </w:tcPr>
          <w:p w14:paraId="2545E7D2" w14:textId="77777777" w:rsidR="00576AC1" w:rsidRDefault="00576AC1" w:rsidP="00576AC1">
            <w:pPr>
              <w:pStyle w:val="TAC"/>
              <w:spacing w:after="80" w:line="252" w:lineRule="auto"/>
              <w:ind w:left="0" w:firstLine="0"/>
              <w:rPr>
                <w:lang w:val="de-DE" w:eastAsia="ko-KR"/>
              </w:rPr>
            </w:pPr>
          </w:p>
        </w:tc>
        <w:tc>
          <w:tcPr>
            <w:tcW w:w="6934" w:type="dxa"/>
          </w:tcPr>
          <w:p w14:paraId="5E048587" w14:textId="3B541F6A" w:rsidR="00576AC1" w:rsidRDefault="00576AC1" w:rsidP="00576AC1">
            <w:pPr>
              <w:pStyle w:val="TAC"/>
              <w:spacing w:after="80" w:line="252" w:lineRule="auto"/>
              <w:jc w:val="left"/>
              <w:rPr>
                <w:lang w:val="de-DE" w:eastAsia="ko-KR"/>
              </w:rPr>
            </w:pPr>
          </w:p>
        </w:tc>
      </w:tr>
      <w:tr w:rsidR="00576AC1" w14:paraId="29059F78" w14:textId="77777777" w:rsidTr="0019072C">
        <w:trPr>
          <w:jc w:val="center"/>
        </w:trPr>
        <w:tc>
          <w:tcPr>
            <w:tcW w:w="1440" w:type="dxa"/>
          </w:tcPr>
          <w:p w14:paraId="432A524A" w14:textId="77777777" w:rsidR="00576AC1" w:rsidRDefault="00576AC1" w:rsidP="00576AC1">
            <w:pPr>
              <w:pStyle w:val="TAC"/>
              <w:spacing w:after="80" w:line="252" w:lineRule="auto"/>
              <w:jc w:val="left"/>
              <w:rPr>
                <w:lang w:eastAsia="ko-KR"/>
              </w:rPr>
            </w:pPr>
          </w:p>
        </w:tc>
        <w:tc>
          <w:tcPr>
            <w:tcW w:w="1255" w:type="dxa"/>
          </w:tcPr>
          <w:p w14:paraId="068E6B7F" w14:textId="77777777" w:rsidR="00576AC1" w:rsidRDefault="00576AC1" w:rsidP="00576AC1">
            <w:pPr>
              <w:pStyle w:val="TAC"/>
              <w:spacing w:after="80" w:line="252" w:lineRule="auto"/>
              <w:ind w:left="0" w:firstLine="0"/>
              <w:rPr>
                <w:lang w:val="de-DE" w:eastAsia="ko-KR"/>
              </w:rPr>
            </w:pPr>
          </w:p>
        </w:tc>
        <w:tc>
          <w:tcPr>
            <w:tcW w:w="6934" w:type="dxa"/>
          </w:tcPr>
          <w:p w14:paraId="49A3B939" w14:textId="56C960AB" w:rsidR="00576AC1" w:rsidRDefault="00576AC1" w:rsidP="00576AC1">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052BA9" w14:paraId="7F9B59C5" w14:textId="77777777" w:rsidTr="00807C8D">
        <w:trPr>
          <w:jc w:val="center"/>
        </w:trPr>
        <w:tc>
          <w:tcPr>
            <w:tcW w:w="1440" w:type="dxa"/>
            <w:tcBorders>
              <w:bottom w:val="double" w:sz="4" w:space="0" w:color="auto"/>
            </w:tcBorders>
          </w:tcPr>
          <w:p w14:paraId="4680DFE9" w14:textId="77777777" w:rsidR="00052BA9" w:rsidRDefault="00052BA9"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591AD4D2" w14:textId="77777777" w:rsidR="00052BA9" w:rsidRDefault="00052BA9"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5635AB2" w14:textId="77777777" w:rsidR="00052BA9" w:rsidRDefault="00052BA9" w:rsidP="00807C8D">
            <w:pPr>
              <w:pStyle w:val="TAH"/>
              <w:spacing w:after="0" w:line="252" w:lineRule="auto"/>
              <w:ind w:left="0" w:firstLine="0"/>
              <w:jc w:val="left"/>
              <w:rPr>
                <w:lang w:eastAsia="ko-KR"/>
              </w:rPr>
            </w:pPr>
            <w:r>
              <w:rPr>
                <w:lang w:eastAsia="ko-KR"/>
              </w:rPr>
              <w:t>Comments</w:t>
            </w:r>
          </w:p>
        </w:tc>
      </w:tr>
      <w:tr w:rsidR="00052BA9" w14:paraId="1AF198F2" w14:textId="77777777" w:rsidTr="00807C8D">
        <w:trPr>
          <w:jc w:val="center"/>
        </w:trPr>
        <w:tc>
          <w:tcPr>
            <w:tcW w:w="1440" w:type="dxa"/>
            <w:tcBorders>
              <w:top w:val="double" w:sz="4" w:space="0" w:color="auto"/>
            </w:tcBorders>
          </w:tcPr>
          <w:p w14:paraId="05CFC531" w14:textId="01A81B07" w:rsidR="00052BA9" w:rsidRDefault="002217B5"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ECCAE90" w14:textId="62D28C28" w:rsidR="00052BA9" w:rsidRDefault="002217B5"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807C8D">
        <w:trPr>
          <w:jc w:val="center"/>
        </w:trPr>
        <w:tc>
          <w:tcPr>
            <w:tcW w:w="1440" w:type="dxa"/>
          </w:tcPr>
          <w:p w14:paraId="41853276" w14:textId="5AC26345" w:rsidR="00052BA9" w:rsidRDefault="001A2CE3" w:rsidP="00807C8D">
            <w:pPr>
              <w:pStyle w:val="TAC"/>
              <w:spacing w:after="80" w:line="252" w:lineRule="auto"/>
              <w:jc w:val="left"/>
              <w:rPr>
                <w:lang w:eastAsia="ko-KR"/>
              </w:rPr>
            </w:pPr>
            <w:r>
              <w:rPr>
                <w:lang w:eastAsia="ko-KR"/>
              </w:rPr>
              <w:t>ZTE</w:t>
            </w:r>
          </w:p>
        </w:tc>
        <w:tc>
          <w:tcPr>
            <w:tcW w:w="1255" w:type="dxa"/>
          </w:tcPr>
          <w:p w14:paraId="2DEDBBB3" w14:textId="1B0ACAE1" w:rsidR="00052BA9" w:rsidRDefault="001A2CE3" w:rsidP="00807C8D">
            <w:pPr>
              <w:pStyle w:val="TAC"/>
              <w:spacing w:after="80" w:line="252" w:lineRule="auto"/>
              <w:ind w:left="0" w:firstLine="0"/>
              <w:rPr>
                <w:lang w:val="de-DE" w:eastAsia="ko-KR"/>
              </w:rPr>
            </w:pPr>
            <w:r>
              <w:rPr>
                <w:lang w:val="de-DE" w:eastAsia="ko-KR"/>
              </w:rPr>
              <w:t>Yes</w:t>
            </w:r>
          </w:p>
        </w:tc>
        <w:tc>
          <w:tcPr>
            <w:tcW w:w="6934"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807C8D">
        <w:trPr>
          <w:jc w:val="center"/>
        </w:trPr>
        <w:tc>
          <w:tcPr>
            <w:tcW w:w="1440" w:type="dxa"/>
          </w:tcPr>
          <w:p w14:paraId="4263B978" w14:textId="2C7B6DD6" w:rsidR="00052BA9" w:rsidRDefault="00520E71" w:rsidP="00807C8D">
            <w:pPr>
              <w:pStyle w:val="TAC"/>
              <w:spacing w:after="80" w:line="252" w:lineRule="auto"/>
              <w:jc w:val="left"/>
              <w:rPr>
                <w:lang w:eastAsia="ko-KR"/>
              </w:rPr>
            </w:pPr>
            <w:r>
              <w:rPr>
                <w:lang w:eastAsia="ko-KR"/>
              </w:rPr>
              <w:t>Apple</w:t>
            </w:r>
          </w:p>
        </w:tc>
        <w:tc>
          <w:tcPr>
            <w:tcW w:w="1255" w:type="dxa"/>
          </w:tcPr>
          <w:p w14:paraId="06CEFBC0" w14:textId="66B618E4" w:rsidR="00052BA9" w:rsidRDefault="00520E71" w:rsidP="00807C8D">
            <w:pPr>
              <w:pStyle w:val="TAC"/>
              <w:spacing w:after="80" w:line="252" w:lineRule="auto"/>
              <w:ind w:left="0" w:firstLine="0"/>
              <w:rPr>
                <w:lang w:val="de-DE" w:eastAsia="ko-KR"/>
              </w:rPr>
            </w:pPr>
            <w:r>
              <w:rPr>
                <w:lang w:val="de-DE" w:eastAsia="ko-KR"/>
              </w:rPr>
              <w:t>Yes</w:t>
            </w:r>
          </w:p>
        </w:tc>
        <w:tc>
          <w:tcPr>
            <w:tcW w:w="6934"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807C8D">
        <w:trPr>
          <w:jc w:val="center"/>
        </w:trPr>
        <w:tc>
          <w:tcPr>
            <w:tcW w:w="1440" w:type="dxa"/>
          </w:tcPr>
          <w:p w14:paraId="7F6EC006" w14:textId="0AC8287C" w:rsidR="00576AC1" w:rsidRDefault="00576AC1" w:rsidP="00576AC1">
            <w:pPr>
              <w:pStyle w:val="TAC"/>
              <w:spacing w:after="80" w:line="252" w:lineRule="auto"/>
              <w:jc w:val="left"/>
              <w:rPr>
                <w:lang w:eastAsia="ko-KR"/>
              </w:rPr>
            </w:pPr>
            <w:r>
              <w:rPr>
                <w:lang w:eastAsia="ko-KR"/>
              </w:rPr>
              <w:t>MediaTek</w:t>
            </w:r>
          </w:p>
        </w:tc>
        <w:tc>
          <w:tcPr>
            <w:tcW w:w="1255"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934"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576AC1" w14:paraId="7E740D10" w14:textId="77777777" w:rsidTr="00807C8D">
        <w:trPr>
          <w:jc w:val="center"/>
        </w:trPr>
        <w:tc>
          <w:tcPr>
            <w:tcW w:w="1440" w:type="dxa"/>
          </w:tcPr>
          <w:p w14:paraId="41EA4E79" w14:textId="5ACD0449" w:rsidR="00576AC1" w:rsidRDefault="007D7AC1" w:rsidP="00576AC1">
            <w:pPr>
              <w:pStyle w:val="TAC"/>
              <w:spacing w:after="80" w:line="252" w:lineRule="auto"/>
              <w:jc w:val="left"/>
              <w:rPr>
                <w:lang w:eastAsia="ko-KR"/>
              </w:rPr>
            </w:pPr>
            <w:r>
              <w:rPr>
                <w:lang w:eastAsia="ko-KR"/>
              </w:rPr>
              <w:t>Nokia</w:t>
            </w:r>
          </w:p>
        </w:tc>
        <w:tc>
          <w:tcPr>
            <w:tcW w:w="1255" w:type="dxa"/>
          </w:tcPr>
          <w:p w14:paraId="54D15C0F" w14:textId="2144B774" w:rsidR="00576AC1" w:rsidRDefault="007D7AC1" w:rsidP="00576AC1">
            <w:pPr>
              <w:pStyle w:val="TAC"/>
              <w:spacing w:after="80" w:line="252" w:lineRule="auto"/>
              <w:ind w:left="0" w:firstLine="0"/>
              <w:rPr>
                <w:lang w:val="de-DE" w:eastAsia="ko-KR"/>
              </w:rPr>
            </w:pPr>
            <w:r>
              <w:rPr>
                <w:lang w:val="de-DE" w:eastAsia="ko-KR"/>
              </w:rPr>
              <w:t>No</w:t>
            </w:r>
          </w:p>
        </w:tc>
        <w:tc>
          <w:tcPr>
            <w:tcW w:w="6934" w:type="dxa"/>
          </w:tcPr>
          <w:p w14:paraId="7EC59F0F" w14:textId="3336E8A3" w:rsidR="00576AC1" w:rsidRDefault="007D7AC1" w:rsidP="00576AC1">
            <w:pPr>
              <w:pStyle w:val="TAC"/>
              <w:spacing w:after="80" w:line="252" w:lineRule="auto"/>
              <w:ind w:left="361" w:hanging="284"/>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68AFA49F" w14:textId="77777777" w:rsidTr="00807C8D">
        <w:trPr>
          <w:jc w:val="center"/>
        </w:trPr>
        <w:tc>
          <w:tcPr>
            <w:tcW w:w="1440" w:type="dxa"/>
          </w:tcPr>
          <w:p w14:paraId="45262083" w14:textId="77777777" w:rsidR="00576AC1" w:rsidRDefault="00576AC1" w:rsidP="00576AC1">
            <w:pPr>
              <w:pStyle w:val="TAC"/>
              <w:spacing w:after="80" w:line="252" w:lineRule="auto"/>
              <w:jc w:val="left"/>
              <w:rPr>
                <w:lang w:eastAsia="ko-KR"/>
              </w:rPr>
            </w:pPr>
          </w:p>
        </w:tc>
        <w:tc>
          <w:tcPr>
            <w:tcW w:w="1255" w:type="dxa"/>
          </w:tcPr>
          <w:p w14:paraId="62BA2B9D" w14:textId="77777777" w:rsidR="00576AC1" w:rsidRDefault="00576AC1" w:rsidP="00576AC1">
            <w:pPr>
              <w:pStyle w:val="TAC"/>
              <w:spacing w:after="80" w:line="252" w:lineRule="auto"/>
              <w:ind w:left="0" w:firstLine="0"/>
              <w:rPr>
                <w:lang w:val="de-DE" w:eastAsia="ko-KR"/>
              </w:rPr>
            </w:pPr>
          </w:p>
        </w:tc>
        <w:tc>
          <w:tcPr>
            <w:tcW w:w="6934" w:type="dxa"/>
          </w:tcPr>
          <w:p w14:paraId="1B2800B3" w14:textId="77777777" w:rsidR="00576AC1" w:rsidRDefault="00576AC1" w:rsidP="00576AC1">
            <w:pPr>
              <w:pStyle w:val="TAC"/>
              <w:spacing w:after="80" w:line="252" w:lineRule="auto"/>
              <w:ind w:left="361" w:hanging="284"/>
              <w:jc w:val="left"/>
              <w:rPr>
                <w:lang w:val="de-DE" w:eastAsia="ko-KR"/>
              </w:rPr>
            </w:pPr>
          </w:p>
        </w:tc>
      </w:tr>
      <w:tr w:rsidR="00576AC1" w14:paraId="47F1375A" w14:textId="77777777" w:rsidTr="00807C8D">
        <w:trPr>
          <w:jc w:val="center"/>
        </w:trPr>
        <w:tc>
          <w:tcPr>
            <w:tcW w:w="1440" w:type="dxa"/>
          </w:tcPr>
          <w:p w14:paraId="354B608C" w14:textId="77777777" w:rsidR="00576AC1" w:rsidRDefault="00576AC1" w:rsidP="00576AC1">
            <w:pPr>
              <w:pStyle w:val="TAC"/>
              <w:spacing w:after="80" w:line="252" w:lineRule="auto"/>
              <w:jc w:val="left"/>
              <w:rPr>
                <w:lang w:eastAsia="ko-KR"/>
              </w:rPr>
            </w:pPr>
          </w:p>
        </w:tc>
        <w:tc>
          <w:tcPr>
            <w:tcW w:w="1255" w:type="dxa"/>
          </w:tcPr>
          <w:p w14:paraId="27C3AD35" w14:textId="77777777" w:rsidR="00576AC1" w:rsidRDefault="00576AC1" w:rsidP="00576AC1">
            <w:pPr>
              <w:pStyle w:val="TAC"/>
              <w:spacing w:after="80" w:line="252" w:lineRule="auto"/>
              <w:ind w:left="0" w:firstLine="0"/>
              <w:rPr>
                <w:lang w:val="de-DE" w:eastAsia="ko-KR"/>
              </w:rPr>
            </w:pPr>
          </w:p>
        </w:tc>
        <w:tc>
          <w:tcPr>
            <w:tcW w:w="6934" w:type="dxa"/>
          </w:tcPr>
          <w:p w14:paraId="18D895A2" w14:textId="77777777" w:rsidR="00576AC1" w:rsidRDefault="00576AC1" w:rsidP="00576AC1">
            <w:pPr>
              <w:pStyle w:val="TAC"/>
              <w:spacing w:after="80" w:line="252" w:lineRule="auto"/>
              <w:ind w:left="361" w:hanging="284"/>
              <w:jc w:val="left"/>
              <w:rPr>
                <w:lang w:val="de-DE" w:eastAsia="ko-KR"/>
              </w:rPr>
            </w:pPr>
          </w:p>
        </w:tc>
      </w:tr>
      <w:tr w:rsidR="00576AC1" w14:paraId="01A50E6F" w14:textId="77777777" w:rsidTr="00807C8D">
        <w:trPr>
          <w:jc w:val="center"/>
        </w:trPr>
        <w:tc>
          <w:tcPr>
            <w:tcW w:w="1440" w:type="dxa"/>
          </w:tcPr>
          <w:p w14:paraId="0BE546D3" w14:textId="77777777" w:rsidR="00576AC1" w:rsidRDefault="00576AC1" w:rsidP="00576AC1">
            <w:pPr>
              <w:pStyle w:val="TAC"/>
              <w:spacing w:after="80" w:line="252" w:lineRule="auto"/>
              <w:jc w:val="left"/>
              <w:rPr>
                <w:lang w:eastAsia="ko-KR"/>
              </w:rPr>
            </w:pPr>
          </w:p>
        </w:tc>
        <w:tc>
          <w:tcPr>
            <w:tcW w:w="1255" w:type="dxa"/>
          </w:tcPr>
          <w:p w14:paraId="75DAB8EF" w14:textId="77777777" w:rsidR="00576AC1" w:rsidRDefault="00576AC1" w:rsidP="00576AC1">
            <w:pPr>
              <w:pStyle w:val="TAC"/>
              <w:spacing w:after="80" w:line="252" w:lineRule="auto"/>
              <w:ind w:left="0" w:firstLine="0"/>
              <w:rPr>
                <w:lang w:val="de-DE" w:eastAsia="ko-KR"/>
              </w:rPr>
            </w:pPr>
          </w:p>
        </w:tc>
        <w:tc>
          <w:tcPr>
            <w:tcW w:w="6934" w:type="dxa"/>
          </w:tcPr>
          <w:p w14:paraId="62F59013" w14:textId="77777777" w:rsidR="00576AC1" w:rsidRDefault="00576AC1" w:rsidP="00576AC1">
            <w:pPr>
              <w:pStyle w:val="TAC"/>
              <w:spacing w:after="80" w:line="252" w:lineRule="auto"/>
              <w:ind w:left="361" w:hanging="284"/>
              <w:jc w:val="left"/>
              <w:rPr>
                <w:lang w:val="de-DE" w:eastAsia="ko-KR"/>
              </w:rPr>
            </w:pPr>
          </w:p>
        </w:tc>
      </w:tr>
      <w:tr w:rsidR="00576AC1" w14:paraId="6EA2777D" w14:textId="77777777" w:rsidTr="00807C8D">
        <w:trPr>
          <w:jc w:val="center"/>
        </w:trPr>
        <w:tc>
          <w:tcPr>
            <w:tcW w:w="1440" w:type="dxa"/>
          </w:tcPr>
          <w:p w14:paraId="34277086" w14:textId="77777777" w:rsidR="00576AC1" w:rsidRDefault="00576AC1" w:rsidP="00576AC1">
            <w:pPr>
              <w:pStyle w:val="TAC"/>
              <w:spacing w:after="80" w:line="252" w:lineRule="auto"/>
              <w:jc w:val="left"/>
              <w:rPr>
                <w:lang w:eastAsia="ko-KR"/>
              </w:rPr>
            </w:pPr>
          </w:p>
        </w:tc>
        <w:tc>
          <w:tcPr>
            <w:tcW w:w="1255" w:type="dxa"/>
          </w:tcPr>
          <w:p w14:paraId="681480FF" w14:textId="77777777" w:rsidR="00576AC1" w:rsidRDefault="00576AC1" w:rsidP="00576AC1">
            <w:pPr>
              <w:pStyle w:val="TAC"/>
              <w:spacing w:after="80" w:line="252" w:lineRule="auto"/>
              <w:ind w:left="0" w:firstLine="0"/>
              <w:rPr>
                <w:lang w:val="de-DE" w:eastAsia="ko-KR"/>
              </w:rPr>
            </w:pPr>
          </w:p>
        </w:tc>
        <w:tc>
          <w:tcPr>
            <w:tcW w:w="6934" w:type="dxa"/>
          </w:tcPr>
          <w:p w14:paraId="75A5A471" w14:textId="77777777" w:rsidR="00576AC1" w:rsidRDefault="00576AC1" w:rsidP="00576AC1">
            <w:pPr>
              <w:pStyle w:val="TAC"/>
              <w:spacing w:after="80" w:line="252" w:lineRule="auto"/>
              <w:ind w:left="361" w:hanging="284"/>
              <w:jc w:val="left"/>
              <w:rPr>
                <w:lang w:val="de-DE" w:eastAsia="ko-KR"/>
              </w:rPr>
            </w:pPr>
          </w:p>
        </w:tc>
      </w:tr>
      <w:tr w:rsidR="00576AC1" w14:paraId="5AAB9320" w14:textId="77777777" w:rsidTr="00807C8D">
        <w:trPr>
          <w:jc w:val="center"/>
        </w:trPr>
        <w:tc>
          <w:tcPr>
            <w:tcW w:w="1440" w:type="dxa"/>
          </w:tcPr>
          <w:p w14:paraId="69CEDABD" w14:textId="77777777" w:rsidR="00576AC1" w:rsidRDefault="00576AC1" w:rsidP="00576AC1">
            <w:pPr>
              <w:pStyle w:val="TAC"/>
              <w:spacing w:after="80" w:line="252" w:lineRule="auto"/>
              <w:jc w:val="left"/>
              <w:rPr>
                <w:lang w:eastAsia="ko-KR"/>
              </w:rPr>
            </w:pPr>
          </w:p>
        </w:tc>
        <w:tc>
          <w:tcPr>
            <w:tcW w:w="1255" w:type="dxa"/>
          </w:tcPr>
          <w:p w14:paraId="3FAA66E4" w14:textId="77777777" w:rsidR="00576AC1" w:rsidRDefault="00576AC1" w:rsidP="00576AC1">
            <w:pPr>
              <w:pStyle w:val="TAC"/>
              <w:spacing w:after="80" w:line="252" w:lineRule="auto"/>
              <w:ind w:left="0" w:firstLine="0"/>
              <w:rPr>
                <w:lang w:val="de-DE" w:eastAsia="ko-KR"/>
              </w:rPr>
            </w:pPr>
          </w:p>
        </w:tc>
        <w:tc>
          <w:tcPr>
            <w:tcW w:w="6934" w:type="dxa"/>
          </w:tcPr>
          <w:p w14:paraId="073A17B1" w14:textId="77777777" w:rsidR="00576AC1" w:rsidRDefault="00576AC1" w:rsidP="00576AC1">
            <w:pPr>
              <w:pStyle w:val="TAC"/>
              <w:spacing w:after="80" w:line="252" w:lineRule="auto"/>
              <w:ind w:left="361" w:hanging="284"/>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3C98230A" w:rsidR="002D739C" w:rsidRDefault="009C0602" w:rsidP="00807C8D">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091D97DA" w:rsidR="002D739C" w:rsidRDefault="007F65AB"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F122399" w14:textId="4627C835" w:rsidR="002D739C" w:rsidRDefault="007F65AB"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934"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807C8D">
        <w:trPr>
          <w:jc w:val="center"/>
        </w:trPr>
        <w:tc>
          <w:tcPr>
            <w:tcW w:w="1440" w:type="dxa"/>
          </w:tcPr>
          <w:p w14:paraId="036EA435" w14:textId="102A3F86" w:rsidR="002D739C" w:rsidRDefault="001A2CE3" w:rsidP="00807C8D">
            <w:pPr>
              <w:pStyle w:val="TAC"/>
              <w:spacing w:after="80" w:line="252" w:lineRule="auto"/>
              <w:jc w:val="left"/>
              <w:rPr>
                <w:lang w:eastAsia="ko-KR"/>
              </w:rPr>
            </w:pPr>
            <w:r>
              <w:rPr>
                <w:lang w:eastAsia="ko-KR"/>
              </w:rPr>
              <w:t>ZTE</w:t>
            </w:r>
          </w:p>
        </w:tc>
        <w:tc>
          <w:tcPr>
            <w:tcW w:w="1255" w:type="dxa"/>
          </w:tcPr>
          <w:p w14:paraId="469E34D5" w14:textId="2F0A2728" w:rsidR="002D739C" w:rsidRDefault="001A2CE3" w:rsidP="00807C8D">
            <w:pPr>
              <w:pStyle w:val="TAC"/>
              <w:spacing w:after="80" w:line="252" w:lineRule="auto"/>
              <w:ind w:left="0" w:firstLine="0"/>
              <w:rPr>
                <w:lang w:val="de-DE" w:eastAsia="ko-KR"/>
              </w:rPr>
            </w:pPr>
            <w:r>
              <w:rPr>
                <w:lang w:val="de-DE" w:eastAsia="ko-KR"/>
              </w:rPr>
              <w:t>Option 1</w:t>
            </w:r>
          </w:p>
        </w:tc>
        <w:tc>
          <w:tcPr>
            <w:tcW w:w="6934"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807C8D">
        <w:trPr>
          <w:jc w:val="center"/>
        </w:trPr>
        <w:tc>
          <w:tcPr>
            <w:tcW w:w="1440" w:type="dxa"/>
          </w:tcPr>
          <w:p w14:paraId="2E3724B6" w14:textId="50CD7B01" w:rsidR="002D739C" w:rsidRDefault="00520E71" w:rsidP="00807C8D">
            <w:pPr>
              <w:pStyle w:val="TAC"/>
              <w:spacing w:after="80" w:line="252" w:lineRule="auto"/>
              <w:jc w:val="left"/>
              <w:rPr>
                <w:lang w:eastAsia="ko-KR"/>
              </w:rPr>
            </w:pPr>
            <w:r>
              <w:rPr>
                <w:lang w:eastAsia="ko-KR"/>
              </w:rPr>
              <w:t>Apple</w:t>
            </w:r>
          </w:p>
        </w:tc>
        <w:tc>
          <w:tcPr>
            <w:tcW w:w="1255" w:type="dxa"/>
          </w:tcPr>
          <w:p w14:paraId="14881D2E" w14:textId="6A6FF82F" w:rsidR="002D739C" w:rsidRDefault="00520E71" w:rsidP="00807C8D">
            <w:pPr>
              <w:pStyle w:val="TAC"/>
              <w:spacing w:after="80" w:line="252" w:lineRule="auto"/>
              <w:ind w:left="0" w:firstLine="0"/>
              <w:rPr>
                <w:lang w:val="de-DE" w:eastAsia="ko-KR"/>
              </w:rPr>
            </w:pPr>
            <w:r>
              <w:rPr>
                <w:lang w:val="de-DE" w:eastAsia="ko-KR"/>
              </w:rPr>
              <w:t>Op1 is ok</w:t>
            </w:r>
          </w:p>
        </w:tc>
        <w:tc>
          <w:tcPr>
            <w:tcW w:w="6934" w:type="dxa"/>
          </w:tcPr>
          <w:p w14:paraId="44D436FE" w14:textId="77777777" w:rsidR="002D739C" w:rsidRDefault="002D739C" w:rsidP="00807C8D">
            <w:pPr>
              <w:pStyle w:val="TAC"/>
              <w:spacing w:after="80" w:line="252" w:lineRule="auto"/>
              <w:jc w:val="left"/>
              <w:rPr>
                <w:lang w:val="de-DE" w:eastAsia="ko-KR"/>
              </w:rPr>
            </w:pPr>
          </w:p>
        </w:tc>
      </w:tr>
      <w:tr w:rsidR="00576AC1" w14:paraId="68FBFC37" w14:textId="77777777" w:rsidTr="00807C8D">
        <w:trPr>
          <w:jc w:val="center"/>
        </w:trPr>
        <w:tc>
          <w:tcPr>
            <w:tcW w:w="1440" w:type="dxa"/>
          </w:tcPr>
          <w:p w14:paraId="09BD69BF" w14:textId="6CC6E043" w:rsidR="00576AC1" w:rsidRDefault="00576AC1" w:rsidP="00576AC1">
            <w:pPr>
              <w:pStyle w:val="TAC"/>
              <w:spacing w:after="80" w:line="252" w:lineRule="auto"/>
              <w:jc w:val="left"/>
              <w:rPr>
                <w:lang w:eastAsia="ko-KR"/>
              </w:rPr>
            </w:pPr>
            <w:r>
              <w:rPr>
                <w:lang w:eastAsia="ko-KR"/>
              </w:rPr>
              <w:t>MediaTek</w:t>
            </w:r>
          </w:p>
        </w:tc>
        <w:tc>
          <w:tcPr>
            <w:tcW w:w="1255"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71B28743" w14:textId="77777777" w:rsidR="00576AC1" w:rsidRDefault="00576AC1" w:rsidP="00576AC1">
            <w:pPr>
              <w:pStyle w:val="TAC"/>
              <w:spacing w:after="80" w:line="252" w:lineRule="auto"/>
              <w:jc w:val="left"/>
              <w:rPr>
                <w:lang w:val="de-DE" w:eastAsia="ko-KR"/>
              </w:rPr>
            </w:pPr>
          </w:p>
        </w:tc>
      </w:tr>
      <w:tr w:rsidR="00576AC1" w14:paraId="049CC7AA" w14:textId="77777777" w:rsidTr="00807C8D">
        <w:trPr>
          <w:jc w:val="center"/>
        </w:trPr>
        <w:tc>
          <w:tcPr>
            <w:tcW w:w="1440" w:type="dxa"/>
          </w:tcPr>
          <w:p w14:paraId="2607B2F5" w14:textId="6DAE0DB2" w:rsidR="00576AC1" w:rsidRDefault="00920011" w:rsidP="00576AC1">
            <w:pPr>
              <w:pStyle w:val="TAC"/>
              <w:spacing w:after="80" w:line="252" w:lineRule="auto"/>
              <w:jc w:val="left"/>
              <w:rPr>
                <w:lang w:eastAsia="ko-KR"/>
              </w:rPr>
            </w:pPr>
            <w:r>
              <w:rPr>
                <w:lang w:eastAsia="ko-KR"/>
              </w:rPr>
              <w:t xml:space="preserve">Nokia </w:t>
            </w:r>
          </w:p>
        </w:tc>
        <w:tc>
          <w:tcPr>
            <w:tcW w:w="1255" w:type="dxa"/>
          </w:tcPr>
          <w:p w14:paraId="106926D7" w14:textId="03104BB8" w:rsidR="00576AC1" w:rsidRDefault="00920011" w:rsidP="00576AC1">
            <w:pPr>
              <w:pStyle w:val="TAC"/>
              <w:spacing w:after="80" w:line="252" w:lineRule="auto"/>
              <w:ind w:left="0" w:firstLine="0"/>
              <w:rPr>
                <w:lang w:val="de-DE" w:eastAsia="ko-KR"/>
              </w:rPr>
            </w:pPr>
            <w:r>
              <w:rPr>
                <w:lang w:val="de-DE" w:eastAsia="ko-KR"/>
              </w:rPr>
              <w:t>Option 1</w:t>
            </w:r>
          </w:p>
        </w:tc>
        <w:tc>
          <w:tcPr>
            <w:tcW w:w="6934" w:type="dxa"/>
          </w:tcPr>
          <w:p w14:paraId="2D03C4AC" w14:textId="77777777" w:rsidR="00576AC1" w:rsidRDefault="00576AC1" w:rsidP="00576AC1">
            <w:pPr>
              <w:pStyle w:val="TAC"/>
              <w:spacing w:after="80" w:line="252" w:lineRule="auto"/>
              <w:jc w:val="left"/>
              <w:rPr>
                <w:lang w:val="de-DE" w:eastAsia="ko-KR"/>
              </w:rPr>
            </w:pPr>
          </w:p>
        </w:tc>
      </w:tr>
      <w:tr w:rsidR="00576AC1" w14:paraId="197CDE2D" w14:textId="77777777" w:rsidTr="00807C8D">
        <w:trPr>
          <w:jc w:val="center"/>
        </w:trPr>
        <w:tc>
          <w:tcPr>
            <w:tcW w:w="1440" w:type="dxa"/>
          </w:tcPr>
          <w:p w14:paraId="0DA47BAF" w14:textId="77777777" w:rsidR="00576AC1" w:rsidRDefault="00576AC1" w:rsidP="00576AC1">
            <w:pPr>
              <w:pStyle w:val="TAC"/>
              <w:spacing w:after="80" w:line="252" w:lineRule="auto"/>
              <w:jc w:val="left"/>
              <w:rPr>
                <w:lang w:eastAsia="ko-KR"/>
              </w:rPr>
            </w:pPr>
          </w:p>
        </w:tc>
        <w:tc>
          <w:tcPr>
            <w:tcW w:w="1255" w:type="dxa"/>
          </w:tcPr>
          <w:p w14:paraId="7A29A184" w14:textId="77777777" w:rsidR="00576AC1" w:rsidRDefault="00576AC1" w:rsidP="00576AC1">
            <w:pPr>
              <w:pStyle w:val="TAC"/>
              <w:spacing w:after="80" w:line="252" w:lineRule="auto"/>
              <w:ind w:left="0" w:firstLine="0"/>
              <w:rPr>
                <w:lang w:val="de-DE" w:eastAsia="ko-KR"/>
              </w:rPr>
            </w:pPr>
          </w:p>
        </w:tc>
        <w:tc>
          <w:tcPr>
            <w:tcW w:w="6934" w:type="dxa"/>
          </w:tcPr>
          <w:p w14:paraId="2A2646F5" w14:textId="77777777" w:rsidR="00576AC1" w:rsidRDefault="00576AC1" w:rsidP="00576AC1">
            <w:pPr>
              <w:pStyle w:val="TAC"/>
              <w:spacing w:after="80" w:line="252" w:lineRule="auto"/>
              <w:jc w:val="left"/>
              <w:rPr>
                <w:lang w:val="de-DE" w:eastAsia="ko-KR"/>
              </w:rPr>
            </w:pPr>
          </w:p>
        </w:tc>
      </w:tr>
      <w:tr w:rsidR="00576AC1" w14:paraId="76FA7828" w14:textId="77777777" w:rsidTr="00807C8D">
        <w:trPr>
          <w:jc w:val="center"/>
        </w:trPr>
        <w:tc>
          <w:tcPr>
            <w:tcW w:w="1440" w:type="dxa"/>
          </w:tcPr>
          <w:p w14:paraId="66642E86" w14:textId="77777777" w:rsidR="00576AC1" w:rsidRDefault="00576AC1" w:rsidP="00576AC1">
            <w:pPr>
              <w:pStyle w:val="TAC"/>
              <w:spacing w:after="80" w:line="252" w:lineRule="auto"/>
              <w:jc w:val="left"/>
              <w:rPr>
                <w:lang w:eastAsia="ko-KR"/>
              </w:rPr>
            </w:pPr>
          </w:p>
        </w:tc>
        <w:tc>
          <w:tcPr>
            <w:tcW w:w="1255" w:type="dxa"/>
          </w:tcPr>
          <w:p w14:paraId="2C59C424" w14:textId="77777777" w:rsidR="00576AC1" w:rsidRDefault="00576AC1" w:rsidP="00576AC1">
            <w:pPr>
              <w:pStyle w:val="TAC"/>
              <w:spacing w:after="80" w:line="252" w:lineRule="auto"/>
              <w:ind w:left="0" w:firstLine="0"/>
              <w:rPr>
                <w:lang w:val="de-DE" w:eastAsia="ko-KR"/>
              </w:rPr>
            </w:pPr>
          </w:p>
        </w:tc>
        <w:tc>
          <w:tcPr>
            <w:tcW w:w="6934" w:type="dxa"/>
          </w:tcPr>
          <w:p w14:paraId="0AC65D6B" w14:textId="77777777" w:rsidR="00576AC1" w:rsidRDefault="00576AC1" w:rsidP="00576AC1">
            <w:pPr>
              <w:pStyle w:val="TAC"/>
              <w:spacing w:after="80" w:line="252" w:lineRule="auto"/>
              <w:jc w:val="left"/>
              <w:rPr>
                <w:lang w:val="de-DE" w:eastAsia="ko-KR"/>
              </w:rPr>
            </w:pPr>
          </w:p>
        </w:tc>
      </w:tr>
      <w:tr w:rsidR="00576AC1" w14:paraId="0C1AD534" w14:textId="77777777" w:rsidTr="00807C8D">
        <w:trPr>
          <w:jc w:val="center"/>
        </w:trPr>
        <w:tc>
          <w:tcPr>
            <w:tcW w:w="1440" w:type="dxa"/>
          </w:tcPr>
          <w:p w14:paraId="01E08FC5" w14:textId="77777777" w:rsidR="00576AC1" w:rsidRDefault="00576AC1" w:rsidP="00576AC1">
            <w:pPr>
              <w:pStyle w:val="TAC"/>
              <w:spacing w:after="80" w:line="252" w:lineRule="auto"/>
              <w:jc w:val="left"/>
              <w:rPr>
                <w:lang w:eastAsia="ko-KR"/>
              </w:rPr>
            </w:pPr>
          </w:p>
        </w:tc>
        <w:tc>
          <w:tcPr>
            <w:tcW w:w="1255" w:type="dxa"/>
          </w:tcPr>
          <w:p w14:paraId="1EF82826" w14:textId="77777777" w:rsidR="00576AC1" w:rsidRDefault="00576AC1" w:rsidP="00576AC1">
            <w:pPr>
              <w:pStyle w:val="TAC"/>
              <w:spacing w:after="80" w:line="252" w:lineRule="auto"/>
              <w:ind w:left="0" w:firstLine="0"/>
              <w:rPr>
                <w:lang w:val="de-DE" w:eastAsia="ko-KR"/>
              </w:rPr>
            </w:pPr>
          </w:p>
        </w:tc>
        <w:tc>
          <w:tcPr>
            <w:tcW w:w="6934" w:type="dxa"/>
          </w:tcPr>
          <w:p w14:paraId="3128FA65" w14:textId="77777777" w:rsidR="00576AC1" w:rsidRDefault="00576AC1" w:rsidP="00576AC1">
            <w:pPr>
              <w:pStyle w:val="TAC"/>
              <w:spacing w:after="80" w:line="252" w:lineRule="auto"/>
              <w:jc w:val="left"/>
              <w:rPr>
                <w:lang w:val="de-DE" w:eastAsia="ko-KR"/>
              </w:rPr>
            </w:pPr>
          </w:p>
        </w:tc>
      </w:tr>
      <w:tr w:rsidR="00576AC1" w14:paraId="6E40434F" w14:textId="77777777" w:rsidTr="00807C8D">
        <w:trPr>
          <w:jc w:val="center"/>
        </w:trPr>
        <w:tc>
          <w:tcPr>
            <w:tcW w:w="1440" w:type="dxa"/>
          </w:tcPr>
          <w:p w14:paraId="7C71DD91" w14:textId="77777777" w:rsidR="00576AC1" w:rsidRDefault="00576AC1" w:rsidP="00576AC1">
            <w:pPr>
              <w:pStyle w:val="TAC"/>
              <w:spacing w:after="80" w:line="252" w:lineRule="auto"/>
              <w:jc w:val="left"/>
              <w:rPr>
                <w:lang w:eastAsia="ko-KR"/>
              </w:rPr>
            </w:pPr>
          </w:p>
        </w:tc>
        <w:tc>
          <w:tcPr>
            <w:tcW w:w="1255" w:type="dxa"/>
          </w:tcPr>
          <w:p w14:paraId="374DEDED" w14:textId="77777777" w:rsidR="00576AC1" w:rsidRDefault="00576AC1" w:rsidP="00576AC1">
            <w:pPr>
              <w:pStyle w:val="TAC"/>
              <w:spacing w:after="80" w:line="252" w:lineRule="auto"/>
              <w:ind w:left="0" w:firstLine="0"/>
              <w:rPr>
                <w:lang w:val="de-DE" w:eastAsia="ko-KR"/>
              </w:rPr>
            </w:pPr>
          </w:p>
        </w:tc>
        <w:tc>
          <w:tcPr>
            <w:tcW w:w="6934" w:type="dxa"/>
          </w:tcPr>
          <w:p w14:paraId="43AD6674" w14:textId="77777777" w:rsidR="00576AC1" w:rsidRDefault="00576AC1" w:rsidP="00576AC1">
            <w:pPr>
              <w:pStyle w:val="TAC"/>
              <w:spacing w:after="80" w:line="252" w:lineRule="auto"/>
              <w:jc w:val="left"/>
              <w:rPr>
                <w:lang w:val="de-DE" w:eastAsia="ko-KR"/>
              </w:rPr>
            </w:pPr>
          </w:p>
        </w:tc>
      </w:tr>
      <w:tr w:rsidR="00576AC1" w14:paraId="65D03BAA" w14:textId="77777777" w:rsidTr="00807C8D">
        <w:trPr>
          <w:jc w:val="center"/>
        </w:trPr>
        <w:tc>
          <w:tcPr>
            <w:tcW w:w="1440" w:type="dxa"/>
          </w:tcPr>
          <w:p w14:paraId="32631F5E" w14:textId="77777777" w:rsidR="00576AC1" w:rsidRDefault="00576AC1" w:rsidP="00576AC1">
            <w:pPr>
              <w:pStyle w:val="TAC"/>
              <w:spacing w:after="80" w:line="252" w:lineRule="auto"/>
              <w:jc w:val="left"/>
              <w:rPr>
                <w:lang w:eastAsia="ko-KR"/>
              </w:rPr>
            </w:pPr>
          </w:p>
        </w:tc>
        <w:tc>
          <w:tcPr>
            <w:tcW w:w="1255" w:type="dxa"/>
          </w:tcPr>
          <w:p w14:paraId="1FB721C2" w14:textId="77777777" w:rsidR="00576AC1" w:rsidRDefault="00576AC1" w:rsidP="00576AC1">
            <w:pPr>
              <w:pStyle w:val="TAC"/>
              <w:spacing w:after="80" w:line="252" w:lineRule="auto"/>
              <w:ind w:left="0" w:firstLine="0"/>
              <w:rPr>
                <w:lang w:val="de-DE" w:eastAsia="ko-KR"/>
              </w:rPr>
            </w:pPr>
          </w:p>
        </w:tc>
        <w:tc>
          <w:tcPr>
            <w:tcW w:w="6934" w:type="dxa"/>
          </w:tcPr>
          <w:p w14:paraId="4F96C354" w14:textId="77777777" w:rsidR="00576AC1" w:rsidRDefault="00576AC1" w:rsidP="00576AC1">
            <w:pPr>
              <w:pStyle w:val="TAC"/>
              <w:spacing w:after="80" w:line="252" w:lineRule="auto"/>
              <w:jc w:val="left"/>
              <w:rPr>
                <w:lang w:val="de-DE" w:eastAsia="ko-KR"/>
              </w:rPr>
            </w:pPr>
          </w:p>
        </w:tc>
      </w:tr>
    </w:tbl>
    <w:p w14:paraId="008DD3E9" w14:textId="77777777" w:rsidR="002D739C" w:rsidRDefault="002D739C" w:rsidP="002D739C">
      <w:pPr>
        <w:pStyle w:val="0Maintext"/>
        <w:spacing w:after="120" w:afterAutospacing="0"/>
        <w:ind w:left="0" w:firstLine="0"/>
      </w:pPr>
    </w:p>
    <w:p w14:paraId="2875C611" w14:textId="77777777" w:rsidR="00E6442E" w:rsidRPr="00903608" w:rsidRDefault="00E6442E" w:rsidP="00903608">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val="x-none"/>
        </w:rPr>
      </w:pPr>
    </w:p>
    <w:p w14:paraId="59FEF389" w14:textId="299D6F8F" w:rsidR="00155D29" w:rsidRDefault="00155D29" w:rsidP="00836862">
      <w:pPr>
        <w:pStyle w:val="0Maintext"/>
        <w:spacing w:after="0" w:afterAutospacing="0" w:line="252" w:lineRule="auto"/>
        <w:ind w:left="0" w:firstLine="0"/>
      </w:pPr>
    </w:p>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70600B" w14:paraId="3511095B" w14:textId="77777777" w:rsidTr="00807C8D">
        <w:trPr>
          <w:jc w:val="center"/>
        </w:trPr>
        <w:tc>
          <w:tcPr>
            <w:tcW w:w="1440" w:type="dxa"/>
            <w:tcBorders>
              <w:bottom w:val="double" w:sz="4" w:space="0" w:color="auto"/>
            </w:tcBorders>
          </w:tcPr>
          <w:p w14:paraId="55254C75" w14:textId="77777777" w:rsidR="0070600B" w:rsidRDefault="0070600B"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1239236F" w14:textId="77777777" w:rsidR="0070600B" w:rsidRDefault="0070600B" w:rsidP="00807C8D">
            <w:pPr>
              <w:pStyle w:val="TAH"/>
              <w:spacing w:after="0" w:line="252" w:lineRule="auto"/>
              <w:ind w:left="0" w:firstLine="0"/>
              <w:jc w:val="left"/>
              <w:rPr>
                <w:lang w:eastAsia="ko-KR"/>
              </w:rPr>
            </w:pPr>
            <w:r>
              <w:rPr>
                <w:lang w:eastAsia="ko-KR"/>
              </w:rPr>
              <w:t>Comments</w:t>
            </w:r>
          </w:p>
        </w:tc>
      </w:tr>
      <w:tr w:rsidR="0070600B" w14:paraId="569F8A16" w14:textId="77777777" w:rsidTr="00807C8D">
        <w:trPr>
          <w:jc w:val="center"/>
        </w:trPr>
        <w:tc>
          <w:tcPr>
            <w:tcW w:w="1440" w:type="dxa"/>
            <w:tcBorders>
              <w:top w:val="double" w:sz="4" w:space="0" w:color="auto"/>
            </w:tcBorders>
          </w:tcPr>
          <w:p w14:paraId="69A0AC17" w14:textId="46913399" w:rsidR="0070600B" w:rsidRDefault="00475362"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3F6EBDC" w14:textId="4F535967" w:rsidR="0070600B" w:rsidRDefault="00475362"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934" w:type="dxa"/>
            <w:tcBorders>
              <w:top w:val="double" w:sz="4" w:space="0" w:color="auto"/>
            </w:tcBorders>
          </w:tcPr>
          <w:p w14:paraId="42C33A47" w14:textId="0F000F44" w:rsidR="0070600B" w:rsidRDefault="00B83E26" w:rsidP="00B83E26">
            <w:pPr>
              <w:pStyle w:val="TAH"/>
              <w:spacing w:after="0" w:line="252" w:lineRule="auto"/>
              <w:ind w:left="0" w:firstLine="0"/>
              <w:jc w:val="left"/>
              <w:rPr>
                <w:rFonts w:eastAsia="SimSun"/>
                <w:lang w:val="de-DE"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807C8D">
        <w:trPr>
          <w:jc w:val="center"/>
        </w:trPr>
        <w:tc>
          <w:tcPr>
            <w:tcW w:w="1440" w:type="dxa"/>
          </w:tcPr>
          <w:p w14:paraId="41815518" w14:textId="742CD823" w:rsidR="0070600B" w:rsidRDefault="005836D1" w:rsidP="00807C8D">
            <w:pPr>
              <w:pStyle w:val="TAC"/>
              <w:spacing w:after="80" w:line="252" w:lineRule="auto"/>
              <w:jc w:val="left"/>
              <w:rPr>
                <w:lang w:eastAsia="ko-KR"/>
              </w:rPr>
            </w:pPr>
            <w:r>
              <w:rPr>
                <w:lang w:eastAsia="ko-KR"/>
              </w:rPr>
              <w:t>ZTE</w:t>
            </w:r>
          </w:p>
        </w:tc>
        <w:tc>
          <w:tcPr>
            <w:tcW w:w="1255" w:type="dxa"/>
          </w:tcPr>
          <w:p w14:paraId="19AA512A" w14:textId="71D0973A" w:rsidR="0070600B" w:rsidRDefault="005836D1" w:rsidP="00807C8D">
            <w:pPr>
              <w:pStyle w:val="TAC"/>
              <w:spacing w:after="80" w:line="252" w:lineRule="auto"/>
              <w:ind w:left="0" w:firstLine="0"/>
              <w:rPr>
                <w:lang w:val="de-DE" w:eastAsia="ko-KR"/>
              </w:rPr>
            </w:pPr>
            <w:r>
              <w:rPr>
                <w:lang w:val="de-DE" w:eastAsia="ko-KR"/>
              </w:rPr>
              <w:t>Option 2</w:t>
            </w:r>
          </w:p>
        </w:tc>
        <w:tc>
          <w:tcPr>
            <w:tcW w:w="6934" w:type="dxa"/>
          </w:tcPr>
          <w:p w14:paraId="35F86AC3" w14:textId="4C44F405" w:rsidR="0070600B" w:rsidRDefault="007357F1" w:rsidP="005836D1">
            <w:pPr>
              <w:pStyle w:val="TAC"/>
              <w:spacing w:after="80" w:line="252" w:lineRule="auto"/>
              <w:ind w:left="361" w:hanging="284"/>
              <w:jc w:val="left"/>
              <w:rPr>
                <w:lang w:val="de-DE" w:eastAsia="ko-KR"/>
              </w:rPr>
            </w:pPr>
            <w:r>
              <w:rPr>
                <w:lang w:val="de-DE" w:eastAsia="ko-KR"/>
              </w:rPr>
              <w:t>Network needs to know this information to update the RRM relaxation strategy.</w:t>
            </w:r>
          </w:p>
        </w:tc>
      </w:tr>
      <w:tr w:rsidR="0070600B" w14:paraId="0C0C5C45" w14:textId="77777777" w:rsidTr="00807C8D">
        <w:trPr>
          <w:jc w:val="center"/>
        </w:trPr>
        <w:tc>
          <w:tcPr>
            <w:tcW w:w="1440" w:type="dxa"/>
          </w:tcPr>
          <w:p w14:paraId="111B8EE8" w14:textId="2ED33B25" w:rsidR="0070600B" w:rsidRDefault="00520E71" w:rsidP="00807C8D">
            <w:pPr>
              <w:pStyle w:val="TAC"/>
              <w:spacing w:after="80" w:line="252" w:lineRule="auto"/>
              <w:jc w:val="left"/>
              <w:rPr>
                <w:lang w:eastAsia="ko-KR"/>
              </w:rPr>
            </w:pPr>
            <w:r>
              <w:rPr>
                <w:lang w:eastAsia="ko-KR"/>
              </w:rPr>
              <w:t>Apple</w:t>
            </w:r>
          </w:p>
        </w:tc>
        <w:tc>
          <w:tcPr>
            <w:tcW w:w="1255" w:type="dxa"/>
          </w:tcPr>
          <w:p w14:paraId="694623A2" w14:textId="08A969A0" w:rsidR="0070600B" w:rsidRDefault="00520E71" w:rsidP="00807C8D">
            <w:pPr>
              <w:pStyle w:val="TAC"/>
              <w:spacing w:after="80" w:line="252" w:lineRule="auto"/>
              <w:ind w:left="0" w:firstLine="0"/>
              <w:rPr>
                <w:lang w:val="de-DE" w:eastAsia="ko-KR"/>
              </w:rPr>
            </w:pPr>
            <w:r>
              <w:rPr>
                <w:lang w:val="de-DE" w:eastAsia="ko-KR"/>
              </w:rPr>
              <w:t>Op2</w:t>
            </w:r>
          </w:p>
        </w:tc>
        <w:tc>
          <w:tcPr>
            <w:tcW w:w="6934" w:type="dxa"/>
          </w:tcPr>
          <w:p w14:paraId="42D1F763" w14:textId="77777777" w:rsidR="0070600B" w:rsidRDefault="0070600B" w:rsidP="00807C8D">
            <w:pPr>
              <w:pStyle w:val="TAC"/>
              <w:spacing w:after="80" w:line="252" w:lineRule="auto"/>
              <w:jc w:val="left"/>
              <w:rPr>
                <w:lang w:val="de-DE" w:eastAsia="ko-KR"/>
              </w:rPr>
            </w:pPr>
          </w:p>
        </w:tc>
      </w:tr>
      <w:tr w:rsidR="008E5AE8" w14:paraId="61835E34" w14:textId="77777777" w:rsidTr="00CD36FE">
        <w:trPr>
          <w:jc w:val="center"/>
        </w:trPr>
        <w:tc>
          <w:tcPr>
            <w:tcW w:w="1440" w:type="dxa"/>
          </w:tcPr>
          <w:p w14:paraId="31B097D5"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5EBDA623" w14:textId="77777777" w:rsidR="008E5AE8" w:rsidRDefault="008E5AE8" w:rsidP="00CD36FE">
            <w:pPr>
              <w:pStyle w:val="TAC"/>
              <w:spacing w:after="80" w:line="252" w:lineRule="auto"/>
              <w:ind w:left="0" w:firstLine="0"/>
              <w:rPr>
                <w:lang w:val="de-DE" w:eastAsia="ko-KR"/>
              </w:rPr>
            </w:pPr>
            <w:r>
              <w:rPr>
                <w:lang w:val="de-DE" w:eastAsia="ko-KR"/>
              </w:rPr>
              <w:t>Option 2</w:t>
            </w:r>
          </w:p>
        </w:tc>
        <w:tc>
          <w:tcPr>
            <w:tcW w:w="6934" w:type="dxa"/>
          </w:tcPr>
          <w:p w14:paraId="2C9B6BCD" w14:textId="77777777" w:rsidR="008E5AE8" w:rsidRDefault="008E5AE8" w:rsidP="00CD36FE">
            <w:pPr>
              <w:pStyle w:val="TAC"/>
              <w:spacing w:after="80" w:line="252" w:lineRule="auto"/>
              <w:ind w:left="0"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807C8D">
        <w:trPr>
          <w:jc w:val="center"/>
        </w:trPr>
        <w:tc>
          <w:tcPr>
            <w:tcW w:w="1440" w:type="dxa"/>
          </w:tcPr>
          <w:p w14:paraId="513C8B99" w14:textId="6F3422C8" w:rsidR="00576AC1" w:rsidRDefault="00576AC1" w:rsidP="00576AC1">
            <w:pPr>
              <w:pStyle w:val="TAC"/>
              <w:spacing w:after="80" w:line="252" w:lineRule="auto"/>
              <w:jc w:val="left"/>
              <w:rPr>
                <w:lang w:eastAsia="ko-KR"/>
              </w:rPr>
            </w:pPr>
            <w:r>
              <w:rPr>
                <w:lang w:eastAsia="ko-KR"/>
              </w:rPr>
              <w:t>MediaTek</w:t>
            </w:r>
          </w:p>
        </w:tc>
        <w:tc>
          <w:tcPr>
            <w:tcW w:w="1255"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934" w:type="dxa"/>
          </w:tcPr>
          <w:p w14:paraId="75D17A49" w14:textId="77777777" w:rsidR="00576AC1" w:rsidRDefault="00576AC1" w:rsidP="00576AC1">
            <w:pPr>
              <w:pStyle w:val="TAC"/>
              <w:spacing w:after="80" w:line="252" w:lineRule="auto"/>
              <w:jc w:val="left"/>
              <w:rPr>
                <w:lang w:val="de-DE" w:eastAsia="ko-KR"/>
              </w:rPr>
            </w:pPr>
          </w:p>
        </w:tc>
      </w:tr>
      <w:tr w:rsidR="00576AC1" w14:paraId="1EA3D293" w14:textId="77777777" w:rsidTr="00807C8D">
        <w:trPr>
          <w:jc w:val="center"/>
        </w:trPr>
        <w:tc>
          <w:tcPr>
            <w:tcW w:w="1440" w:type="dxa"/>
          </w:tcPr>
          <w:p w14:paraId="2BCF69F1" w14:textId="3897B17C" w:rsidR="00576AC1" w:rsidRDefault="00F5565E" w:rsidP="00576AC1">
            <w:pPr>
              <w:pStyle w:val="TAC"/>
              <w:spacing w:after="80" w:line="252" w:lineRule="auto"/>
              <w:jc w:val="left"/>
              <w:rPr>
                <w:lang w:eastAsia="ko-KR"/>
              </w:rPr>
            </w:pPr>
            <w:r>
              <w:rPr>
                <w:lang w:eastAsia="ko-KR"/>
              </w:rPr>
              <w:t xml:space="preserve">Nokia </w:t>
            </w:r>
          </w:p>
        </w:tc>
        <w:tc>
          <w:tcPr>
            <w:tcW w:w="1255" w:type="dxa"/>
          </w:tcPr>
          <w:p w14:paraId="4F201845" w14:textId="7934E6BD" w:rsidR="00576AC1" w:rsidRDefault="00F5565E" w:rsidP="00576AC1">
            <w:pPr>
              <w:pStyle w:val="TAC"/>
              <w:spacing w:after="80" w:line="252" w:lineRule="auto"/>
              <w:ind w:left="0" w:firstLine="0"/>
              <w:rPr>
                <w:lang w:val="de-DE" w:eastAsia="ko-KR"/>
              </w:rPr>
            </w:pPr>
            <w:r>
              <w:rPr>
                <w:lang w:val="de-DE" w:eastAsia="ko-KR"/>
              </w:rPr>
              <w:t>Option 2</w:t>
            </w:r>
          </w:p>
        </w:tc>
        <w:tc>
          <w:tcPr>
            <w:tcW w:w="6934" w:type="dxa"/>
          </w:tcPr>
          <w:p w14:paraId="1D4FEF80" w14:textId="77777777" w:rsidR="00576AC1" w:rsidRDefault="00576AC1" w:rsidP="00576AC1">
            <w:pPr>
              <w:pStyle w:val="TAC"/>
              <w:spacing w:after="80" w:line="252" w:lineRule="auto"/>
              <w:jc w:val="left"/>
              <w:rPr>
                <w:lang w:val="de-DE" w:eastAsia="ko-KR"/>
              </w:rPr>
            </w:pPr>
          </w:p>
        </w:tc>
      </w:tr>
      <w:tr w:rsidR="00576AC1" w14:paraId="4837F38D" w14:textId="77777777" w:rsidTr="00807C8D">
        <w:trPr>
          <w:jc w:val="center"/>
        </w:trPr>
        <w:tc>
          <w:tcPr>
            <w:tcW w:w="1440" w:type="dxa"/>
          </w:tcPr>
          <w:p w14:paraId="0DD21969" w14:textId="77777777" w:rsidR="00576AC1" w:rsidRDefault="00576AC1" w:rsidP="00576AC1">
            <w:pPr>
              <w:pStyle w:val="TAC"/>
              <w:spacing w:after="80" w:line="252" w:lineRule="auto"/>
              <w:jc w:val="left"/>
              <w:rPr>
                <w:lang w:eastAsia="ko-KR"/>
              </w:rPr>
            </w:pPr>
          </w:p>
        </w:tc>
        <w:tc>
          <w:tcPr>
            <w:tcW w:w="1255" w:type="dxa"/>
          </w:tcPr>
          <w:p w14:paraId="502599F9" w14:textId="77777777" w:rsidR="00576AC1" w:rsidRDefault="00576AC1" w:rsidP="00576AC1">
            <w:pPr>
              <w:pStyle w:val="TAC"/>
              <w:spacing w:after="80" w:line="252" w:lineRule="auto"/>
              <w:ind w:left="0" w:firstLine="0"/>
              <w:rPr>
                <w:lang w:val="de-DE" w:eastAsia="ko-KR"/>
              </w:rPr>
            </w:pPr>
          </w:p>
        </w:tc>
        <w:tc>
          <w:tcPr>
            <w:tcW w:w="6934" w:type="dxa"/>
          </w:tcPr>
          <w:p w14:paraId="4D90D493" w14:textId="77777777" w:rsidR="00576AC1" w:rsidRDefault="00576AC1" w:rsidP="00576AC1">
            <w:pPr>
              <w:pStyle w:val="TAC"/>
              <w:spacing w:after="80" w:line="252" w:lineRule="auto"/>
              <w:jc w:val="left"/>
              <w:rPr>
                <w:lang w:val="de-DE" w:eastAsia="ko-KR"/>
              </w:rPr>
            </w:pPr>
          </w:p>
        </w:tc>
      </w:tr>
      <w:tr w:rsidR="00576AC1" w14:paraId="1BF317CC" w14:textId="77777777" w:rsidTr="00807C8D">
        <w:trPr>
          <w:jc w:val="center"/>
        </w:trPr>
        <w:tc>
          <w:tcPr>
            <w:tcW w:w="1440" w:type="dxa"/>
          </w:tcPr>
          <w:p w14:paraId="2587547F" w14:textId="77777777" w:rsidR="00576AC1" w:rsidRDefault="00576AC1" w:rsidP="00576AC1">
            <w:pPr>
              <w:pStyle w:val="TAC"/>
              <w:spacing w:after="80" w:line="252" w:lineRule="auto"/>
              <w:jc w:val="left"/>
              <w:rPr>
                <w:lang w:eastAsia="ko-KR"/>
              </w:rPr>
            </w:pPr>
          </w:p>
        </w:tc>
        <w:tc>
          <w:tcPr>
            <w:tcW w:w="1255" w:type="dxa"/>
          </w:tcPr>
          <w:p w14:paraId="53C151AB" w14:textId="77777777" w:rsidR="00576AC1" w:rsidRDefault="00576AC1" w:rsidP="00576AC1">
            <w:pPr>
              <w:pStyle w:val="TAC"/>
              <w:spacing w:after="80" w:line="252" w:lineRule="auto"/>
              <w:ind w:left="0" w:firstLine="0"/>
              <w:rPr>
                <w:lang w:val="de-DE" w:eastAsia="ko-KR"/>
              </w:rPr>
            </w:pPr>
          </w:p>
        </w:tc>
        <w:tc>
          <w:tcPr>
            <w:tcW w:w="6934" w:type="dxa"/>
          </w:tcPr>
          <w:p w14:paraId="3A66FC8A" w14:textId="77777777" w:rsidR="00576AC1" w:rsidRDefault="00576AC1" w:rsidP="00576AC1">
            <w:pPr>
              <w:pStyle w:val="TAC"/>
              <w:spacing w:after="80" w:line="252" w:lineRule="auto"/>
              <w:jc w:val="left"/>
              <w:rPr>
                <w:lang w:val="de-DE" w:eastAsia="ko-KR"/>
              </w:rPr>
            </w:pPr>
          </w:p>
        </w:tc>
      </w:tr>
      <w:tr w:rsidR="00576AC1" w14:paraId="647BB3E0" w14:textId="77777777" w:rsidTr="00807C8D">
        <w:trPr>
          <w:jc w:val="center"/>
        </w:trPr>
        <w:tc>
          <w:tcPr>
            <w:tcW w:w="1440" w:type="dxa"/>
          </w:tcPr>
          <w:p w14:paraId="57E4A288" w14:textId="77777777" w:rsidR="00576AC1" w:rsidRDefault="00576AC1" w:rsidP="00576AC1">
            <w:pPr>
              <w:pStyle w:val="TAC"/>
              <w:spacing w:after="80" w:line="252" w:lineRule="auto"/>
              <w:jc w:val="left"/>
              <w:rPr>
                <w:lang w:eastAsia="ko-KR"/>
              </w:rPr>
            </w:pPr>
          </w:p>
        </w:tc>
        <w:tc>
          <w:tcPr>
            <w:tcW w:w="1255" w:type="dxa"/>
          </w:tcPr>
          <w:p w14:paraId="793C28CC" w14:textId="77777777" w:rsidR="00576AC1" w:rsidRDefault="00576AC1" w:rsidP="00576AC1">
            <w:pPr>
              <w:pStyle w:val="TAC"/>
              <w:spacing w:after="80" w:line="252" w:lineRule="auto"/>
              <w:ind w:left="0" w:firstLine="0"/>
              <w:rPr>
                <w:lang w:val="de-DE" w:eastAsia="ko-KR"/>
              </w:rPr>
            </w:pPr>
          </w:p>
        </w:tc>
        <w:tc>
          <w:tcPr>
            <w:tcW w:w="6934" w:type="dxa"/>
          </w:tcPr>
          <w:p w14:paraId="13F621CF" w14:textId="77777777" w:rsidR="00576AC1" w:rsidRDefault="00576AC1" w:rsidP="00576AC1">
            <w:pPr>
              <w:pStyle w:val="TAC"/>
              <w:spacing w:after="80" w:line="252" w:lineRule="auto"/>
              <w:jc w:val="left"/>
              <w:rPr>
                <w:lang w:val="de-DE" w:eastAsia="ko-KR"/>
              </w:rPr>
            </w:pPr>
          </w:p>
        </w:tc>
      </w:tr>
      <w:tr w:rsidR="00576AC1" w14:paraId="147AEAF4" w14:textId="77777777" w:rsidTr="00807C8D">
        <w:trPr>
          <w:jc w:val="center"/>
        </w:trPr>
        <w:tc>
          <w:tcPr>
            <w:tcW w:w="1440" w:type="dxa"/>
          </w:tcPr>
          <w:p w14:paraId="78B0829F" w14:textId="77777777" w:rsidR="00576AC1" w:rsidRDefault="00576AC1" w:rsidP="00576AC1">
            <w:pPr>
              <w:pStyle w:val="TAC"/>
              <w:spacing w:after="80" w:line="252" w:lineRule="auto"/>
              <w:jc w:val="left"/>
              <w:rPr>
                <w:lang w:eastAsia="ko-KR"/>
              </w:rPr>
            </w:pPr>
          </w:p>
        </w:tc>
        <w:tc>
          <w:tcPr>
            <w:tcW w:w="1255" w:type="dxa"/>
          </w:tcPr>
          <w:p w14:paraId="268FFD55" w14:textId="77777777" w:rsidR="00576AC1" w:rsidRDefault="00576AC1" w:rsidP="00576AC1">
            <w:pPr>
              <w:pStyle w:val="TAC"/>
              <w:spacing w:after="80" w:line="252" w:lineRule="auto"/>
              <w:ind w:left="0" w:firstLine="0"/>
              <w:rPr>
                <w:lang w:val="de-DE" w:eastAsia="ko-KR"/>
              </w:rPr>
            </w:pPr>
          </w:p>
        </w:tc>
        <w:tc>
          <w:tcPr>
            <w:tcW w:w="6934" w:type="dxa"/>
          </w:tcPr>
          <w:p w14:paraId="7CF66B2F" w14:textId="77777777" w:rsidR="00576AC1" w:rsidRDefault="00576AC1" w:rsidP="00576AC1">
            <w:pPr>
              <w:pStyle w:val="TAC"/>
              <w:spacing w:after="80" w:line="252" w:lineRule="auto"/>
              <w:jc w:val="left"/>
              <w:rPr>
                <w:lang w:val="de-DE" w:eastAsia="ko-KR"/>
              </w:rPr>
            </w:pPr>
          </w:p>
        </w:tc>
      </w:tr>
      <w:tr w:rsidR="00576AC1" w14:paraId="1CF7B5FC" w14:textId="77777777" w:rsidTr="00807C8D">
        <w:trPr>
          <w:jc w:val="center"/>
        </w:trPr>
        <w:tc>
          <w:tcPr>
            <w:tcW w:w="1440" w:type="dxa"/>
          </w:tcPr>
          <w:p w14:paraId="4A94564D" w14:textId="77777777" w:rsidR="00576AC1" w:rsidRDefault="00576AC1" w:rsidP="00576AC1">
            <w:pPr>
              <w:pStyle w:val="TAC"/>
              <w:spacing w:after="80" w:line="252" w:lineRule="auto"/>
              <w:jc w:val="left"/>
              <w:rPr>
                <w:lang w:eastAsia="ko-KR"/>
              </w:rPr>
            </w:pPr>
          </w:p>
        </w:tc>
        <w:tc>
          <w:tcPr>
            <w:tcW w:w="1255" w:type="dxa"/>
          </w:tcPr>
          <w:p w14:paraId="37BFA2A3" w14:textId="77777777" w:rsidR="00576AC1" w:rsidRDefault="00576AC1" w:rsidP="00576AC1">
            <w:pPr>
              <w:pStyle w:val="TAC"/>
              <w:spacing w:after="80" w:line="252" w:lineRule="auto"/>
              <w:ind w:left="0" w:firstLine="0"/>
              <w:rPr>
                <w:lang w:val="de-DE" w:eastAsia="ko-KR"/>
              </w:rPr>
            </w:pPr>
          </w:p>
        </w:tc>
        <w:tc>
          <w:tcPr>
            <w:tcW w:w="6934" w:type="dxa"/>
          </w:tcPr>
          <w:p w14:paraId="4DCF18D0" w14:textId="77777777" w:rsidR="00576AC1" w:rsidRDefault="00576AC1" w:rsidP="00576AC1">
            <w:pPr>
              <w:pStyle w:val="TAC"/>
              <w:spacing w:after="80" w:line="252" w:lineRule="auto"/>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807C8D">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807C8D">
            <w:pPr>
              <w:pStyle w:val="TAC"/>
              <w:spacing w:after="80" w:line="252" w:lineRule="auto"/>
              <w:jc w:val="left"/>
              <w:rPr>
                <w:lang w:eastAsia="ko-KR"/>
              </w:rPr>
            </w:pPr>
            <w:r>
              <w:rPr>
                <w:lang w:eastAsia="ko-KR"/>
              </w:rPr>
              <w:t>ZTE</w:t>
            </w:r>
          </w:p>
        </w:tc>
        <w:tc>
          <w:tcPr>
            <w:tcW w:w="1255" w:type="dxa"/>
          </w:tcPr>
          <w:p w14:paraId="6E14A38A" w14:textId="7FD49F1A" w:rsidR="00CC3B2D" w:rsidRDefault="005836D1" w:rsidP="00807C8D">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807C8D">
            <w:pPr>
              <w:pStyle w:val="TAC"/>
              <w:spacing w:after="80" w:line="252" w:lineRule="auto"/>
              <w:jc w:val="left"/>
              <w:rPr>
                <w:lang w:eastAsia="ko-KR"/>
              </w:rPr>
            </w:pPr>
            <w:r>
              <w:rPr>
                <w:lang w:eastAsia="ko-KR"/>
              </w:rPr>
              <w:t>Apple</w:t>
            </w:r>
          </w:p>
        </w:tc>
        <w:tc>
          <w:tcPr>
            <w:tcW w:w="1255" w:type="dxa"/>
          </w:tcPr>
          <w:p w14:paraId="1CFCF3D3" w14:textId="5B9D570D" w:rsidR="00CC3B2D" w:rsidRDefault="00520E71" w:rsidP="00807C8D">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807C8D">
            <w:pPr>
              <w:pStyle w:val="TAC"/>
              <w:spacing w:after="80" w:line="252" w:lineRule="auto"/>
              <w:jc w:val="left"/>
              <w:rPr>
                <w:lang w:val="de-DE" w:eastAsia="ko-KR"/>
              </w:rPr>
            </w:pPr>
          </w:p>
        </w:tc>
      </w:tr>
      <w:tr w:rsidR="008E5AE8" w14:paraId="0EE88488" w14:textId="77777777" w:rsidTr="00CD36FE">
        <w:trPr>
          <w:jc w:val="center"/>
        </w:trPr>
        <w:tc>
          <w:tcPr>
            <w:tcW w:w="1440" w:type="dxa"/>
          </w:tcPr>
          <w:p w14:paraId="1D12E994"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7997A14A"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CD36FE">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576AC1">
            <w:pPr>
              <w:pStyle w:val="TAC"/>
              <w:spacing w:after="80" w:line="252" w:lineRule="auto"/>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576AC1">
            <w:pPr>
              <w:pStyle w:val="TAC"/>
              <w:spacing w:after="80" w:line="252" w:lineRule="auto"/>
              <w:jc w:val="left"/>
              <w:rPr>
                <w:lang w:val="de-DE" w:eastAsia="ko-KR"/>
              </w:rPr>
            </w:pPr>
            <w:r>
              <w:rPr>
                <w:lang w:val="de-DE" w:eastAsia="ko-KR"/>
              </w:rPr>
              <w:t>Not a strong preference – option 1 looks simple.</w:t>
            </w:r>
          </w:p>
        </w:tc>
      </w:tr>
      <w:tr w:rsidR="00576AC1" w14:paraId="399D35EF" w14:textId="77777777" w:rsidTr="00EC2A11">
        <w:trPr>
          <w:jc w:val="center"/>
        </w:trPr>
        <w:tc>
          <w:tcPr>
            <w:tcW w:w="1440" w:type="dxa"/>
          </w:tcPr>
          <w:p w14:paraId="5561CB70" w14:textId="761E13CC" w:rsidR="00576AC1" w:rsidRDefault="00C40E62" w:rsidP="00576AC1">
            <w:pPr>
              <w:pStyle w:val="TAC"/>
              <w:spacing w:after="80" w:line="252" w:lineRule="auto"/>
              <w:jc w:val="left"/>
              <w:rPr>
                <w:lang w:eastAsia="ko-KR"/>
              </w:rPr>
            </w:pPr>
            <w:r>
              <w:rPr>
                <w:lang w:eastAsia="ko-KR"/>
              </w:rPr>
              <w:t>Nokia</w:t>
            </w:r>
          </w:p>
        </w:tc>
        <w:tc>
          <w:tcPr>
            <w:tcW w:w="1255" w:type="dxa"/>
          </w:tcPr>
          <w:p w14:paraId="23C65F6E" w14:textId="033D939D" w:rsidR="00576AC1" w:rsidRDefault="00C40E62" w:rsidP="00576AC1">
            <w:pPr>
              <w:pStyle w:val="TAC"/>
              <w:spacing w:after="80" w:line="252" w:lineRule="auto"/>
              <w:ind w:left="0" w:firstLine="0"/>
              <w:rPr>
                <w:lang w:val="de-DE" w:eastAsia="ko-KR"/>
              </w:rPr>
            </w:pPr>
            <w:r>
              <w:rPr>
                <w:lang w:val="de-DE" w:eastAsia="ko-KR"/>
              </w:rPr>
              <w:t>Option 2</w:t>
            </w:r>
          </w:p>
        </w:tc>
        <w:tc>
          <w:tcPr>
            <w:tcW w:w="6934" w:type="dxa"/>
          </w:tcPr>
          <w:p w14:paraId="0C47CD57" w14:textId="0161AFCD" w:rsidR="00576AC1" w:rsidRDefault="00C04144" w:rsidP="00576AC1">
            <w:pPr>
              <w:pStyle w:val="TAC"/>
              <w:spacing w:after="80" w:line="252" w:lineRule="auto"/>
              <w:jc w:val="left"/>
              <w:rPr>
                <w:lang w:val="de-DE" w:eastAsia="ko-KR"/>
              </w:rPr>
            </w:pPr>
            <w:r>
              <w:rPr>
                <w:lang w:val="de-DE" w:eastAsia="ko-KR"/>
              </w:rPr>
              <w:t>W</w:t>
            </w:r>
            <w:r w:rsidR="00C40E62">
              <w:rPr>
                <w:lang w:val="de-DE" w:eastAsia="ko-KR"/>
              </w:rPr>
              <w:t>e slightly prefer measurement reporting because it would natural to define entry and exit conditions for this reporting</w:t>
            </w:r>
            <w:r w:rsidR="003000BF">
              <w:rPr>
                <w:lang w:val="de-DE" w:eastAsia="ko-KR"/>
              </w:rPr>
              <w:t>.</w:t>
            </w:r>
            <w:r>
              <w:rPr>
                <w:lang w:val="de-DE" w:eastAsia="ko-KR"/>
              </w:rPr>
              <w:t xml:space="preserve"> </w:t>
            </w:r>
          </w:p>
        </w:tc>
      </w:tr>
      <w:tr w:rsidR="00576AC1" w14:paraId="224E3A1B" w14:textId="77777777" w:rsidTr="00EC2A11">
        <w:trPr>
          <w:jc w:val="center"/>
        </w:trPr>
        <w:tc>
          <w:tcPr>
            <w:tcW w:w="1440" w:type="dxa"/>
          </w:tcPr>
          <w:p w14:paraId="5F2AD58F" w14:textId="77777777" w:rsidR="00576AC1" w:rsidRDefault="00576AC1" w:rsidP="00576AC1">
            <w:pPr>
              <w:pStyle w:val="TAC"/>
              <w:spacing w:after="80" w:line="252" w:lineRule="auto"/>
              <w:jc w:val="left"/>
              <w:rPr>
                <w:lang w:eastAsia="ko-KR"/>
              </w:rPr>
            </w:pPr>
          </w:p>
        </w:tc>
        <w:tc>
          <w:tcPr>
            <w:tcW w:w="1255" w:type="dxa"/>
          </w:tcPr>
          <w:p w14:paraId="094FB096" w14:textId="77777777" w:rsidR="00576AC1" w:rsidRDefault="00576AC1" w:rsidP="00576AC1">
            <w:pPr>
              <w:pStyle w:val="TAC"/>
              <w:spacing w:after="80" w:line="252" w:lineRule="auto"/>
              <w:ind w:left="0" w:firstLine="0"/>
              <w:rPr>
                <w:lang w:val="de-DE" w:eastAsia="ko-KR"/>
              </w:rPr>
            </w:pPr>
          </w:p>
        </w:tc>
        <w:tc>
          <w:tcPr>
            <w:tcW w:w="6934" w:type="dxa"/>
          </w:tcPr>
          <w:p w14:paraId="5136119B" w14:textId="77777777" w:rsidR="00576AC1" w:rsidRDefault="00576AC1" w:rsidP="00576AC1">
            <w:pPr>
              <w:pStyle w:val="TAC"/>
              <w:spacing w:after="80" w:line="252" w:lineRule="auto"/>
              <w:jc w:val="left"/>
              <w:rPr>
                <w:lang w:val="de-DE" w:eastAsia="ko-KR"/>
              </w:rPr>
            </w:pPr>
          </w:p>
        </w:tc>
      </w:tr>
      <w:tr w:rsidR="00576AC1" w14:paraId="771EB408" w14:textId="77777777" w:rsidTr="00EC2A11">
        <w:trPr>
          <w:jc w:val="center"/>
        </w:trPr>
        <w:tc>
          <w:tcPr>
            <w:tcW w:w="1440" w:type="dxa"/>
          </w:tcPr>
          <w:p w14:paraId="2E17ECA2" w14:textId="77777777" w:rsidR="00576AC1" w:rsidRDefault="00576AC1" w:rsidP="00576AC1">
            <w:pPr>
              <w:pStyle w:val="TAC"/>
              <w:spacing w:after="80" w:line="252" w:lineRule="auto"/>
              <w:jc w:val="left"/>
              <w:rPr>
                <w:lang w:eastAsia="ko-KR"/>
              </w:rPr>
            </w:pPr>
          </w:p>
        </w:tc>
        <w:tc>
          <w:tcPr>
            <w:tcW w:w="1255" w:type="dxa"/>
          </w:tcPr>
          <w:p w14:paraId="66DDDFFC" w14:textId="77777777" w:rsidR="00576AC1" w:rsidRDefault="00576AC1" w:rsidP="00576AC1">
            <w:pPr>
              <w:pStyle w:val="TAC"/>
              <w:spacing w:after="80" w:line="252" w:lineRule="auto"/>
              <w:ind w:left="0" w:firstLine="0"/>
              <w:rPr>
                <w:lang w:val="de-DE" w:eastAsia="ko-KR"/>
              </w:rPr>
            </w:pPr>
          </w:p>
        </w:tc>
        <w:tc>
          <w:tcPr>
            <w:tcW w:w="6934" w:type="dxa"/>
          </w:tcPr>
          <w:p w14:paraId="68E6BE48" w14:textId="77777777" w:rsidR="00576AC1" w:rsidRDefault="00576AC1" w:rsidP="00576AC1">
            <w:pPr>
              <w:pStyle w:val="TAC"/>
              <w:spacing w:after="80" w:line="252" w:lineRule="auto"/>
              <w:jc w:val="left"/>
              <w:rPr>
                <w:lang w:val="de-DE" w:eastAsia="ko-KR"/>
              </w:rPr>
            </w:pPr>
          </w:p>
        </w:tc>
      </w:tr>
      <w:tr w:rsidR="00576AC1" w14:paraId="56564C32" w14:textId="77777777" w:rsidTr="00EC2A11">
        <w:trPr>
          <w:jc w:val="center"/>
        </w:trPr>
        <w:tc>
          <w:tcPr>
            <w:tcW w:w="1440" w:type="dxa"/>
          </w:tcPr>
          <w:p w14:paraId="6FED9BFA" w14:textId="77777777" w:rsidR="00576AC1" w:rsidRDefault="00576AC1" w:rsidP="00576AC1">
            <w:pPr>
              <w:pStyle w:val="TAC"/>
              <w:spacing w:after="80" w:line="252" w:lineRule="auto"/>
              <w:jc w:val="left"/>
              <w:rPr>
                <w:lang w:eastAsia="ko-KR"/>
              </w:rPr>
            </w:pPr>
          </w:p>
        </w:tc>
        <w:tc>
          <w:tcPr>
            <w:tcW w:w="1255" w:type="dxa"/>
          </w:tcPr>
          <w:p w14:paraId="0985B671" w14:textId="77777777" w:rsidR="00576AC1" w:rsidRDefault="00576AC1" w:rsidP="00576AC1">
            <w:pPr>
              <w:pStyle w:val="TAC"/>
              <w:spacing w:after="80" w:line="252" w:lineRule="auto"/>
              <w:ind w:left="0" w:firstLine="0"/>
              <w:rPr>
                <w:lang w:val="de-DE" w:eastAsia="ko-KR"/>
              </w:rPr>
            </w:pPr>
          </w:p>
        </w:tc>
        <w:tc>
          <w:tcPr>
            <w:tcW w:w="6934" w:type="dxa"/>
          </w:tcPr>
          <w:p w14:paraId="69B4C0D3" w14:textId="77777777" w:rsidR="00576AC1" w:rsidRDefault="00576AC1" w:rsidP="00576AC1">
            <w:pPr>
              <w:pStyle w:val="TAC"/>
              <w:spacing w:after="80" w:line="252" w:lineRule="auto"/>
              <w:jc w:val="left"/>
              <w:rPr>
                <w:lang w:val="de-DE" w:eastAsia="ko-KR"/>
              </w:rPr>
            </w:pPr>
          </w:p>
        </w:tc>
      </w:tr>
      <w:tr w:rsidR="00576AC1" w14:paraId="3B70619D" w14:textId="77777777" w:rsidTr="00EC2A11">
        <w:trPr>
          <w:jc w:val="center"/>
        </w:trPr>
        <w:tc>
          <w:tcPr>
            <w:tcW w:w="1440" w:type="dxa"/>
          </w:tcPr>
          <w:p w14:paraId="47B6096F" w14:textId="77777777" w:rsidR="00576AC1" w:rsidRDefault="00576AC1" w:rsidP="00576AC1">
            <w:pPr>
              <w:pStyle w:val="TAC"/>
              <w:spacing w:after="80" w:line="252" w:lineRule="auto"/>
              <w:jc w:val="left"/>
              <w:rPr>
                <w:lang w:eastAsia="ko-KR"/>
              </w:rPr>
            </w:pPr>
          </w:p>
        </w:tc>
        <w:tc>
          <w:tcPr>
            <w:tcW w:w="1255" w:type="dxa"/>
          </w:tcPr>
          <w:p w14:paraId="2D94B70D" w14:textId="77777777" w:rsidR="00576AC1" w:rsidRDefault="00576AC1" w:rsidP="00576AC1">
            <w:pPr>
              <w:pStyle w:val="TAC"/>
              <w:spacing w:after="80" w:line="252" w:lineRule="auto"/>
              <w:ind w:left="0" w:firstLine="0"/>
              <w:rPr>
                <w:lang w:val="de-DE" w:eastAsia="ko-KR"/>
              </w:rPr>
            </w:pPr>
          </w:p>
        </w:tc>
        <w:tc>
          <w:tcPr>
            <w:tcW w:w="6934" w:type="dxa"/>
          </w:tcPr>
          <w:p w14:paraId="3D3F2B64" w14:textId="77777777" w:rsidR="00576AC1" w:rsidRDefault="00576AC1" w:rsidP="00576AC1">
            <w:pPr>
              <w:pStyle w:val="TAC"/>
              <w:spacing w:after="80" w:line="252" w:lineRule="auto"/>
              <w:jc w:val="left"/>
              <w:rPr>
                <w:lang w:val="de-DE" w:eastAsia="ko-KR"/>
              </w:rPr>
            </w:pPr>
          </w:p>
        </w:tc>
      </w:tr>
      <w:tr w:rsidR="00576AC1" w14:paraId="672CB07E" w14:textId="77777777" w:rsidTr="00EC2A11">
        <w:trPr>
          <w:jc w:val="center"/>
        </w:trPr>
        <w:tc>
          <w:tcPr>
            <w:tcW w:w="1440" w:type="dxa"/>
          </w:tcPr>
          <w:p w14:paraId="615D860C" w14:textId="77777777" w:rsidR="00576AC1" w:rsidRDefault="00576AC1" w:rsidP="00576AC1">
            <w:pPr>
              <w:pStyle w:val="TAC"/>
              <w:spacing w:after="80" w:line="252" w:lineRule="auto"/>
              <w:jc w:val="left"/>
              <w:rPr>
                <w:lang w:eastAsia="ko-KR"/>
              </w:rPr>
            </w:pPr>
          </w:p>
        </w:tc>
        <w:tc>
          <w:tcPr>
            <w:tcW w:w="1255" w:type="dxa"/>
          </w:tcPr>
          <w:p w14:paraId="5BEC552C" w14:textId="77777777" w:rsidR="00576AC1" w:rsidRDefault="00576AC1" w:rsidP="00576AC1">
            <w:pPr>
              <w:pStyle w:val="TAC"/>
              <w:spacing w:after="80" w:line="252" w:lineRule="auto"/>
              <w:ind w:left="0" w:firstLine="0"/>
              <w:rPr>
                <w:lang w:val="de-DE" w:eastAsia="ko-KR"/>
              </w:rPr>
            </w:pPr>
          </w:p>
        </w:tc>
        <w:tc>
          <w:tcPr>
            <w:tcW w:w="6934" w:type="dxa"/>
          </w:tcPr>
          <w:p w14:paraId="148C5885" w14:textId="77777777" w:rsidR="00576AC1" w:rsidRDefault="00576AC1" w:rsidP="00576AC1">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lastRenderedPageBreak/>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807C8D">
        <w:trPr>
          <w:jc w:val="center"/>
        </w:trPr>
        <w:tc>
          <w:tcPr>
            <w:tcW w:w="1440" w:type="dxa"/>
            <w:tcBorders>
              <w:bottom w:val="double" w:sz="4" w:space="0" w:color="auto"/>
            </w:tcBorders>
          </w:tcPr>
          <w:p w14:paraId="1E634301" w14:textId="77777777" w:rsidR="00662DA0" w:rsidRDefault="00662DA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807C8D">
            <w:pPr>
              <w:pStyle w:val="TAH"/>
              <w:spacing w:after="0" w:line="252" w:lineRule="auto"/>
              <w:ind w:left="0" w:firstLine="0"/>
              <w:jc w:val="left"/>
              <w:rPr>
                <w:lang w:eastAsia="ko-KR"/>
              </w:rPr>
            </w:pPr>
            <w:r>
              <w:rPr>
                <w:lang w:eastAsia="ko-KR"/>
              </w:rPr>
              <w:t>Comments</w:t>
            </w:r>
          </w:p>
        </w:tc>
      </w:tr>
      <w:tr w:rsidR="00662DA0" w14:paraId="17B10824" w14:textId="77777777" w:rsidTr="00807C8D">
        <w:trPr>
          <w:jc w:val="center"/>
        </w:trPr>
        <w:tc>
          <w:tcPr>
            <w:tcW w:w="1440" w:type="dxa"/>
            <w:tcBorders>
              <w:top w:val="double" w:sz="4" w:space="0" w:color="auto"/>
            </w:tcBorders>
          </w:tcPr>
          <w:p w14:paraId="0C1834EE" w14:textId="60A52A7A" w:rsidR="00662DA0" w:rsidRDefault="0000680F"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807C8D">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807C8D">
        <w:trPr>
          <w:jc w:val="center"/>
        </w:trPr>
        <w:tc>
          <w:tcPr>
            <w:tcW w:w="1440" w:type="dxa"/>
          </w:tcPr>
          <w:p w14:paraId="7D920E30" w14:textId="4F4A0940" w:rsidR="00662DA0" w:rsidRDefault="005836D1" w:rsidP="00807C8D">
            <w:pPr>
              <w:pStyle w:val="TAC"/>
              <w:spacing w:after="80" w:line="252" w:lineRule="auto"/>
              <w:jc w:val="left"/>
              <w:rPr>
                <w:lang w:eastAsia="ko-KR"/>
              </w:rPr>
            </w:pPr>
            <w:r>
              <w:rPr>
                <w:lang w:eastAsia="ko-KR"/>
              </w:rPr>
              <w:t>ZTE</w:t>
            </w:r>
          </w:p>
        </w:tc>
        <w:tc>
          <w:tcPr>
            <w:tcW w:w="1255" w:type="dxa"/>
          </w:tcPr>
          <w:p w14:paraId="673741B8" w14:textId="7FECDF15" w:rsidR="00662DA0" w:rsidRDefault="005836D1" w:rsidP="00807C8D">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807C8D">
        <w:trPr>
          <w:jc w:val="center"/>
        </w:trPr>
        <w:tc>
          <w:tcPr>
            <w:tcW w:w="1440" w:type="dxa"/>
          </w:tcPr>
          <w:p w14:paraId="41D901C9" w14:textId="68223532" w:rsidR="00662DA0" w:rsidRDefault="00520E71" w:rsidP="00807C8D">
            <w:pPr>
              <w:pStyle w:val="TAC"/>
              <w:spacing w:after="80" w:line="252" w:lineRule="auto"/>
              <w:jc w:val="left"/>
              <w:rPr>
                <w:lang w:eastAsia="ko-KR"/>
              </w:rPr>
            </w:pPr>
            <w:r>
              <w:rPr>
                <w:lang w:eastAsia="ko-KR"/>
              </w:rPr>
              <w:t>Apple</w:t>
            </w:r>
          </w:p>
        </w:tc>
        <w:tc>
          <w:tcPr>
            <w:tcW w:w="1255" w:type="dxa"/>
          </w:tcPr>
          <w:p w14:paraId="3D265170" w14:textId="07F5F096" w:rsidR="00662DA0" w:rsidRDefault="00520E71" w:rsidP="00807C8D">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807C8D">
            <w:pPr>
              <w:pStyle w:val="TAC"/>
              <w:spacing w:after="80" w:line="252" w:lineRule="auto"/>
              <w:jc w:val="left"/>
              <w:rPr>
                <w:lang w:val="de-DE" w:eastAsia="ko-KR"/>
              </w:rPr>
            </w:pPr>
          </w:p>
        </w:tc>
      </w:tr>
      <w:tr w:rsidR="008E5AE8" w14:paraId="78BF3E73" w14:textId="77777777" w:rsidTr="00CD36FE">
        <w:trPr>
          <w:jc w:val="center"/>
        </w:trPr>
        <w:tc>
          <w:tcPr>
            <w:tcW w:w="1440" w:type="dxa"/>
          </w:tcPr>
          <w:p w14:paraId="24F1A8CA" w14:textId="77777777" w:rsidR="008E5AE8" w:rsidRDefault="008E5AE8" w:rsidP="00CD36FE">
            <w:pPr>
              <w:pStyle w:val="TAC"/>
              <w:spacing w:after="80" w:line="252" w:lineRule="auto"/>
              <w:jc w:val="left"/>
              <w:rPr>
                <w:lang w:eastAsia="ko-KR"/>
              </w:rPr>
            </w:pPr>
            <w:r>
              <w:rPr>
                <w:lang w:eastAsia="ko-KR"/>
              </w:rPr>
              <w:lastRenderedPageBreak/>
              <w:t>Ericsson</w:t>
            </w:r>
          </w:p>
        </w:tc>
        <w:tc>
          <w:tcPr>
            <w:tcW w:w="1255" w:type="dxa"/>
          </w:tcPr>
          <w:p w14:paraId="65E51A1B"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CD36FE">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CD36FE">
            <w:pPr>
              <w:pStyle w:val="TAC"/>
              <w:spacing w:after="80" w:line="252" w:lineRule="auto"/>
              <w:jc w:val="left"/>
              <w:rPr>
                <w:lang w:val="de-DE" w:eastAsia="ko-KR"/>
              </w:rPr>
            </w:pPr>
            <w:r>
              <w:rPr>
                <w:lang w:val="de-DE" w:eastAsia="ko-KR"/>
              </w:rPr>
              <w:t>We dont see this as controversial, but rather just a way we usually do things...</w:t>
            </w:r>
          </w:p>
          <w:p w14:paraId="191BB43B" w14:textId="77777777" w:rsidR="008E5AE8" w:rsidRDefault="008E5AE8" w:rsidP="00CD36FE">
            <w:pPr>
              <w:pStyle w:val="TAC"/>
              <w:spacing w:after="80" w:line="252" w:lineRule="auto"/>
              <w:jc w:val="left"/>
              <w:rPr>
                <w:lang w:val="de-DE" w:eastAsia="ko-KR"/>
              </w:rPr>
            </w:pPr>
          </w:p>
          <w:p w14:paraId="56DE09A9" w14:textId="77777777" w:rsidR="008E5AE8" w:rsidRDefault="008E5AE8" w:rsidP="00CD36FE">
            <w:pPr>
              <w:pStyle w:val="TAC"/>
              <w:spacing w:after="80" w:line="252" w:lineRule="auto"/>
              <w:jc w:val="left"/>
              <w:rPr>
                <w:lang w:val="de-DE" w:eastAsia="ko-KR"/>
              </w:rPr>
            </w:pPr>
          </w:p>
          <w:p w14:paraId="1F257B27" w14:textId="77777777" w:rsidR="008E5AE8" w:rsidRDefault="008E5AE8" w:rsidP="00CD36FE">
            <w:pPr>
              <w:pStyle w:val="TAC"/>
              <w:spacing w:after="80" w:line="252" w:lineRule="auto"/>
              <w:jc w:val="left"/>
              <w:rPr>
                <w:lang w:val="de-DE" w:eastAsia="ko-KR"/>
              </w:rPr>
            </w:pPr>
            <w:r>
              <w:rPr>
                <w:lang w:val="de-DE" w:eastAsia="ko-KR"/>
              </w:rPr>
              <w:t>A few examples:</w:t>
            </w:r>
          </w:p>
          <w:p w14:paraId="7BF24A13" w14:textId="77777777" w:rsidR="008E5AE8" w:rsidRDefault="008E5AE8" w:rsidP="00CD36FE">
            <w:pPr>
              <w:pStyle w:val="TAC"/>
              <w:spacing w:after="80" w:line="252" w:lineRule="auto"/>
              <w:jc w:val="left"/>
              <w:rPr>
                <w:lang w:val="de-DE" w:eastAsia="ko-KR"/>
              </w:rPr>
            </w:pPr>
          </w:p>
          <w:p w14:paraId="1910C2FA" w14:textId="77777777" w:rsidR="008E5AE8" w:rsidRPr="009C7017" w:rsidRDefault="008E5AE8" w:rsidP="00CD36FE">
            <w:pPr>
              <w:pStyle w:val="B1"/>
            </w:pPr>
            <w:r w:rsidRPr="009C7017">
              <w:t>1&gt;</w:t>
            </w:r>
            <w:r w:rsidRPr="009C7017">
              <w:tab/>
              <w:t>if configured to provide overheating assistance information:</w:t>
            </w:r>
          </w:p>
          <w:p w14:paraId="33149EE7" w14:textId="77777777" w:rsidR="008E5AE8" w:rsidRPr="009C7017" w:rsidRDefault="008E5AE8" w:rsidP="00CD36FE">
            <w:pPr>
              <w:pStyle w:val="B2"/>
            </w:pPr>
            <w:r w:rsidRPr="009C7017">
              <w:t>2&gt;</w:t>
            </w:r>
            <w:r w:rsidRPr="009C7017">
              <w:tab/>
              <w:t>if the overheating condition has been detected and T345 is not running; or</w:t>
            </w:r>
          </w:p>
          <w:p w14:paraId="3920D298" w14:textId="77777777" w:rsidR="008E5AE8" w:rsidRPr="009C7017" w:rsidRDefault="008E5AE8" w:rsidP="00CD36FE">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CD36FE">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CD36FE">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CD36FE">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CD36FE">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CD36FE">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CD36FE">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CD36FE">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CD36FE">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CD36FE">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CD36FE">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CD36FE">
            <w:pPr>
              <w:pStyle w:val="B3"/>
            </w:pPr>
            <w:r w:rsidRPr="00B026A5">
              <w:rPr>
                <w:highlight w:val="yellow"/>
              </w:rPr>
              <w:lastRenderedPageBreak/>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CD36FE">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Default="008E5AE8" w:rsidP="00CD36FE">
            <w:pPr>
              <w:pStyle w:val="TAC"/>
              <w:spacing w:after="80" w:line="252" w:lineRule="auto"/>
              <w:jc w:val="left"/>
              <w:rPr>
                <w:lang w:val="de-DE" w:eastAsia="ko-KR"/>
              </w:rPr>
            </w:pPr>
          </w:p>
        </w:tc>
      </w:tr>
      <w:tr w:rsidR="00576AC1" w14:paraId="1648DE0E" w14:textId="77777777" w:rsidTr="00807C8D">
        <w:trPr>
          <w:jc w:val="center"/>
        </w:trPr>
        <w:tc>
          <w:tcPr>
            <w:tcW w:w="1440" w:type="dxa"/>
          </w:tcPr>
          <w:p w14:paraId="4CBE4CF0" w14:textId="71D4A57F" w:rsidR="00576AC1" w:rsidRDefault="00576AC1" w:rsidP="00576AC1">
            <w:pPr>
              <w:pStyle w:val="TAC"/>
              <w:spacing w:after="80" w:line="252" w:lineRule="auto"/>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576AC1" w14:paraId="24894221" w14:textId="77777777" w:rsidTr="00807C8D">
        <w:trPr>
          <w:jc w:val="center"/>
        </w:trPr>
        <w:tc>
          <w:tcPr>
            <w:tcW w:w="1440" w:type="dxa"/>
          </w:tcPr>
          <w:p w14:paraId="047B703E" w14:textId="73EE0E0B" w:rsidR="00576AC1" w:rsidRDefault="00F32899" w:rsidP="00576AC1">
            <w:pPr>
              <w:pStyle w:val="TAC"/>
              <w:spacing w:after="80" w:line="252" w:lineRule="auto"/>
              <w:jc w:val="left"/>
              <w:rPr>
                <w:lang w:eastAsia="ko-KR"/>
              </w:rPr>
            </w:pPr>
            <w:r>
              <w:rPr>
                <w:lang w:eastAsia="ko-KR"/>
              </w:rPr>
              <w:t>Nokia</w:t>
            </w:r>
          </w:p>
        </w:tc>
        <w:tc>
          <w:tcPr>
            <w:tcW w:w="1255" w:type="dxa"/>
          </w:tcPr>
          <w:p w14:paraId="0E8DB3FF" w14:textId="50C04AF0" w:rsidR="00576AC1" w:rsidRDefault="00F32899" w:rsidP="00576AC1">
            <w:pPr>
              <w:pStyle w:val="TAC"/>
              <w:spacing w:after="80" w:line="252" w:lineRule="auto"/>
              <w:ind w:left="0" w:firstLine="0"/>
              <w:rPr>
                <w:lang w:val="de-DE" w:eastAsia="ko-KR"/>
              </w:rPr>
            </w:pPr>
            <w:r>
              <w:rPr>
                <w:lang w:val="de-DE" w:eastAsia="ko-KR"/>
              </w:rPr>
              <w:t>No</w:t>
            </w:r>
          </w:p>
        </w:tc>
        <w:tc>
          <w:tcPr>
            <w:tcW w:w="6934" w:type="dxa"/>
          </w:tcPr>
          <w:p w14:paraId="6D3EFD53" w14:textId="0402FB1D" w:rsidR="00576AC1" w:rsidRDefault="00F32899" w:rsidP="00576AC1">
            <w:pPr>
              <w:pStyle w:val="TAC"/>
              <w:spacing w:after="80" w:line="252" w:lineRule="auto"/>
              <w:jc w:val="left"/>
              <w:rPr>
                <w:lang w:val="de-DE" w:eastAsia="ko-KR"/>
              </w:rPr>
            </w:pPr>
            <w:r>
              <w:rPr>
                <w:lang w:val="de-DE" w:eastAsia="ko-KR"/>
              </w:rPr>
              <w:t>With measurement reporting entry and exit condition there is no issue</w:t>
            </w:r>
            <w:r w:rsidR="00C04144">
              <w:rPr>
                <w:lang w:val="de-DE" w:eastAsia="ko-KR"/>
              </w:rPr>
              <w:t>. There is no need to send the same report multipple times.</w:t>
            </w:r>
          </w:p>
        </w:tc>
      </w:tr>
      <w:tr w:rsidR="00576AC1" w14:paraId="14D162CF" w14:textId="77777777" w:rsidTr="00807C8D">
        <w:trPr>
          <w:jc w:val="center"/>
        </w:trPr>
        <w:tc>
          <w:tcPr>
            <w:tcW w:w="1440" w:type="dxa"/>
          </w:tcPr>
          <w:p w14:paraId="40BAB1E6" w14:textId="77777777" w:rsidR="00576AC1" w:rsidRDefault="00576AC1" w:rsidP="00576AC1">
            <w:pPr>
              <w:pStyle w:val="TAC"/>
              <w:spacing w:after="80" w:line="252" w:lineRule="auto"/>
              <w:jc w:val="left"/>
              <w:rPr>
                <w:lang w:eastAsia="ko-KR"/>
              </w:rPr>
            </w:pPr>
          </w:p>
        </w:tc>
        <w:tc>
          <w:tcPr>
            <w:tcW w:w="1255" w:type="dxa"/>
          </w:tcPr>
          <w:p w14:paraId="55478A16" w14:textId="77777777" w:rsidR="00576AC1" w:rsidRDefault="00576AC1" w:rsidP="00576AC1">
            <w:pPr>
              <w:pStyle w:val="TAC"/>
              <w:spacing w:after="80" w:line="252" w:lineRule="auto"/>
              <w:ind w:left="0" w:firstLine="0"/>
              <w:rPr>
                <w:lang w:val="de-DE" w:eastAsia="ko-KR"/>
              </w:rPr>
            </w:pPr>
          </w:p>
        </w:tc>
        <w:tc>
          <w:tcPr>
            <w:tcW w:w="6934" w:type="dxa"/>
          </w:tcPr>
          <w:p w14:paraId="34895D69" w14:textId="77777777" w:rsidR="00576AC1" w:rsidRDefault="00576AC1" w:rsidP="00576AC1">
            <w:pPr>
              <w:pStyle w:val="TAC"/>
              <w:spacing w:after="80" w:line="252" w:lineRule="auto"/>
              <w:jc w:val="left"/>
              <w:rPr>
                <w:lang w:val="de-DE" w:eastAsia="ko-KR"/>
              </w:rPr>
            </w:pPr>
          </w:p>
        </w:tc>
      </w:tr>
      <w:tr w:rsidR="00576AC1" w14:paraId="2C052641" w14:textId="77777777" w:rsidTr="00807C8D">
        <w:trPr>
          <w:jc w:val="center"/>
        </w:trPr>
        <w:tc>
          <w:tcPr>
            <w:tcW w:w="1440" w:type="dxa"/>
          </w:tcPr>
          <w:p w14:paraId="3FC854A0" w14:textId="77777777" w:rsidR="00576AC1" w:rsidRDefault="00576AC1" w:rsidP="00576AC1">
            <w:pPr>
              <w:pStyle w:val="TAC"/>
              <w:spacing w:after="80" w:line="252" w:lineRule="auto"/>
              <w:jc w:val="left"/>
              <w:rPr>
                <w:lang w:eastAsia="ko-KR"/>
              </w:rPr>
            </w:pPr>
          </w:p>
        </w:tc>
        <w:tc>
          <w:tcPr>
            <w:tcW w:w="1255" w:type="dxa"/>
          </w:tcPr>
          <w:p w14:paraId="03634529" w14:textId="77777777" w:rsidR="00576AC1" w:rsidRDefault="00576AC1" w:rsidP="00576AC1">
            <w:pPr>
              <w:pStyle w:val="TAC"/>
              <w:spacing w:after="80" w:line="252" w:lineRule="auto"/>
              <w:ind w:left="0" w:firstLine="0"/>
              <w:rPr>
                <w:lang w:val="de-DE" w:eastAsia="ko-KR"/>
              </w:rPr>
            </w:pPr>
          </w:p>
        </w:tc>
        <w:tc>
          <w:tcPr>
            <w:tcW w:w="6934" w:type="dxa"/>
          </w:tcPr>
          <w:p w14:paraId="1260F0DE" w14:textId="77777777" w:rsidR="00576AC1" w:rsidRDefault="00576AC1" w:rsidP="00576AC1">
            <w:pPr>
              <w:pStyle w:val="TAC"/>
              <w:spacing w:after="80" w:line="252" w:lineRule="auto"/>
              <w:jc w:val="left"/>
              <w:rPr>
                <w:lang w:val="de-DE" w:eastAsia="ko-KR"/>
              </w:rPr>
            </w:pPr>
          </w:p>
        </w:tc>
      </w:tr>
      <w:tr w:rsidR="00576AC1" w14:paraId="11F9E8AD" w14:textId="77777777" w:rsidTr="00807C8D">
        <w:trPr>
          <w:jc w:val="center"/>
        </w:trPr>
        <w:tc>
          <w:tcPr>
            <w:tcW w:w="1440" w:type="dxa"/>
          </w:tcPr>
          <w:p w14:paraId="5C994887" w14:textId="77777777" w:rsidR="00576AC1" w:rsidRDefault="00576AC1" w:rsidP="00576AC1">
            <w:pPr>
              <w:pStyle w:val="TAC"/>
              <w:spacing w:after="80" w:line="252" w:lineRule="auto"/>
              <w:jc w:val="left"/>
              <w:rPr>
                <w:lang w:eastAsia="ko-KR"/>
              </w:rPr>
            </w:pPr>
          </w:p>
        </w:tc>
        <w:tc>
          <w:tcPr>
            <w:tcW w:w="1255" w:type="dxa"/>
          </w:tcPr>
          <w:p w14:paraId="7F8056BB" w14:textId="77777777" w:rsidR="00576AC1" w:rsidRDefault="00576AC1" w:rsidP="00576AC1">
            <w:pPr>
              <w:pStyle w:val="TAC"/>
              <w:spacing w:after="80" w:line="252" w:lineRule="auto"/>
              <w:ind w:left="0" w:firstLine="0"/>
              <w:rPr>
                <w:lang w:val="de-DE" w:eastAsia="ko-KR"/>
              </w:rPr>
            </w:pPr>
          </w:p>
        </w:tc>
        <w:tc>
          <w:tcPr>
            <w:tcW w:w="6934" w:type="dxa"/>
          </w:tcPr>
          <w:p w14:paraId="798C2F27" w14:textId="77777777" w:rsidR="00576AC1" w:rsidRDefault="00576AC1" w:rsidP="00576AC1">
            <w:pPr>
              <w:pStyle w:val="TAC"/>
              <w:spacing w:after="80" w:line="252" w:lineRule="auto"/>
              <w:jc w:val="left"/>
              <w:rPr>
                <w:lang w:val="de-DE" w:eastAsia="ko-KR"/>
              </w:rPr>
            </w:pPr>
          </w:p>
        </w:tc>
      </w:tr>
      <w:tr w:rsidR="00576AC1" w14:paraId="731EB73F" w14:textId="77777777" w:rsidTr="00807C8D">
        <w:trPr>
          <w:jc w:val="center"/>
        </w:trPr>
        <w:tc>
          <w:tcPr>
            <w:tcW w:w="1440" w:type="dxa"/>
          </w:tcPr>
          <w:p w14:paraId="3B5FF1EA" w14:textId="77777777" w:rsidR="00576AC1" w:rsidRDefault="00576AC1" w:rsidP="00576AC1">
            <w:pPr>
              <w:pStyle w:val="TAC"/>
              <w:spacing w:after="80" w:line="252" w:lineRule="auto"/>
              <w:jc w:val="left"/>
              <w:rPr>
                <w:lang w:eastAsia="ko-KR"/>
              </w:rPr>
            </w:pPr>
          </w:p>
        </w:tc>
        <w:tc>
          <w:tcPr>
            <w:tcW w:w="1255" w:type="dxa"/>
          </w:tcPr>
          <w:p w14:paraId="6AD07945" w14:textId="77777777" w:rsidR="00576AC1" w:rsidRDefault="00576AC1" w:rsidP="00576AC1">
            <w:pPr>
              <w:pStyle w:val="TAC"/>
              <w:spacing w:after="80" w:line="252" w:lineRule="auto"/>
              <w:ind w:left="0" w:firstLine="0"/>
              <w:rPr>
                <w:lang w:val="de-DE" w:eastAsia="ko-KR"/>
              </w:rPr>
            </w:pPr>
          </w:p>
        </w:tc>
        <w:tc>
          <w:tcPr>
            <w:tcW w:w="6934" w:type="dxa"/>
          </w:tcPr>
          <w:p w14:paraId="5AC92F0C" w14:textId="77777777" w:rsidR="00576AC1" w:rsidRDefault="00576AC1" w:rsidP="00576AC1">
            <w:pPr>
              <w:pStyle w:val="TAC"/>
              <w:spacing w:after="80" w:line="252" w:lineRule="auto"/>
              <w:jc w:val="left"/>
              <w:rPr>
                <w:lang w:val="de-DE" w:eastAsia="ko-KR"/>
              </w:rPr>
            </w:pPr>
          </w:p>
        </w:tc>
      </w:tr>
      <w:tr w:rsidR="00576AC1" w14:paraId="547A069C" w14:textId="77777777" w:rsidTr="00807C8D">
        <w:trPr>
          <w:jc w:val="center"/>
        </w:trPr>
        <w:tc>
          <w:tcPr>
            <w:tcW w:w="1440" w:type="dxa"/>
          </w:tcPr>
          <w:p w14:paraId="7C68EE8F" w14:textId="77777777" w:rsidR="00576AC1" w:rsidRDefault="00576AC1" w:rsidP="00576AC1">
            <w:pPr>
              <w:pStyle w:val="TAC"/>
              <w:spacing w:after="80" w:line="252" w:lineRule="auto"/>
              <w:jc w:val="left"/>
              <w:rPr>
                <w:lang w:eastAsia="ko-KR"/>
              </w:rPr>
            </w:pPr>
          </w:p>
        </w:tc>
        <w:tc>
          <w:tcPr>
            <w:tcW w:w="1255" w:type="dxa"/>
          </w:tcPr>
          <w:p w14:paraId="6094DBC2" w14:textId="77777777" w:rsidR="00576AC1" w:rsidRDefault="00576AC1" w:rsidP="00576AC1">
            <w:pPr>
              <w:pStyle w:val="TAC"/>
              <w:spacing w:after="80" w:line="252" w:lineRule="auto"/>
              <w:ind w:left="0" w:firstLine="0"/>
              <w:rPr>
                <w:lang w:val="de-DE" w:eastAsia="ko-KR"/>
              </w:rPr>
            </w:pPr>
          </w:p>
        </w:tc>
        <w:tc>
          <w:tcPr>
            <w:tcW w:w="6934" w:type="dxa"/>
          </w:tcPr>
          <w:p w14:paraId="49BF8C66" w14:textId="77777777" w:rsidR="00576AC1" w:rsidRDefault="00576AC1" w:rsidP="00576AC1">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807C8D">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807C8D">
        <w:trPr>
          <w:jc w:val="center"/>
        </w:trPr>
        <w:tc>
          <w:tcPr>
            <w:tcW w:w="1440" w:type="dxa"/>
            <w:tcBorders>
              <w:top w:val="double" w:sz="4" w:space="0" w:color="auto"/>
            </w:tcBorders>
          </w:tcPr>
          <w:p w14:paraId="36EF892D" w14:textId="79799C8E" w:rsidR="0005398D" w:rsidRPr="0005398D" w:rsidRDefault="00B83E26" w:rsidP="00B83E26">
            <w:pPr>
              <w:keepNext/>
              <w:keepLines/>
              <w:spacing w:after="80"/>
              <w:ind w:left="0" w:firstLine="0"/>
              <w:jc w:val="center"/>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BA05A3">
            <w:pPr>
              <w:keepNext/>
              <w:keepLines/>
              <w:spacing w:after="80"/>
              <w:ind w:left="0" w:firstLine="0"/>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BA05A3">
            <w:pPr>
              <w:pStyle w:val="TAH"/>
              <w:spacing w:after="0" w:line="252" w:lineRule="auto"/>
              <w:ind w:left="0"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807C8D">
        <w:trPr>
          <w:jc w:val="center"/>
        </w:trPr>
        <w:tc>
          <w:tcPr>
            <w:tcW w:w="1440" w:type="dxa"/>
          </w:tcPr>
          <w:p w14:paraId="74FCB94C" w14:textId="3892E07D" w:rsidR="0005398D" w:rsidRPr="0005398D" w:rsidRDefault="005836D1" w:rsidP="000539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0539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BE790F">
            <w:pPr>
              <w:keepNext/>
              <w:keepLines/>
              <w:spacing w:after="80"/>
              <w:ind w:left="0"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807C8D">
        <w:trPr>
          <w:jc w:val="center"/>
        </w:trPr>
        <w:tc>
          <w:tcPr>
            <w:tcW w:w="1440" w:type="dxa"/>
          </w:tcPr>
          <w:p w14:paraId="1F9339C7" w14:textId="3D8D276F" w:rsidR="0005398D" w:rsidRPr="0005398D" w:rsidRDefault="00520E71" w:rsidP="000539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0539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8E5AE8" w:rsidRPr="0005398D" w14:paraId="2A8C023E" w14:textId="77777777" w:rsidTr="00CD36FE">
        <w:trPr>
          <w:jc w:val="center"/>
        </w:trPr>
        <w:tc>
          <w:tcPr>
            <w:tcW w:w="1440" w:type="dxa"/>
          </w:tcPr>
          <w:p w14:paraId="7CEA8FE7" w14:textId="77777777" w:rsidR="008E5AE8" w:rsidRPr="0005398D" w:rsidRDefault="008E5AE8" w:rsidP="00CD36FE">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CD36F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CD36FE">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807C8D">
        <w:trPr>
          <w:jc w:val="center"/>
        </w:trPr>
        <w:tc>
          <w:tcPr>
            <w:tcW w:w="1440" w:type="dxa"/>
          </w:tcPr>
          <w:p w14:paraId="213067B8" w14:textId="35BC704C" w:rsidR="00576AC1" w:rsidRPr="0005398D" w:rsidRDefault="00576AC1" w:rsidP="00576AC1">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0192F9E0" w14:textId="77777777" w:rsidTr="00807C8D">
        <w:trPr>
          <w:jc w:val="center"/>
        </w:trPr>
        <w:tc>
          <w:tcPr>
            <w:tcW w:w="1440" w:type="dxa"/>
          </w:tcPr>
          <w:p w14:paraId="21A30304" w14:textId="3E4D6B2B" w:rsidR="00576AC1" w:rsidRPr="0005398D" w:rsidRDefault="00844F52" w:rsidP="00576AC1">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05B76E1F" w14:textId="7D744D30" w:rsidR="00576AC1" w:rsidRPr="0005398D" w:rsidRDefault="00844F52"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908618B" w14:textId="1C577865" w:rsidR="00576AC1" w:rsidRPr="0005398D" w:rsidRDefault="00844F52" w:rsidP="00576AC1">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576AC1" w:rsidRPr="0005398D" w14:paraId="3356CB73" w14:textId="77777777" w:rsidTr="00807C8D">
        <w:trPr>
          <w:jc w:val="center"/>
        </w:trPr>
        <w:tc>
          <w:tcPr>
            <w:tcW w:w="1440" w:type="dxa"/>
          </w:tcPr>
          <w:p w14:paraId="7E88BAD2"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5E741030"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59DD73B"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6937FCC9" w14:textId="77777777" w:rsidTr="00807C8D">
        <w:trPr>
          <w:jc w:val="center"/>
        </w:trPr>
        <w:tc>
          <w:tcPr>
            <w:tcW w:w="1440" w:type="dxa"/>
          </w:tcPr>
          <w:p w14:paraId="23C7CC87"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42FE110A"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7E076BD"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66546CAB" w14:textId="77777777" w:rsidTr="00807C8D">
        <w:trPr>
          <w:jc w:val="center"/>
        </w:trPr>
        <w:tc>
          <w:tcPr>
            <w:tcW w:w="1440" w:type="dxa"/>
          </w:tcPr>
          <w:p w14:paraId="23E999D7"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53BF9962"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86C1AFE"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1F3D1A00" w14:textId="77777777" w:rsidTr="00807C8D">
        <w:trPr>
          <w:jc w:val="center"/>
        </w:trPr>
        <w:tc>
          <w:tcPr>
            <w:tcW w:w="1440" w:type="dxa"/>
          </w:tcPr>
          <w:p w14:paraId="4FD9D9A0"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737EB27A"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5E91ECFA"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0EB9635B" w14:textId="77777777" w:rsidTr="00807C8D">
        <w:trPr>
          <w:jc w:val="center"/>
        </w:trPr>
        <w:tc>
          <w:tcPr>
            <w:tcW w:w="1440" w:type="dxa"/>
          </w:tcPr>
          <w:p w14:paraId="061B2A0D"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5B28E31A"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807C8D">
        <w:trPr>
          <w:jc w:val="center"/>
        </w:trPr>
        <w:tc>
          <w:tcPr>
            <w:tcW w:w="1440" w:type="dxa"/>
            <w:tcBorders>
              <w:bottom w:val="double" w:sz="4" w:space="0" w:color="auto"/>
            </w:tcBorders>
          </w:tcPr>
          <w:p w14:paraId="51CF332B" w14:textId="77777777" w:rsidR="0057204F" w:rsidRPr="0005398D" w:rsidRDefault="0057204F" w:rsidP="00807C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807C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807C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807C8D">
        <w:trPr>
          <w:jc w:val="center"/>
        </w:trPr>
        <w:tc>
          <w:tcPr>
            <w:tcW w:w="1440" w:type="dxa"/>
            <w:tcBorders>
              <w:top w:val="double" w:sz="4" w:space="0" w:color="auto"/>
            </w:tcBorders>
          </w:tcPr>
          <w:p w14:paraId="78C95350" w14:textId="7D290B70" w:rsidR="0057204F" w:rsidRPr="0005398D" w:rsidRDefault="00F022F3" w:rsidP="00807C8D">
            <w:pPr>
              <w:keepNext/>
              <w:keepLines/>
              <w:spacing w:after="80"/>
              <w:ind w:left="0"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807C8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807C8D">
            <w:pPr>
              <w:keepNext/>
              <w:keepLines/>
              <w:spacing w:after="8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807C8D">
        <w:trPr>
          <w:jc w:val="center"/>
        </w:trPr>
        <w:tc>
          <w:tcPr>
            <w:tcW w:w="1440" w:type="dxa"/>
          </w:tcPr>
          <w:p w14:paraId="1216C58F" w14:textId="327E03A5" w:rsidR="0057204F" w:rsidRPr="0005398D" w:rsidRDefault="007F3F61" w:rsidP="00807C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807C8D">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807C8D">
        <w:trPr>
          <w:jc w:val="center"/>
        </w:trPr>
        <w:tc>
          <w:tcPr>
            <w:tcW w:w="1440" w:type="dxa"/>
          </w:tcPr>
          <w:p w14:paraId="6985F25D" w14:textId="6D389261" w:rsidR="0057204F" w:rsidRPr="0005398D" w:rsidRDefault="00520E71" w:rsidP="00807C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8E5AE8" w:rsidRPr="0005398D" w14:paraId="67FBFA35" w14:textId="77777777" w:rsidTr="00CD36FE">
        <w:trPr>
          <w:jc w:val="center"/>
        </w:trPr>
        <w:tc>
          <w:tcPr>
            <w:tcW w:w="1440" w:type="dxa"/>
          </w:tcPr>
          <w:p w14:paraId="0DC3932D" w14:textId="77777777" w:rsidR="008E5AE8" w:rsidRPr="0005398D" w:rsidRDefault="008E5AE8" w:rsidP="00CD36FE">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CD36F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CD36FE">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807C8D">
        <w:trPr>
          <w:jc w:val="center"/>
        </w:trPr>
        <w:tc>
          <w:tcPr>
            <w:tcW w:w="1440" w:type="dxa"/>
          </w:tcPr>
          <w:p w14:paraId="2AE33B59" w14:textId="343205E0" w:rsidR="00576AC1" w:rsidRPr="0005398D" w:rsidRDefault="00576AC1" w:rsidP="00576AC1">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0B7DF904" w14:textId="77777777" w:rsidTr="00807C8D">
        <w:trPr>
          <w:jc w:val="center"/>
        </w:trPr>
        <w:tc>
          <w:tcPr>
            <w:tcW w:w="1440" w:type="dxa"/>
          </w:tcPr>
          <w:p w14:paraId="438F453B" w14:textId="79D26D51" w:rsidR="00576AC1" w:rsidRPr="0005398D" w:rsidRDefault="009F0E2A" w:rsidP="00576AC1">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6A5FB48F" w14:textId="6BF63EF5" w:rsidR="00576AC1" w:rsidRPr="0005398D" w:rsidRDefault="009F0E2A"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749ECF27" w14:textId="68DC6B13" w:rsidR="00576AC1" w:rsidRPr="0005398D" w:rsidRDefault="009F0E2A" w:rsidP="00576AC1">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6ADF12FF" w14:textId="77777777" w:rsidTr="00807C8D">
        <w:trPr>
          <w:jc w:val="center"/>
        </w:trPr>
        <w:tc>
          <w:tcPr>
            <w:tcW w:w="1440" w:type="dxa"/>
          </w:tcPr>
          <w:p w14:paraId="7AC6CD04"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37B405FE"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056BEB6"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3B397041" w14:textId="77777777" w:rsidTr="00807C8D">
        <w:trPr>
          <w:jc w:val="center"/>
        </w:trPr>
        <w:tc>
          <w:tcPr>
            <w:tcW w:w="1440" w:type="dxa"/>
          </w:tcPr>
          <w:p w14:paraId="0AE8BA66"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1D4394FA"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4B6FDF5"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30DB00D0" w14:textId="77777777" w:rsidTr="00807C8D">
        <w:trPr>
          <w:jc w:val="center"/>
        </w:trPr>
        <w:tc>
          <w:tcPr>
            <w:tcW w:w="1440" w:type="dxa"/>
          </w:tcPr>
          <w:p w14:paraId="259435B2"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41DCBD77"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5D42DD"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01A3BF26" w14:textId="77777777" w:rsidTr="00807C8D">
        <w:trPr>
          <w:jc w:val="center"/>
        </w:trPr>
        <w:tc>
          <w:tcPr>
            <w:tcW w:w="1440" w:type="dxa"/>
          </w:tcPr>
          <w:p w14:paraId="5CBAEDF3"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0A475A93"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E6A5DF7"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1D4D7050" w14:textId="77777777" w:rsidTr="00807C8D">
        <w:trPr>
          <w:jc w:val="center"/>
        </w:trPr>
        <w:tc>
          <w:tcPr>
            <w:tcW w:w="1440" w:type="dxa"/>
          </w:tcPr>
          <w:p w14:paraId="01E8D65F"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5C74AB84"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57357" w14:paraId="10EDCFFF" w14:textId="77777777" w:rsidTr="00807C8D">
        <w:trPr>
          <w:jc w:val="center"/>
        </w:trPr>
        <w:tc>
          <w:tcPr>
            <w:tcW w:w="1440" w:type="dxa"/>
            <w:tcBorders>
              <w:bottom w:val="double" w:sz="4" w:space="0" w:color="auto"/>
            </w:tcBorders>
          </w:tcPr>
          <w:p w14:paraId="384B3FCD" w14:textId="77777777" w:rsidR="00F57357" w:rsidRDefault="00F57357"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9DB6AD3" w14:textId="77777777" w:rsidR="00F57357" w:rsidRDefault="00F57357"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807C8D">
            <w:pPr>
              <w:pStyle w:val="TAH"/>
              <w:spacing w:after="0" w:line="252" w:lineRule="auto"/>
              <w:ind w:left="0" w:firstLine="0"/>
              <w:jc w:val="left"/>
              <w:rPr>
                <w:lang w:eastAsia="ko-KR"/>
              </w:rPr>
            </w:pPr>
            <w:r>
              <w:rPr>
                <w:lang w:eastAsia="ko-KR"/>
              </w:rPr>
              <w:t>Comments</w:t>
            </w:r>
          </w:p>
        </w:tc>
      </w:tr>
      <w:tr w:rsidR="00F57357" w14:paraId="04C96770" w14:textId="77777777" w:rsidTr="00807C8D">
        <w:trPr>
          <w:jc w:val="center"/>
        </w:trPr>
        <w:tc>
          <w:tcPr>
            <w:tcW w:w="1440" w:type="dxa"/>
            <w:tcBorders>
              <w:top w:val="double" w:sz="4" w:space="0" w:color="auto"/>
            </w:tcBorders>
          </w:tcPr>
          <w:p w14:paraId="0E5129C7" w14:textId="26DE63C3" w:rsidR="00F57357" w:rsidRDefault="00F022F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BC7D5A" w14:textId="48163229" w:rsidR="00F57357" w:rsidRDefault="00F022F3"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21B92B" w14:textId="77777777" w:rsidR="00F57357" w:rsidRDefault="00F57357" w:rsidP="00807C8D">
            <w:pPr>
              <w:pStyle w:val="TAC"/>
              <w:spacing w:after="80" w:line="252" w:lineRule="auto"/>
              <w:jc w:val="left"/>
              <w:rPr>
                <w:rFonts w:eastAsia="SimSun"/>
                <w:lang w:val="de-DE" w:eastAsia="zh-CN"/>
              </w:rPr>
            </w:pPr>
          </w:p>
        </w:tc>
      </w:tr>
      <w:tr w:rsidR="00F57357" w14:paraId="4F6CABCA" w14:textId="77777777" w:rsidTr="00807C8D">
        <w:trPr>
          <w:jc w:val="center"/>
        </w:trPr>
        <w:tc>
          <w:tcPr>
            <w:tcW w:w="1440" w:type="dxa"/>
          </w:tcPr>
          <w:p w14:paraId="3D91EBBC" w14:textId="14A94969" w:rsidR="00F57357" w:rsidRDefault="007F3F61" w:rsidP="00807C8D">
            <w:pPr>
              <w:pStyle w:val="TAC"/>
              <w:spacing w:after="80" w:line="252" w:lineRule="auto"/>
              <w:jc w:val="left"/>
              <w:rPr>
                <w:lang w:eastAsia="ko-KR"/>
              </w:rPr>
            </w:pPr>
            <w:r>
              <w:rPr>
                <w:lang w:eastAsia="ko-KR"/>
              </w:rPr>
              <w:t>ZTE</w:t>
            </w:r>
          </w:p>
        </w:tc>
        <w:tc>
          <w:tcPr>
            <w:tcW w:w="1255" w:type="dxa"/>
          </w:tcPr>
          <w:p w14:paraId="220D600B" w14:textId="2B948398" w:rsidR="00F57357" w:rsidRDefault="007F3F61" w:rsidP="00807C8D">
            <w:pPr>
              <w:pStyle w:val="TAC"/>
              <w:spacing w:after="80" w:line="252" w:lineRule="auto"/>
              <w:ind w:left="0" w:firstLine="0"/>
              <w:rPr>
                <w:lang w:val="de-DE" w:eastAsia="ko-KR"/>
              </w:rPr>
            </w:pPr>
            <w:r>
              <w:rPr>
                <w:lang w:val="de-DE" w:eastAsia="ko-KR"/>
              </w:rPr>
              <w:t>No</w:t>
            </w:r>
          </w:p>
        </w:tc>
        <w:tc>
          <w:tcPr>
            <w:tcW w:w="6934" w:type="dxa"/>
          </w:tcPr>
          <w:p w14:paraId="762A4A2E" w14:textId="77777777" w:rsidR="00F57357" w:rsidRDefault="00F57357" w:rsidP="007F3F61">
            <w:pPr>
              <w:pStyle w:val="TAC"/>
              <w:spacing w:after="80" w:line="252" w:lineRule="auto"/>
              <w:ind w:left="77" w:hanging="77"/>
              <w:jc w:val="left"/>
              <w:rPr>
                <w:lang w:val="de-DE" w:eastAsia="ko-KR"/>
              </w:rPr>
            </w:pPr>
          </w:p>
        </w:tc>
      </w:tr>
      <w:tr w:rsidR="00F57357" w14:paraId="22469E5E" w14:textId="77777777" w:rsidTr="00807C8D">
        <w:trPr>
          <w:jc w:val="center"/>
        </w:trPr>
        <w:tc>
          <w:tcPr>
            <w:tcW w:w="1440" w:type="dxa"/>
          </w:tcPr>
          <w:p w14:paraId="17073F93" w14:textId="3802E16F" w:rsidR="00F57357" w:rsidRDefault="00032B4A" w:rsidP="00807C8D">
            <w:pPr>
              <w:pStyle w:val="TAC"/>
              <w:spacing w:after="80" w:line="252" w:lineRule="auto"/>
              <w:jc w:val="left"/>
              <w:rPr>
                <w:lang w:eastAsia="ko-KR"/>
              </w:rPr>
            </w:pPr>
            <w:r>
              <w:rPr>
                <w:lang w:eastAsia="ko-KR"/>
              </w:rPr>
              <w:t>Apple</w:t>
            </w:r>
          </w:p>
        </w:tc>
        <w:tc>
          <w:tcPr>
            <w:tcW w:w="1255" w:type="dxa"/>
          </w:tcPr>
          <w:p w14:paraId="0C1EA00E" w14:textId="4EDE6E70" w:rsidR="00F57357" w:rsidRDefault="00032B4A" w:rsidP="00807C8D">
            <w:pPr>
              <w:pStyle w:val="TAC"/>
              <w:spacing w:after="80" w:line="252" w:lineRule="auto"/>
              <w:ind w:left="0" w:firstLine="0"/>
              <w:rPr>
                <w:lang w:val="de-DE" w:eastAsia="ko-KR"/>
              </w:rPr>
            </w:pPr>
            <w:r>
              <w:rPr>
                <w:lang w:val="de-DE" w:eastAsia="ko-KR"/>
              </w:rPr>
              <w:t>No</w:t>
            </w:r>
          </w:p>
        </w:tc>
        <w:tc>
          <w:tcPr>
            <w:tcW w:w="6934" w:type="dxa"/>
          </w:tcPr>
          <w:p w14:paraId="0DEEEEAA" w14:textId="77777777" w:rsidR="00F57357" w:rsidRDefault="00F57357" w:rsidP="00807C8D">
            <w:pPr>
              <w:pStyle w:val="TAC"/>
              <w:spacing w:after="80" w:line="252" w:lineRule="auto"/>
              <w:jc w:val="left"/>
              <w:rPr>
                <w:lang w:val="de-DE" w:eastAsia="ko-KR"/>
              </w:rPr>
            </w:pPr>
          </w:p>
        </w:tc>
      </w:tr>
      <w:tr w:rsidR="008E5AE8" w14:paraId="22F0B886" w14:textId="77777777" w:rsidTr="00CD36FE">
        <w:trPr>
          <w:jc w:val="center"/>
        </w:trPr>
        <w:tc>
          <w:tcPr>
            <w:tcW w:w="1440" w:type="dxa"/>
          </w:tcPr>
          <w:p w14:paraId="55A89153"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3EDC06E0" w14:textId="77777777" w:rsidR="008E5AE8" w:rsidRDefault="008E5AE8" w:rsidP="00CD36FE">
            <w:pPr>
              <w:pStyle w:val="TAC"/>
              <w:spacing w:after="80" w:line="252" w:lineRule="auto"/>
              <w:ind w:left="0" w:firstLine="0"/>
              <w:rPr>
                <w:lang w:val="de-DE" w:eastAsia="ko-KR"/>
              </w:rPr>
            </w:pPr>
            <w:r>
              <w:rPr>
                <w:lang w:val="de-DE" w:eastAsia="ko-KR"/>
              </w:rPr>
              <w:t>No</w:t>
            </w:r>
          </w:p>
        </w:tc>
        <w:tc>
          <w:tcPr>
            <w:tcW w:w="6934" w:type="dxa"/>
          </w:tcPr>
          <w:p w14:paraId="1A00A488" w14:textId="0376F30F" w:rsidR="008E5AE8" w:rsidRDefault="008E5AE8" w:rsidP="00CD36FE">
            <w:pPr>
              <w:pStyle w:val="TAC"/>
              <w:spacing w:after="80" w:line="252" w:lineRule="auto"/>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CD36FE">
            <w:pPr>
              <w:pStyle w:val="TAC"/>
              <w:spacing w:after="80" w:line="252" w:lineRule="auto"/>
              <w:jc w:val="left"/>
              <w:rPr>
                <w:lang w:val="de-DE" w:eastAsia="ko-KR"/>
              </w:rPr>
            </w:pPr>
          </w:p>
          <w:p w14:paraId="1FFBE98D" w14:textId="77777777" w:rsidR="008E5AE8" w:rsidRDefault="008E5AE8" w:rsidP="00CD36FE">
            <w:pPr>
              <w:pStyle w:val="TAC"/>
              <w:spacing w:after="80" w:line="252" w:lineRule="auto"/>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CD36FE">
            <w:pPr>
              <w:pStyle w:val="TAC"/>
              <w:spacing w:after="80" w:line="252" w:lineRule="auto"/>
              <w:jc w:val="left"/>
              <w:rPr>
                <w:lang w:val="de-DE" w:eastAsia="ko-KR"/>
              </w:rPr>
            </w:pPr>
          </w:p>
          <w:p w14:paraId="6BB58E51" w14:textId="77777777" w:rsidR="008E5AE8" w:rsidRDefault="008E5AE8" w:rsidP="00CD36FE">
            <w:pPr>
              <w:pStyle w:val="TAC"/>
              <w:spacing w:after="80" w:line="252" w:lineRule="auto"/>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CD36FE">
            <w:pPr>
              <w:pStyle w:val="TAC"/>
              <w:spacing w:after="80" w:line="252" w:lineRule="auto"/>
              <w:jc w:val="left"/>
              <w:rPr>
                <w:lang w:val="de-DE" w:eastAsia="ko-KR"/>
              </w:rPr>
            </w:pPr>
          </w:p>
          <w:p w14:paraId="392F0604" w14:textId="77777777" w:rsidR="008E5AE8" w:rsidRDefault="008E5AE8" w:rsidP="00CD36FE">
            <w:pPr>
              <w:pStyle w:val="TAC"/>
              <w:spacing w:after="80" w:line="252" w:lineRule="auto"/>
              <w:jc w:val="left"/>
              <w:rPr>
                <w:lang w:val="de-DE" w:eastAsia="ko-KR"/>
              </w:rPr>
            </w:pPr>
            <w:r>
              <w:rPr>
                <w:lang w:val="de-DE" w:eastAsia="ko-KR"/>
              </w:rPr>
              <w:t>But what if that (third-level) reporting is not configured?</w:t>
            </w:r>
          </w:p>
          <w:p w14:paraId="5C06972D" w14:textId="77777777" w:rsidR="008E5AE8" w:rsidRDefault="008E5AE8" w:rsidP="00CD36FE">
            <w:pPr>
              <w:pStyle w:val="TAC"/>
              <w:spacing w:after="80" w:line="252" w:lineRule="auto"/>
              <w:jc w:val="left"/>
              <w:rPr>
                <w:lang w:val="de-DE" w:eastAsia="ko-KR"/>
              </w:rPr>
            </w:pPr>
          </w:p>
          <w:p w14:paraId="03E27D62" w14:textId="77777777" w:rsidR="008E5AE8" w:rsidRDefault="008E5AE8" w:rsidP="00CD36FE">
            <w:pPr>
              <w:pStyle w:val="TAC"/>
              <w:spacing w:after="80" w:line="252" w:lineRule="auto"/>
              <w:jc w:val="left"/>
              <w:rPr>
                <w:lang w:val="de-DE" w:eastAsia="ko-KR"/>
              </w:rPr>
            </w:pPr>
            <w:r>
              <w:rPr>
                <w:lang w:val="de-DE" w:eastAsia="ko-KR"/>
              </w:rPr>
              <w:t>You see where we are going...</w:t>
            </w:r>
          </w:p>
        </w:tc>
      </w:tr>
      <w:tr w:rsidR="00576AC1" w14:paraId="7E5607B2" w14:textId="77777777" w:rsidTr="00807C8D">
        <w:trPr>
          <w:jc w:val="center"/>
        </w:trPr>
        <w:tc>
          <w:tcPr>
            <w:tcW w:w="1440" w:type="dxa"/>
          </w:tcPr>
          <w:p w14:paraId="0A362EE1" w14:textId="2FA9B95A" w:rsidR="00576AC1" w:rsidRDefault="00576AC1" w:rsidP="00576AC1">
            <w:pPr>
              <w:pStyle w:val="TAC"/>
              <w:spacing w:after="80" w:line="252" w:lineRule="auto"/>
              <w:jc w:val="left"/>
              <w:rPr>
                <w:lang w:eastAsia="ko-KR"/>
              </w:rPr>
            </w:pPr>
            <w:r>
              <w:rPr>
                <w:lang w:eastAsia="ko-KR"/>
              </w:rPr>
              <w:t>MediaTek</w:t>
            </w:r>
          </w:p>
        </w:tc>
        <w:tc>
          <w:tcPr>
            <w:tcW w:w="1255"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3528EE98" w14:textId="77777777" w:rsidR="00576AC1" w:rsidRDefault="00576AC1" w:rsidP="00576AC1">
            <w:pPr>
              <w:pStyle w:val="TAC"/>
              <w:spacing w:after="80" w:line="252" w:lineRule="auto"/>
              <w:jc w:val="left"/>
              <w:rPr>
                <w:lang w:val="de-DE" w:eastAsia="ko-KR"/>
              </w:rPr>
            </w:pPr>
          </w:p>
        </w:tc>
      </w:tr>
      <w:tr w:rsidR="00576AC1" w14:paraId="58BE1E30" w14:textId="77777777" w:rsidTr="00807C8D">
        <w:trPr>
          <w:jc w:val="center"/>
        </w:trPr>
        <w:tc>
          <w:tcPr>
            <w:tcW w:w="1440" w:type="dxa"/>
          </w:tcPr>
          <w:p w14:paraId="457226A2" w14:textId="07C5F0BB" w:rsidR="00576AC1" w:rsidRDefault="004B73DF" w:rsidP="00576AC1">
            <w:pPr>
              <w:pStyle w:val="TAC"/>
              <w:spacing w:after="80" w:line="252" w:lineRule="auto"/>
              <w:jc w:val="left"/>
              <w:rPr>
                <w:lang w:eastAsia="ko-KR"/>
              </w:rPr>
            </w:pPr>
            <w:r>
              <w:rPr>
                <w:lang w:eastAsia="ko-KR"/>
              </w:rPr>
              <w:t>Nokia</w:t>
            </w:r>
          </w:p>
        </w:tc>
        <w:tc>
          <w:tcPr>
            <w:tcW w:w="1255" w:type="dxa"/>
          </w:tcPr>
          <w:p w14:paraId="4740EF24" w14:textId="50929758" w:rsidR="00576AC1" w:rsidRDefault="004B73DF" w:rsidP="00576AC1">
            <w:pPr>
              <w:pStyle w:val="TAC"/>
              <w:spacing w:after="80" w:line="252" w:lineRule="auto"/>
              <w:ind w:left="0" w:firstLine="0"/>
              <w:rPr>
                <w:lang w:val="de-DE" w:eastAsia="ko-KR"/>
              </w:rPr>
            </w:pPr>
            <w:r>
              <w:rPr>
                <w:lang w:val="de-DE" w:eastAsia="ko-KR"/>
              </w:rPr>
              <w:t>No</w:t>
            </w:r>
          </w:p>
        </w:tc>
        <w:tc>
          <w:tcPr>
            <w:tcW w:w="6934" w:type="dxa"/>
          </w:tcPr>
          <w:p w14:paraId="21230D33" w14:textId="2479CE58" w:rsidR="00576AC1" w:rsidRDefault="004B73DF" w:rsidP="00576AC1">
            <w:pPr>
              <w:pStyle w:val="TAC"/>
              <w:spacing w:after="80" w:line="252" w:lineRule="auto"/>
              <w:jc w:val="left"/>
              <w:rPr>
                <w:lang w:val="de-DE" w:eastAsia="ko-KR"/>
              </w:rPr>
            </w:pPr>
            <w:r>
              <w:rPr>
                <w:lang w:val="de-DE" w:eastAsia="ko-KR"/>
              </w:rPr>
              <w:t>It is sufficient that network knows if the UE supports relaxation. NW can then enable relaxation for such UE.</w:t>
            </w:r>
          </w:p>
        </w:tc>
      </w:tr>
      <w:tr w:rsidR="00576AC1" w14:paraId="538BA875" w14:textId="77777777" w:rsidTr="00807C8D">
        <w:trPr>
          <w:jc w:val="center"/>
        </w:trPr>
        <w:tc>
          <w:tcPr>
            <w:tcW w:w="1440" w:type="dxa"/>
          </w:tcPr>
          <w:p w14:paraId="10990E47" w14:textId="77777777" w:rsidR="00576AC1" w:rsidRDefault="00576AC1" w:rsidP="00576AC1">
            <w:pPr>
              <w:pStyle w:val="TAC"/>
              <w:spacing w:after="80" w:line="252" w:lineRule="auto"/>
              <w:jc w:val="left"/>
              <w:rPr>
                <w:lang w:eastAsia="ko-KR"/>
              </w:rPr>
            </w:pPr>
          </w:p>
        </w:tc>
        <w:tc>
          <w:tcPr>
            <w:tcW w:w="1255" w:type="dxa"/>
          </w:tcPr>
          <w:p w14:paraId="5AC5706A" w14:textId="77777777" w:rsidR="00576AC1" w:rsidRDefault="00576AC1" w:rsidP="00576AC1">
            <w:pPr>
              <w:pStyle w:val="TAC"/>
              <w:spacing w:after="80" w:line="252" w:lineRule="auto"/>
              <w:ind w:left="0" w:firstLine="0"/>
              <w:rPr>
                <w:lang w:val="de-DE" w:eastAsia="ko-KR"/>
              </w:rPr>
            </w:pPr>
          </w:p>
        </w:tc>
        <w:tc>
          <w:tcPr>
            <w:tcW w:w="6934" w:type="dxa"/>
          </w:tcPr>
          <w:p w14:paraId="63767C4E" w14:textId="77777777" w:rsidR="00576AC1" w:rsidRDefault="00576AC1" w:rsidP="00576AC1">
            <w:pPr>
              <w:pStyle w:val="TAC"/>
              <w:spacing w:after="80" w:line="252" w:lineRule="auto"/>
              <w:jc w:val="left"/>
              <w:rPr>
                <w:lang w:val="de-DE" w:eastAsia="ko-KR"/>
              </w:rPr>
            </w:pPr>
          </w:p>
        </w:tc>
      </w:tr>
      <w:tr w:rsidR="00576AC1" w14:paraId="64234A78" w14:textId="77777777" w:rsidTr="00807C8D">
        <w:trPr>
          <w:jc w:val="center"/>
        </w:trPr>
        <w:tc>
          <w:tcPr>
            <w:tcW w:w="1440" w:type="dxa"/>
          </w:tcPr>
          <w:p w14:paraId="2FCA6E77" w14:textId="77777777" w:rsidR="00576AC1" w:rsidRDefault="00576AC1" w:rsidP="00576AC1">
            <w:pPr>
              <w:pStyle w:val="TAC"/>
              <w:spacing w:after="80" w:line="252" w:lineRule="auto"/>
              <w:jc w:val="left"/>
              <w:rPr>
                <w:lang w:eastAsia="ko-KR"/>
              </w:rPr>
            </w:pPr>
          </w:p>
        </w:tc>
        <w:tc>
          <w:tcPr>
            <w:tcW w:w="1255" w:type="dxa"/>
          </w:tcPr>
          <w:p w14:paraId="03FC9C88" w14:textId="77777777" w:rsidR="00576AC1" w:rsidRDefault="00576AC1" w:rsidP="00576AC1">
            <w:pPr>
              <w:pStyle w:val="TAC"/>
              <w:spacing w:after="80" w:line="252" w:lineRule="auto"/>
              <w:ind w:left="0" w:firstLine="0"/>
              <w:rPr>
                <w:lang w:val="de-DE" w:eastAsia="ko-KR"/>
              </w:rPr>
            </w:pPr>
          </w:p>
        </w:tc>
        <w:tc>
          <w:tcPr>
            <w:tcW w:w="6934" w:type="dxa"/>
          </w:tcPr>
          <w:p w14:paraId="0D0DC3F5" w14:textId="77777777" w:rsidR="00576AC1" w:rsidRDefault="00576AC1" w:rsidP="00576AC1">
            <w:pPr>
              <w:pStyle w:val="TAC"/>
              <w:spacing w:after="80" w:line="252" w:lineRule="auto"/>
              <w:jc w:val="left"/>
              <w:rPr>
                <w:lang w:val="de-DE" w:eastAsia="ko-KR"/>
              </w:rPr>
            </w:pPr>
          </w:p>
        </w:tc>
      </w:tr>
      <w:tr w:rsidR="00576AC1" w14:paraId="20BA3566" w14:textId="77777777" w:rsidTr="00807C8D">
        <w:trPr>
          <w:jc w:val="center"/>
        </w:trPr>
        <w:tc>
          <w:tcPr>
            <w:tcW w:w="1440" w:type="dxa"/>
          </w:tcPr>
          <w:p w14:paraId="38ECCDD6" w14:textId="77777777" w:rsidR="00576AC1" w:rsidRDefault="00576AC1" w:rsidP="00576AC1">
            <w:pPr>
              <w:pStyle w:val="TAC"/>
              <w:spacing w:after="80" w:line="252" w:lineRule="auto"/>
              <w:jc w:val="left"/>
              <w:rPr>
                <w:lang w:eastAsia="ko-KR"/>
              </w:rPr>
            </w:pPr>
          </w:p>
        </w:tc>
        <w:tc>
          <w:tcPr>
            <w:tcW w:w="1255" w:type="dxa"/>
          </w:tcPr>
          <w:p w14:paraId="6FA16853" w14:textId="77777777" w:rsidR="00576AC1" w:rsidRDefault="00576AC1" w:rsidP="00576AC1">
            <w:pPr>
              <w:pStyle w:val="TAC"/>
              <w:spacing w:after="80" w:line="252" w:lineRule="auto"/>
              <w:ind w:left="0" w:firstLine="0"/>
              <w:rPr>
                <w:lang w:val="de-DE" w:eastAsia="ko-KR"/>
              </w:rPr>
            </w:pPr>
          </w:p>
        </w:tc>
        <w:tc>
          <w:tcPr>
            <w:tcW w:w="6934" w:type="dxa"/>
          </w:tcPr>
          <w:p w14:paraId="1E2C3356" w14:textId="77777777" w:rsidR="00576AC1" w:rsidRDefault="00576AC1" w:rsidP="00576AC1">
            <w:pPr>
              <w:pStyle w:val="TAC"/>
              <w:spacing w:after="80" w:line="252" w:lineRule="auto"/>
              <w:jc w:val="left"/>
              <w:rPr>
                <w:lang w:val="de-DE" w:eastAsia="ko-KR"/>
              </w:rPr>
            </w:pPr>
          </w:p>
        </w:tc>
      </w:tr>
      <w:tr w:rsidR="00576AC1" w14:paraId="3BC57285" w14:textId="77777777" w:rsidTr="00807C8D">
        <w:trPr>
          <w:jc w:val="center"/>
        </w:trPr>
        <w:tc>
          <w:tcPr>
            <w:tcW w:w="1440" w:type="dxa"/>
          </w:tcPr>
          <w:p w14:paraId="229F44A7" w14:textId="77777777" w:rsidR="00576AC1" w:rsidRDefault="00576AC1" w:rsidP="00576AC1">
            <w:pPr>
              <w:pStyle w:val="TAC"/>
              <w:spacing w:after="80" w:line="252" w:lineRule="auto"/>
              <w:jc w:val="left"/>
              <w:rPr>
                <w:lang w:eastAsia="ko-KR"/>
              </w:rPr>
            </w:pPr>
          </w:p>
        </w:tc>
        <w:tc>
          <w:tcPr>
            <w:tcW w:w="1255" w:type="dxa"/>
          </w:tcPr>
          <w:p w14:paraId="53196FCB" w14:textId="77777777" w:rsidR="00576AC1" w:rsidRDefault="00576AC1" w:rsidP="00576AC1">
            <w:pPr>
              <w:pStyle w:val="TAC"/>
              <w:spacing w:after="80" w:line="252" w:lineRule="auto"/>
              <w:ind w:left="0" w:firstLine="0"/>
              <w:rPr>
                <w:lang w:val="de-DE" w:eastAsia="ko-KR"/>
              </w:rPr>
            </w:pPr>
          </w:p>
        </w:tc>
        <w:tc>
          <w:tcPr>
            <w:tcW w:w="6934" w:type="dxa"/>
          </w:tcPr>
          <w:p w14:paraId="11E29045" w14:textId="77777777" w:rsidR="00576AC1" w:rsidRDefault="00576AC1" w:rsidP="00576AC1">
            <w:pPr>
              <w:pStyle w:val="TAC"/>
              <w:spacing w:after="80" w:line="252" w:lineRule="auto"/>
              <w:jc w:val="left"/>
              <w:rPr>
                <w:lang w:val="de-DE" w:eastAsia="ko-KR"/>
              </w:rPr>
            </w:pPr>
          </w:p>
        </w:tc>
      </w:tr>
      <w:tr w:rsidR="00576AC1" w14:paraId="3BCE5D42" w14:textId="77777777" w:rsidTr="00807C8D">
        <w:trPr>
          <w:jc w:val="center"/>
        </w:trPr>
        <w:tc>
          <w:tcPr>
            <w:tcW w:w="1440" w:type="dxa"/>
          </w:tcPr>
          <w:p w14:paraId="20C72EC9" w14:textId="77777777" w:rsidR="00576AC1" w:rsidRDefault="00576AC1" w:rsidP="00576AC1">
            <w:pPr>
              <w:pStyle w:val="TAC"/>
              <w:spacing w:after="80" w:line="252" w:lineRule="auto"/>
              <w:jc w:val="left"/>
              <w:rPr>
                <w:lang w:eastAsia="ko-KR"/>
              </w:rPr>
            </w:pPr>
          </w:p>
        </w:tc>
        <w:tc>
          <w:tcPr>
            <w:tcW w:w="1255" w:type="dxa"/>
          </w:tcPr>
          <w:p w14:paraId="145AA007" w14:textId="77777777" w:rsidR="00576AC1" w:rsidRDefault="00576AC1" w:rsidP="00576AC1">
            <w:pPr>
              <w:pStyle w:val="TAC"/>
              <w:spacing w:after="80" w:line="252" w:lineRule="auto"/>
              <w:ind w:left="0" w:firstLine="0"/>
              <w:rPr>
                <w:lang w:val="de-DE" w:eastAsia="ko-KR"/>
              </w:rPr>
            </w:pPr>
          </w:p>
        </w:tc>
        <w:tc>
          <w:tcPr>
            <w:tcW w:w="6934" w:type="dxa"/>
          </w:tcPr>
          <w:p w14:paraId="73B9D933" w14:textId="77777777" w:rsidR="00576AC1" w:rsidRDefault="00576AC1" w:rsidP="00576AC1">
            <w:pPr>
              <w:pStyle w:val="TAC"/>
              <w:spacing w:after="80" w:line="252" w:lineRule="auto"/>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807C8D">
            <w:pPr>
              <w:pStyle w:val="TAH"/>
              <w:spacing w:after="0" w:line="252" w:lineRule="auto"/>
              <w:ind w:left="0" w:firstLine="0"/>
              <w:jc w:val="left"/>
              <w:rPr>
                <w:lang w:eastAsia="ko-KR"/>
              </w:rPr>
            </w:pPr>
            <w:r>
              <w:rPr>
                <w:lang w:eastAsia="ko-KR"/>
              </w:rPr>
              <w:t>Comments</w:t>
            </w:r>
          </w:p>
        </w:tc>
      </w:tr>
      <w:tr w:rsidR="00FE66B0" w14:paraId="3286F41B" w14:textId="77777777" w:rsidTr="00807C8D">
        <w:trPr>
          <w:jc w:val="center"/>
        </w:trPr>
        <w:tc>
          <w:tcPr>
            <w:tcW w:w="1440" w:type="dxa"/>
            <w:tcBorders>
              <w:top w:val="double" w:sz="4" w:space="0" w:color="auto"/>
            </w:tcBorders>
          </w:tcPr>
          <w:p w14:paraId="6FAADE18" w14:textId="57E3215D" w:rsidR="00FE66B0" w:rsidRDefault="00BA05A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934"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807C8D">
            <w:pPr>
              <w:pStyle w:val="TAC"/>
              <w:spacing w:after="80" w:line="252" w:lineRule="auto"/>
              <w:jc w:val="left"/>
              <w:rPr>
                <w:rFonts w:eastAsia="SimSun"/>
                <w:lang w:eastAsia="zh-CN"/>
              </w:rPr>
            </w:pPr>
          </w:p>
        </w:tc>
      </w:tr>
      <w:tr w:rsidR="00FE66B0" w14:paraId="4A2535C2" w14:textId="77777777" w:rsidTr="00807C8D">
        <w:trPr>
          <w:jc w:val="center"/>
        </w:trPr>
        <w:tc>
          <w:tcPr>
            <w:tcW w:w="1440" w:type="dxa"/>
          </w:tcPr>
          <w:p w14:paraId="7E4F8765" w14:textId="3E128A2A" w:rsidR="00FE66B0" w:rsidRDefault="007F3F61" w:rsidP="00807C8D">
            <w:pPr>
              <w:pStyle w:val="TAC"/>
              <w:spacing w:after="80" w:line="252" w:lineRule="auto"/>
              <w:jc w:val="left"/>
              <w:rPr>
                <w:lang w:eastAsia="ko-KR"/>
              </w:rPr>
            </w:pPr>
            <w:r>
              <w:rPr>
                <w:lang w:eastAsia="ko-KR"/>
              </w:rPr>
              <w:t>ZTE</w:t>
            </w:r>
          </w:p>
        </w:tc>
        <w:tc>
          <w:tcPr>
            <w:tcW w:w="1255" w:type="dxa"/>
          </w:tcPr>
          <w:p w14:paraId="4C0A3ADB" w14:textId="0B5EE528" w:rsidR="00FE66B0" w:rsidRDefault="007F3F61" w:rsidP="00807C8D">
            <w:pPr>
              <w:pStyle w:val="TAC"/>
              <w:spacing w:after="80" w:line="252" w:lineRule="auto"/>
              <w:ind w:left="0" w:firstLine="0"/>
              <w:rPr>
                <w:lang w:val="de-DE" w:eastAsia="ko-KR"/>
              </w:rPr>
            </w:pPr>
            <w:r>
              <w:rPr>
                <w:lang w:val="de-DE" w:eastAsia="ko-KR"/>
              </w:rPr>
              <w:t>Option 1</w:t>
            </w:r>
          </w:p>
        </w:tc>
        <w:tc>
          <w:tcPr>
            <w:tcW w:w="6934"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807C8D">
        <w:trPr>
          <w:jc w:val="center"/>
        </w:trPr>
        <w:tc>
          <w:tcPr>
            <w:tcW w:w="1440" w:type="dxa"/>
          </w:tcPr>
          <w:p w14:paraId="108C3C28" w14:textId="37440185" w:rsidR="00FE66B0" w:rsidRDefault="00032B4A" w:rsidP="00807C8D">
            <w:pPr>
              <w:pStyle w:val="TAC"/>
              <w:spacing w:after="80" w:line="252" w:lineRule="auto"/>
              <w:jc w:val="left"/>
              <w:rPr>
                <w:lang w:eastAsia="ko-KR"/>
              </w:rPr>
            </w:pPr>
            <w:r>
              <w:rPr>
                <w:lang w:eastAsia="ko-KR"/>
              </w:rPr>
              <w:t>Apple</w:t>
            </w:r>
          </w:p>
        </w:tc>
        <w:tc>
          <w:tcPr>
            <w:tcW w:w="1255" w:type="dxa"/>
          </w:tcPr>
          <w:p w14:paraId="6EEC747D" w14:textId="517ABF05" w:rsidR="00FE66B0" w:rsidRDefault="00032B4A" w:rsidP="00807C8D">
            <w:pPr>
              <w:pStyle w:val="TAC"/>
              <w:spacing w:after="80" w:line="252" w:lineRule="auto"/>
              <w:ind w:left="0" w:firstLine="0"/>
              <w:rPr>
                <w:lang w:val="de-DE" w:eastAsia="ko-KR"/>
              </w:rPr>
            </w:pPr>
            <w:r>
              <w:rPr>
                <w:lang w:val="de-DE" w:eastAsia="ko-KR"/>
              </w:rPr>
              <w:t>Op1</w:t>
            </w:r>
          </w:p>
        </w:tc>
        <w:tc>
          <w:tcPr>
            <w:tcW w:w="6934" w:type="dxa"/>
          </w:tcPr>
          <w:p w14:paraId="003DD4D4" w14:textId="77777777" w:rsidR="00FE66B0" w:rsidRDefault="00FE66B0" w:rsidP="00807C8D">
            <w:pPr>
              <w:pStyle w:val="TAC"/>
              <w:spacing w:after="80" w:line="252" w:lineRule="auto"/>
              <w:jc w:val="left"/>
              <w:rPr>
                <w:lang w:val="de-DE" w:eastAsia="ko-KR"/>
              </w:rPr>
            </w:pPr>
          </w:p>
        </w:tc>
      </w:tr>
      <w:tr w:rsidR="008E5AE8" w14:paraId="5470C240" w14:textId="77777777" w:rsidTr="00CD36FE">
        <w:trPr>
          <w:jc w:val="center"/>
        </w:trPr>
        <w:tc>
          <w:tcPr>
            <w:tcW w:w="1440" w:type="dxa"/>
          </w:tcPr>
          <w:p w14:paraId="1A3C9DE7"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2282542D"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7CE41118" w14:textId="77777777" w:rsidR="008E5AE8" w:rsidRDefault="008E5AE8" w:rsidP="00CD36FE">
            <w:pPr>
              <w:pStyle w:val="TAC"/>
              <w:spacing w:after="80" w:line="252" w:lineRule="auto"/>
              <w:jc w:val="left"/>
              <w:rPr>
                <w:lang w:val="de-DE" w:eastAsia="ko-KR"/>
              </w:rPr>
            </w:pPr>
            <w:r>
              <w:rPr>
                <w:lang w:val="de-DE" w:eastAsia="ko-KR"/>
              </w:rPr>
              <w:t>Agree with ZTE.</w:t>
            </w:r>
          </w:p>
        </w:tc>
      </w:tr>
      <w:tr w:rsidR="00576AC1" w14:paraId="627BE533" w14:textId="77777777" w:rsidTr="00807C8D">
        <w:trPr>
          <w:jc w:val="center"/>
        </w:trPr>
        <w:tc>
          <w:tcPr>
            <w:tcW w:w="1440" w:type="dxa"/>
          </w:tcPr>
          <w:p w14:paraId="140A57C3" w14:textId="506CF3B4" w:rsidR="00576AC1" w:rsidRDefault="00576AC1" w:rsidP="00576AC1">
            <w:pPr>
              <w:pStyle w:val="TAC"/>
              <w:tabs>
                <w:tab w:val="left" w:pos="1065"/>
              </w:tabs>
              <w:spacing w:after="80" w:line="252" w:lineRule="auto"/>
              <w:jc w:val="left"/>
              <w:rPr>
                <w:lang w:eastAsia="ko-KR"/>
              </w:rPr>
            </w:pPr>
            <w:r>
              <w:rPr>
                <w:lang w:eastAsia="ko-KR"/>
              </w:rPr>
              <w:t>MediaTek</w:t>
            </w:r>
          </w:p>
        </w:tc>
        <w:tc>
          <w:tcPr>
            <w:tcW w:w="1255"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7CEB1B1B" w14:textId="77777777" w:rsidR="00576AC1" w:rsidRDefault="00576AC1" w:rsidP="00576AC1">
            <w:pPr>
              <w:pStyle w:val="TAC"/>
              <w:spacing w:after="80" w:line="252" w:lineRule="auto"/>
              <w:jc w:val="left"/>
              <w:rPr>
                <w:lang w:val="de-DE" w:eastAsia="ko-KR"/>
              </w:rPr>
            </w:pPr>
          </w:p>
        </w:tc>
      </w:tr>
      <w:tr w:rsidR="00576AC1" w14:paraId="0F2F0B89" w14:textId="77777777" w:rsidTr="00807C8D">
        <w:trPr>
          <w:jc w:val="center"/>
        </w:trPr>
        <w:tc>
          <w:tcPr>
            <w:tcW w:w="1440" w:type="dxa"/>
          </w:tcPr>
          <w:p w14:paraId="4614C240" w14:textId="0D152941" w:rsidR="00576AC1" w:rsidRDefault="00E23969" w:rsidP="00576AC1">
            <w:pPr>
              <w:pStyle w:val="TAC"/>
              <w:spacing w:after="80" w:line="252" w:lineRule="auto"/>
              <w:jc w:val="left"/>
              <w:rPr>
                <w:lang w:eastAsia="ko-KR"/>
              </w:rPr>
            </w:pPr>
            <w:r>
              <w:rPr>
                <w:lang w:eastAsia="ko-KR"/>
              </w:rPr>
              <w:t>Nokia</w:t>
            </w:r>
          </w:p>
        </w:tc>
        <w:tc>
          <w:tcPr>
            <w:tcW w:w="1255" w:type="dxa"/>
          </w:tcPr>
          <w:p w14:paraId="256CDA3B" w14:textId="23490F93" w:rsidR="00576AC1" w:rsidRDefault="00E23969" w:rsidP="00576AC1">
            <w:pPr>
              <w:pStyle w:val="TAC"/>
              <w:spacing w:after="80" w:line="252" w:lineRule="auto"/>
              <w:ind w:left="0" w:firstLine="0"/>
              <w:rPr>
                <w:lang w:val="de-DE" w:eastAsia="ko-KR"/>
              </w:rPr>
            </w:pPr>
            <w:r>
              <w:rPr>
                <w:lang w:val="de-DE" w:eastAsia="ko-KR"/>
              </w:rPr>
              <w:t>Option 1 and depends on RAN4</w:t>
            </w:r>
          </w:p>
        </w:tc>
        <w:tc>
          <w:tcPr>
            <w:tcW w:w="6934" w:type="dxa"/>
          </w:tcPr>
          <w:p w14:paraId="5BFCE020" w14:textId="1714F940" w:rsidR="00576AC1" w:rsidRDefault="00E23969" w:rsidP="00576AC1">
            <w:pPr>
              <w:pStyle w:val="TAC"/>
              <w:spacing w:after="80" w:line="252" w:lineRule="auto"/>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576AC1" w14:paraId="1C2ECABE" w14:textId="77777777" w:rsidTr="00807C8D">
        <w:trPr>
          <w:jc w:val="center"/>
        </w:trPr>
        <w:tc>
          <w:tcPr>
            <w:tcW w:w="1440" w:type="dxa"/>
          </w:tcPr>
          <w:p w14:paraId="1ADA4D6E" w14:textId="77777777" w:rsidR="00576AC1" w:rsidRDefault="00576AC1" w:rsidP="00576AC1">
            <w:pPr>
              <w:pStyle w:val="TAC"/>
              <w:spacing w:after="80" w:line="252" w:lineRule="auto"/>
              <w:jc w:val="left"/>
              <w:rPr>
                <w:lang w:eastAsia="ko-KR"/>
              </w:rPr>
            </w:pPr>
          </w:p>
        </w:tc>
        <w:tc>
          <w:tcPr>
            <w:tcW w:w="1255" w:type="dxa"/>
          </w:tcPr>
          <w:p w14:paraId="43D93374" w14:textId="77777777" w:rsidR="00576AC1" w:rsidRDefault="00576AC1" w:rsidP="00576AC1">
            <w:pPr>
              <w:pStyle w:val="TAC"/>
              <w:spacing w:after="80" w:line="252" w:lineRule="auto"/>
              <w:ind w:left="0" w:firstLine="0"/>
              <w:rPr>
                <w:lang w:val="de-DE" w:eastAsia="ko-KR"/>
              </w:rPr>
            </w:pPr>
          </w:p>
        </w:tc>
        <w:tc>
          <w:tcPr>
            <w:tcW w:w="6934" w:type="dxa"/>
          </w:tcPr>
          <w:p w14:paraId="7E97AF58" w14:textId="77777777" w:rsidR="00576AC1" w:rsidRDefault="00576AC1" w:rsidP="00576AC1">
            <w:pPr>
              <w:pStyle w:val="TAC"/>
              <w:spacing w:after="80" w:line="252" w:lineRule="auto"/>
              <w:jc w:val="left"/>
              <w:rPr>
                <w:lang w:val="de-DE" w:eastAsia="ko-KR"/>
              </w:rPr>
            </w:pPr>
          </w:p>
        </w:tc>
      </w:tr>
      <w:tr w:rsidR="00576AC1" w14:paraId="2BFD51F7" w14:textId="77777777" w:rsidTr="00807C8D">
        <w:trPr>
          <w:jc w:val="center"/>
        </w:trPr>
        <w:tc>
          <w:tcPr>
            <w:tcW w:w="1440" w:type="dxa"/>
          </w:tcPr>
          <w:p w14:paraId="4A249398" w14:textId="77777777" w:rsidR="00576AC1" w:rsidRDefault="00576AC1" w:rsidP="00576AC1">
            <w:pPr>
              <w:pStyle w:val="TAC"/>
              <w:spacing w:after="80" w:line="252" w:lineRule="auto"/>
              <w:jc w:val="left"/>
              <w:rPr>
                <w:lang w:eastAsia="ko-KR"/>
              </w:rPr>
            </w:pPr>
          </w:p>
        </w:tc>
        <w:tc>
          <w:tcPr>
            <w:tcW w:w="1255" w:type="dxa"/>
          </w:tcPr>
          <w:p w14:paraId="783F0D60" w14:textId="77777777" w:rsidR="00576AC1" w:rsidRDefault="00576AC1" w:rsidP="00576AC1">
            <w:pPr>
              <w:pStyle w:val="TAC"/>
              <w:spacing w:after="80" w:line="252" w:lineRule="auto"/>
              <w:ind w:left="0" w:firstLine="0"/>
              <w:rPr>
                <w:lang w:val="de-DE" w:eastAsia="ko-KR"/>
              </w:rPr>
            </w:pPr>
          </w:p>
        </w:tc>
        <w:tc>
          <w:tcPr>
            <w:tcW w:w="6934" w:type="dxa"/>
          </w:tcPr>
          <w:p w14:paraId="25F10FF1" w14:textId="77777777" w:rsidR="00576AC1" w:rsidRDefault="00576AC1" w:rsidP="00576AC1">
            <w:pPr>
              <w:pStyle w:val="TAC"/>
              <w:spacing w:after="80" w:line="252" w:lineRule="auto"/>
              <w:jc w:val="left"/>
              <w:rPr>
                <w:lang w:val="de-DE" w:eastAsia="ko-KR"/>
              </w:rPr>
            </w:pPr>
          </w:p>
        </w:tc>
      </w:tr>
      <w:tr w:rsidR="00576AC1" w14:paraId="6DB4240B" w14:textId="77777777" w:rsidTr="00807C8D">
        <w:trPr>
          <w:jc w:val="center"/>
        </w:trPr>
        <w:tc>
          <w:tcPr>
            <w:tcW w:w="1440" w:type="dxa"/>
          </w:tcPr>
          <w:p w14:paraId="303E3A29" w14:textId="77777777" w:rsidR="00576AC1" w:rsidRDefault="00576AC1" w:rsidP="00576AC1">
            <w:pPr>
              <w:pStyle w:val="TAC"/>
              <w:spacing w:after="80" w:line="252" w:lineRule="auto"/>
              <w:jc w:val="left"/>
              <w:rPr>
                <w:lang w:eastAsia="ko-KR"/>
              </w:rPr>
            </w:pPr>
          </w:p>
        </w:tc>
        <w:tc>
          <w:tcPr>
            <w:tcW w:w="1255" w:type="dxa"/>
          </w:tcPr>
          <w:p w14:paraId="5E4A1108" w14:textId="77777777" w:rsidR="00576AC1" w:rsidRDefault="00576AC1" w:rsidP="00576AC1">
            <w:pPr>
              <w:pStyle w:val="TAC"/>
              <w:spacing w:after="80" w:line="252" w:lineRule="auto"/>
              <w:ind w:left="0" w:firstLine="0"/>
              <w:rPr>
                <w:lang w:val="de-DE" w:eastAsia="ko-KR"/>
              </w:rPr>
            </w:pPr>
          </w:p>
        </w:tc>
        <w:tc>
          <w:tcPr>
            <w:tcW w:w="6934" w:type="dxa"/>
          </w:tcPr>
          <w:p w14:paraId="5A7C4D73" w14:textId="77777777" w:rsidR="00576AC1" w:rsidRDefault="00576AC1" w:rsidP="00576AC1">
            <w:pPr>
              <w:pStyle w:val="TAC"/>
              <w:spacing w:after="80" w:line="252" w:lineRule="auto"/>
              <w:jc w:val="left"/>
              <w:rPr>
                <w:lang w:val="de-DE" w:eastAsia="ko-KR"/>
              </w:rPr>
            </w:pPr>
          </w:p>
        </w:tc>
      </w:tr>
      <w:tr w:rsidR="00576AC1" w14:paraId="7CA66B38" w14:textId="77777777" w:rsidTr="00807C8D">
        <w:trPr>
          <w:jc w:val="center"/>
        </w:trPr>
        <w:tc>
          <w:tcPr>
            <w:tcW w:w="1440" w:type="dxa"/>
          </w:tcPr>
          <w:p w14:paraId="32D7B016" w14:textId="77777777" w:rsidR="00576AC1" w:rsidRDefault="00576AC1" w:rsidP="00576AC1">
            <w:pPr>
              <w:pStyle w:val="TAC"/>
              <w:spacing w:after="80" w:line="252" w:lineRule="auto"/>
              <w:jc w:val="left"/>
              <w:rPr>
                <w:lang w:eastAsia="ko-KR"/>
              </w:rPr>
            </w:pPr>
          </w:p>
        </w:tc>
        <w:tc>
          <w:tcPr>
            <w:tcW w:w="1255" w:type="dxa"/>
          </w:tcPr>
          <w:p w14:paraId="178AF9A9" w14:textId="77777777" w:rsidR="00576AC1" w:rsidRDefault="00576AC1" w:rsidP="00576AC1">
            <w:pPr>
              <w:pStyle w:val="TAC"/>
              <w:spacing w:after="80" w:line="252" w:lineRule="auto"/>
              <w:ind w:left="0" w:firstLine="0"/>
              <w:rPr>
                <w:lang w:val="de-DE" w:eastAsia="ko-KR"/>
              </w:rPr>
            </w:pPr>
          </w:p>
        </w:tc>
        <w:tc>
          <w:tcPr>
            <w:tcW w:w="6934" w:type="dxa"/>
          </w:tcPr>
          <w:p w14:paraId="49988EAD" w14:textId="77777777" w:rsidR="00576AC1" w:rsidRDefault="00576AC1" w:rsidP="00576AC1">
            <w:pPr>
              <w:pStyle w:val="TAC"/>
              <w:spacing w:after="80" w:line="252" w:lineRule="auto"/>
              <w:jc w:val="left"/>
              <w:rPr>
                <w:lang w:val="de-DE" w:eastAsia="ko-KR"/>
              </w:rPr>
            </w:pPr>
          </w:p>
        </w:tc>
      </w:tr>
      <w:tr w:rsidR="00576AC1" w14:paraId="4753FFF8" w14:textId="77777777" w:rsidTr="00807C8D">
        <w:trPr>
          <w:jc w:val="center"/>
        </w:trPr>
        <w:tc>
          <w:tcPr>
            <w:tcW w:w="1440" w:type="dxa"/>
          </w:tcPr>
          <w:p w14:paraId="176C4486" w14:textId="77777777" w:rsidR="00576AC1" w:rsidRDefault="00576AC1" w:rsidP="00576AC1">
            <w:pPr>
              <w:pStyle w:val="TAC"/>
              <w:spacing w:after="80" w:line="252" w:lineRule="auto"/>
              <w:jc w:val="left"/>
              <w:rPr>
                <w:lang w:eastAsia="ko-KR"/>
              </w:rPr>
            </w:pPr>
          </w:p>
        </w:tc>
        <w:tc>
          <w:tcPr>
            <w:tcW w:w="1255" w:type="dxa"/>
          </w:tcPr>
          <w:p w14:paraId="2F8D81DA" w14:textId="77777777" w:rsidR="00576AC1" w:rsidRDefault="00576AC1" w:rsidP="00576AC1">
            <w:pPr>
              <w:pStyle w:val="TAC"/>
              <w:spacing w:after="80" w:line="252" w:lineRule="auto"/>
              <w:ind w:left="0" w:firstLine="0"/>
              <w:rPr>
                <w:lang w:val="de-DE" w:eastAsia="ko-KR"/>
              </w:rPr>
            </w:pPr>
          </w:p>
        </w:tc>
        <w:tc>
          <w:tcPr>
            <w:tcW w:w="6934" w:type="dxa"/>
          </w:tcPr>
          <w:p w14:paraId="62BB525F" w14:textId="77777777" w:rsidR="00576AC1" w:rsidRDefault="00576AC1" w:rsidP="00576AC1">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314FA6" w14:paraId="6B485EC3" w14:textId="77777777" w:rsidTr="00807C8D">
        <w:trPr>
          <w:jc w:val="center"/>
        </w:trPr>
        <w:tc>
          <w:tcPr>
            <w:tcW w:w="1440" w:type="dxa"/>
            <w:tcBorders>
              <w:bottom w:val="double" w:sz="4" w:space="0" w:color="auto"/>
            </w:tcBorders>
          </w:tcPr>
          <w:p w14:paraId="2C59F8D8" w14:textId="77777777" w:rsidR="00314FA6" w:rsidRDefault="00314FA6"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807C8D">
            <w:pPr>
              <w:pStyle w:val="TAH"/>
              <w:spacing w:after="0" w:line="252" w:lineRule="auto"/>
              <w:ind w:left="0" w:firstLine="0"/>
              <w:jc w:val="left"/>
              <w:rPr>
                <w:lang w:eastAsia="ko-KR"/>
              </w:rPr>
            </w:pPr>
            <w:r>
              <w:rPr>
                <w:lang w:eastAsia="ko-KR"/>
              </w:rPr>
              <w:t>Comments</w:t>
            </w:r>
          </w:p>
        </w:tc>
      </w:tr>
      <w:tr w:rsidR="00314FA6" w14:paraId="3407C11D" w14:textId="77777777" w:rsidTr="00807C8D">
        <w:trPr>
          <w:jc w:val="center"/>
        </w:trPr>
        <w:tc>
          <w:tcPr>
            <w:tcW w:w="1440" w:type="dxa"/>
            <w:tcBorders>
              <w:top w:val="double" w:sz="4" w:space="0" w:color="auto"/>
            </w:tcBorders>
          </w:tcPr>
          <w:p w14:paraId="52683EAC" w14:textId="4479AA68" w:rsidR="00314FA6" w:rsidRDefault="00B83E26" w:rsidP="00B83E26">
            <w:pPr>
              <w:pStyle w:val="TAC"/>
              <w:spacing w:after="80" w:line="252" w:lineRule="auto"/>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439329E" w14:textId="19C78941" w:rsidR="00314FA6" w:rsidRDefault="00B83E26"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807C8D">
        <w:trPr>
          <w:jc w:val="center"/>
        </w:trPr>
        <w:tc>
          <w:tcPr>
            <w:tcW w:w="1440" w:type="dxa"/>
          </w:tcPr>
          <w:p w14:paraId="2888347A" w14:textId="39E636AD" w:rsidR="00314FA6" w:rsidRDefault="007F3F61" w:rsidP="00807C8D">
            <w:pPr>
              <w:pStyle w:val="TAC"/>
              <w:spacing w:after="80" w:line="252" w:lineRule="auto"/>
              <w:jc w:val="left"/>
              <w:rPr>
                <w:lang w:eastAsia="ko-KR"/>
              </w:rPr>
            </w:pPr>
            <w:r>
              <w:rPr>
                <w:lang w:eastAsia="ko-KR"/>
              </w:rPr>
              <w:t>ZTE</w:t>
            </w:r>
          </w:p>
        </w:tc>
        <w:tc>
          <w:tcPr>
            <w:tcW w:w="1255" w:type="dxa"/>
          </w:tcPr>
          <w:p w14:paraId="0C51F5FA" w14:textId="1EBEF62E" w:rsidR="00314FA6" w:rsidRDefault="007F3F61" w:rsidP="00807C8D">
            <w:pPr>
              <w:pStyle w:val="TAC"/>
              <w:spacing w:after="80" w:line="252" w:lineRule="auto"/>
              <w:ind w:left="0" w:firstLine="0"/>
              <w:rPr>
                <w:lang w:val="de-DE" w:eastAsia="ko-KR"/>
              </w:rPr>
            </w:pPr>
            <w:r>
              <w:rPr>
                <w:lang w:val="de-DE" w:eastAsia="ko-KR"/>
              </w:rPr>
              <w:t>Yes</w:t>
            </w:r>
          </w:p>
        </w:tc>
        <w:tc>
          <w:tcPr>
            <w:tcW w:w="6934"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807C8D">
        <w:trPr>
          <w:jc w:val="center"/>
        </w:trPr>
        <w:tc>
          <w:tcPr>
            <w:tcW w:w="1440" w:type="dxa"/>
          </w:tcPr>
          <w:p w14:paraId="5FFEB69A" w14:textId="56A040A4" w:rsidR="00314FA6" w:rsidRDefault="00032B4A" w:rsidP="00807C8D">
            <w:pPr>
              <w:pStyle w:val="TAC"/>
              <w:spacing w:after="80" w:line="252" w:lineRule="auto"/>
              <w:jc w:val="left"/>
              <w:rPr>
                <w:lang w:eastAsia="ko-KR"/>
              </w:rPr>
            </w:pPr>
            <w:r>
              <w:rPr>
                <w:lang w:eastAsia="ko-KR"/>
              </w:rPr>
              <w:t>Apple</w:t>
            </w:r>
          </w:p>
        </w:tc>
        <w:tc>
          <w:tcPr>
            <w:tcW w:w="1255" w:type="dxa"/>
          </w:tcPr>
          <w:p w14:paraId="49B01D78" w14:textId="2E1AD1E3" w:rsidR="00314FA6" w:rsidRDefault="00032B4A" w:rsidP="00807C8D">
            <w:pPr>
              <w:pStyle w:val="TAC"/>
              <w:spacing w:after="80" w:line="252" w:lineRule="auto"/>
              <w:ind w:left="0" w:firstLine="0"/>
              <w:rPr>
                <w:lang w:val="de-DE" w:eastAsia="ko-KR"/>
              </w:rPr>
            </w:pPr>
            <w:r>
              <w:rPr>
                <w:lang w:val="de-DE" w:eastAsia="ko-KR"/>
              </w:rPr>
              <w:t>Yes</w:t>
            </w:r>
          </w:p>
        </w:tc>
        <w:tc>
          <w:tcPr>
            <w:tcW w:w="6934" w:type="dxa"/>
          </w:tcPr>
          <w:p w14:paraId="0467512D" w14:textId="77777777" w:rsidR="00314FA6" w:rsidRDefault="00314FA6" w:rsidP="00807C8D">
            <w:pPr>
              <w:pStyle w:val="TAC"/>
              <w:spacing w:after="80" w:line="252" w:lineRule="auto"/>
              <w:jc w:val="left"/>
              <w:rPr>
                <w:lang w:val="de-DE" w:eastAsia="ko-KR"/>
              </w:rPr>
            </w:pPr>
          </w:p>
        </w:tc>
      </w:tr>
      <w:tr w:rsidR="00EE0AE5" w14:paraId="2CFDE9D6" w14:textId="77777777" w:rsidTr="00CD36FE">
        <w:trPr>
          <w:jc w:val="center"/>
        </w:trPr>
        <w:tc>
          <w:tcPr>
            <w:tcW w:w="1440" w:type="dxa"/>
          </w:tcPr>
          <w:p w14:paraId="3AD2953B" w14:textId="77777777" w:rsidR="00EE0AE5" w:rsidRDefault="00EE0AE5" w:rsidP="00CD36FE">
            <w:pPr>
              <w:pStyle w:val="TAC"/>
              <w:spacing w:after="80" w:line="252" w:lineRule="auto"/>
              <w:jc w:val="left"/>
              <w:rPr>
                <w:lang w:eastAsia="ko-KR"/>
              </w:rPr>
            </w:pPr>
            <w:r>
              <w:rPr>
                <w:lang w:eastAsia="ko-KR"/>
              </w:rPr>
              <w:t>Ericsson</w:t>
            </w:r>
          </w:p>
        </w:tc>
        <w:tc>
          <w:tcPr>
            <w:tcW w:w="1255" w:type="dxa"/>
          </w:tcPr>
          <w:p w14:paraId="3BB3CD54" w14:textId="77777777" w:rsidR="00EE0AE5" w:rsidRDefault="00EE0AE5" w:rsidP="00CD36FE">
            <w:pPr>
              <w:pStyle w:val="TAC"/>
              <w:spacing w:after="80" w:line="252" w:lineRule="auto"/>
              <w:ind w:left="0" w:firstLine="0"/>
              <w:rPr>
                <w:lang w:val="de-DE" w:eastAsia="ko-KR"/>
              </w:rPr>
            </w:pPr>
            <w:r>
              <w:rPr>
                <w:lang w:val="de-DE" w:eastAsia="ko-KR"/>
              </w:rPr>
              <w:t>Wait for RAN4</w:t>
            </w:r>
          </w:p>
        </w:tc>
        <w:tc>
          <w:tcPr>
            <w:tcW w:w="6934" w:type="dxa"/>
          </w:tcPr>
          <w:p w14:paraId="7BD8E1A2" w14:textId="77777777" w:rsidR="00EE0AE5" w:rsidRDefault="00EE0AE5" w:rsidP="00CD36FE">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CD36FE">
            <w:pPr>
              <w:pStyle w:val="TAC"/>
              <w:spacing w:after="80" w:line="252" w:lineRule="auto"/>
              <w:jc w:val="left"/>
              <w:rPr>
                <w:lang w:val="de-DE" w:eastAsia="ko-KR"/>
              </w:rPr>
            </w:pPr>
          </w:p>
          <w:p w14:paraId="3AFC59A9" w14:textId="77777777" w:rsidR="00EE0AE5" w:rsidRDefault="00EE0AE5" w:rsidP="00CD36FE">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CD36FE">
            <w:pPr>
              <w:pStyle w:val="TAC"/>
              <w:spacing w:after="80" w:line="252" w:lineRule="auto"/>
              <w:jc w:val="left"/>
              <w:rPr>
                <w:lang w:val="de-DE" w:eastAsia="ko-KR"/>
              </w:rPr>
            </w:pPr>
          </w:p>
          <w:p w14:paraId="26BE31E0" w14:textId="77777777" w:rsidR="00EE0AE5" w:rsidRDefault="00EE0AE5" w:rsidP="00CD36FE">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CD36FE">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CD36FE">
            <w:pPr>
              <w:pStyle w:val="CRCoverPage"/>
              <w:spacing w:after="0"/>
              <w:rPr>
                <w:noProof/>
              </w:rPr>
            </w:pPr>
            <w:r>
              <w:rPr>
                <w:noProof/>
              </w:rPr>
              <w:tab/>
              <w:t>- Option 1) UE performs Rel-17 RRM relaxation method</w:t>
            </w:r>
          </w:p>
          <w:p w14:paraId="369C8097" w14:textId="77777777" w:rsidR="00EE0AE5" w:rsidRDefault="00EE0AE5" w:rsidP="00CD36FE">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807C8D">
        <w:trPr>
          <w:jc w:val="center"/>
        </w:trPr>
        <w:tc>
          <w:tcPr>
            <w:tcW w:w="1440" w:type="dxa"/>
          </w:tcPr>
          <w:p w14:paraId="7CD76E60" w14:textId="12C46FD6" w:rsidR="00576AC1" w:rsidRDefault="00576AC1" w:rsidP="00576AC1">
            <w:pPr>
              <w:pStyle w:val="TAC"/>
              <w:spacing w:after="80" w:line="252" w:lineRule="auto"/>
              <w:jc w:val="left"/>
              <w:rPr>
                <w:lang w:eastAsia="ko-KR"/>
              </w:rPr>
            </w:pPr>
            <w:r>
              <w:rPr>
                <w:lang w:eastAsia="ko-KR"/>
              </w:rPr>
              <w:t>MediaTek</w:t>
            </w:r>
          </w:p>
        </w:tc>
        <w:tc>
          <w:tcPr>
            <w:tcW w:w="1255"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27E22815" w14:textId="32A54F70" w:rsidR="00576AC1" w:rsidRDefault="00576AC1" w:rsidP="00576AC1">
            <w:pPr>
              <w:pStyle w:val="TAC"/>
              <w:spacing w:after="80" w:line="252" w:lineRule="auto"/>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576AC1" w14:paraId="51BFF2DF" w14:textId="77777777" w:rsidTr="00807C8D">
        <w:trPr>
          <w:jc w:val="center"/>
        </w:trPr>
        <w:tc>
          <w:tcPr>
            <w:tcW w:w="1440" w:type="dxa"/>
          </w:tcPr>
          <w:p w14:paraId="6F40DF81" w14:textId="7B39EE80" w:rsidR="00576AC1" w:rsidRDefault="00DC1659" w:rsidP="00576AC1">
            <w:pPr>
              <w:pStyle w:val="TAC"/>
              <w:spacing w:after="80" w:line="252" w:lineRule="auto"/>
              <w:jc w:val="left"/>
              <w:rPr>
                <w:lang w:eastAsia="ko-KR"/>
              </w:rPr>
            </w:pPr>
            <w:r>
              <w:rPr>
                <w:lang w:eastAsia="ko-KR"/>
              </w:rPr>
              <w:t xml:space="preserve">Nokia </w:t>
            </w:r>
          </w:p>
        </w:tc>
        <w:tc>
          <w:tcPr>
            <w:tcW w:w="1255" w:type="dxa"/>
          </w:tcPr>
          <w:p w14:paraId="26CB5838" w14:textId="51FE54A9" w:rsidR="00576AC1" w:rsidRDefault="00DC1659" w:rsidP="00576AC1">
            <w:pPr>
              <w:pStyle w:val="TAC"/>
              <w:spacing w:after="80" w:line="252" w:lineRule="auto"/>
              <w:ind w:left="0" w:firstLine="0"/>
              <w:rPr>
                <w:lang w:val="de-DE" w:eastAsia="ko-KR"/>
              </w:rPr>
            </w:pPr>
            <w:r>
              <w:rPr>
                <w:lang w:val="de-DE" w:eastAsia="ko-KR"/>
              </w:rPr>
              <w:t>No</w:t>
            </w:r>
          </w:p>
        </w:tc>
        <w:tc>
          <w:tcPr>
            <w:tcW w:w="6934" w:type="dxa"/>
          </w:tcPr>
          <w:p w14:paraId="620415AA" w14:textId="12B6107A" w:rsidR="00576AC1" w:rsidRDefault="00A7176A" w:rsidP="00576AC1">
            <w:pPr>
              <w:pStyle w:val="TAC"/>
              <w:spacing w:after="80" w:line="252" w:lineRule="auto"/>
              <w:jc w:val="left"/>
              <w:rPr>
                <w:lang w:val="de-DE" w:eastAsia="ko-KR"/>
              </w:rPr>
            </w:pPr>
            <w:r>
              <w:rPr>
                <w:lang w:val="de-DE" w:eastAsia="ko-KR"/>
              </w:rPr>
              <w:t>The UE shall meet RAN4 requirements and it cannot be left up to UE implementation.</w:t>
            </w:r>
          </w:p>
        </w:tc>
      </w:tr>
      <w:tr w:rsidR="00576AC1" w14:paraId="38A1351F" w14:textId="77777777" w:rsidTr="00807C8D">
        <w:trPr>
          <w:jc w:val="center"/>
        </w:trPr>
        <w:tc>
          <w:tcPr>
            <w:tcW w:w="1440" w:type="dxa"/>
          </w:tcPr>
          <w:p w14:paraId="4BD5463A" w14:textId="77777777" w:rsidR="00576AC1" w:rsidRDefault="00576AC1" w:rsidP="00576AC1">
            <w:pPr>
              <w:pStyle w:val="TAC"/>
              <w:spacing w:after="80" w:line="252" w:lineRule="auto"/>
              <w:jc w:val="left"/>
              <w:rPr>
                <w:lang w:eastAsia="ko-KR"/>
              </w:rPr>
            </w:pPr>
          </w:p>
        </w:tc>
        <w:tc>
          <w:tcPr>
            <w:tcW w:w="1255" w:type="dxa"/>
          </w:tcPr>
          <w:p w14:paraId="4FF40A84" w14:textId="77777777" w:rsidR="00576AC1" w:rsidRDefault="00576AC1" w:rsidP="00576AC1">
            <w:pPr>
              <w:pStyle w:val="TAC"/>
              <w:spacing w:after="80" w:line="252" w:lineRule="auto"/>
              <w:ind w:left="0" w:firstLine="0"/>
              <w:rPr>
                <w:lang w:val="de-DE" w:eastAsia="ko-KR"/>
              </w:rPr>
            </w:pPr>
          </w:p>
        </w:tc>
        <w:tc>
          <w:tcPr>
            <w:tcW w:w="6934" w:type="dxa"/>
          </w:tcPr>
          <w:p w14:paraId="604455EC" w14:textId="77777777" w:rsidR="00576AC1" w:rsidRDefault="00576AC1" w:rsidP="00576AC1">
            <w:pPr>
              <w:pStyle w:val="TAC"/>
              <w:spacing w:after="80" w:line="252" w:lineRule="auto"/>
              <w:jc w:val="left"/>
              <w:rPr>
                <w:lang w:val="de-DE" w:eastAsia="ko-KR"/>
              </w:rPr>
            </w:pPr>
          </w:p>
        </w:tc>
      </w:tr>
      <w:tr w:rsidR="00576AC1" w14:paraId="2DFD0B4C" w14:textId="77777777" w:rsidTr="00807C8D">
        <w:trPr>
          <w:jc w:val="center"/>
        </w:trPr>
        <w:tc>
          <w:tcPr>
            <w:tcW w:w="1440" w:type="dxa"/>
          </w:tcPr>
          <w:p w14:paraId="1B7FBFCE" w14:textId="77777777" w:rsidR="00576AC1" w:rsidRDefault="00576AC1" w:rsidP="00576AC1">
            <w:pPr>
              <w:pStyle w:val="TAC"/>
              <w:spacing w:after="80" w:line="252" w:lineRule="auto"/>
              <w:jc w:val="left"/>
              <w:rPr>
                <w:lang w:eastAsia="ko-KR"/>
              </w:rPr>
            </w:pPr>
          </w:p>
        </w:tc>
        <w:tc>
          <w:tcPr>
            <w:tcW w:w="1255" w:type="dxa"/>
          </w:tcPr>
          <w:p w14:paraId="0EEDF7A3" w14:textId="77777777" w:rsidR="00576AC1" w:rsidRDefault="00576AC1" w:rsidP="00576AC1">
            <w:pPr>
              <w:pStyle w:val="TAC"/>
              <w:spacing w:after="80" w:line="252" w:lineRule="auto"/>
              <w:ind w:left="0" w:firstLine="0"/>
              <w:rPr>
                <w:lang w:val="de-DE" w:eastAsia="ko-KR"/>
              </w:rPr>
            </w:pPr>
          </w:p>
        </w:tc>
        <w:tc>
          <w:tcPr>
            <w:tcW w:w="6934" w:type="dxa"/>
          </w:tcPr>
          <w:p w14:paraId="5A41EBB9" w14:textId="77777777" w:rsidR="00576AC1" w:rsidRDefault="00576AC1" w:rsidP="00576AC1">
            <w:pPr>
              <w:pStyle w:val="TAC"/>
              <w:spacing w:after="80" w:line="252" w:lineRule="auto"/>
              <w:jc w:val="left"/>
              <w:rPr>
                <w:lang w:val="de-DE" w:eastAsia="ko-KR"/>
              </w:rPr>
            </w:pPr>
          </w:p>
        </w:tc>
      </w:tr>
      <w:tr w:rsidR="00576AC1" w14:paraId="127441D9" w14:textId="77777777" w:rsidTr="00807C8D">
        <w:trPr>
          <w:jc w:val="center"/>
        </w:trPr>
        <w:tc>
          <w:tcPr>
            <w:tcW w:w="1440" w:type="dxa"/>
          </w:tcPr>
          <w:p w14:paraId="5FA73C72" w14:textId="77777777" w:rsidR="00576AC1" w:rsidRDefault="00576AC1" w:rsidP="00576AC1">
            <w:pPr>
              <w:pStyle w:val="TAC"/>
              <w:spacing w:after="80" w:line="252" w:lineRule="auto"/>
              <w:jc w:val="left"/>
              <w:rPr>
                <w:lang w:eastAsia="ko-KR"/>
              </w:rPr>
            </w:pPr>
          </w:p>
        </w:tc>
        <w:tc>
          <w:tcPr>
            <w:tcW w:w="1255" w:type="dxa"/>
          </w:tcPr>
          <w:p w14:paraId="2DC6D973" w14:textId="77777777" w:rsidR="00576AC1" w:rsidRDefault="00576AC1" w:rsidP="00576AC1">
            <w:pPr>
              <w:pStyle w:val="TAC"/>
              <w:spacing w:after="80" w:line="252" w:lineRule="auto"/>
              <w:ind w:left="0" w:firstLine="0"/>
              <w:rPr>
                <w:lang w:val="de-DE" w:eastAsia="ko-KR"/>
              </w:rPr>
            </w:pPr>
          </w:p>
        </w:tc>
        <w:tc>
          <w:tcPr>
            <w:tcW w:w="6934" w:type="dxa"/>
          </w:tcPr>
          <w:p w14:paraId="4090EA2B" w14:textId="77777777" w:rsidR="00576AC1" w:rsidRDefault="00576AC1" w:rsidP="00576AC1">
            <w:pPr>
              <w:pStyle w:val="TAC"/>
              <w:spacing w:after="80" w:line="252" w:lineRule="auto"/>
              <w:jc w:val="left"/>
              <w:rPr>
                <w:lang w:val="de-DE" w:eastAsia="ko-KR"/>
              </w:rPr>
            </w:pPr>
          </w:p>
        </w:tc>
      </w:tr>
      <w:tr w:rsidR="00576AC1" w14:paraId="72CF9FD6" w14:textId="77777777" w:rsidTr="00807C8D">
        <w:trPr>
          <w:jc w:val="center"/>
        </w:trPr>
        <w:tc>
          <w:tcPr>
            <w:tcW w:w="1440" w:type="dxa"/>
          </w:tcPr>
          <w:p w14:paraId="110EED96" w14:textId="77777777" w:rsidR="00576AC1" w:rsidRDefault="00576AC1" w:rsidP="00576AC1">
            <w:pPr>
              <w:pStyle w:val="TAC"/>
              <w:spacing w:after="80" w:line="252" w:lineRule="auto"/>
              <w:jc w:val="left"/>
              <w:rPr>
                <w:lang w:eastAsia="ko-KR"/>
              </w:rPr>
            </w:pPr>
          </w:p>
        </w:tc>
        <w:tc>
          <w:tcPr>
            <w:tcW w:w="1255" w:type="dxa"/>
          </w:tcPr>
          <w:p w14:paraId="04BD5F79" w14:textId="77777777" w:rsidR="00576AC1" w:rsidRDefault="00576AC1" w:rsidP="00576AC1">
            <w:pPr>
              <w:pStyle w:val="TAC"/>
              <w:spacing w:after="80" w:line="252" w:lineRule="auto"/>
              <w:ind w:left="0" w:firstLine="0"/>
              <w:rPr>
                <w:lang w:val="de-DE" w:eastAsia="ko-KR"/>
              </w:rPr>
            </w:pPr>
          </w:p>
        </w:tc>
        <w:tc>
          <w:tcPr>
            <w:tcW w:w="6934" w:type="dxa"/>
          </w:tcPr>
          <w:p w14:paraId="70045F79" w14:textId="77777777" w:rsidR="00576AC1" w:rsidRDefault="00576AC1" w:rsidP="00576AC1">
            <w:pPr>
              <w:pStyle w:val="TAC"/>
              <w:spacing w:after="80" w:line="252" w:lineRule="auto"/>
              <w:jc w:val="left"/>
              <w:rPr>
                <w:lang w:val="de-DE" w:eastAsia="ko-KR"/>
              </w:rPr>
            </w:pPr>
          </w:p>
        </w:tc>
      </w:tr>
      <w:tr w:rsidR="00576AC1" w14:paraId="109852DE" w14:textId="77777777" w:rsidTr="00807C8D">
        <w:trPr>
          <w:jc w:val="center"/>
        </w:trPr>
        <w:tc>
          <w:tcPr>
            <w:tcW w:w="1440" w:type="dxa"/>
          </w:tcPr>
          <w:p w14:paraId="2233D0C0" w14:textId="77777777" w:rsidR="00576AC1" w:rsidRDefault="00576AC1" w:rsidP="00576AC1">
            <w:pPr>
              <w:pStyle w:val="TAC"/>
              <w:spacing w:after="80" w:line="252" w:lineRule="auto"/>
              <w:jc w:val="left"/>
              <w:rPr>
                <w:lang w:eastAsia="ko-KR"/>
              </w:rPr>
            </w:pPr>
          </w:p>
        </w:tc>
        <w:tc>
          <w:tcPr>
            <w:tcW w:w="1255" w:type="dxa"/>
          </w:tcPr>
          <w:p w14:paraId="38DC20E7" w14:textId="77777777" w:rsidR="00576AC1" w:rsidRDefault="00576AC1" w:rsidP="00576AC1">
            <w:pPr>
              <w:pStyle w:val="TAC"/>
              <w:spacing w:after="80" w:line="252" w:lineRule="auto"/>
              <w:ind w:left="0" w:firstLine="0"/>
              <w:rPr>
                <w:lang w:val="de-DE" w:eastAsia="ko-KR"/>
              </w:rPr>
            </w:pPr>
          </w:p>
        </w:tc>
        <w:tc>
          <w:tcPr>
            <w:tcW w:w="6934" w:type="dxa"/>
          </w:tcPr>
          <w:p w14:paraId="6FE71EDF" w14:textId="77777777" w:rsidR="00576AC1" w:rsidRDefault="00576AC1" w:rsidP="00576AC1">
            <w:pPr>
              <w:pStyle w:val="TAC"/>
              <w:spacing w:after="80" w:line="252" w:lineRule="auto"/>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392A8F3" w14:textId="77777777" w:rsidR="001D0E2E" w:rsidRDefault="001D0E2E"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807C8D">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B83E26">
            <w:pPr>
              <w:pStyle w:val="TAC"/>
              <w:spacing w:after="80" w:line="252" w:lineRule="auto"/>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FC4FCC" w14:textId="05CB7B3E" w:rsidR="001D0E2E" w:rsidRDefault="00B83E26"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1C8E2E89" w14:textId="77777777" w:rsidR="001D0E2E" w:rsidRDefault="001D0E2E" w:rsidP="00807C8D">
            <w:pPr>
              <w:pStyle w:val="TAC"/>
              <w:spacing w:after="80" w:line="252" w:lineRule="auto"/>
              <w:jc w:val="left"/>
              <w:rPr>
                <w:rFonts w:eastAsia="SimSun"/>
                <w:lang w:val="de-DE" w:eastAsia="zh-CN"/>
              </w:rPr>
            </w:pPr>
          </w:p>
        </w:tc>
      </w:tr>
      <w:tr w:rsidR="001D0E2E" w14:paraId="3AE96C83" w14:textId="77777777" w:rsidTr="00590E04">
        <w:trPr>
          <w:jc w:val="center"/>
        </w:trPr>
        <w:tc>
          <w:tcPr>
            <w:tcW w:w="1440" w:type="dxa"/>
          </w:tcPr>
          <w:p w14:paraId="1DC749ED" w14:textId="0162CB80" w:rsidR="001D0E2E" w:rsidRDefault="00BE790F" w:rsidP="00807C8D">
            <w:pPr>
              <w:pStyle w:val="TAC"/>
              <w:spacing w:after="80" w:line="252" w:lineRule="auto"/>
              <w:jc w:val="left"/>
              <w:rPr>
                <w:lang w:eastAsia="ko-KR"/>
              </w:rPr>
            </w:pPr>
            <w:r>
              <w:rPr>
                <w:lang w:eastAsia="ko-KR"/>
              </w:rPr>
              <w:t>ZTE</w:t>
            </w:r>
          </w:p>
        </w:tc>
        <w:tc>
          <w:tcPr>
            <w:tcW w:w="1255" w:type="dxa"/>
          </w:tcPr>
          <w:p w14:paraId="016BD887" w14:textId="203017F8" w:rsidR="001D0E2E" w:rsidRDefault="00BE790F" w:rsidP="00807C8D">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BE790F">
            <w:pPr>
              <w:pStyle w:val="TAC"/>
              <w:spacing w:after="80" w:line="252" w:lineRule="auto"/>
              <w:ind w:left="0" w:firstLine="0"/>
              <w:jc w:val="left"/>
              <w:rPr>
                <w:lang w:val="de-DE" w:eastAsia="ko-KR"/>
              </w:rPr>
            </w:pPr>
            <w:r>
              <w:rPr>
                <w:lang w:val="de-DE" w:eastAsia="ko-KR"/>
              </w:rPr>
              <w:t>Same as eDRX, it is beneficial to apply R17 RRM relaxation to R17 non-RedCap UE.</w:t>
            </w:r>
          </w:p>
        </w:tc>
      </w:tr>
      <w:tr w:rsidR="001D0E2E" w14:paraId="3B90285C" w14:textId="77777777" w:rsidTr="00590E04">
        <w:trPr>
          <w:jc w:val="center"/>
        </w:trPr>
        <w:tc>
          <w:tcPr>
            <w:tcW w:w="1440" w:type="dxa"/>
          </w:tcPr>
          <w:p w14:paraId="27F4A99B" w14:textId="5E04BA58" w:rsidR="001D0E2E" w:rsidRDefault="00032B4A" w:rsidP="00807C8D">
            <w:pPr>
              <w:pStyle w:val="TAC"/>
              <w:spacing w:after="80" w:line="252" w:lineRule="auto"/>
              <w:jc w:val="left"/>
              <w:rPr>
                <w:lang w:eastAsia="ko-KR"/>
              </w:rPr>
            </w:pPr>
            <w:r>
              <w:rPr>
                <w:lang w:eastAsia="ko-KR"/>
              </w:rPr>
              <w:t>Apple</w:t>
            </w:r>
          </w:p>
        </w:tc>
        <w:tc>
          <w:tcPr>
            <w:tcW w:w="1255" w:type="dxa"/>
          </w:tcPr>
          <w:p w14:paraId="701B7087" w14:textId="4C825E1A" w:rsidR="001D0E2E" w:rsidRDefault="00032B4A" w:rsidP="00807C8D">
            <w:pPr>
              <w:pStyle w:val="TAC"/>
              <w:spacing w:after="80" w:line="252" w:lineRule="auto"/>
              <w:ind w:left="0" w:firstLine="0"/>
              <w:rPr>
                <w:lang w:val="de-DE" w:eastAsia="ko-KR"/>
              </w:rPr>
            </w:pPr>
            <w:r>
              <w:rPr>
                <w:lang w:val="de-DE" w:eastAsia="ko-KR"/>
              </w:rPr>
              <w:t>Yes</w:t>
            </w:r>
          </w:p>
        </w:tc>
        <w:tc>
          <w:tcPr>
            <w:tcW w:w="6934" w:type="dxa"/>
          </w:tcPr>
          <w:p w14:paraId="67B8E759" w14:textId="77777777" w:rsidR="001D0E2E" w:rsidRDefault="001D0E2E" w:rsidP="00807C8D">
            <w:pPr>
              <w:pStyle w:val="TAC"/>
              <w:spacing w:after="80" w:line="252" w:lineRule="auto"/>
              <w:jc w:val="left"/>
              <w:rPr>
                <w:lang w:val="de-DE" w:eastAsia="ko-KR"/>
              </w:rPr>
            </w:pPr>
          </w:p>
        </w:tc>
      </w:tr>
      <w:tr w:rsidR="00EE0AE5" w14:paraId="6B88E6DB" w14:textId="77777777" w:rsidTr="00CD36FE">
        <w:trPr>
          <w:jc w:val="center"/>
        </w:trPr>
        <w:tc>
          <w:tcPr>
            <w:tcW w:w="1440" w:type="dxa"/>
          </w:tcPr>
          <w:p w14:paraId="2DF97B1F" w14:textId="77777777" w:rsidR="00EE0AE5" w:rsidRDefault="00EE0AE5" w:rsidP="00CD36FE">
            <w:pPr>
              <w:pStyle w:val="TAC"/>
              <w:spacing w:after="80" w:line="252" w:lineRule="auto"/>
              <w:jc w:val="left"/>
              <w:rPr>
                <w:lang w:eastAsia="ko-KR"/>
              </w:rPr>
            </w:pPr>
            <w:r>
              <w:rPr>
                <w:lang w:eastAsia="ko-KR"/>
              </w:rPr>
              <w:t>Ericsson</w:t>
            </w:r>
          </w:p>
        </w:tc>
        <w:tc>
          <w:tcPr>
            <w:tcW w:w="1255" w:type="dxa"/>
          </w:tcPr>
          <w:p w14:paraId="56F520B0" w14:textId="77777777" w:rsidR="00EE0AE5" w:rsidRDefault="00EE0AE5" w:rsidP="00CD36FE">
            <w:pPr>
              <w:pStyle w:val="TAC"/>
              <w:spacing w:after="80" w:line="252" w:lineRule="auto"/>
              <w:ind w:left="0" w:firstLine="0"/>
              <w:rPr>
                <w:lang w:val="de-DE" w:eastAsia="ko-KR"/>
              </w:rPr>
            </w:pPr>
            <w:r>
              <w:rPr>
                <w:lang w:val="de-DE" w:eastAsia="ko-KR"/>
              </w:rPr>
              <w:t>Yes</w:t>
            </w:r>
          </w:p>
        </w:tc>
        <w:tc>
          <w:tcPr>
            <w:tcW w:w="6934" w:type="dxa"/>
          </w:tcPr>
          <w:p w14:paraId="14F3E445" w14:textId="77777777" w:rsidR="00EE0AE5" w:rsidRDefault="00EE0AE5" w:rsidP="00CD36FE">
            <w:pPr>
              <w:pStyle w:val="TAC"/>
              <w:spacing w:after="80" w:line="252" w:lineRule="auto"/>
              <w:jc w:val="left"/>
              <w:rPr>
                <w:lang w:val="de-DE" w:eastAsia="ko-KR"/>
              </w:rPr>
            </w:pPr>
            <w:r>
              <w:rPr>
                <w:lang w:val="de-DE" w:eastAsia="ko-KR"/>
              </w:rPr>
              <w:t>"Yes" would result in fewer words/conditions in the spec. So "Yes" seems simpler.</w:t>
            </w:r>
          </w:p>
        </w:tc>
      </w:tr>
      <w:tr w:rsidR="00576AC1" w14:paraId="65FD4290" w14:textId="77777777" w:rsidTr="00590E04">
        <w:trPr>
          <w:jc w:val="center"/>
        </w:trPr>
        <w:tc>
          <w:tcPr>
            <w:tcW w:w="1440" w:type="dxa"/>
          </w:tcPr>
          <w:p w14:paraId="246921E6" w14:textId="13CB2778" w:rsidR="00576AC1" w:rsidRDefault="00576AC1" w:rsidP="00576AC1">
            <w:pPr>
              <w:pStyle w:val="TAC"/>
              <w:tabs>
                <w:tab w:val="left" w:pos="1020"/>
              </w:tabs>
              <w:spacing w:after="80" w:line="252" w:lineRule="auto"/>
              <w:jc w:val="left"/>
              <w:rPr>
                <w:lang w:eastAsia="ko-KR"/>
              </w:rPr>
            </w:pPr>
            <w:r>
              <w:rPr>
                <w:lang w:eastAsia="ko-KR"/>
              </w:rPr>
              <w:t>MediaTek</w:t>
            </w:r>
          </w:p>
        </w:tc>
        <w:tc>
          <w:tcPr>
            <w:tcW w:w="1255"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EF34725" w14:textId="77777777" w:rsidR="00576AC1" w:rsidRDefault="00576AC1" w:rsidP="00576AC1">
            <w:pPr>
              <w:pStyle w:val="TAC"/>
              <w:spacing w:after="80" w:line="252" w:lineRule="auto"/>
              <w:jc w:val="left"/>
              <w:rPr>
                <w:lang w:val="de-DE" w:eastAsia="ko-KR"/>
              </w:rPr>
            </w:pPr>
          </w:p>
        </w:tc>
      </w:tr>
      <w:tr w:rsidR="00576AC1" w14:paraId="00C2F785" w14:textId="77777777" w:rsidTr="00590E04">
        <w:trPr>
          <w:jc w:val="center"/>
        </w:trPr>
        <w:tc>
          <w:tcPr>
            <w:tcW w:w="1440" w:type="dxa"/>
          </w:tcPr>
          <w:p w14:paraId="3FEF6C46" w14:textId="084B167A" w:rsidR="00576AC1" w:rsidRDefault="005A6F7F" w:rsidP="00576AC1">
            <w:pPr>
              <w:pStyle w:val="TAC"/>
              <w:spacing w:after="80" w:line="252" w:lineRule="auto"/>
              <w:jc w:val="left"/>
              <w:rPr>
                <w:lang w:eastAsia="ko-KR"/>
              </w:rPr>
            </w:pPr>
            <w:r>
              <w:rPr>
                <w:lang w:eastAsia="ko-KR"/>
              </w:rPr>
              <w:t>Nokia</w:t>
            </w:r>
          </w:p>
        </w:tc>
        <w:tc>
          <w:tcPr>
            <w:tcW w:w="1255" w:type="dxa"/>
          </w:tcPr>
          <w:p w14:paraId="5F198ABA" w14:textId="6DE3361F" w:rsidR="00576AC1" w:rsidRDefault="005A6F7F" w:rsidP="00576AC1">
            <w:pPr>
              <w:pStyle w:val="TAC"/>
              <w:spacing w:after="80" w:line="252" w:lineRule="auto"/>
              <w:ind w:left="0" w:firstLine="0"/>
              <w:rPr>
                <w:lang w:val="de-DE" w:eastAsia="ko-KR"/>
              </w:rPr>
            </w:pPr>
            <w:r>
              <w:rPr>
                <w:lang w:val="de-DE" w:eastAsia="ko-KR"/>
              </w:rPr>
              <w:t>No</w:t>
            </w:r>
          </w:p>
        </w:tc>
        <w:tc>
          <w:tcPr>
            <w:tcW w:w="6934" w:type="dxa"/>
          </w:tcPr>
          <w:p w14:paraId="71EBDE7B" w14:textId="5B32FF33" w:rsidR="00576AC1" w:rsidRDefault="005A6F7F" w:rsidP="00576AC1">
            <w:pPr>
              <w:pStyle w:val="TAC"/>
              <w:spacing w:after="80" w:line="252" w:lineRule="auto"/>
              <w:jc w:val="left"/>
              <w:rPr>
                <w:lang w:val="de-DE" w:eastAsia="ko-KR"/>
              </w:rPr>
            </w:pPr>
            <w:r>
              <w:rPr>
                <w:lang w:val="de-DE" w:eastAsia="ko-KR"/>
              </w:rPr>
              <w:t xml:space="preserve">According to work item R17 RRM relaxation is only for RedCap UEs. </w:t>
            </w:r>
          </w:p>
        </w:tc>
      </w:tr>
      <w:tr w:rsidR="00576AC1" w14:paraId="719A04CA" w14:textId="77777777" w:rsidTr="00590E04">
        <w:trPr>
          <w:jc w:val="center"/>
        </w:trPr>
        <w:tc>
          <w:tcPr>
            <w:tcW w:w="1440" w:type="dxa"/>
          </w:tcPr>
          <w:p w14:paraId="529E4CE8" w14:textId="77777777" w:rsidR="00576AC1" w:rsidRDefault="00576AC1" w:rsidP="00576AC1">
            <w:pPr>
              <w:pStyle w:val="TAC"/>
              <w:spacing w:after="80" w:line="252" w:lineRule="auto"/>
              <w:jc w:val="left"/>
              <w:rPr>
                <w:lang w:eastAsia="ko-KR"/>
              </w:rPr>
            </w:pPr>
          </w:p>
        </w:tc>
        <w:tc>
          <w:tcPr>
            <w:tcW w:w="1255" w:type="dxa"/>
          </w:tcPr>
          <w:p w14:paraId="1DF944D7" w14:textId="77777777" w:rsidR="00576AC1" w:rsidRDefault="00576AC1" w:rsidP="00576AC1">
            <w:pPr>
              <w:pStyle w:val="TAC"/>
              <w:spacing w:after="80" w:line="252" w:lineRule="auto"/>
              <w:ind w:left="0" w:firstLine="0"/>
              <w:rPr>
                <w:lang w:val="de-DE" w:eastAsia="ko-KR"/>
              </w:rPr>
            </w:pPr>
          </w:p>
        </w:tc>
        <w:tc>
          <w:tcPr>
            <w:tcW w:w="6934" w:type="dxa"/>
          </w:tcPr>
          <w:p w14:paraId="7ED2A1E7" w14:textId="77777777" w:rsidR="00576AC1" w:rsidRDefault="00576AC1" w:rsidP="00576AC1">
            <w:pPr>
              <w:pStyle w:val="TAC"/>
              <w:spacing w:after="80" w:line="252" w:lineRule="auto"/>
              <w:jc w:val="left"/>
              <w:rPr>
                <w:lang w:val="de-DE" w:eastAsia="ko-KR"/>
              </w:rPr>
            </w:pPr>
          </w:p>
        </w:tc>
      </w:tr>
      <w:tr w:rsidR="00576AC1" w14:paraId="75C5F223" w14:textId="77777777" w:rsidTr="00590E04">
        <w:trPr>
          <w:jc w:val="center"/>
        </w:trPr>
        <w:tc>
          <w:tcPr>
            <w:tcW w:w="1440" w:type="dxa"/>
          </w:tcPr>
          <w:p w14:paraId="3CB6AC8C" w14:textId="77777777" w:rsidR="00576AC1" w:rsidRDefault="00576AC1" w:rsidP="00576AC1">
            <w:pPr>
              <w:pStyle w:val="TAC"/>
              <w:spacing w:after="80" w:line="252" w:lineRule="auto"/>
              <w:jc w:val="left"/>
              <w:rPr>
                <w:lang w:eastAsia="ko-KR"/>
              </w:rPr>
            </w:pPr>
          </w:p>
        </w:tc>
        <w:tc>
          <w:tcPr>
            <w:tcW w:w="1255" w:type="dxa"/>
          </w:tcPr>
          <w:p w14:paraId="470657BE" w14:textId="77777777" w:rsidR="00576AC1" w:rsidRDefault="00576AC1" w:rsidP="00576AC1">
            <w:pPr>
              <w:pStyle w:val="TAC"/>
              <w:spacing w:after="80" w:line="252" w:lineRule="auto"/>
              <w:ind w:left="0" w:firstLine="0"/>
              <w:rPr>
                <w:lang w:val="de-DE" w:eastAsia="ko-KR"/>
              </w:rPr>
            </w:pPr>
          </w:p>
        </w:tc>
        <w:tc>
          <w:tcPr>
            <w:tcW w:w="6934" w:type="dxa"/>
          </w:tcPr>
          <w:p w14:paraId="5960E88B" w14:textId="77777777" w:rsidR="00576AC1" w:rsidRDefault="00576AC1" w:rsidP="00576AC1">
            <w:pPr>
              <w:pStyle w:val="TAC"/>
              <w:spacing w:after="80" w:line="252" w:lineRule="auto"/>
              <w:jc w:val="left"/>
              <w:rPr>
                <w:lang w:val="de-DE" w:eastAsia="ko-KR"/>
              </w:rPr>
            </w:pPr>
          </w:p>
        </w:tc>
      </w:tr>
      <w:tr w:rsidR="00576AC1" w14:paraId="5C2CBC06" w14:textId="77777777" w:rsidTr="00590E04">
        <w:trPr>
          <w:jc w:val="center"/>
        </w:trPr>
        <w:tc>
          <w:tcPr>
            <w:tcW w:w="1440" w:type="dxa"/>
          </w:tcPr>
          <w:p w14:paraId="45E71A28" w14:textId="77777777" w:rsidR="00576AC1" w:rsidRDefault="00576AC1" w:rsidP="00576AC1">
            <w:pPr>
              <w:pStyle w:val="TAC"/>
              <w:spacing w:after="80" w:line="252" w:lineRule="auto"/>
              <w:jc w:val="left"/>
              <w:rPr>
                <w:lang w:eastAsia="ko-KR"/>
              </w:rPr>
            </w:pPr>
          </w:p>
        </w:tc>
        <w:tc>
          <w:tcPr>
            <w:tcW w:w="1255" w:type="dxa"/>
          </w:tcPr>
          <w:p w14:paraId="4DE34AAB" w14:textId="77777777" w:rsidR="00576AC1" w:rsidRDefault="00576AC1" w:rsidP="00576AC1">
            <w:pPr>
              <w:pStyle w:val="TAC"/>
              <w:spacing w:after="80" w:line="252" w:lineRule="auto"/>
              <w:ind w:left="0" w:firstLine="0"/>
              <w:rPr>
                <w:lang w:val="de-DE" w:eastAsia="ko-KR"/>
              </w:rPr>
            </w:pPr>
          </w:p>
        </w:tc>
        <w:tc>
          <w:tcPr>
            <w:tcW w:w="6934" w:type="dxa"/>
          </w:tcPr>
          <w:p w14:paraId="23B46FAB" w14:textId="77777777" w:rsidR="00576AC1" w:rsidRDefault="00576AC1" w:rsidP="00576AC1">
            <w:pPr>
              <w:pStyle w:val="TAC"/>
              <w:spacing w:after="80" w:line="252" w:lineRule="auto"/>
              <w:jc w:val="left"/>
              <w:rPr>
                <w:lang w:val="de-DE" w:eastAsia="ko-KR"/>
              </w:rPr>
            </w:pPr>
          </w:p>
        </w:tc>
      </w:tr>
      <w:tr w:rsidR="00576AC1" w14:paraId="37207C24" w14:textId="77777777" w:rsidTr="00590E04">
        <w:trPr>
          <w:jc w:val="center"/>
        </w:trPr>
        <w:tc>
          <w:tcPr>
            <w:tcW w:w="1440" w:type="dxa"/>
          </w:tcPr>
          <w:p w14:paraId="3B362844" w14:textId="77777777" w:rsidR="00576AC1" w:rsidRDefault="00576AC1" w:rsidP="00576AC1">
            <w:pPr>
              <w:pStyle w:val="TAC"/>
              <w:spacing w:after="80" w:line="252" w:lineRule="auto"/>
              <w:jc w:val="left"/>
              <w:rPr>
                <w:lang w:eastAsia="ko-KR"/>
              </w:rPr>
            </w:pPr>
          </w:p>
        </w:tc>
        <w:tc>
          <w:tcPr>
            <w:tcW w:w="1255" w:type="dxa"/>
          </w:tcPr>
          <w:p w14:paraId="27B39CBC" w14:textId="77777777" w:rsidR="00576AC1" w:rsidRDefault="00576AC1" w:rsidP="00576AC1">
            <w:pPr>
              <w:pStyle w:val="TAC"/>
              <w:spacing w:after="80" w:line="252" w:lineRule="auto"/>
              <w:ind w:left="0" w:firstLine="0"/>
              <w:rPr>
                <w:lang w:val="de-DE" w:eastAsia="ko-KR"/>
              </w:rPr>
            </w:pPr>
          </w:p>
        </w:tc>
        <w:tc>
          <w:tcPr>
            <w:tcW w:w="6934" w:type="dxa"/>
          </w:tcPr>
          <w:p w14:paraId="30909E95" w14:textId="77777777" w:rsidR="00576AC1" w:rsidRDefault="00576AC1" w:rsidP="00576AC1">
            <w:pPr>
              <w:pStyle w:val="TAC"/>
              <w:spacing w:after="80" w:line="252" w:lineRule="auto"/>
              <w:jc w:val="left"/>
              <w:rPr>
                <w:lang w:val="de-DE" w:eastAsia="ko-KR"/>
              </w:rPr>
            </w:pPr>
          </w:p>
        </w:tc>
      </w:tr>
      <w:tr w:rsidR="00576AC1" w14:paraId="3CAD3CC6" w14:textId="77777777" w:rsidTr="00590E04">
        <w:trPr>
          <w:jc w:val="center"/>
        </w:trPr>
        <w:tc>
          <w:tcPr>
            <w:tcW w:w="1440" w:type="dxa"/>
          </w:tcPr>
          <w:p w14:paraId="74474BE3" w14:textId="77777777" w:rsidR="00576AC1" w:rsidRDefault="00576AC1" w:rsidP="00576AC1">
            <w:pPr>
              <w:pStyle w:val="TAC"/>
              <w:spacing w:after="80" w:line="252" w:lineRule="auto"/>
              <w:jc w:val="left"/>
              <w:rPr>
                <w:lang w:eastAsia="ko-KR"/>
              </w:rPr>
            </w:pPr>
          </w:p>
        </w:tc>
        <w:tc>
          <w:tcPr>
            <w:tcW w:w="1255" w:type="dxa"/>
          </w:tcPr>
          <w:p w14:paraId="6E37495C" w14:textId="77777777" w:rsidR="00576AC1" w:rsidRDefault="00576AC1" w:rsidP="00576AC1">
            <w:pPr>
              <w:pStyle w:val="TAC"/>
              <w:spacing w:after="80" w:line="252" w:lineRule="auto"/>
              <w:ind w:left="0" w:firstLine="0"/>
              <w:rPr>
                <w:lang w:val="de-DE" w:eastAsia="ko-KR"/>
              </w:rPr>
            </w:pPr>
          </w:p>
        </w:tc>
        <w:tc>
          <w:tcPr>
            <w:tcW w:w="6934" w:type="dxa"/>
          </w:tcPr>
          <w:p w14:paraId="5A063F0A" w14:textId="77777777" w:rsidR="00576AC1" w:rsidRDefault="00576AC1" w:rsidP="00576AC1">
            <w:pPr>
              <w:pStyle w:val="TAC"/>
              <w:spacing w:after="80" w:line="252" w:lineRule="auto"/>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807C8D">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807C8D">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807C8D">
            <w:pPr>
              <w:pStyle w:val="TAC"/>
              <w:spacing w:after="80" w:line="252" w:lineRule="auto"/>
              <w:jc w:val="left"/>
              <w:rPr>
                <w:lang w:eastAsia="ko-KR"/>
              </w:rPr>
            </w:pPr>
          </w:p>
        </w:tc>
        <w:tc>
          <w:tcPr>
            <w:tcW w:w="7754" w:type="dxa"/>
          </w:tcPr>
          <w:p w14:paraId="0CD3788E" w14:textId="77777777" w:rsidR="003C7FB8" w:rsidRDefault="003C7FB8" w:rsidP="00807C8D">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807C8D">
            <w:pPr>
              <w:pStyle w:val="TAC"/>
              <w:spacing w:after="80" w:line="252" w:lineRule="auto"/>
              <w:jc w:val="left"/>
              <w:rPr>
                <w:lang w:eastAsia="ko-KR"/>
              </w:rPr>
            </w:pPr>
          </w:p>
        </w:tc>
        <w:tc>
          <w:tcPr>
            <w:tcW w:w="7754" w:type="dxa"/>
          </w:tcPr>
          <w:p w14:paraId="6562C6AC" w14:textId="77777777" w:rsidR="003C7FB8" w:rsidRDefault="003C7FB8" w:rsidP="00807C8D">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807C8D">
            <w:pPr>
              <w:pStyle w:val="TAC"/>
              <w:spacing w:after="80" w:line="252" w:lineRule="auto"/>
              <w:jc w:val="left"/>
              <w:rPr>
                <w:lang w:eastAsia="ko-KR"/>
              </w:rPr>
            </w:pPr>
          </w:p>
        </w:tc>
        <w:tc>
          <w:tcPr>
            <w:tcW w:w="7754" w:type="dxa"/>
          </w:tcPr>
          <w:p w14:paraId="5FFF5B55" w14:textId="77777777" w:rsidR="003C7FB8" w:rsidRDefault="003C7FB8" w:rsidP="00807C8D">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807C8D">
            <w:pPr>
              <w:pStyle w:val="TAC"/>
              <w:spacing w:after="80" w:line="252" w:lineRule="auto"/>
              <w:jc w:val="left"/>
              <w:rPr>
                <w:lang w:eastAsia="ko-KR"/>
              </w:rPr>
            </w:pPr>
          </w:p>
        </w:tc>
        <w:tc>
          <w:tcPr>
            <w:tcW w:w="7754" w:type="dxa"/>
          </w:tcPr>
          <w:p w14:paraId="3E91086F" w14:textId="77777777" w:rsidR="003C7FB8" w:rsidRDefault="003C7FB8" w:rsidP="00807C8D">
            <w:pPr>
              <w:pStyle w:val="TAC"/>
              <w:spacing w:after="80" w:line="252" w:lineRule="auto"/>
              <w:jc w:val="left"/>
              <w:rPr>
                <w:lang w:val="de-DE" w:eastAsia="ko-KR"/>
              </w:rPr>
            </w:pPr>
          </w:p>
        </w:tc>
      </w:tr>
      <w:tr w:rsidR="003C7FB8" w14:paraId="06B00563" w14:textId="77777777" w:rsidTr="00957013">
        <w:trPr>
          <w:jc w:val="center"/>
        </w:trPr>
        <w:tc>
          <w:tcPr>
            <w:tcW w:w="1795" w:type="dxa"/>
          </w:tcPr>
          <w:p w14:paraId="002F0E7A" w14:textId="77777777" w:rsidR="003C7FB8" w:rsidRDefault="003C7FB8" w:rsidP="00807C8D">
            <w:pPr>
              <w:pStyle w:val="TAC"/>
              <w:spacing w:after="80" w:line="252" w:lineRule="auto"/>
              <w:jc w:val="left"/>
              <w:rPr>
                <w:lang w:eastAsia="ko-KR"/>
              </w:rPr>
            </w:pPr>
          </w:p>
        </w:tc>
        <w:tc>
          <w:tcPr>
            <w:tcW w:w="7754" w:type="dxa"/>
          </w:tcPr>
          <w:p w14:paraId="62A8F446" w14:textId="77777777" w:rsidR="003C7FB8" w:rsidRDefault="003C7FB8" w:rsidP="00807C8D">
            <w:pPr>
              <w:pStyle w:val="TAC"/>
              <w:spacing w:after="80" w:line="252" w:lineRule="auto"/>
              <w:jc w:val="left"/>
              <w:rPr>
                <w:lang w:val="de-DE" w:eastAsia="ko-KR"/>
              </w:rPr>
            </w:pPr>
          </w:p>
        </w:tc>
      </w:tr>
      <w:tr w:rsidR="003C7FB8" w14:paraId="660AC7EB" w14:textId="77777777" w:rsidTr="00957013">
        <w:trPr>
          <w:jc w:val="center"/>
        </w:trPr>
        <w:tc>
          <w:tcPr>
            <w:tcW w:w="1795" w:type="dxa"/>
          </w:tcPr>
          <w:p w14:paraId="29CB6648" w14:textId="77777777" w:rsidR="003C7FB8" w:rsidRDefault="003C7FB8" w:rsidP="00807C8D">
            <w:pPr>
              <w:pStyle w:val="TAC"/>
              <w:spacing w:after="80" w:line="252" w:lineRule="auto"/>
              <w:jc w:val="left"/>
              <w:rPr>
                <w:lang w:eastAsia="ko-KR"/>
              </w:rPr>
            </w:pPr>
          </w:p>
        </w:tc>
        <w:tc>
          <w:tcPr>
            <w:tcW w:w="7754" w:type="dxa"/>
          </w:tcPr>
          <w:p w14:paraId="07085753" w14:textId="77777777" w:rsidR="003C7FB8" w:rsidRDefault="003C7FB8" w:rsidP="00807C8D">
            <w:pPr>
              <w:pStyle w:val="TAC"/>
              <w:spacing w:after="80" w:line="252" w:lineRule="auto"/>
              <w:jc w:val="left"/>
              <w:rPr>
                <w:lang w:val="de-DE" w:eastAsia="ko-KR"/>
              </w:rPr>
            </w:pPr>
          </w:p>
        </w:tc>
      </w:tr>
      <w:tr w:rsidR="003C7FB8" w14:paraId="345508E5" w14:textId="77777777" w:rsidTr="00957013">
        <w:trPr>
          <w:jc w:val="center"/>
        </w:trPr>
        <w:tc>
          <w:tcPr>
            <w:tcW w:w="1795" w:type="dxa"/>
          </w:tcPr>
          <w:p w14:paraId="46A46820" w14:textId="77777777" w:rsidR="003C7FB8" w:rsidRDefault="003C7FB8" w:rsidP="00807C8D">
            <w:pPr>
              <w:pStyle w:val="TAC"/>
              <w:spacing w:after="80" w:line="252" w:lineRule="auto"/>
              <w:jc w:val="left"/>
              <w:rPr>
                <w:lang w:eastAsia="ko-KR"/>
              </w:rPr>
            </w:pPr>
          </w:p>
        </w:tc>
        <w:tc>
          <w:tcPr>
            <w:tcW w:w="7754" w:type="dxa"/>
          </w:tcPr>
          <w:p w14:paraId="7CFA95E2" w14:textId="77777777" w:rsidR="003C7FB8" w:rsidRDefault="003C7FB8" w:rsidP="00807C8D">
            <w:pPr>
              <w:pStyle w:val="TAC"/>
              <w:spacing w:after="80" w:line="252" w:lineRule="auto"/>
              <w:jc w:val="left"/>
              <w:rPr>
                <w:lang w:val="de-DE" w:eastAsia="ko-KR"/>
              </w:rPr>
            </w:pPr>
          </w:p>
        </w:tc>
      </w:tr>
      <w:tr w:rsidR="003C7FB8" w14:paraId="40E91ED0" w14:textId="77777777" w:rsidTr="00957013">
        <w:trPr>
          <w:jc w:val="center"/>
        </w:trPr>
        <w:tc>
          <w:tcPr>
            <w:tcW w:w="1795" w:type="dxa"/>
          </w:tcPr>
          <w:p w14:paraId="3D431488" w14:textId="77777777" w:rsidR="003C7FB8" w:rsidRDefault="003C7FB8" w:rsidP="00807C8D">
            <w:pPr>
              <w:pStyle w:val="TAC"/>
              <w:spacing w:after="80" w:line="252" w:lineRule="auto"/>
              <w:jc w:val="left"/>
              <w:rPr>
                <w:lang w:eastAsia="ko-KR"/>
              </w:rPr>
            </w:pPr>
          </w:p>
        </w:tc>
        <w:tc>
          <w:tcPr>
            <w:tcW w:w="7754" w:type="dxa"/>
          </w:tcPr>
          <w:p w14:paraId="6D03ABF7" w14:textId="77777777" w:rsidR="003C7FB8" w:rsidRDefault="003C7FB8" w:rsidP="00807C8D">
            <w:pPr>
              <w:pStyle w:val="TAC"/>
              <w:spacing w:after="80" w:line="252" w:lineRule="auto"/>
              <w:jc w:val="left"/>
              <w:rPr>
                <w:lang w:val="de-DE" w:eastAsia="ko-KR"/>
              </w:rPr>
            </w:pPr>
          </w:p>
        </w:tc>
      </w:tr>
      <w:tr w:rsidR="003C7FB8" w14:paraId="3C89B79A" w14:textId="77777777" w:rsidTr="00957013">
        <w:trPr>
          <w:jc w:val="center"/>
        </w:trPr>
        <w:tc>
          <w:tcPr>
            <w:tcW w:w="1795" w:type="dxa"/>
          </w:tcPr>
          <w:p w14:paraId="4A4FE39C" w14:textId="77777777" w:rsidR="003C7FB8" w:rsidRDefault="003C7FB8" w:rsidP="00807C8D">
            <w:pPr>
              <w:pStyle w:val="TAC"/>
              <w:spacing w:after="80" w:line="252" w:lineRule="auto"/>
              <w:jc w:val="left"/>
              <w:rPr>
                <w:lang w:eastAsia="ko-KR"/>
              </w:rPr>
            </w:pPr>
          </w:p>
        </w:tc>
        <w:tc>
          <w:tcPr>
            <w:tcW w:w="7754" w:type="dxa"/>
          </w:tcPr>
          <w:p w14:paraId="079D671F" w14:textId="77777777" w:rsidR="003C7FB8" w:rsidRDefault="003C7FB8" w:rsidP="00807C8D">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0F94E" w14:textId="77777777" w:rsidR="003223B0" w:rsidRDefault="003223B0" w:rsidP="006D4BFE">
      <w:r>
        <w:separator/>
      </w:r>
    </w:p>
  </w:endnote>
  <w:endnote w:type="continuationSeparator" w:id="0">
    <w:p w14:paraId="07C34CE3" w14:textId="77777777" w:rsidR="003223B0" w:rsidRDefault="003223B0"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D986" w14:textId="77777777" w:rsidR="001A2CE3" w:rsidRDefault="001A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2F5C" w14:textId="77777777" w:rsidR="001A2CE3" w:rsidRDefault="001A2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0E9D" w14:textId="77777777" w:rsidR="001A2CE3" w:rsidRDefault="001A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119CA" w14:textId="77777777" w:rsidR="003223B0" w:rsidRDefault="003223B0" w:rsidP="006D4BFE">
      <w:r>
        <w:separator/>
      </w:r>
    </w:p>
  </w:footnote>
  <w:footnote w:type="continuationSeparator" w:id="0">
    <w:p w14:paraId="0E90CA36" w14:textId="77777777" w:rsidR="003223B0" w:rsidRDefault="003223B0"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5A850" w14:textId="77777777" w:rsidR="001A2CE3" w:rsidRDefault="001A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3A16E" w14:textId="77777777" w:rsidR="001A2CE3" w:rsidRDefault="001A2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97129" w14:textId="77777777" w:rsidR="001A2CE3" w:rsidRDefault="001A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3"/>
  </w:num>
  <w:num w:numId="3">
    <w:abstractNumId w:val="17"/>
  </w:num>
  <w:num w:numId="4">
    <w:abstractNumId w:val="6"/>
  </w:num>
  <w:num w:numId="5">
    <w:abstractNumId w:val="10"/>
  </w:num>
  <w:num w:numId="6">
    <w:abstractNumId w:val="8"/>
  </w:num>
  <w:num w:numId="7">
    <w:abstractNumId w:val="5"/>
  </w:num>
  <w:num w:numId="8">
    <w:abstractNumId w:val="3"/>
  </w:num>
  <w:num w:numId="9">
    <w:abstractNumId w:val="15"/>
  </w:num>
  <w:num w:numId="10">
    <w:abstractNumId w:val="9"/>
  </w:num>
  <w:num w:numId="11">
    <w:abstractNumId w:val="16"/>
  </w:num>
  <w:num w:numId="12">
    <w:abstractNumId w:val="1"/>
  </w:num>
  <w:num w:numId="13">
    <w:abstractNumId w:val="2"/>
  </w:num>
  <w:num w:numId="14">
    <w:abstractNumId w:val="4"/>
  </w:num>
  <w:num w:numId="15">
    <w:abstractNumId w:val="18"/>
  </w:num>
  <w:num w:numId="16">
    <w:abstractNumId w:val="14"/>
  </w:num>
  <w:num w:numId="17">
    <w:abstractNumId w:val="21"/>
  </w:num>
  <w:num w:numId="18">
    <w:abstractNumId w:val="7"/>
  </w:num>
  <w:num w:numId="19">
    <w:abstractNumId w:val="12"/>
  </w:num>
  <w:num w:numId="20">
    <w:abstractNumId w:val="19"/>
  </w:num>
  <w:num w:numId="21">
    <w:abstractNumId w:val="11"/>
  </w:num>
  <w:num w:numId="22">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30C24"/>
    <w:rsid w:val="00031EA8"/>
    <w:rsid w:val="00032B4A"/>
    <w:rsid w:val="000336F2"/>
    <w:rsid w:val="000342F3"/>
    <w:rsid w:val="00035A9F"/>
    <w:rsid w:val="00035ACA"/>
    <w:rsid w:val="00036179"/>
    <w:rsid w:val="00036180"/>
    <w:rsid w:val="00036865"/>
    <w:rsid w:val="00041CF5"/>
    <w:rsid w:val="000426BB"/>
    <w:rsid w:val="000429D8"/>
    <w:rsid w:val="00044796"/>
    <w:rsid w:val="00044B11"/>
    <w:rsid w:val="00045A00"/>
    <w:rsid w:val="00045A4E"/>
    <w:rsid w:val="00045D82"/>
    <w:rsid w:val="000473E5"/>
    <w:rsid w:val="00047523"/>
    <w:rsid w:val="000504BC"/>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0BF"/>
    <w:rsid w:val="00300A51"/>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87F30"/>
    <w:rsid w:val="003917B4"/>
    <w:rsid w:val="00392184"/>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04F3"/>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B73DF"/>
    <w:rsid w:val="004C0067"/>
    <w:rsid w:val="004C1C5F"/>
    <w:rsid w:val="004C2DB6"/>
    <w:rsid w:val="004C3336"/>
    <w:rsid w:val="004C3A02"/>
    <w:rsid w:val="004C3D31"/>
    <w:rsid w:val="004C5484"/>
    <w:rsid w:val="004C573E"/>
    <w:rsid w:val="004C5BF6"/>
    <w:rsid w:val="004D1EDB"/>
    <w:rsid w:val="004D210E"/>
    <w:rsid w:val="004D4995"/>
    <w:rsid w:val="004D59E6"/>
    <w:rsid w:val="004E0401"/>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6837"/>
    <w:rsid w:val="00536C88"/>
    <w:rsid w:val="005373A2"/>
    <w:rsid w:val="00537414"/>
    <w:rsid w:val="0054065E"/>
    <w:rsid w:val="00540786"/>
    <w:rsid w:val="00540A0A"/>
    <w:rsid w:val="00541862"/>
    <w:rsid w:val="00541921"/>
    <w:rsid w:val="00541DE6"/>
    <w:rsid w:val="00542147"/>
    <w:rsid w:val="00542651"/>
    <w:rsid w:val="00542A16"/>
    <w:rsid w:val="005442CF"/>
    <w:rsid w:val="00544DF2"/>
    <w:rsid w:val="005455DE"/>
    <w:rsid w:val="005465E8"/>
    <w:rsid w:val="0054763D"/>
    <w:rsid w:val="00547C85"/>
    <w:rsid w:val="0055010F"/>
    <w:rsid w:val="00550952"/>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6F7F"/>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357B"/>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E4C"/>
    <w:rsid w:val="00755714"/>
    <w:rsid w:val="007600F6"/>
    <w:rsid w:val="007614BC"/>
    <w:rsid w:val="00762521"/>
    <w:rsid w:val="00762A60"/>
    <w:rsid w:val="00763390"/>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AC1"/>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4F52"/>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5552"/>
    <w:rsid w:val="00865842"/>
    <w:rsid w:val="00866C12"/>
    <w:rsid w:val="00867211"/>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0011"/>
    <w:rsid w:val="009221EE"/>
    <w:rsid w:val="009225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E5D"/>
    <w:rsid w:val="009B316D"/>
    <w:rsid w:val="009B3B1E"/>
    <w:rsid w:val="009B6E41"/>
    <w:rsid w:val="009C0602"/>
    <w:rsid w:val="009C2969"/>
    <w:rsid w:val="009C303D"/>
    <w:rsid w:val="009C6666"/>
    <w:rsid w:val="009C7F56"/>
    <w:rsid w:val="009D08E1"/>
    <w:rsid w:val="009D3DCA"/>
    <w:rsid w:val="009D3ECE"/>
    <w:rsid w:val="009D4633"/>
    <w:rsid w:val="009D75D3"/>
    <w:rsid w:val="009E092E"/>
    <w:rsid w:val="009E2F77"/>
    <w:rsid w:val="009E3599"/>
    <w:rsid w:val="009E48AF"/>
    <w:rsid w:val="009E7D72"/>
    <w:rsid w:val="009F014D"/>
    <w:rsid w:val="009F0E2A"/>
    <w:rsid w:val="009F0F74"/>
    <w:rsid w:val="009F110B"/>
    <w:rsid w:val="009F125A"/>
    <w:rsid w:val="009F24FB"/>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6440"/>
    <w:rsid w:val="00A66F17"/>
    <w:rsid w:val="00A6752F"/>
    <w:rsid w:val="00A71393"/>
    <w:rsid w:val="00A7176A"/>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76B60"/>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A39"/>
    <w:rsid w:val="00BD55A5"/>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79BE"/>
    <w:rsid w:val="00C00211"/>
    <w:rsid w:val="00C026F4"/>
    <w:rsid w:val="00C04144"/>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0E6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ABB"/>
    <w:rsid w:val="00C804E7"/>
    <w:rsid w:val="00C80891"/>
    <w:rsid w:val="00C8215D"/>
    <w:rsid w:val="00C8218A"/>
    <w:rsid w:val="00C90A91"/>
    <w:rsid w:val="00C9180A"/>
    <w:rsid w:val="00C91D7F"/>
    <w:rsid w:val="00C92ABE"/>
    <w:rsid w:val="00C92E72"/>
    <w:rsid w:val="00C9370D"/>
    <w:rsid w:val="00C975F8"/>
    <w:rsid w:val="00CA0167"/>
    <w:rsid w:val="00CA01AE"/>
    <w:rsid w:val="00CA0601"/>
    <w:rsid w:val="00CA29BE"/>
    <w:rsid w:val="00CA2A8F"/>
    <w:rsid w:val="00CA44F5"/>
    <w:rsid w:val="00CA5460"/>
    <w:rsid w:val="00CA5713"/>
    <w:rsid w:val="00CA658F"/>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D35"/>
    <w:rsid w:val="00D74270"/>
    <w:rsid w:val="00D76693"/>
    <w:rsid w:val="00D820C7"/>
    <w:rsid w:val="00D840AC"/>
    <w:rsid w:val="00D84A8A"/>
    <w:rsid w:val="00D8614B"/>
    <w:rsid w:val="00D86ADF"/>
    <w:rsid w:val="00D87B25"/>
    <w:rsid w:val="00D9031D"/>
    <w:rsid w:val="00D91968"/>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1659"/>
    <w:rsid w:val="00DC2E63"/>
    <w:rsid w:val="00DC3D78"/>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969"/>
    <w:rsid w:val="00E23DD9"/>
    <w:rsid w:val="00E25E19"/>
    <w:rsid w:val="00E27AEB"/>
    <w:rsid w:val="00E31891"/>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5703"/>
    <w:rsid w:val="00EE5E26"/>
    <w:rsid w:val="00EE6273"/>
    <w:rsid w:val="00EE64C0"/>
    <w:rsid w:val="00EE66F7"/>
    <w:rsid w:val="00EF00CD"/>
    <w:rsid w:val="00EF17BD"/>
    <w:rsid w:val="00EF1E33"/>
    <w:rsid w:val="00EF2B7C"/>
    <w:rsid w:val="00EF4042"/>
    <w:rsid w:val="00EF4065"/>
    <w:rsid w:val="00EF4906"/>
    <w:rsid w:val="00EF531F"/>
    <w:rsid w:val="00EF6BA9"/>
    <w:rsid w:val="00F007D9"/>
    <w:rsid w:val="00F01B0D"/>
    <w:rsid w:val="00F022F3"/>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899"/>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65E"/>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F9F"/>
    <w:rsid w:val="00FC2D8D"/>
    <w:rsid w:val="00FC68BB"/>
    <w:rsid w:val="00FC72CA"/>
    <w:rsid w:val="00FC73A7"/>
    <w:rsid w:val="00FD424A"/>
    <w:rsid w:val="00FD51E4"/>
    <w:rsid w:val="00FD57F6"/>
    <w:rsid w:val="00FD63BA"/>
    <w:rsid w:val="00FD705B"/>
    <w:rsid w:val="00FD71B5"/>
    <w:rsid w:val="00FD730F"/>
    <w:rsid w:val="00FD7661"/>
    <w:rsid w:val="00FE0219"/>
    <w:rsid w:val="00FE4C93"/>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ì¬º¥¹¥È¶ÎÂä Char,ÁÐ³ö¶ÎÂä Char,¥ê¥¹¥È¶ÎÂä Char,列表段落1 Char,—ño’i—Ž Char,1st level - Bullet List Paragraph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DAE0-1942-4C09-B868-14CC300C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2899</Words>
  <Characters>23487</Characters>
  <Application>Microsoft Office Word</Application>
  <DocSecurity>0</DocSecurity>
  <Lines>195</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Nokia - After RAN2#115e</cp:lastModifiedBy>
  <cp:revision>20</cp:revision>
  <dcterms:created xsi:type="dcterms:W3CDTF">2021-11-04T20:28:00Z</dcterms:created>
  <dcterms:modified xsi:type="dcterms:W3CDTF">2021-11-04T21:15:00Z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1628162977</vt:lpwstr>
  </property>
  <property fmtid="{D5CDD505-2E9C-101B-9397-08002B2CF9AE}" pid="8" name="_2015_ms_pID_7253432">
    <vt:lpwstr>LWcRzibgnD+Hk+O/Xyq6z4w=</vt:lpwstr>
  </property>
</Properties>
</file>