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宋体"/>
                <w:lang w:val="en-US" w:eastAsia="zh-CN"/>
              </w:rPr>
            </w:pPr>
            <w:r w:rsidRPr="00C1096D">
              <w:rPr>
                <w:rFonts w:eastAsia="宋体" w:hint="eastAsia"/>
                <w:lang w:val="en-US" w:eastAsia="zh-CN"/>
              </w:rPr>
              <w:t>H</w:t>
            </w:r>
            <w:r w:rsidRPr="00C1096D">
              <w:rPr>
                <w:rFonts w:eastAsia="宋体"/>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宋体"/>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宋体"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宋体"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宋体"/>
                <w:lang w:val="en-US" w:eastAsia="ko-KR"/>
              </w:rPr>
            </w:pPr>
            <w:r w:rsidRPr="00C1096D">
              <w:rPr>
                <w:rFonts w:eastAsia="宋体"/>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宋体" w:hint="eastAsia"/>
                <w:lang w:val="en-US" w:eastAsia="zh-CN"/>
              </w:rPr>
              <w:t>Lifeng Han (</w:t>
            </w:r>
            <w:r w:rsidRPr="00C1096D">
              <w:rPr>
                <w:rFonts w:eastAsia="宋体"/>
                <w:lang w:val="en-US" w:eastAsia="zh-CN"/>
              </w:rPr>
              <w:t>Lifeng.Han@unisoc.com</w:t>
            </w:r>
            <w:r w:rsidRPr="00C1096D">
              <w:rPr>
                <w:rFonts w:eastAsia="宋体"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宋体"/>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宋体"/>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3B2D9A" w:rsidRPr="00D37905" w14:paraId="554EEE9B" w14:textId="77777777" w:rsidTr="00953168">
        <w:tc>
          <w:tcPr>
            <w:tcW w:w="2695" w:type="dxa"/>
          </w:tcPr>
          <w:p w14:paraId="782668BB" w14:textId="21F5131A" w:rsidR="003B2D9A" w:rsidRDefault="003B2D9A" w:rsidP="00C1096D">
            <w:pPr>
              <w:pStyle w:val="TAC"/>
              <w:spacing w:after="0" w:line="252" w:lineRule="auto"/>
              <w:ind w:left="57" w:firstLine="0"/>
              <w:jc w:val="left"/>
              <w:rPr>
                <w:rFonts w:hint="eastAsia"/>
                <w:lang w:eastAsia="zh-CN"/>
              </w:rPr>
            </w:pPr>
            <w:r>
              <w:rPr>
                <w:lang w:eastAsia="zh-CN"/>
              </w:rPr>
              <w:t>Vivo</w:t>
            </w:r>
          </w:p>
        </w:tc>
        <w:tc>
          <w:tcPr>
            <w:tcW w:w="6825" w:type="dxa"/>
          </w:tcPr>
          <w:p w14:paraId="748CB6D5" w14:textId="15AA11D6" w:rsidR="003B2D9A" w:rsidRDefault="003B2D9A" w:rsidP="00C1096D">
            <w:pPr>
              <w:pStyle w:val="TAC"/>
              <w:spacing w:after="0" w:line="252" w:lineRule="auto"/>
              <w:ind w:left="57" w:firstLine="0"/>
              <w:jc w:val="left"/>
              <w:rPr>
                <w:rFonts w:hint="eastAsia"/>
                <w:lang w:val="en-US" w:eastAsia="zh-CN"/>
              </w:rPr>
            </w:pPr>
            <w:r>
              <w:rPr>
                <w:lang w:val="en-US" w:eastAsia="zh-CN"/>
              </w:rPr>
              <w:t>Chenli5g@vivo.com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宋体"/>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宋体"/>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宋体" w:hint="eastAsia"/>
                <w:lang w:val="en-US" w:eastAsia="ko-KR"/>
              </w:rPr>
              <w:t xml:space="preserve">We agree that the </w:t>
            </w:r>
            <w:r w:rsidRPr="00C1096D">
              <w:rPr>
                <w:rFonts w:eastAsia="宋体"/>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宋体"/>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宋体"/>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宋体"/>
                <w:lang w:val="en-US" w:eastAsia="zh-CN"/>
              </w:rPr>
            </w:pPr>
          </w:p>
        </w:tc>
      </w:tr>
      <w:tr w:rsidR="006C3314" w14:paraId="5B85D424" w14:textId="77777777" w:rsidTr="0019072C">
        <w:trPr>
          <w:jc w:val="center"/>
        </w:trPr>
        <w:tc>
          <w:tcPr>
            <w:tcW w:w="1440" w:type="dxa"/>
          </w:tcPr>
          <w:p w14:paraId="4E6D7B97" w14:textId="4F9EC81A" w:rsidR="006C3314" w:rsidRDefault="006C3314" w:rsidP="006C3314">
            <w:pPr>
              <w:pStyle w:val="TAC"/>
              <w:spacing w:after="80" w:line="252" w:lineRule="auto"/>
              <w:ind w:left="115" w:firstLine="0"/>
              <w:jc w:val="left"/>
              <w:rPr>
                <w:lang w:eastAsia="ko-KR"/>
              </w:rPr>
            </w:pPr>
            <w:r>
              <w:rPr>
                <w:rFonts w:eastAsia="Malgun Gothic" w:cs="Batang" w:hint="eastAsia"/>
                <w:bCs/>
                <w:sz w:val="20"/>
                <w:szCs w:val="32"/>
                <w:lang w:val="en-US" w:eastAsia="zh-CN"/>
              </w:rPr>
              <w:t>vivo</w:t>
            </w:r>
          </w:p>
        </w:tc>
        <w:tc>
          <w:tcPr>
            <w:tcW w:w="1255" w:type="dxa"/>
          </w:tcPr>
          <w:p w14:paraId="592B3F46" w14:textId="196F6018" w:rsidR="006C3314" w:rsidRDefault="006C3314" w:rsidP="006C3314">
            <w:pPr>
              <w:pStyle w:val="TAC"/>
              <w:spacing w:after="80" w:line="252" w:lineRule="auto"/>
              <w:ind w:left="0" w:firstLine="0"/>
              <w:rPr>
                <w:lang w:val="en-US" w:eastAsia="ko-KR"/>
              </w:rPr>
            </w:pPr>
            <w:r>
              <w:rPr>
                <w:rFonts w:eastAsia="Malgun Gothic" w:cs="Batang" w:hint="eastAsia"/>
                <w:bCs/>
                <w:sz w:val="20"/>
                <w:szCs w:val="32"/>
                <w:lang w:val="en-US" w:eastAsia="zh-CN"/>
              </w:rPr>
              <w:t>Yes</w:t>
            </w:r>
          </w:p>
        </w:tc>
        <w:tc>
          <w:tcPr>
            <w:tcW w:w="6934" w:type="dxa"/>
          </w:tcPr>
          <w:p w14:paraId="6B273E16" w14:textId="60C6399B" w:rsidR="006C3314" w:rsidRPr="00C1096D" w:rsidRDefault="006C3314" w:rsidP="006C3314">
            <w:pPr>
              <w:pStyle w:val="TAC"/>
              <w:spacing w:after="80" w:line="252" w:lineRule="auto"/>
              <w:ind w:left="30" w:firstLine="0"/>
              <w:jc w:val="left"/>
              <w:rPr>
                <w:rFonts w:eastAsia="宋体"/>
                <w:lang w:val="en-US" w:eastAsia="zh-CN"/>
              </w:rPr>
            </w:pPr>
            <w:r>
              <w:rPr>
                <w:rFonts w:eastAsia="Malgun Gothic" w:cs="Batang" w:hint="eastAsia"/>
                <w:bCs/>
                <w:sz w:val="20"/>
                <w:szCs w:val="32"/>
                <w:lang w:val="en-US" w:eastAsia="zh-CN"/>
              </w:rPr>
              <w:t xml:space="preserve">We agree with the </w:t>
            </w:r>
            <w:r>
              <w:rPr>
                <w:rFonts w:eastAsia="宋体" w:cs="Batang" w:hint="eastAsia"/>
                <w:bCs/>
                <w:sz w:val="20"/>
                <w:szCs w:val="32"/>
                <w:lang w:eastAsia="zh-CN"/>
              </w:rPr>
              <w:t>rapporteur</w:t>
            </w:r>
            <w:r>
              <w:rPr>
                <w:rFonts w:eastAsia="宋体" w:cs="Batang"/>
                <w:bCs/>
                <w:sz w:val="20"/>
                <w:szCs w:val="32"/>
                <w:lang w:val="en-US" w:eastAsia="zh-CN"/>
              </w:rPr>
              <w:t>’</w:t>
            </w:r>
            <w:r>
              <w:rPr>
                <w:rFonts w:eastAsia="宋体" w:cs="Batang" w:hint="eastAsia"/>
                <w:bCs/>
                <w:sz w:val="20"/>
                <w:szCs w:val="32"/>
                <w:lang w:val="en-US" w:eastAsia="zh-CN"/>
              </w:rPr>
              <w:t>s</w:t>
            </w:r>
            <w:r>
              <w:rPr>
                <w:rFonts w:eastAsia="Malgun Gothic" w:cs="Batang" w:hint="eastAsia"/>
                <w:bCs/>
                <w:sz w:val="20"/>
                <w:szCs w:val="32"/>
                <w:lang w:val="en-US" w:eastAsia="zh-CN"/>
              </w:rPr>
              <w:t xml:space="preserve"> </w:t>
            </w:r>
            <w:r>
              <w:rPr>
                <w:rFonts w:eastAsia="Malgun Gothic" w:cs="Batang"/>
                <w:bCs/>
                <w:sz w:val="20"/>
                <w:szCs w:val="32"/>
                <w:lang w:val="en-US"/>
              </w:rPr>
              <w:t>analysis</w:t>
            </w:r>
            <w:r>
              <w:rPr>
                <w:rFonts w:eastAsia="宋体" w:cs="Batang" w:hint="eastAsia"/>
                <w:bCs/>
                <w:sz w:val="20"/>
                <w:szCs w:val="32"/>
                <w:lang w:val="en-US" w:eastAsia="zh-CN"/>
              </w:rPr>
              <w:t>.</w:t>
            </w: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宋体"/>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宋体" w:hint="eastAsia"/>
                <w:lang w:val="en-US" w:eastAsia="ko-KR"/>
              </w:rPr>
              <w:t>We do no</w:t>
            </w:r>
            <w:r w:rsidRPr="00C1096D">
              <w:rPr>
                <w:rFonts w:eastAsia="宋体"/>
                <w:lang w:val="en-US" w:eastAsia="ko-KR"/>
              </w:rPr>
              <w:t>t</w:t>
            </w:r>
            <w:r w:rsidRPr="00C1096D">
              <w:rPr>
                <w:rFonts w:eastAsia="宋体" w:hint="eastAsia"/>
                <w:lang w:val="en-US" w:eastAsia="ko-KR"/>
              </w:rPr>
              <w:t xml:space="preserve"> think the combination indication is needed. </w:t>
            </w:r>
            <w:r w:rsidRPr="00C1096D">
              <w:rPr>
                <w:rFonts w:eastAsia="宋体"/>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宋体"/>
                <w:lang w:val="en-US" w:eastAsia="ko-KR"/>
              </w:rPr>
            </w:pPr>
            <w:r w:rsidRPr="00C1096D">
              <w:rPr>
                <w:rFonts w:eastAsia="宋体"/>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宋体"/>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宋体"/>
                <w:lang w:val="en-US" w:eastAsia="zh-CN"/>
              </w:rPr>
              <w:t>I</w:t>
            </w:r>
            <w:r w:rsidRPr="00C1096D">
              <w:rPr>
                <w:rFonts w:eastAsia="宋体" w:hint="eastAsia"/>
                <w:lang w:val="en-US" w:eastAsia="zh-CN"/>
              </w:rPr>
              <w:t xml:space="preserve">t </w:t>
            </w:r>
            <w:r w:rsidRPr="00C1096D">
              <w:rPr>
                <w:rFonts w:eastAsia="宋体"/>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宋体"/>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r w:rsidR="006802AA" w14:paraId="4C5C77FD" w14:textId="77777777" w:rsidTr="00047A6A">
        <w:trPr>
          <w:jc w:val="center"/>
        </w:trPr>
        <w:tc>
          <w:tcPr>
            <w:tcW w:w="1582" w:type="dxa"/>
          </w:tcPr>
          <w:p w14:paraId="0FF84030" w14:textId="5CB228B9" w:rsidR="006802AA" w:rsidRDefault="006802AA" w:rsidP="006802AA">
            <w:pPr>
              <w:pStyle w:val="TAC"/>
              <w:spacing w:after="80" w:line="252" w:lineRule="auto"/>
              <w:ind w:left="115" w:firstLine="0"/>
              <w:jc w:val="left"/>
              <w:rPr>
                <w:lang w:eastAsia="ko-KR"/>
              </w:rPr>
            </w:pPr>
            <w:r>
              <w:rPr>
                <w:rFonts w:eastAsia="宋体" w:hint="eastAsia"/>
                <w:lang w:val="en-US" w:eastAsia="zh-CN"/>
              </w:rPr>
              <w:t>vivo</w:t>
            </w:r>
          </w:p>
        </w:tc>
        <w:tc>
          <w:tcPr>
            <w:tcW w:w="1242" w:type="dxa"/>
          </w:tcPr>
          <w:p w14:paraId="41C32297" w14:textId="39D11DAB" w:rsidR="006802AA" w:rsidRDefault="006802AA" w:rsidP="006802AA">
            <w:pPr>
              <w:pStyle w:val="TAC"/>
              <w:spacing w:after="80" w:line="252" w:lineRule="auto"/>
              <w:ind w:left="0" w:firstLine="0"/>
              <w:rPr>
                <w:lang w:val="en-US" w:eastAsia="ko-KR"/>
              </w:rPr>
            </w:pPr>
            <w:r>
              <w:rPr>
                <w:rFonts w:eastAsia="宋体" w:hint="eastAsia"/>
                <w:lang w:val="en-US" w:eastAsia="zh-CN"/>
              </w:rPr>
              <w:t>Yes</w:t>
            </w:r>
          </w:p>
        </w:tc>
        <w:tc>
          <w:tcPr>
            <w:tcW w:w="6805" w:type="dxa"/>
          </w:tcPr>
          <w:p w14:paraId="7612DAB0" w14:textId="266C0882" w:rsidR="006802AA" w:rsidRDefault="006802AA" w:rsidP="006802AA">
            <w:pPr>
              <w:pStyle w:val="TAC"/>
              <w:spacing w:after="80" w:line="252" w:lineRule="auto"/>
              <w:ind w:left="361" w:hanging="284"/>
              <w:jc w:val="left"/>
              <w:rPr>
                <w:lang w:val="en-US" w:eastAsia="ko-KR"/>
              </w:rPr>
            </w:pPr>
            <w:r>
              <w:rPr>
                <w:rFonts w:eastAsia="宋体" w:hint="eastAsia"/>
                <w:lang w:val="en-US" w:eastAsia="zh-CN"/>
              </w:rPr>
              <w:t>I</w:t>
            </w:r>
            <w:r>
              <w:t xml:space="preserve">ntroduce a new </w:t>
            </w:r>
            <w:r>
              <w:rPr>
                <w:lang w:val="en-US"/>
              </w:rPr>
              <w:t>indication</w:t>
            </w:r>
            <w:r>
              <w:rPr>
                <w:rFonts w:eastAsia="宋体" w:hint="eastAsia"/>
                <w:lang w:val="en-US" w:eastAsia="zh-CN"/>
              </w:rPr>
              <w:t xml:space="preserve"> allows more flexible network configuration on RRM relaxation, and similar indication has been applied in Rel-16 RRM relaxation mechanism. </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宋体"/>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宋体"/>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宋体"/>
                <w:lang w:val="en-US" w:eastAsia="ko-KR"/>
              </w:rPr>
            </w:pPr>
            <w:r w:rsidRPr="00C1096D">
              <w:rPr>
                <w:rFonts w:eastAsia="宋体"/>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宋体"/>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宋体"/>
                <w:lang w:val="en-US" w:eastAsia="zh-CN"/>
              </w:rPr>
            </w:pPr>
            <w:r>
              <w:rPr>
                <w:rFonts w:eastAsia="宋体"/>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宋体"/>
                <w:lang w:val="de-DE" w:eastAsia="zh-CN"/>
              </w:rPr>
            </w:pPr>
            <w:r>
              <w:rPr>
                <w:rFonts w:eastAsia="宋体"/>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宋体"/>
                <w:lang w:val="en-US" w:eastAsia="zh-CN"/>
              </w:rPr>
            </w:pPr>
            <w:r>
              <w:rPr>
                <w:rFonts w:eastAsia="宋体"/>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宋体"/>
                <w:lang w:val="en-US" w:eastAsia="ko-KR"/>
              </w:rPr>
            </w:pPr>
            <w:r>
              <w:rPr>
                <w:rFonts w:eastAsia="宋体"/>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宋体"/>
                <w:lang w:val="en-US" w:eastAsia="ko-KR"/>
              </w:rPr>
            </w:pPr>
          </w:p>
        </w:tc>
      </w:tr>
      <w:tr w:rsidR="001242E4" w14:paraId="2CAFE36B" w14:textId="77777777" w:rsidTr="00047A6A">
        <w:trPr>
          <w:jc w:val="center"/>
        </w:trPr>
        <w:tc>
          <w:tcPr>
            <w:tcW w:w="1582" w:type="dxa"/>
          </w:tcPr>
          <w:p w14:paraId="2F7D1111" w14:textId="38C59029" w:rsidR="001242E4" w:rsidRDefault="001242E4" w:rsidP="001242E4">
            <w:pPr>
              <w:pStyle w:val="TAC"/>
              <w:spacing w:after="80" w:line="252" w:lineRule="auto"/>
              <w:ind w:left="115" w:firstLine="0"/>
              <w:jc w:val="left"/>
              <w:rPr>
                <w:rFonts w:eastAsia="宋体"/>
                <w:lang w:val="en-US" w:eastAsia="ko-KR"/>
              </w:rPr>
            </w:pPr>
            <w:r>
              <w:rPr>
                <w:rFonts w:eastAsia="宋体" w:hint="eastAsia"/>
                <w:lang w:val="en-US" w:eastAsia="zh-CN"/>
              </w:rPr>
              <w:t>vivo</w:t>
            </w:r>
          </w:p>
        </w:tc>
        <w:tc>
          <w:tcPr>
            <w:tcW w:w="1326" w:type="dxa"/>
          </w:tcPr>
          <w:p w14:paraId="6C0487C6" w14:textId="0E384479" w:rsidR="001242E4" w:rsidRDefault="001242E4" w:rsidP="001242E4">
            <w:pPr>
              <w:pStyle w:val="TAC"/>
              <w:spacing w:after="80" w:line="252" w:lineRule="auto"/>
              <w:ind w:left="0" w:firstLine="0"/>
              <w:rPr>
                <w:rFonts w:eastAsia="宋体"/>
                <w:lang w:val="de-DE" w:eastAsia="ko-KR"/>
              </w:rPr>
            </w:pPr>
            <w:r>
              <w:rPr>
                <w:rFonts w:eastAsia="宋体" w:hint="eastAsia"/>
                <w:lang w:val="en-US" w:eastAsia="zh-CN"/>
              </w:rPr>
              <w:t>Depends on</w:t>
            </w:r>
          </w:p>
        </w:tc>
        <w:tc>
          <w:tcPr>
            <w:tcW w:w="6721" w:type="dxa"/>
          </w:tcPr>
          <w:p w14:paraId="1FA785B0" w14:textId="77777777" w:rsidR="001242E4" w:rsidRDefault="001242E4" w:rsidP="001242E4">
            <w:pPr>
              <w:pStyle w:val="TAC"/>
              <w:spacing w:after="80" w:line="252" w:lineRule="auto"/>
              <w:ind w:left="0" w:firstLine="0"/>
              <w:jc w:val="left"/>
              <w:rPr>
                <w:rFonts w:eastAsia="宋体"/>
                <w:lang w:val="en-US" w:eastAsia="zh-CN"/>
              </w:rPr>
            </w:pPr>
            <w:r>
              <w:rPr>
                <w:rFonts w:eastAsia="宋体" w:hint="eastAsia"/>
                <w:lang w:val="en-US" w:eastAsia="zh-CN"/>
              </w:rPr>
              <w:t>There are two cases:</w:t>
            </w:r>
          </w:p>
          <w:p w14:paraId="78C07F76" w14:textId="77777777" w:rsidR="001242E4" w:rsidRDefault="001242E4" w:rsidP="001242E4">
            <w:pPr>
              <w:pStyle w:val="TAC"/>
              <w:spacing w:after="80" w:line="252" w:lineRule="auto"/>
              <w:ind w:left="0" w:firstLine="0"/>
              <w:jc w:val="left"/>
              <w:rPr>
                <w:rFonts w:eastAsia="宋体"/>
                <w:lang w:val="en-US" w:eastAsia="zh-CN"/>
              </w:rPr>
            </w:pPr>
            <w:r>
              <w:rPr>
                <w:rFonts w:eastAsia="宋体" w:hint="eastAsia"/>
                <w:lang w:val="en-US" w:eastAsia="zh-CN"/>
              </w:rPr>
              <w:t>If measurement reporting framework is agreed to report the fulfillment of RRM relaxation criterion, a measurement id should be configured to enable the reporting. As measurement id can</w:t>
            </w:r>
            <w:r>
              <w:rPr>
                <w:rFonts w:eastAsia="宋体"/>
                <w:lang w:val="en-US" w:eastAsia="zh-CN"/>
              </w:rPr>
              <w:t>’</w:t>
            </w:r>
            <w:r>
              <w:rPr>
                <w:rFonts w:eastAsia="宋体" w:hint="eastAsia"/>
                <w:lang w:val="en-US" w:eastAsia="zh-CN"/>
              </w:rPr>
              <w:t xml:space="preserve">t be configured with system information, </w:t>
            </w:r>
            <w:r>
              <w:t>dedicated signaling</w:t>
            </w:r>
            <w:r>
              <w:rPr>
                <w:rFonts w:eastAsia="宋体" w:hint="eastAsia"/>
                <w:lang w:val="en-US" w:eastAsia="zh-CN"/>
              </w:rPr>
              <w:t>(option1) is preferred in the case.</w:t>
            </w:r>
          </w:p>
          <w:p w14:paraId="04D9A587" w14:textId="0BE6B97F" w:rsidR="001242E4" w:rsidRDefault="001242E4" w:rsidP="001242E4">
            <w:pPr>
              <w:pStyle w:val="TAC"/>
              <w:spacing w:after="80" w:line="252" w:lineRule="auto"/>
              <w:ind w:left="360"/>
              <w:jc w:val="left"/>
              <w:rPr>
                <w:rFonts w:eastAsia="宋体"/>
                <w:lang w:val="en-US" w:eastAsia="ko-KR"/>
              </w:rPr>
            </w:pPr>
            <w:r>
              <w:rPr>
                <w:rFonts w:eastAsia="宋体" w:hint="eastAsia"/>
                <w:lang w:val="en-US" w:eastAsia="zh-CN"/>
              </w:rPr>
              <w:t>If UAI framework is agreed to report the fulfillment of RRM relaxation criterion, we prefer option2 to allow more flexible network implementation.</w:t>
            </w: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宋体"/>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宋体" w:hint="eastAsia"/>
                <w:lang w:val="en-US" w:eastAsia="ko-KR"/>
              </w:rPr>
              <w:t>T</w:t>
            </w:r>
            <w:r w:rsidRPr="00C1096D">
              <w:rPr>
                <w:rFonts w:eastAsia="宋体"/>
                <w:lang w:val="en-US" w:eastAsia="ko-KR"/>
              </w:rPr>
              <w:t>h</w:t>
            </w:r>
            <w:r w:rsidRPr="00C1096D">
              <w:rPr>
                <w:rFonts w:eastAsia="宋体" w:hint="eastAsia"/>
                <w:lang w:val="en-US" w:eastAsia="ko-KR"/>
              </w:rPr>
              <w:t xml:space="preserve">e </w:t>
            </w:r>
            <w:r w:rsidRPr="00C1096D">
              <w:rPr>
                <w:rFonts w:eastAsia="宋体"/>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宋体"/>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r w:rsidR="00072F64" w14:paraId="129EAF40" w14:textId="77777777" w:rsidTr="00047A6A">
        <w:trPr>
          <w:jc w:val="center"/>
        </w:trPr>
        <w:tc>
          <w:tcPr>
            <w:tcW w:w="1582" w:type="dxa"/>
          </w:tcPr>
          <w:p w14:paraId="7FD04065" w14:textId="1A97A854" w:rsidR="00072F64" w:rsidRDefault="00072F64" w:rsidP="00072F64">
            <w:pPr>
              <w:pStyle w:val="TAC"/>
              <w:spacing w:after="80" w:line="252" w:lineRule="auto"/>
              <w:ind w:left="115" w:firstLine="0"/>
              <w:jc w:val="left"/>
              <w:rPr>
                <w:lang w:eastAsia="ko-KR"/>
              </w:rPr>
            </w:pPr>
            <w:r>
              <w:rPr>
                <w:rFonts w:eastAsia="宋体" w:hint="eastAsia"/>
                <w:lang w:val="en-US" w:eastAsia="zh-CN"/>
              </w:rPr>
              <w:t>vivo</w:t>
            </w:r>
          </w:p>
        </w:tc>
        <w:tc>
          <w:tcPr>
            <w:tcW w:w="1242" w:type="dxa"/>
          </w:tcPr>
          <w:p w14:paraId="734365E3" w14:textId="676F8B1F" w:rsidR="00072F64" w:rsidRDefault="00072F64" w:rsidP="00072F64">
            <w:pPr>
              <w:pStyle w:val="TAC"/>
              <w:spacing w:after="80" w:line="252" w:lineRule="auto"/>
              <w:ind w:left="0" w:firstLine="0"/>
              <w:rPr>
                <w:lang w:val="en-US" w:eastAsia="ko-KR"/>
              </w:rPr>
            </w:pPr>
            <w:r>
              <w:rPr>
                <w:rFonts w:eastAsia="宋体" w:hint="eastAsia"/>
                <w:lang w:val="en-US" w:eastAsia="zh-CN"/>
              </w:rPr>
              <w:t>Option 3</w:t>
            </w:r>
          </w:p>
        </w:tc>
        <w:tc>
          <w:tcPr>
            <w:tcW w:w="6805" w:type="dxa"/>
          </w:tcPr>
          <w:p w14:paraId="7BA8B7C3" w14:textId="46BF1F14" w:rsidR="00072F64" w:rsidRPr="00072F64" w:rsidRDefault="00072F64" w:rsidP="00072F64">
            <w:pPr>
              <w:pStyle w:val="TAC"/>
              <w:spacing w:after="80" w:line="252" w:lineRule="auto"/>
              <w:ind w:left="33" w:firstLine="0"/>
              <w:jc w:val="left"/>
              <w:rPr>
                <w:rFonts w:eastAsia="宋体" w:hint="eastAsia"/>
                <w:lang w:val="en-US" w:eastAsia="zh-CN"/>
              </w:rPr>
            </w:pPr>
            <w:r>
              <w:rPr>
                <w:rFonts w:eastAsia="宋体" w:hint="eastAsia"/>
                <w:lang w:val="en-US" w:eastAsia="zh-CN"/>
              </w:rPr>
              <w:t>Option3 can provide more power saving gain without signaling overhead and mobility performance decrease.</w:t>
            </w: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lastRenderedPageBreak/>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宋体" w:hint="eastAsia"/>
                <w:lang w:val="en-US" w:eastAsia="ko-KR"/>
              </w:rPr>
              <w:t xml:space="preserve">We prefer to reuse RRM measurement framework. </w:t>
            </w:r>
            <w:r w:rsidRPr="00C1096D">
              <w:rPr>
                <w:rFonts w:eastAsia="宋体"/>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宋体"/>
                <w:lang w:val="en-US" w:eastAsia="ko-KR"/>
              </w:rPr>
            </w:pPr>
            <w:r w:rsidRPr="00C1096D">
              <w:rPr>
                <w:rFonts w:eastAsia="宋体"/>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宋体"/>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1941EB" w14:paraId="6E9391B4" w14:textId="77777777" w:rsidTr="00EC2A11">
        <w:trPr>
          <w:jc w:val="center"/>
        </w:trPr>
        <w:tc>
          <w:tcPr>
            <w:tcW w:w="1440" w:type="dxa"/>
          </w:tcPr>
          <w:p w14:paraId="6FA685F2" w14:textId="77777777" w:rsidR="001941EB" w:rsidRDefault="001941EB" w:rsidP="00795C6B">
            <w:pPr>
              <w:pStyle w:val="TAC"/>
              <w:spacing w:after="80" w:line="252" w:lineRule="auto"/>
              <w:ind w:left="0" w:firstLine="0"/>
              <w:jc w:val="left"/>
              <w:rPr>
                <w:lang w:val="de-DE" w:eastAsia="ko-KR"/>
              </w:rPr>
            </w:pPr>
          </w:p>
        </w:tc>
        <w:tc>
          <w:tcPr>
            <w:tcW w:w="1255" w:type="dxa"/>
          </w:tcPr>
          <w:p w14:paraId="626D818F" w14:textId="77777777" w:rsidR="001941EB" w:rsidRDefault="001941EB" w:rsidP="00795C6B">
            <w:pPr>
              <w:pStyle w:val="TAC"/>
              <w:spacing w:after="80" w:line="252" w:lineRule="auto"/>
              <w:ind w:left="0" w:firstLine="0"/>
              <w:rPr>
                <w:rFonts w:eastAsia="宋体"/>
                <w:lang w:val="de-DE" w:eastAsia="zh-CN"/>
              </w:rPr>
            </w:pPr>
          </w:p>
        </w:tc>
        <w:tc>
          <w:tcPr>
            <w:tcW w:w="6934" w:type="dxa"/>
          </w:tcPr>
          <w:p w14:paraId="1E10337A" w14:textId="77777777" w:rsidR="001941EB" w:rsidRPr="00C1096D" w:rsidRDefault="001941EB" w:rsidP="00795C6B">
            <w:pPr>
              <w:pStyle w:val="TAC"/>
              <w:spacing w:after="80" w:line="252" w:lineRule="auto"/>
              <w:ind w:left="0" w:right="0" w:firstLine="0"/>
              <w:jc w:val="both"/>
              <w:rPr>
                <w:lang w:val="en-US" w:eastAsia="ko-KR"/>
              </w:rPr>
            </w:pP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宋体"/>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r w:rsidR="001941EB" w14:paraId="2044C3DC" w14:textId="77777777" w:rsidTr="00EC2A11">
        <w:trPr>
          <w:jc w:val="center"/>
        </w:trPr>
        <w:tc>
          <w:tcPr>
            <w:tcW w:w="1440" w:type="dxa"/>
          </w:tcPr>
          <w:p w14:paraId="73B42A9A" w14:textId="5CC82D13" w:rsidR="001941EB" w:rsidRDefault="001941EB" w:rsidP="001941EB">
            <w:pPr>
              <w:pStyle w:val="TAC"/>
              <w:spacing w:after="80" w:line="252" w:lineRule="auto"/>
              <w:ind w:left="0" w:firstLine="0"/>
              <w:jc w:val="left"/>
              <w:rPr>
                <w:lang w:eastAsia="ko-KR"/>
              </w:rPr>
            </w:pPr>
            <w:r>
              <w:rPr>
                <w:rFonts w:eastAsia="宋体" w:hint="eastAsia"/>
                <w:lang w:val="en-US" w:eastAsia="zh-CN"/>
              </w:rPr>
              <w:t>Vivo</w:t>
            </w:r>
          </w:p>
        </w:tc>
        <w:tc>
          <w:tcPr>
            <w:tcW w:w="1255" w:type="dxa"/>
          </w:tcPr>
          <w:p w14:paraId="61D34A4F" w14:textId="01B4C131" w:rsidR="001941EB" w:rsidRPr="00C85E47" w:rsidRDefault="001941EB" w:rsidP="001941EB">
            <w:pPr>
              <w:pStyle w:val="TAC"/>
              <w:spacing w:after="80" w:line="252" w:lineRule="auto"/>
              <w:ind w:left="0" w:firstLine="0"/>
              <w:rPr>
                <w:rFonts w:eastAsia="DengXian" w:cs="Arial"/>
                <w:lang w:val="en-US" w:eastAsia="zh-CN"/>
              </w:rPr>
            </w:pPr>
            <w:r>
              <w:rPr>
                <w:rFonts w:eastAsia="宋体" w:hint="eastAsia"/>
                <w:lang w:val="en-US" w:eastAsia="zh-CN"/>
              </w:rPr>
              <w:t>Option</w:t>
            </w:r>
            <w:r>
              <w:rPr>
                <w:rFonts w:eastAsia="宋体"/>
                <w:lang w:val="en-US" w:eastAsia="zh-CN"/>
              </w:rPr>
              <w:t xml:space="preserve"> </w:t>
            </w:r>
            <w:r>
              <w:rPr>
                <w:rFonts w:eastAsia="宋体" w:hint="eastAsia"/>
                <w:lang w:val="en-US" w:eastAsia="zh-CN"/>
              </w:rPr>
              <w:t>2</w:t>
            </w:r>
          </w:p>
        </w:tc>
        <w:tc>
          <w:tcPr>
            <w:tcW w:w="6934" w:type="dxa"/>
          </w:tcPr>
          <w:p w14:paraId="7CEEE430" w14:textId="46F98DDC" w:rsidR="001941EB" w:rsidRDefault="001941EB" w:rsidP="00F11FBA">
            <w:pPr>
              <w:widowControl w:val="0"/>
              <w:spacing w:after="0"/>
              <w:ind w:left="0" w:right="0"/>
              <w:rPr>
                <w:rFonts w:ascii="Arial" w:eastAsia="宋体" w:hAnsi="Arial" w:cs="Times New Roman"/>
                <w:kern w:val="0"/>
                <w:sz w:val="18"/>
                <w:szCs w:val="20"/>
                <w:lang w:val="en-US" w:eastAsia="zh-CN"/>
              </w:rPr>
            </w:pPr>
            <w:r>
              <w:rPr>
                <w:rFonts w:ascii="Arial" w:eastAsia="宋体" w:hAnsi="Arial" w:cs="Arial" w:hint="eastAsia"/>
                <w:kern w:val="0"/>
                <w:sz w:val="18"/>
                <w:szCs w:val="18"/>
                <w:lang w:val="en-US" w:eastAsia="zh-CN" w:bidi="ar"/>
              </w:rPr>
              <w:t>It w</w:t>
            </w:r>
            <w:r>
              <w:rPr>
                <w:rFonts w:ascii="Arial" w:eastAsia="宋体" w:hAnsi="Arial" w:cs="Times New Roman" w:hint="eastAsia"/>
                <w:kern w:val="0"/>
                <w:sz w:val="18"/>
                <w:szCs w:val="20"/>
                <w:lang w:val="en-US" w:eastAsia="zh-CN"/>
              </w:rPr>
              <w:t>I</w:t>
            </w:r>
            <w:r>
              <w:rPr>
                <w:rFonts w:ascii="Arial" w:eastAsia="宋体" w:hAnsi="Arial" w:cs="Times New Roman"/>
                <w:kern w:val="0"/>
                <w:sz w:val="18"/>
                <w:szCs w:val="20"/>
                <w:lang w:val="en-US" w:eastAsia="zh-CN"/>
              </w:rPr>
              <w:t>I</w:t>
            </w:r>
            <w:r>
              <w:rPr>
                <w:rFonts w:ascii="Arial" w:eastAsia="宋体" w:hAnsi="Arial" w:cs="Times New Roman" w:hint="eastAsia"/>
                <w:kern w:val="0"/>
                <w:sz w:val="18"/>
                <w:szCs w:val="20"/>
                <w:lang w:val="en-US" w:eastAsia="zh-CN"/>
              </w:rPr>
              <w:t xml:space="preserve">t was agreed that </w:t>
            </w:r>
            <w:r>
              <w:rPr>
                <w:rFonts w:ascii="Arial" w:eastAsia="宋体" w:hAnsi="Arial" w:cs="Times New Roman"/>
                <w:b/>
                <w:bCs/>
                <w:kern w:val="0"/>
                <w:sz w:val="18"/>
                <w:szCs w:val="20"/>
                <w:lang w:val="en-US" w:eastAsia="zh-CN"/>
              </w:rPr>
              <w:t>Do not introduce nor reuse not-at-cell-edge threshold for R17 RRC_CONNECTED UEs</w:t>
            </w:r>
            <w:r>
              <w:rPr>
                <w:rFonts w:ascii="Arial" w:eastAsia="宋体" w:hAnsi="Arial" w:cs="Times New Roman"/>
                <w:kern w:val="0"/>
                <w:sz w:val="18"/>
                <w:szCs w:val="20"/>
                <w:lang w:val="en-US" w:eastAsia="zh-CN"/>
              </w:rPr>
              <w:t>. The agreement was reached based on the assumption that network can estimate UE</w:t>
            </w:r>
            <w:r w:rsidR="00F11FBA">
              <w:rPr>
                <w:rFonts w:ascii="Arial" w:eastAsia="宋体" w:hAnsi="Arial" w:cs="Times New Roman"/>
                <w:kern w:val="0"/>
                <w:sz w:val="18"/>
                <w:szCs w:val="20"/>
                <w:lang w:val="en-US" w:eastAsia="zh-CN"/>
              </w:rPr>
              <w:t>’</w:t>
            </w:r>
            <w:r>
              <w:rPr>
                <w:rFonts w:ascii="Arial" w:eastAsia="宋体" w:hAnsi="Arial" w:cs="Times New Roman"/>
                <w:kern w:val="0"/>
                <w:sz w:val="18"/>
                <w:szCs w:val="20"/>
                <w:lang w:val="en-US" w:eastAsia="zh-CN"/>
              </w:rPr>
              <w:t>s position</w:t>
            </w:r>
            <w:r w:rsidR="0089456B">
              <w:rPr>
                <w:rFonts w:ascii="Arial" w:eastAsia="宋体" w:hAnsi="Arial" w:cs="Times New Roman"/>
                <w:kern w:val="0"/>
                <w:sz w:val="18"/>
                <w:szCs w:val="20"/>
                <w:lang w:val="en-US" w:eastAsia="zh-CN"/>
              </w:rPr>
              <w:t xml:space="preserve"> </w:t>
            </w:r>
            <w:r>
              <w:rPr>
                <w:rFonts w:ascii="Arial" w:eastAsia="宋体" w:hAnsi="Arial" w:cs="Times New Roman"/>
                <w:kern w:val="0"/>
                <w:sz w:val="18"/>
                <w:szCs w:val="20"/>
                <w:lang w:val="en-US" w:eastAsia="zh-CN"/>
              </w:rPr>
              <w:t>(i.e. whether not-at-cell-edge criterion is met or not) based on A1/A2 events. Hence, option</w:t>
            </w:r>
            <w:r w:rsidR="0089456B">
              <w:rPr>
                <w:rFonts w:ascii="Arial" w:eastAsia="宋体" w:hAnsi="Arial" w:cs="Times New Roman"/>
                <w:kern w:val="0"/>
                <w:sz w:val="18"/>
                <w:szCs w:val="20"/>
                <w:lang w:val="en-US" w:eastAsia="zh-CN"/>
              </w:rPr>
              <w:t xml:space="preserve"> </w:t>
            </w:r>
            <w:r>
              <w:rPr>
                <w:rFonts w:ascii="Arial" w:eastAsia="宋体" w:hAnsi="Arial" w:cs="Times New Roman"/>
                <w:kern w:val="0"/>
                <w:sz w:val="18"/>
                <w:szCs w:val="20"/>
                <w:lang w:val="en-US" w:eastAsia="zh-CN"/>
              </w:rPr>
              <w:t>2 allows UE to report the fulfillment of not-at-cell-edge and stationarity criterion with the same mechanism, i.e. RRM measurement reporting mechanism.</w:t>
            </w:r>
          </w:p>
          <w:p w14:paraId="01D695FD" w14:textId="42376584" w:rsidR="001941EB" w:rsidRPr="00C85E47" w:rsidRDefault="001941EB" w:rsidP="001941EB">
            <w:pPr>
              <w:pStyle w:val="TAC"/>
              <w:spacing w:after="80" w:line="252" w:lineRule="auto"/>
              <w:ind w:left="0" w:right="0" w:firstLine="0"/>
              <w:jc w:val="both"/>
              <w:rPr>
                <w:rFonts w:eastAsia="DengXian" w:cs="Arial"/>
                <w:lang w:val="en-US" w:eastAsia="zh-CN"/>
              </w:rPr>
            </w:pPr>
            <w:r>
              <w:rPr>
                <w:rFonts w:eastAsia="宋体"/>
                <w:lang w:val="en-US" w:eastAsia="zh-CN"/>
              </w:rPr>
              <w:t>If the UE's signal strength is floating around close to the threshold of stationary criterion, it may trigger the UE to send frequent reports indicating that the criterion is fulfilled or not fulfilled. To avoid such frequent reports, the hysteresis and time-to-trigger mechanisms, which has been used in legacy RRM measurement reporting</w:t>
            </w:r>
            <w:r w:rsidR="0089456B">
              <w:rPr>
                <w:rFonts w:eastAsia="宋体"/>
                <w:lang w:val="en-US" w:eastAsia="zh-CN"/>
              </w:rPr>
              <w:t xml:space="preserve"> should be introduced</w:t>
            </w:r>
            <w:r>
              <w:rPr>
                <w:rFonts w:eastAsia="宋体"/>
                <w:lang w:val="en-US" w:eastAsia="zh-CN"/>
              </w:rPr>
              <w:t>. Obviously, compared with option</w:t>
            </w:r>
            <w:r w:rsidR="00B81839">
              <w:rPr>
                <w:rFonts w:eastAsia="宋体"/>
                <w:lang w:val="en-US" w:eastAsia="zh-CN"/>
              </w:rPr>
              <w:t xml:space="preserve"> </w:t>
            </w:r>
            <w:r>
              <w:rPr>
                <w:rFonts w:eastAsia="宋体"/>
                <w:lang w:val="en-US" w:eastAsia="zh-CN"/>
              </w:rPr>
              <w:t>1 which requires to introduce hysteresis and time-to-trigger mechanisms for UAI, option</w:t>
            </w:r>
            <w:r w:rsidR="00D0257F">
              <w:rPr>
                <w:rFonts w:eastAsia="宋体"/>
                <w:lang w:val="en-US" w:eastAsia="zh-CN"/>
              </w:rPr>
              <w:t xml:space="preserve"> </w:t>
            </w:r>
            <w:r>
              <w:rPr>
                <w:rFonts w:eastAsia="宋体"/>
                <w:lang w:val="en-US" w:eastAsia="zh-CN"/>
              </w:rPr>
              <w:t>2 is a more straightforward selection.</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宋体"/>
                <w:lang w:val="en-US" w:eastAsia="zh-CN"/>
              </w:rPr>
            </w:pPr>
            <w:r w:rsidRPr="00C1096D">
              <w:rPr>
                <w:rFonts w:eastAsia="宋体"/>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宋体"/>
                <w:lang w:val="en-US" w:eastAsia="zh-CN"/>
              </w:rPr>
              <w:t xml:space="preserve">The UE should report only once when the status regarding the fulfillment is toggled. </w:t>
            </w:r>
            <w:r>
              <w:rPr>
                <w:rFonts w:eastAsia="宋体"/>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宋体"/>
                <w:lang w:val="en-US" w:eastAsia="zh-CN"/>
              </w:rPr>
            </w:pPr>
            <w:r w:rsidRPr="00C1096D">
              <w:rPr>
                <w:rFonts w:eastAsia="宋体"/>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宋体"/>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宋体" w:hint="eastAsia"/>
                <w:lang w:val="en-US" w:eastAsia="ko-KR"/>
              </w:rPr>
              <w:t xml:space="preserve">Such additional mechanisms are not needed. </w:t>
            </w:r>
            <w:r w:rsidRPr="00C1096D">
              <w:rPr>
                <w:rFonts w:eastAsia="宋体"/>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宋体"/>
                <w:lang w:val="en-US" w:eastAsia="ko-KR"/>
              </w:rPr>
            </w:pPr>
            <w:r w:rsidRPr="00C1096D">
              <w:rPr>
                <w:rFonts w:eastAsia="宋体"/>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宋体"/>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宋体"/>
                <w:lang w:val="en-US" w:eastAsia="zh-CN"/>
              </w:rPr>
              <w:t>N</w:t>
            </w:r>
            <w:r w:rsidRPr="00C1096D">
              <w:rPr>
                <w:rFonts w:eastAsia="宋体" w:hint="eastAsia"/>
                <w:lang w:val="en-US" w:eastAsia="zh-CN"/>
              </w:rPr>
              <w:t xml:space="preserve">o </w:t>
            </w:r>
            <w:r w:rsidRPr="00C1096D">
              <w:rPr>
                <w:rFonts w:eastAsia="宋体"/>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宋体"/>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宋体"/>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r w:rsidR="004A3C93" w14:paraId="2F31CB04" w14:textId="77777777" w:rsidTr="00047A6A">
        <w:trPr>
          <w:jc w:val="center"/>
        </w:trPr>
        <w:tc>
          <w:tcPr>
            <w:tcW w:w="1440" w:type="dxa"/>
          </w:tcPr>
          <w:p w14:paraId="60E06C19" w14:textId="600B7201" w:rsidR="004A3C93" w:rsidRDefault="004A3C93" w:rsidP="004A3C93">
            <w:pPr>
              <w:pStyle w:val="TAC"/>
              <w:tabs>
                <w:tab w:val="left" w:pos="1226"/>
              </w:tabs>
              <w:spacing w:after="80" w:line="252" w:lineRule="auto"/>
              <w:ind w:left="57" w:firstLine="0"/>
              <w:jc w:val="left"/>
              <w:rPr>
                <w:lang w:eastAsia="ko-KR"/>
              </w:rPr>
            </w:pPr>
            <w:r>
              <w:rPr>
                <w:rFonts w:eastAsia="宋体" w:hint="eastAsia"/>
                <w:lang w:val="en-US" w:eastAsia="zh-CN"/>
              </w:rPr>
              <w:t>vivo</w:t>
            </w:r>
          </w:p>
        </w:tc>
        <w:tc>
          <w:tcPr>
            <w:tcW w:w="1255" w:type="dxa"/>
          </w:tcPr>
          <w:p w14:paraId="1C9FF3DE" w14:textId="3221875A" w:rsidR="004A3C93" w:rsidRDefault="004A3C93" w:rsidP="004A3C93">
            <w:pPr>
              <w:pStyle w:val="TAC"/>
              <w:spacing w:after="80" w:line="252" w:lineRule="auto"/>
              <w:ind w:left="0" w:firstLine="0"/>
              <w:rPr>
                <w:lang w:val="en-US" w:eastAsia="ko-KR"/>
              </w:rPr>
            </w:pPr>
            <w:r w:rsidRPr="00CB20DE">
              <w:rPr>
                <w:rFonts w:hint="eastAsia"/>
                <w:lang w:val="en-US" w:eastAsia="ko-KR"/>
              </w:rPr>
              <w:t>Yes</w:t>
            </w:r>
          </w:p>
        </w:tc>
        <w:tc>
          <w:tcPr>
            <w:tcW w:w="6934" w:type="dxa"/>
          </w:tcPr>
          <w:p w14:paraId="3F5B5DFF" w14:textId="4B524C41" w:rsidR="004A3C93" w:rsidRDefault="004A3C93" w:rsidP="004A3C93">
            <w:pPr>
              <w:pStyle w:val="TAC"/>
              <w:spacing w:after="80" w:line="252" w:lineRule="auto"/>
              <w:ind w:left="0" w:firstLine="0"/>
              <w:jc w:val="left"/>
              <w:rPr>
                <w:lang w:val="en-US" w:eastAsia="ko-KR"/>
              </w:rPr>
            </w:pPr>
            <w:r w:rsidRPr="00CB20DE">
              <w:rPr>
                <w:rFonts w:hint="eastAsia"/>
                <w:lang w:val="en-US" w:eastAsia="ko-KR"/>
              </w:rPr>
              <w:t xml:space="preserve">If </w:t>
            </w:r>
            <w:r w:rsidRPr="00CB20DE">
              <w:rPr>
                <w:lang w:val="en-US" w:eastAsia="ko-KR"/>
              </w:rPr>
              <w:t>RRM measurement framework</w:t>
            </w:r>
            <w:r w:rsidRPr="00CB20DE">
              <w:rPr>
                <w:rFonts w:hint="eastAsia"/>
                <w:lang w:val="en-US" w:eastAsia="ko-KR"/>
              </w:rPr>
              <w:t xml:space="preserve"> is reused, the mechanisms can be inherited.</w:t>
            </w: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hint="eastAsia"/>
                <w:kern w:val="0"/>
                <w:sz w:val="18"/>
                <w:szCs w:val="20"/>
                <w:lang w:val="en-US" w:eastAsia="ko-KR"/>
              </w:rPr>
              <w:t>As the network does not know the UE</w:t>
            </w:r>
            <w:r w:rsidRPr="00C1096D">
              <w:rPr>
                <w:rFonts w:ascii="Arial" w:eastAsia="宋体"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宋体" w:hAnsi="Arial" w:cs="Times New Roman"/>
                <w:kern w:val="0"/>
                <w:sz w:val="18"/>
                <w:szCs w:val="20"/>
                <w:lang w:val="en-US" w:eastAsia="ko-KR"/>
              </w:rPr>
              <w:t>Since the indication is minor</w:t>
            </w:r>
            <w:r w:rsidR="00384AE8" w:rsidRPr="00C1096D">
              <w:rPr>
                <w:rFonts w:ascii="Arial" w:eastAsia="宋体" w:hAnsi="Arial" w:cs="Times New Roman"/>
                <w:kern w:val="0"/>
                <w:sz w:val="18"/>
                <w:szCs w:val="20"/>
                <w:lang w:val="en-US" w:eastAsia="ko-KR"/>
              </w:rPr>
              <w:t xml:space="preserve"> and the thersholds are different, </w:t>
            </w:r>
            <w:r w:rsidRPr="00C1096D">
              <w:rPr>
                <w:rFonts w:ascii="Arial" w:eastAsia="宋体"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宋体"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r w:rsidR="00CB20DE" w:rsidRPr="0005398D" w14:paraId="148FE5DE" w14:textId="77777777" w:rsidTr="00047A6A">
        <w:trPr>
          <w:jc w:val="center"/>
        </w:trPr>
        <w:tc>
          <w:tcPr>
            <w:tcW w:w="1440" w:type="dxa"/>
          </w:tcPr>
          <w:p w14:paraId="2302FE54" w14:textId="63CC34E1" w:rsidR="00CB20DE" w:rsidRDefault="00CB20DE" w:rsidP="00CB20DE">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vivo</w:t>
            </w:r>
          </w:p>
        </w:tc>
        <w:tc>
          <w:tcPr>
            <w:tcW w:w="1255" w:type="dxa"/>
          </w:tcPr>
          <w:p w14:paraId="44E3AC64" w14:textId="2C1578F3" w:rsidR="00CB20DE" w:rsidRDefault="00CB20DE" w:rsidP="00CB20DE">
            <w:pPr>
              <w:keepNext/>
              <w:keepLines/>
              <w:spacing w:after="80"/>
              <w:ind w:left="0" w:firstLine="0"/>
              <w:jc w:val="center"/>
              <w:rPr>
                <w:rFonts w:ascii="Arial" w:eastAsia="Batang" w:hAnsi="Arial" w:cs="Times New Roman"/>
                <w:kern w:val="0"/>
                <w:sz w:val="18"/>
                <w:szCs w:val="20"/>
                <w:lang w:val="en-US" w:eastAsia="ko-KR"/>
              </w:rPr>
            </w:pPr>
            <w:r>
              <w:rPr>
                <w:rFonts w:ascii="Arial" w:eastAsia="宋体" w:hAnsi="Arial" w:cs="Times New Roman" w:hint="eastAsia"/>
                <w:kern w:val="0"/>
                <w:sz w:val="18"/>
                <w:szCs w:val="20"/>
                <w:lang w:val="en-US" w:eastAsia="zh-CN"/>
              </w:rPr>
              <w:t>Yes</w:t>
            </w:r>
          </w:p>
        </w:tc>
        <w:tc>
          <w:tcPr>
            <w:tcW w:w="6934" w:type="dxa"/>
          </w:tcPr>
          <w:p w14:paraId="6D5943EE" w14:textId="4252326D" w:rsidR="00CB20DE" w:rsidRDefault="00CB20DE" w:rsidP="00CB20DE">
            <w:pPr>
              <w:keepNext/>
              <w:keepLines/>
              <w:spacing w:after="80"/>
              <w:ind w:left="57" w:firstLine="0"/>
              <w:jc w:val="left"/>
              <w:rPr>
                <w:rFonts w:ascii="Arial" w:eastAsia="Batang" w:hAnsi="Arial" w:cs="Times New Roman"/>
                <w:kern w:val="0"/>
                <w:sz w:val="18"/>
                <w:szCs w:val="20"/>
                <w:lang w:val="en-US" w:eastAsia="ko-KR"/>
              </w:rPr>
            </w:pPr>
            <w:r>
              <w:rPr>
                <w:rFonts w:ascii="Arial" w:eastAsia="宋体" w:hAnsi="Arial" w:cs="Times New Roman" w:hint="eastAsia"/>
                <w:kern w:val="0"/>
                <w:sz w:val="18"/>
                <w:szCs w:val="20"/>
                <w:lang w:val="en-US" w:eastAsia="zh-CN"/>
              </w:rPr>
              <w:t xml:space="preserve">We think UE reporting on the fulfillment of RRM relaxation criterion is helpful for network to configure UE with relaxed RRM measurement immediately after UE entering RRC_Connected. </w:t>
            </w:r>
            <w:r w:rsidR="00251331">
              <w:rPr>
                <w:rFonts w:ascii="Arial" w:eastAsia="宋体" w:hAnsi="Arial" w:cs="Times New Roman"/>
                <w:kern w:val="0"/>
                <w:sz w:val="18"/>
                <w:szCs w:val="20"/>
                <w:lang w:val="en-US" w:eastAsia="zh-CN"/>
              </w:rPr>
              <w:t>With this,</w:t>
            </w:r>
            <w:r>
              <w:rPr>
                <w:rFonts w:ascii="Arial" w:eastAsia="宋体" w:hAnsi="Arial" w:cs="Times New Roman" w:hint="eastAsia"/>
                <w:kern w:val="0"/>
                <w:sz w:val="18"/>
                <w:szCs w:val="20"/>
                <w:lang w:val="en-US" w:eastAsia="zh-CN"/>
              </w:rPr>
              <w:t xml:space="preserve"> more power saving gain can be expected.</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lastRenderedPageBreak/>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宋体" w:hAnsi="Arial" w:cs="Times New Roman"/>
                <w:kern w:val="0"/>
                <w:sz w:val="18"/>
                <w:szCs w:val="20"/>
                <w:lang w:val="en-US" w:eastAsia="zh-CN"/>
              </w:rPr>
            </w:pPr>
            <w:r w:rsidRPr="00C1096D">
              <w:rPr>
                <w:rFonts w:ascii="Arial" w:eastAsia="宋体"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宋体" w:hAnsi="Arial" w:cs="Times New Roman" w:hint="eastAsia"/>
                <w:kern w:val="0"/>
                <w:sz w:val="18"/>
                <w:szCs w:val="20"/>
                <w:lang w:val="en-US" w:eastAsia="ko-KR"/>
              </w:rPr>
              <w:t>W</w:t>
            </w:r>
            <w:r w:rsidRPr="00C1096D">
              <w:rPr>
                <w:rFonts w:ascii="Arial" w:eastAsia="宋体" w:hAnsi="Arial" w:cs="Times New Roman"/>
                <w:kern w:val="0"/>
                <w:sz w:val="18"/>
                <w:szCs w:val="20"/>
                <w:lang w:val="en-US" w:eastAsia="ko-KR"/>
              </w:rPr>
              <w:t>h</w:t>
            </w:r>
            <w:r w:rsidRPr="00C1096D">
              <w:rPr>
                <w:rFonts w:ascii="Arial" w:eastAsia="宋体" w:hAnsi="Arial" w:cs="Times New Roman" w:hint="eastAsia"/>
                <w:kern w:val="0"/>
                <w:sz w:val="18"/>
                <w:szCs w:val="20"/>
                <w:lang w:val="en-US" w:eastAsia="ko-KR"/>
              </w:rPr>
              <w:t xml:space="preserve">en </w:t>
            </w:r>
            <w:r w:rsidRPr="00C1096D">
              <w:rPr>
                <w:rFonts w:ascii="Arial" w:eastAsia="宋体"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r w:rsidR="001B0A8B" w:rsidRPr="0005398D" w14:paraId="393F472E" w14:textId="77777777" w:rsidTr="00047A6A">
        <w:trPr>
          <w:jc w:val="center"/>
        </w:trPr>
        <w:tc>
          <w:tcPr>
            <w:tcW w:w="1440" w:type="dxa"/>
          </w:tcPr>
          <w:p w14:paraId="0A363CD4" w14:textId="4EF8FAE6" w:rsidR="001B0A8B" w:rsidRDefault="001B0A8B" w:rsidP="001B0A8B">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hint="eastAsia"/>
                <w:kern w:val="0"/>
                <w:sz w:val="18"/>
                <w:szCs w:val="20"/>
                <w:lang w:val="en-US" w:eastAsia="zh-CN"/>
              </w:rPr>
              <w:t>vivo</w:t>
            </w:r>
          </w:p>
        </w:tc>
        <w:tc>
          <w:tcPr>
            <w:tcW w:w="1255" w:type="dxa"/>
          </w:tcPr>
          <w:p w14:paraId="5DC8464A" w14:textId="40BE2B1D" w:rsidR="001B0A8B" w:rsidRDefault="001B0A8B" w:rsidP="001B0A8B">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hint="eastAsia"/>
                <w:kern w:val="0"/>
                <w:sz w:val="18"/>
                <w:szCs w:val="20"/>
                <w:lang w:val="en-US" w:eastAsia="zh-CN"/>
              </w:rPr>
              <w:t>Yes</w:t>
            </w:r>
          </w:p>
        </w:tc>
        <w:tc>
          <w:tcPr>
            <w:tcW w:w="6934" w:type="dxa"/>
          </w:tcPr>
          <w:p w14:paraId="673D6457" w14:textId="73002673" w:rsidR="001B0A8B" w:rsidRDefault="001B0A8B" w:rsidP="001B0A8B">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en-US" w:eastAsia="zh-CN"/>
              </w:rPr>
              <w:t>If connected UE fulfills the criterion of RRM relaxation, the network can deduce whether it also fulfills the RRM relaxation criterion for RRC IDLE/INACTIVE. Hence, we think a</w:t>
            </w:r>
            <w:r w:rsidR="005771F4">
              <w:rPr>
                <w:rFonts w:ascii="Arial" w:eastAsia="宋体" w:hAnsi="Arial" w:cs="Times New Roman"/>
                <w:kern w:val="0"/>
                <w:sz w:val="18"/>
                <w:szCs w:val="20"/>
                <w:lang w:val="en-US" w:eastAsia="zh-CN"/>
              </w:rPr>
              <w:t>n</w:t>
            </w:r>
            <w:r>
              <w:rPr>
                <w:rFonts w:ascii="Arial" w:eastAsia="宋体" w:hAnsi="Arial" w:cs="Times New Roman" w:hint="eastAsia"/>
                <w:kern w:val="0"/>
                <w:sz w:val="18"/>
                <w:szCs w:val="20"/>
                <w:lang w:val="en-US" w:eastAsia="zh-CN"/>
              </w:rPr>
              <w:t xml:space="preserve"> indication in RRCRelease may help UE to skip the elevation of RRM relaxation criterion for RRC IDLE/INACTIVE and </w:t>
            </w:r>
            <w:r w:rsidR="00FD7120">
              <w:rPr>
                <w:rFonts w:ascii="Arial" w:eastAsia="宋体" w:hAnsi="Arial" w:cs="Times New Roman"/>
                <w:kern w:val="0"/>
                <w:sz w:val="18"/>
                <w:szCs w:val="20"/>
                <w:lang w:val="en-US" w:eastAsia="zh-CN"/>
              </w:rPr>
              <w:t>achieve</w:t>
            </w:r>
            <w:r>
              <w:rPr>
                <w:rFonts w:ascii="Arial" w:eastAsia="宋体" w:hAnsi="Arial" w:cs="Times New Roman" w:hint="eastAsia"/>
                <w:kern w:val="0"/>
                <w:sz w:val="18"/>
                <w:szCs w:val="20"/>
                <w:lang w:val="en-US" w:eastAsia="zh-CN"/>
              </w:rPr>
              <w:t xml:space="preserve"> more power saving gain. </w:t>
            </w: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lastRenderedPageBreak/>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宋体"/>
                <w:lang w:val="en-US" w:eastAsia="zh-CN"/>
              </w:rPr>
            </w:pPr>
            <w:r w:rsidRPr="00C1096D">
              <w:rPr>
                <w:rFonts w:eastAsia="宋体"/>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宋体"/>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宋体"/>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宋体"/>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宋体" w:hint="eastAsia"/>
                <w:lang w:val="en-US" w:eastAsia="ko-KR"/>
              </w:rPr>
              <w:t>The network is already aware of UE</w:t>
            </w:r>
            <w:r w:rsidRPr="00C1096D">
              <w:rPr>
                <w:rFonts w:eastAsia="宋体"/>
                <w:lang w:val="en-US" w:eastAsia="ko-KR"/>
              </w:rPr>
              <w:t xml:space="preserve">’s measurement reports, so it is network’s decision how to configure the measurement configuration. </w:t>
            </w:r>
            <w:r>
              <w:rPr>
                <w:rFonts w:eastAsia="宋体"/>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宋体"/>
                <w:lang w:val="en-US" w:eastAsia="ko-KR"/>
              </w:rPr>
            </w:pPr>
            <w:r w:rsidRPr="00C1096D">
              <w:rPr>
                <w:rFonts w:eastAsia="宋体"/>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宋体"/>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宋体" w:hint="eastAsia"/>
                <w:lang w:val="en-US" w:eastAsia="zh-CN"/>
              </w:rPr>
              <w:t xml:space="preserve">Whether performs RRM relaxation in Connected </w:t>
            </w:r>
            <w:r w:rsidRPr="00C1096D">
              <w:rPr>
                <w:rFonts w:eastAsia="宋体"/>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宋体"/>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宋体"/>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r w:rsidR="00C0523C" w14:paraId="0F682673" w14:textId="77777777" w:rsidTr="00433FE9">
        <w:trPr>
          <w:jc w:val="center"/>
        </w:trPr>
        <w:tc>
          <w:tcPr>
            <w:tcW w:w="1582" w:type="dxa"/>
          </w:tcPr>
          <w:p w14:paraId="392AAF80" w14:textId="1F8E593B" w:rsidR="00C0523C" w:rsidRDefault="00C0523C" w:rsidP="00C0523C">
            <w:pPr>
              <w:pStyle w:val="TAC"/>
              <w:spacing w:after="80" w:line="252" w:lineRule="auto"/>
              <w:ind w:left="115" w:firstLine="0"/>
              <w:jc w:val="left"/>
              <w:rPr>
                <w:lang w:eastAsia="ko-KR"/>
              </w:rPr>
            </w:pPr>
            <w:r>
              <w:rPr>
                <w:rFonts w:eastAsia="宋体" w:hint="eastAsia"/>
                <w:lang w:val="en-US" w:eastAsia="zh-CN"/>
              </w:rPr>
              <w:t>vivo</w:t>
            </w:r>
          </w:p>
        </w:tc>
        <w:tc>
          <w:tcPr>
            <w:tcW w:w="1246" w:type="dxa"/>
          </w:tcPr>
          <w:p w14:paraId="359B8AAB" w14:textId="3301FA96" w:rsidR="00C0523C" w:rsidRDefault="00C0523C" w:rsidP="00C0523C">
            <w:pPr>
              <w:pStyle w:val="TAC"/>
              <w:spacing w:after="80" w:line="252" w:lineRule="auto"/>
              <w:ind w:left="0" w:firstLine="0"/>
              <w:rPr>
                <w:lang w:val="de-DE" w:eastAsia="ko-KR"/>
              </w:rPr>
            </w:pPr>
            <w:r>
              <w:rPr>
                <w:rFonts w:eastAsia="宋体" w:hint="eastAsia"/>
                <w:lang w:val="en-US" w:eastAsia="zh-CN"/>
              </w:rPr>
              <w:t>No</w:t>
            </w:r>
          </w:p>
        </w:tc>
        <w:tc>
          <w:tcPr>
            <w:tcW w:w="6801" w:type="dxa"/>
          </w:tcPr>
          <w:p w14:paraId="2B239717" w14:textId="6DF71146" w:rsidR="00C0523C" w:rsidRDefault="00C0523C" w:rsidP="00C0523C">
            <w:pPr>
              <w:pStyle w:val="TAC"/>
              <w:spacing w:after="80" w:line="252" w:lineRule="auto"/>
              <w:ind w:left="123" w:firstLine="0"/>
              <w:jc w:val="left"/>
              <w:rPr>
                <w:lang w:val="en-US" w:eastAsia="ko-KR"/>
              </w:rPr>
            </w:pPr>
            <w:r>
              <w:rPr>
                <w:rFonts w:eastAsia="宋体" w:hint="eastAsia"/>
                <w:lang w:val="en-US" w:eastAsia="zh-CN"/>
              </w:rPr>
              <w:t>We assume all UEs with R17 RRM relaxation capabilities needs the relaxation criteria configuration. It is up to network implementation to decide whether to configure relaxation criteria to UE.</w:t>
            </w: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宋体"/>
                <w:lang w:val="en-US" w:eastAsia="zh-CN"/>
              </w:rPr>
              <w:t xml:space="preserve">Depends on RAN4 decision on what RRM relaxation would be for CONNECTED Ues. </w:t>
            </w:r>
            <w:r>
              <w:rPr>
                <w:rFonts w:eastAsia="宋体"/>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宋体"/>
                <w:lang w:val="en-US" w:eastAsia="zh-CN"/>
              </w:rPr>
            </w:pPr>
            <w:r w:rsidRPr="00C1096D">
              <w:rPr>
                <w:rFonts w:eastAsia="宋体"/>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宋体"/>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微软雅黑"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宋体"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宋体"/>
                <w:lang w:val="en-US" w:eastAsia="ko-KR"/>
              </w:rPr>
            </w:pPr>
            <w:r w:rsidRPr="00C1096D">
              <w:rPr>
                <w:rFonts w:eastAsia="宋体"/>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宋体"/>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r w:rsidR="002F26CF" w14:paraId="593E2797" w14:textId="77777777" w:rsidTr="000D7DD4">
        <w:trPr>
          <w:jc w:val="center"/>
        </w:trPr>
        <w:tc>
          <w:tcPr>
            <w:tcW w:w="1492" w:type="dxa"/>
          </w:tcPr>
          <w:p w14:paraId="009E611B" w14:textId="5220B728" w:rsidR="002F26CF" w:rsidRDefault="002F26CF" w:rsidP="00C1096D">
            <w:pPr>
              <w:pStyle w:val="TAC"/>
              <w:spacing w:after="80" w:line="252" w:lineRule="auto"/>
              <w:ind w:left="25" w:firstLine="0"/>
              <w:jc w:val="left"/>
              <w:rPr>
                <w:rFonts w:hint="eastAsia"/>
                <w:lang w:eastAsia="zh-CN"/>
              </w:rPr>
            </w:pPr>
            <w:r>
              <w:rPr>
                <w:rFonts w:hint="eastAsia"/>
                <w:lang w:eastAsia="zh-CN"/>
              </w:rPr>
              <w:lastRenderedPageBreak/>
              <w:t>v</w:t>
            </w:r>
            <w:r>
              <w:rPr>
                <w:lang w:eastAsia="zh-CN"/>
              </w:rPr>
              <w:t>ivo</w:t>
            </w:r>
          </w:p>
        </w:tc>
        <w:tc>
          <w:tcPr>
            <w:tcW w:w="1251" w:type="dxa"/>
          </w:tcPr>
          <w:p w14:paraId="56FFFE62" w14:textId="535D6C6C" w:rsidR="002F26CF" w:rsidRDefault="002F26CF" w:rsidP="00C1096D">
            <w:pPr>
              <w:pStyle w:val="TAC"/>
              <w:spacing w:after="80" w:line="252" w:lineRule="auto"/>
              <w:ind w:left="0" w:firstLine="0"/>
              <w:rPr>
                <w:rFonts w:eastAsia="DengXian"/>
                <w:lang w:val="de-DE" w:eastAsia="zh-CN"/>
              </w:rPr>
            </w:pPr>
            <w:r>
              <w:rPr>
                <w:rFonts w:eastAsia="DengXian" w:hint="eastAsia"/>
                <w:lang w:val="de-DE" w:eastAsia="zh-CN"/>
              </w:rPr>
              <w:t>D</w:t>
            </w:r>
            <w:r>
              <w:rPr>
                <w:rFonts w:eastAsia="DengXian"/>
                <w:lang w:val="de-DE" w:eastAsia="zh-CN"/>
              </w:rPr>
              <w:t>epend on RAN4</w:t>
            </w:r>
          </w:p>
        </w:tc>
        <w:tc>
          <w:tcPr>
            <w:tcW w:w="6886" w:type="dxa"/>
          </w:tcPr>
          <w:p w14:paraId="35CECA93" w14:textId="75D36A7B" w:rsidR="002F26CF" w:rsidRDefault="002F26CF" w:rsidP="00C1096D">
            <w:pPr>
              <w:pStyle w:val="TAC"/>
              <w:spacing w:after="80" w:line="252" w:lineRule="auto"/>
              <w:ind w:left="0" w:firstLine="0"/>
              <w:jc w:val="left"/>
              <w:rPr>
                <w:rFonts w:hint="eastAsia"/>
                <w:lang w:val="en-US" w:eastAsia="zh-CN"/>
              </w:rPr>
            </w:pPr>
            <w:r>
              <w:rPr>
                <w:lang w:val="en-US" w:eastAsia="zh-CN"/>
              </w:rPr>
              <w:t xml:space="preserve">We think </w:t>
            </w:r>
            <w:r>
              <w:rPr>
                <w:rFonts w:eastAsia="宋体" w:hint="eastAsia"/>
                <w:lang w:val="en-US" w:eastAsia="zh-CN"/>
              </w:rPr>
              <w:t>Network implementation-based RRM</w:t>
            </w:r>
            <w:r>
              <w:rPr>
                <w:rFonts w:eastAsia="宋体" w:hint="eastAsia"/>
                <w:lang w:val="en-US" w:eastAsia="ja-JP"/>
              </w:rPr>
              <w:t xml:space="preserve"> measurement</w:t>
            </w:r>
            <w:r>
              <w:rPr>
                <w:rFonts w:eastAsia="宋体" w:hint="eastAsia"/>
                <w:lang w:val="en-US" w:eastAsia="zh-CN"/>
              </w:rPr>
              <w:t xml:space="preserve"> </w:t>
            </w:r>
            <w:r>
              <w:rPr>
                <w:rFonts w:eastAsia="宋体" w:hint="eastAsia"/>
                <w:lang w:val="en-US" w:eastAsia="ja-JP"/>
              </w:rPr>
              <w:t>relax</w:t>
            </w:r>
            <w:r>
              <w:rPr>
                <w:rFonts w:eastAsia="宋体" w:hint="eastAsia"/>
                <w:lang w:val="en-US" w:eastAsia="zh-CN"/>
              </w:rPr>
              <w:t xml:space="preserve">ation methods are not enough and have some drawbacks, e.g. frequently measurement </w:t>
            </w:r>
            <w:r>
              <w:rPr>
                <w:rFonts w:eastAsia="宋体"/>
                <w:lang w:val="en-US" w:eastAsia="zh-CN"/>
              </w:rPr>
              <w:t>re</w:t>
            </w:r>
            <w:r>
              <w:rPr>
                <w:rFonts w:eastAsia="宋体" w:hint="eastAsia"/>
                <w:lang w:val="en-US" w:eastAsia="zh-CN"/>
              </w:rPr>
              <w:t xml:space="preserve">configuration will cause a lot of RRC signalling overhead, the effect of power saving is not as good as relaxed measurements with longer intervals, etc. Hence, it makes sense to define RRM measurement relaxation methods for </w:t>
            </w:r>
            <w:r>
              <w:rPr>
                <w:rFonts w:eastAsia="宋体" w:hint="eastAsia"/>
                <w:lang w:eastAsia="zh-CN"/>
              </w:rPr>
              <w:t>RRC_CONNECTED</w:t>
            </w:r>
            <w:r>
              <w:rPr>
                <w:rFonts w:eastAsia="宋体" w:hint="eastAsia"/>
                <w:lang w:val="en-US" w:eastAsia="zh-CN"/>
              </w:rPr>
              <w:t xml:space="preserve"> UE. The details of the RRM measurement relaxation methods should be discussed and decided in RAN4.</w:t>
            </w: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宋体"/>
                <w:lang w:val="en-US" w:eastAsia="zh-CN"/>
              </w:rPr>
            </w:pPr>
            <w:r w:rsidRPr="00C1096D">
              <w:rPr>
                <w:rFonts w:eastAsia="宋体"/>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宋体"/>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宋体"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宋体"/>
                <w:lang w:val="en-US" w:eastAsia="ko-KR"/>
              </w:rPr>
            </w:pPr>
            <w:r w:rsidRPr="00C1096D">
              <w:rPr>
                <w:rFonts w:eastAsia="宋体"/>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宋体"/>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宋体"/>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宋体"/>
                <w:lang w:val="en-US" w:eastAsia="zh-CN"/>
              </w:rPr>
            </w:pPr>
            <w:r>
              <w:rPr>
                <w:rFonts w:eastAsia="宋体"/>
                <w:lang w:val="en-US" w:eastAsia="zh-CN"/>
              </w:rPr>
              <w:t>T</w:t>
            </w:r>
            <w:r w:rsidR="000A10BE">
              <w:rPr>
                <w:rFonts w:eastAsia="宋体"/>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宋体"/>
                <w:lang w:val="de-DE" w:eastAsia="zh-CN"/>
              </w:rPr>
            </w:pPr>
            <w:r>
              <w:rPr>
                <w:rFonts w:eastAsia="宋体"/>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r w:rsidR="00F0774C" w14:paraId="1CEEDDC9" w14:textId="77777777" w:rsidTr="00AB7B2A">
        <w:trPr>
          <w:jc w:val="center"/>
        </w:trPr>
        <w:tc>
          <w:tcPr>
            <w:tcW w:w="1492" w:type="dxa"/>
          </w:tcPr>
          <w:p w14:paraId="05D74063" w14:textId="11421037" w:rsidR="00F0774C" w:rsidRDefault="00F0774C" w:rsidP="00F0774C">
            <w:pPr>
              <w:pStyle w:val="TAC"/>
              <w:spacing w:after="80" w:line="252" w:lineRule="auto"/>
              <w:ind w:left="25" w:firstLine="0"/>
              <w:jc w:val="left"/>
              <w:rPr>
                <w:rFonts w:eastAsia="宋体"/>
                <w:lang w:val="en-US" w:eastAsia="zh-CN"/>
              </w:rPr>
            </w:pPr>
            <w:r>
              <w:rPr>
                <w:rFonts w:eastAsia="宋体" w:hint="eastAsia"/>
                <w:lang w:val="en-US" w:eastAsia="zh-CN"/>
              </w:rPr>
              <w:t>vivo</w:t>
            </w:r>
          </w:p>
        </w:tc>
        <w:tc>
          <w:tcPr>
            <w:tcW w:w="1250" w:type="dxa"/>
          </w:tcPr>
          <w:p w14:paraId="2DCDC7F2" w14:textId="2E74D889" w:rsidR="00F0774C" w:rsidRDefault="00F0774C" w:rsidP="00F0774C">
            <w:pPr>
              <w:pStyle w:val="TAC"/>
              <w:spacing w:after="80" w:line="252" w:lineRule="auto"/>
              <w:ind w:left="0" w:firstLine="0"/>
              <w:rPr>
                <w:rFonts w:eastAsia="宋体"/>
                <w:lang w:val="de-DE" w:eastAsia="zh-CN"/>
              </w:rPr>
            </w:pPr>
            <w:r>
              <w:rPr>
                <w:rFonts w:eastAsia="宋体" w:hint="eastAsia"/>
                <w:lang w:val="en-US" w:eastAsia="zh-CN"/>
              </w:rPr>
              <w:t>Yes</w:t>
            </w:r>
          </w:p>
        </w:tc>
        <w:tc>
          <w:tcPr>
            <w:tcW w:w="6887" w:type="dxa"/>
          </w:tcPr>
          <w:p w14:paraId="4A7C484F" w14:textId="7D2778AA" w:rsidR="00F0774C" w:rsidRDefault="00F0774C" w:rsidP="00F0774C">
            <w:pPr>
              <w:pStyle w:val="TAC"/>
              <w:spacing w:after="80" w:line="252" w:lineRule="auto"/>
              <w:ind w:left="123" w:firstLine="0"/>
              <w:jc w:val="left"/>
              <w:rPr>
                <w:lang w:val="de-DE" w:eastAsia="ko-KR"/>
              </w:rPr>
            </w:pPr>
            <w:r w:rsidRPr="00F0774C">
              <w:rPr>
                <w:rFonts w:hint="eastAsia"/>
                <w:lang w:val="de-DE" w:eastAsia="ko-KR"/>
              </w:rPr>
              <w:t xml:space="preserve">For UE fulfills both R16 low mobility and not-at-cell-edge criteria criteria </w:t>
            </w:r>
            <w:r w:rsidR="00E47719">
              <w:rPr>
                <w:lang w:val="de-DE" w:eastAsia="ko-KR"/>
              </w:rPr>
              <w:t>or</w:t>
            </w:r>
            <w:r w:rsidRPr="00F0774C">
              <w:rPr>
                <w:rFonts w:hint="eastAsia"/>
                <w:lang w:val="de-DE" w:eastAsia="ko-KR"/>
              </w:rPr>
              <w:t xml:space="preserve"> only R17 stationarity criterion</w:t>
            </w:r>
            <w:r w:rsidR="00E47719">
              <w:rPr>
                <w:lang w:val="de-DE" w:eastAsia="ko-KR"/>
              </w:rPr>
              <w:t xml:space="preserve"> </w:t>
            </w:r>
            <w:r w:rsidRPr="00F0774C">
              <w:rPr>
                <w:rFonts w:hint="eastAsia"/>
                <w:lang w:val="de-DE" w:eastAsia="ko-KR"/>
              </w:rPr>
              <w:t xml:space="preserve">(i.e. R17 NACE criteria is not fulfilled), it is hard </w:t>
            </w:r>
            <w:r w:rsidR="00382B2C">
              <w:rPr>
                <w:lang w:val="de-DE" w:eastAsia="ko-KR"/>
              </w:rPr>
              <w:t>to</w:t>
            </w:r>
            <w:r w:rsidRPr="00F0774C">
              <w:rPr>
                <w:rFonts w:hint="eastAsia"/>
                <w:lang w:val="de-DE" w:eastAsia="ko-KR"/>
              </w:rPr>
              <w:t>say which relaxation method</w:t>
            </w:r>
            <w:r w:rsidR="00382B2C">
              <w:rPr>
                <w:lang w:val="de-DE" w:eastAsia="ko-KR"/>
              </w:rPr>
              <w:t xml:space="preserve"> (</w:t>
            </w:r>
            <w:r w:rsidRPr="00F0774C">
              <w:rPr>
                <w:rFonts w:hint="eastAsia"/>
                <w:lang w:val="de-DE" w:eastAsia="ko-KR"/>
              </w:rPr>
              <w:t>i.e. R16 or R17</w:t>
            </w:r>
            <w:r w:rsidR="00382B2C">
              <w:rPr>
                <w:rFonts w:hint="eastAsia"/>
                <w:lang w:val="de-DE" w:eastAsia="zh-CN"/>
              </w:rPr>
              <w:t>)</w:t>
            </w:r>
            <w:r w:rsidR="00382B2C">
              <w:rPr>
                <w:lang w:val="de-DE" w:eastAsia="zh-CN"/>
              </w:rPr>
              <w:t xml:space="preserve"> </w:t>
            </w:r>
            <w:r w:rsidRPr="00F0774C">
              <w:rPr>
                <w:rFonts w:hint="eastAsia"/>
                <w:lang w:val="de-DE" w:eastAsia="ko-KR"/>
              </w:rPr>
              <w:t xml:space="preserve">can provide more power saving gain. Hence, we </w:t>
            </w:r>
            <w:r w:rsidR="006C25F3">
              <w:rPr>
                <w:lang w:val="de-DE" w:eastAsia="ko-KR"/>
              </w:rPr>
              <w:t>think it could</w:t>
            </w:r>
            <w:r w:rsidRPr="00F0774C">
              <w:rPr>
                <w:rFonts w:hint="eastAsia"/>
                <w:lang w:val="de-DE" w:eastAsia="ko-KR"/>
              </w:rPr>
              <w:t xml:space="preserve"> leave it to UE implementation.</w:t>
            </w:r>
            <w:r w:rsidR="006C25F3">
              <w:rPr>
                <w:lang w:val="de-DE" w:eastAsia="ko-KR"/>
              </w:rPr>
              <w:t xml:space="preserve"> But we are agree to wait for RAN4 dedcision on the detailed relaxation method.</w:t>
            </w: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宋体"/>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宋体"/>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宋体"/>
                <w:lang w:val="en-US" w:eastAsia="zh-CN"/>
              </w:rPr>
            </w:pPr>
            <w:r w:rsidRPr="00C1096D">
              <w:rPr>
                <w:rFonts w:eastAsia="宋体"/>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宋体"/>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r w:rsidR="001E31EA" w14:paraId="35A5A012" w14:textId="77777777" w:rsidTr="00191D5F">
        <w:trPr>
          <w:jc w:val="center"/>
        </w:trPr>
        <w:tc>
          <w:tcPr>
            <w:tcW w:w="1492" w:type="dxa"/>
          </w:tcPr>
          <w:p w14:paraId="52458968" w14:textId="7C9594C3" w:rsidR="001E31EA" w:rsidRDefault="001E31EA" w:rsidP="001E31EA">
            <w:pPr>
              <w:pStyle w:val="TAC"/>
              <w:spacing w:after="80" w:line="252" w:lineRule="auto"/>
              <w:ind w:left="25" w:firstLine="0"/>
              <w:jc w:val="left"/>
              <w:rPr>
                <w:lang w:eastAsia="ko-KR"/>
              </w:rPr>
            </w:pPr>
            <w:r>
              <w:rPr>
                <w:rFonts w:eastAsia="宋体" w:hint="eastAsia"/>
                <w:lang w:val="en-US" w:eastAsia="zh-CN"/>
              </w:rPr>
              <w:t>vivo</w:t>
            </w:r>
          </w:p>
        </w:tc>
        <w:tc>
          <w:tcPr>
            <w:tcW w:w="1250" w:type="dxa"/>
          </w:tcPr>
          <w:p w14:paraId="50B54840" w14:textId="1178FFAB" w:rsidR="001E31EA" w:rsidRDefault="001E31EA" w:rsidP="001E31EA">
            <w:pPr>
              <w:pStyle w:val="TAC"/>
              <w:spacing w:after="80" w:line="252" w:lineRule="auto"/>
              <w:ind w:left="0" w:firstLine="0"/>
              <w:rPr>
                <w:lang w:val="en-US" w:eastAsia="ko-KR"/>
              </w:rPr>
            </w:pPr>
            <w:r>
              <w:rPr>
                <w:rFonts w:eastAsia="宋体" w:hint="eastAsia"/>
                <w:lang w:val="en-US" w:eastAsia="zh-CN"/>
              </w:rPr>
              <w:t>Yes</w:t>
            </w:r>
          </w:p>
        </w:tc>
        <w:tc>
          <w:tcPr>
            <w:tcW w:w="6887" w:type="dxa"/>
          </w:tcPr>
          <w:p w14:paraId="55A1A78D" w14:textId="69F4FC4A" w:rsidR="001E31EA" w:rsidRDefault="001E31EA" w:rsidP="001E31EA">
            <w:pPr>
              <w:pStyle w:val="TAC"/>
              <w:spacing w:after="80" w:line="252" w:lineRule="auto"/>
              <w:ind w:left="33" w:firstLine="0"/>
              <w:jc w:val="left"/>
              <w:rPr>
                <w:lang w:val="en-US" w:eastAsia="ko-KR"/>
              </w:rPr>
            </w:pPr>
            <w:r>
              <w:rPr>
                <w:rFonts w:eastAsia="宋体" w:hint="eastAsia"/>
                <w:lang w:val="en-US" w:eastAsia="zh-CN"/>
              </w:rPr>
              <w:t xml:space="preserve">We see no obstacle to prevent the </w:t>
            </w:r>
            <w:r>
              <w:t>non-RedCap UE</w:t>
            </w:r>
            <w:r>
              <w:rPr>
                <w:rFonts w:eastAsia="宋体" w:hint="eastAsia"/>
                <w:lang w:val="en-US" w:eastAsia="zh-CN"/>
              </w:rPr>
              <w:t xml:space="preserve">s from applying the </w:t>
            </w:r>
            <w:r>
              <w:t>R17 RRM relaxation</w:t>
            </w:r>
            <w:r>
              <w:rPr>
                <w:rFonts w:eastAsia="宋体" w:hint="eastAsia"/>
                <w:lang w:val="en-US" w:eastAsia="zh-CN"/>
              </w:rPr>
              <w:t>.</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In R</w:t>
            </w:r>
            <w:r w:rsidRPr="00C1096D">
              <w:rPr>
                <w:rFonts w:eastAsia="宋体" w:hint="eastAsia"/>
                <w:lang w:val="en-US" w:eastAsia="zh-CN"/>
              </w:rPr>
              <w:t>el-</w:t>
            </w:r>
            <w:r w:rsidRPr="00C1096D">
              <w:rPr>
                <w:rFonts w:eastAsia="宋体"/>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For R</w:t>
            </w:r>
            <w:r w:rsidRPr="00C1096D">
              <w:rPr>
                <w:rFonts w:eastAsia="宋体" w:hint="eastAsia"/>
                <w:lang w:val="en-US" w:eastAsia="zh-CN"/>
              </w:rPr>
              <w:t>el</w:t>
            </w:r>
            <w:r w:rsidRPr="00C1096D">
              <w:rPr>
                <w:rFonts w:eastAsia="宋体"/>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宋体" w:hint="eastAsia"/>
                <w:lang w:val="en-US" w:eastAsia="zh-CN"/>
              </w:rPr>
              <w:t>el</w:t>
            </w:r>
            <w:r w:rsidRPr="00C1096D">
              <w:rPr>
                <w:rFonts w:eastAsia="宋体"/>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There </w:t>
            </w:r>
            <w:r>
              <w:rPr>
                <w:rFonts w:eastAsia="宋体"/>
                <w:lang w:val="en-US" w:eastAsia="zh-CN"/>
              </w:rPr>
              <w:t xml:space="preserve">are </w:t>
            </w:r>
            <w:r w:rsidRPr="00482524">
              <w:rPr>
                <w:rFonts w:eastAsia="宋体"/>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宋体"/>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D13CEA5"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lastRenderedPageBreak/>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484C988D" w14:textId="0ABFBFF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4C60" w14:textId="77777777" w:rsidR="00DC240D" w:rsidRDefault="00DC240D" w:rsidP="006D4BFE">
      <w:r>
        <w:separator/>
      </w:r>
    </w:p>
  </w:endnote>
  <w:endnote w:type="continuationSeparator" w:id="0">
    <w:p w14:paraId="6EC523FD" w14:textId="77777777" w:rsidR="00DC240D" w:rsidRDefault="00DC240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CC7B" w14:textId="77777777" w:rsidR="00DC240D" w:rsidRDefault="00DC240D" w:rsidP="006D4BFE">
      <w:r>
        <w:separator/>
      </w:r>
    </w:p>
  </w:footnote>
  <w:footnote w:type="continuationSeparator" w:id="0">
    <w:p w14:paraId="19CE09AC" w14:textId="77777777" w:rsidR="00DC240D" w:rsidRDefault="00DC240D"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2F64"/>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637E"/>
    <w:rsid w:val="000D7D47"/>
    <w:rsid w:val="000D7DD4"/>
    <w:rsid w:val="000E0746"/>
    <w:rsid w:val="000E3404"/>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42E4"/>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41EB"/>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0A8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31EA"/>
    <w:rsid w:val="001E4511"/>
    <w:rsid w:val="001E5A4B"/>
    <w:rsid w:val="001E6DF8"/>
    <w:rsid w:val="001E7F92"/>
    <w:rsid w:val="001F027F"/>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176"/>
    <w:rsid w:val="002227EC"/>
    <w:rsid w:val="00224A10"/>
    <w:rsid w:val="00224BD3"/>
    <w:rsid w:val="0022605C"/>
    <w:rsid w:val="00227972"/>
    <w:rsid w:val="0023103F"/>
    <w:rsid w:val="00231EAA"/>
    <w:rsid w:val="00233B83"/>
    <w:rsid w:val="00233C95"/>
    <w:rsid w:val="00234187"/>
    <w:rsid w:val="00234B12"/>
    <w:rsid w:val="00235CEE"/>
    <w:rsid w:val="0023668C"/>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331"/>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CF"/>
    <w:rsid w:val="002F26FE"/>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66D3C"/>
    <w:rsid w:val="003748B5"/>
    <w:rsid w:val="00374B1D"/>
    <w:rsid w:val="0037563C"/>
    <w:rsid w:val="00375685"/>
    <w:rsid w:val="00376CCF"/>
    <w:rsid w:val="00376FAC"/>
    <w:rsid w:val="00377274"/>
    <w:rsid w:val="00380026"/>
    <w:rsid w:val="003804E5"/>
    <w:rsid w:val="003806B2"/>
    <w:rsid w:val="00381442"/>
    <w:rsid w:val="00382B2C"/>
    <w:rsid w:val="0038449E"/>
    <w:rsid w:val="003848CC"/>
    <w:rsid w:val="00384AE8"/>
    <w:rsid w:val="00384DDC"/>
    <w:rsid w:val="00386369"/>
    <w:rsid w:val="0038658F"/>
    <w:rsid w:val="003917B4"/>
    <w:rsid w:val="00392184"/>
    <w:rsid w:val="0039265C"/>
    <w:rsid w:val="003939F5"/>
    <w:rsid w:val="00395766"/>
    <w:rsid w:val="00395DDB"/>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2D9A"/>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4E2"/>
    <w:rsid w:val="003D1B24"/>
    <w:rsid w:val="003D253A"/>
    <w:rsid w:val="003D2A83"/>
    <w:rsid w:val="003D4587"/>
    <w:rsid w:val="003D4C0D"/>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BE5"/>
    <w:rsid w:val="00447E0D"/>
    <w:rsid w:val="004501F0"/>
    <w:rsid w:val="00453E19"/>
    <w:rsid w:val="00454094"/>
    <w:rsid w:val="00454A12"/>
    <w:rsid w:val="004556FD"/>
    <w:rsid w:val="004562F3"/>
    <w:rsid w:val="00456603"/>
    <w:rsid w:val="00456DF4"/>
    <w:rsid w:val="00457369"/>
    <w:rsid w:val="00460AEA"/>
    <w:rsid w:val="00461AC0"/>
    <w:rsid w:val="00462E35"/>
    <w:rsid w:val="0046630F"/>
    <w:rsid w:val="00466437"/>
    <w:rsid w:val="00470089"/>
    <w:rsid w:val="00470BB4"/>
    <w:rsid w:val="00471689"/>
    <w:rsid w:val="00474458"/>
    <w:rsid w:val="00475362"/>
    <w:rsid w:val="004760AE"/>
    <w:rsid w:val="004769B3"/>
    <w:rsid w:val="00481313"/>
    <w:rsid w:val="004829FB"/>
    <w:rsid w:val="004837B0"/>
    <w:rsid w:val="004845B1"/>
    <w:rsid w:val="00490084"/>
    <w:rsid w:val="004907D3"/>
    <w:rsid w:val="004910E5"/>
    <w:rsid w:val="004931F4"/>
    <w:rsid w:val="00493969"/>
    <w:rsid w:val="00495150"/>
    <w:rsid w:val="00495B3A"/>
    <w:rsid w:val="004A3070"/>
    <w:rsid w:val="004A3C93"/>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67A3"/>
    <w:rsid w:val="004D7C38"/>
    <w:rsid w:val="004E0401"/>
    <w:rsid w:val="004E269E"/>
    <w:rsid w:val="004E4CCC"/>
    <w:rsid w:val="004E5132"/>
    <w:rsid w:val="004E650C"/>
    <w:rsid w:val="004E6B9E"/>
    <w:rsid w:val="004E7148"/>
    <w:rsid w:val="004F01BF"/>
    <w:rsid w:val="004F1038"/>
    <w:rsid w:val="004F228F"/>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771F4"/>
    <w:rsid w:val="00581BB0"/>
    <w:rsid w:val="00581FED"/>
    <w:rsid w:val="005836D1"/>
    <w:rsid w:val="00584E7B"/>
    <w:rsid w:val="00585EC4"/>
    <w:rsid w:val="0058642D"/>
    <w:rsid w:val="00586906"/>
    <w:rsid w:val="00590E04"/>
    <w:rsid w:val="00590FCE"/>
    <w:rsid w:val="005911B9"/>
    <w:rsid w:val="00591843"/>
    <w:rsid w:val="00594811"/>
    <w:rsid w:val="0059513D"/>
    <w:rsid w:val="00595AB2"/>
    <w:rsid w:val="00597283"/>
    <w:rsid w:val="00597B18"/>
    <w:rsid w:val="00597F3D"/>
    <w:rsid w:val="005A21D8"/>
    <w:rsid w:val="005A76AA"/>
    <w:rsid w:val="005A7E47"/>
    <w:rsid w:val="005A7F46"/>
    <w:rsid w:val="005B0D08"/>
    <w:rsid w:val="005B12B5"/>
    <w:rsid w:val="005B2490"/>
    <w:rsid w:val="005B2599"/>
    <w:rsid w:val="005B2F57"/>
    <w:rsid w:val="005B3EEA"/>
    <w:rsid w:val="005B4728"/>
    <w:rsid w:val="005B58B0"/>
    <w:rsid w:val="005B7830"/>
    <w:rsid w:val="005C0C6C"/>
    <w:rsid w:val="005C0D96"/>
    <w:rsid w:val="005C1781"/>
    <w:rsid w:val="005C30C7"/>
    <w:rsid w:val="005C32F1"/>
    <w:rsid w:val="005D0955"/>
    <w:rsid w:val="005D1A0A"/>
    <w:rsid w:val="005D1F4E"/>
    <w:rsid w:val="005D2B80"/>
    <w:rsid w:val="005D45EF"/>
    <w:rsid w:val="005D4DE9"/>
    <w:rsid w:val="005D5EF3"/>
    <w:rsid w:val="005D67E9"/>
    <w:rsid w:val="005D6D0A"/>
    <w:rsid w:val="005E05CC"/>
    <w:rsid w:val="005E200F"/>
    <w:rsid w:val="005E5A10"/>
    <w:rsid w:val="005E5ABC"/>
    <w:rsid w:val="005E627D"/>
    <w:rsid w:val="005E6C9F"/>
    <w:rsid w:val="005E715E"/>
    <w:rsid w:val="005E77F9"/>
    <w:rsid w:val="005E7C66"/>
    <w:rsid w:val="005F01EA"/>
    <w:rsid w:val="005F1543"/>
    <w:rsid w:val="005F3F42"/>
    <w:rsid w:val="005F4254"/>
    <w:rsid w:val="005F4E17"/>
    <w:rsid w:val="005F4F47"/>
    <w:rsid w:val="005F52FC"/>
    <w:rsid w:val="005F64E6"/>
    <w:rsid w:val="006033C2"/>
    <w:rsid w:val="00604678"/>
    <w:rsid w:val="00605B52"/>
    <w:rsid w:val="00605BF8"/>
    <w:rsid w:val="0060607D"/>
    <w:rsid w:val="006069F6"/>
    <w:rsid w:val="00607B38"/>
    <w:rsid w:val="00607EB6"/>
    <w:rsid w:val="00607EE3"/>
    <w:rsid w:val="006107D5"/>
    <w:rsid w:val="00612BDC"/>
    <w:rsid w:val="00613044"/>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430"/>
    <w:rsid w:val="006425EC"/>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02AA"/>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25F3"/>
    <w:rsid w:val="006C3314"/>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4032"/>
    <w:rsid w:val="007449F6"/>
    <w:rsid w:val="00744E4E"/>
    <w:rsid w:val="00746549"/>
    <w:rsid w:val="00746A57"/>
    <w:rsid w:val="00746C9F"/>
    <w:rsid w:val="00746CDB"/>
    <w:rsid w:val="0074784B"/>
    <w:rsid w:val="00747C56"/>
    <w:rsid w:val="00750BBC"/>
    <w:rsid w:val="0075354B"/>
    <w:rsid w:val="00754250"/>
    <w:rsid w:val="0075429D"/>
    <w:rsid w:val="00754CFB"/>
    <w:rsid w:val="00754E4C"/>
    <w:rsid w:val="00755714"/>
    <w:rsid w:val="0075623E"/>
    <w:rsid w:val="007600F6"/>
    <w:rsid w:val="007614BC"/>
    <w:rsid w:val="00762521"/>
    <w:rsid w:val="00762A60"/>
    <w:rsid w:val="00763390"/>
    <w:rsid w:val="00766638"/>
    <w:rsid w:val="00766C45"/>
    <w:rsid w:val="00770BD6"/>
    <w:rsid w:val="0077184A"/>
    <w:rsid w:val="0077213E"/>
    <w:rsid w:val="00772E1A"/>
    <w:rsid w:val="00774870"/>
    <w:rsid w:val="0077588B"/>
    <w:rsid w:val="00775DD9"/>
    <w:rsid w:val="007760CC"/>
    <w:rsid w:val="00776551"/>
    <w:rsid w:val="0077660D"/>
    <w:rsid w:val="00780A6C"/>
    <w:rsid w:val="00782C69"/>
    <w:rsid w:val="007833A0"/>
    <w:rsid w:val="00783A95"/>
    <w:rsid w:val="00783F1E"/>
    <w:rsid w:val="00785925"/>
    <w:rsid w:val="007865B0"/>
    <w:rsid w:val="00786842"/>
    <w:rsid w:val="0078705E"/>
    <w:rsid w:val="007870D5"/>
    <w:rsid w:val="0078747B"/>
    <w:rsid w:val="007874FC"/>
    <w:rsid w:val="00790942"/>
    <w:rsid w:val="00791608"/>
    <w:rsid w:val="007933AC"/>
    <w:rsid w:val="00793CFF"/>
    <w:rsid w:val="00793D3A"/>
    <w:rsid w:val="00795C6B"/>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36A6"/>
    <w:rsid w:val="0080574E"/>
    <w:rsid w:val="00805763"/>
    <w:rsid w:val="00806031"/>
    <w:rsid w:val="008065F1"/>
    <w:rsid w:val="00806914"/>
    <w:rsid w:val="008104EE"/>
    <w:rsid w:val="00813812"/>
    <w:rsid w:val="0081501E"/>
    <w:rsid w:val="00817434"/>
    <w:rsid w:val="00817F52"/>
    <w:rsid w:val="0082021B"/>
    <w:rsid w:val="00823226"/>
    <w:rsid w:val="00824115"/>
    <w:rsid w:val="00824151"/>
    <w:rsid w:val="00826A73"/>
    <w:rsid w:val="00826B93"/>
    <w:rsid w:val="008274C4"/>
    <w:rsid w:val="00830982"/>
    <w:rsid w:val="00830F78"/>
    <w:rsid w:val="008339E0"/>
    <w:rsid w:val="00833F27"/>
    <w:rsid w:val="008355B3"/>
    <w:rsid w:val="00836862"/>
    <w:rsid w:val="00836B1F"/>
    <w:rsid w:val="00840102"/>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25"/>
    <w:rsid w:val="0085154A"/>
    <w:rsid w:val="0085257C"/>
    <w:rsid w:val="00855482"/>
    <w:rsid w:val="00855F3E"/>
    <w:rsid w:val="00856494"/>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456B"/>
    <w:rsid w:val="0089685C"/>
    <w:rsid w:val="008971A1"/>
    <w:rsid w:val="008971B9"/>
    <w:rsid w:val="008A068B"/>
    <w:rsid w:val="008A2841"/>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5057E"/>
    <w:rsid w:val="00950BCF"/>
    <w:rsid w:val="00950C44"/>
    <w:rsid w:val="00950D92"/>
    <w:rsid w:val="0095107C"/>
    <w:rsid w:val="009521E3"/>
    <w:rsid w:val="00952E1C"/>
    <w:rsid w:val="00953168"/>
    <w:rsid w:val="0095348F"/>
    <w:rsid w:val="00953E15"/>
    <w:rsid w:val="00954899"/>
    <w:rsid w:val="009566E3"/>
    <w:rsid w:val="00957013"/>
    <w:rsid w:val="009611E1"/>
    <w:rsid w:val="00961371"/>
    <w:rsid w:val="00961FD8"/>
    <w:rsid w:val="0096290D"/>
    <w:rsid w:val="00963A79"/>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286"/>
    <w:rsid w:val="009B6E41"/>
    <w:rsid w:val="009C0602"/>
    <w:rsid w:val="009C1114"/>
    <w:rsid w:val="009C2969"/>
    <w:rsid w:val="009C303D"/>
    <w:rsid w:val="009C51B8"/>
    <w:rsid w:val="009C6666"/>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65EA"/>
    <w:rsid w:val="00A96B06"/>
    <w:rsid w:val="00A96F5D"/>
    <w:rsid w:val="00A96F60"/>
    <w:rsid w:val="00A97927"/>
    <w:rsid w:val="00AA1032"/>
    <w:rsid w:val="00AA10DC"/>
    <w:rsid w:val="00AA19A3"/>
    <w:rsid w:val="00AA247F"/>
    <w:rsid w:val="00AA271C"/>
    <w:rsid w:val="00AA2747"/>
    <w:rsid w:val="00AA49E9"/>
    <w:rsid w:val="00AA56BD"/>
    <w:rsid w:val="00AA5FBE"/>
    <w:rsid w:val="00AA6865"/>
    <w:rsid w:val="00AA7072"/>
    <w:rsid w:val="00AB1096"/>
    <w:rsid w:val="00AB2C0A"/>
    <w:rsid w:val="00AB4179"/>
    <w:rsid w:val="00AB5A97"/>
    <w:rsid w:val="00AB62EF"/>
    <w:rsid w:val="00AB7B2A"/>
    <w:rsid w:val="00AC0061"/>
    <w:rsid w:val="00AC0374"/>
    <w:rsid w:val="00AC0777"/>
    <w:rsid w:val="00AC54F2"/>
    <w:rsid w:val="00AC795F"/>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485"/>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1839"/>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16C5"/>
    <w:rsid w:val="00BB2376"/>
    <w:rsid w:val="00BB2931"/>
    <w:rsid w:val="00BB3361"/>
    <w:rsid w:val="00BB6E67"/>
    <w:rsid w:val="00BB7796"/>
    <w:rsid w:val="00BC0096"/>
    <w:rsid w:val="00BC0732"/>
    <w:rsid w:val="00BC1617"/>
    <w:rsid w:val="00BC2512"/>
    <w:rsid w:val="00BC27FD"/>
    <w:rsid w:val="00BC325D"/>
    <w:rsid w:val="00BC426C"/>
    <w:rsid w:val="00BC55B9"/>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4EB1"/>
    <w:rsid w:val="00C0523C"/>
    <w:rsid w:val="00C052C6"/>
    <w:rsid w:val="00C06B3C"/>
    <w:rsid w:val="00C1096D"/>
    <w:rsid w:val="00C10E49"/>
    <w:rsid w:val="00C10E92"/>
    <w:rsid w:val="00C13A9B"/>
    <w:rsid w:val="00C15E90"/>
    <w:rsid w:val="00C15EE4"/>
    <w:rsid w:val="00C15F49"/>
    <w:rsid w:val="00C17413"/>
    <w:rsid w:val="00C17F00"/>
    <w:rsid w:val="00C20F01"/>
    <w:rsid w:val="00C2196D"/>
    <w:rsid w:val="00C21CF3"/>
    <w:rsid w:val="00C22645"/>
    <w:rsid w:val="00C22C71"/>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5B77"/>
    <w:rsid w:val="00C65D04"/>
    <w:rsid w:val="00C66BBA"/>
    <w:rsid w:val="00C726A7"/>
    <w:rsid w:val="00C72865"/>
    <w:rsid w:val="00C7310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0DE"/>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5B55"/>
    <w:rsid w:val="00CE64A2"/>
    <w:rsid w:val="00CE79C5"/>
    <w:rsid w:val="00CF1240"/>
    <w:rsid w:val="00CF2A15"/>
    <w:rsid w:val="00CF480E"/>
    <w:rsid w:val="00CF4CF7"/>
    <w:rsid w:val="00CF540F"/>
    <w:rsid w:val="00CF5483"/>
    <w:rsid w:val="00CF5B18"/>
    <w:rsid w:val="00CF63F2"/>
    <w:rsid w:val="00CF6424"/>
    <w:rsid w:val="00CF7E42"/>
    <w:rsid w:val="00D00388"/>
    <w:rsid w:val="00D0257F"/>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4D18"/>
    <w:rsid w:val="00D758E1"/>
    <w:rsid w:val="00D76693"/>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40D"/>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6F1"/>
    <w:rsid w:val="00E31891"/>
    <w:rsid w:val="00E32370"/>
    <w:rsid w:val="00E32782"/>
    <w:rsid w:val="00E32B90"/>
    <w:rsid w:val="00E32C4F"/>
    <w:rsid w:val="00E368B0"/>
    <w:rsid w:val="00E42EFD"/>
    <w:rsid w:val="00E43EDA"/>
    <w:rsid w:val="00E448DB"/>
    <w:rsid w:val="00E44C36"/>
    <w:rsid w:val="00E46258"/>
    <w:rsid w:val="00E46DCE"/>
    <w:rsid w:val="00E47719"/>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F1F"/>
    <w:rsid w:val="00E71459"/>
    <w:rsid w:val="00E71606"/>
    <w:rsid w:val="00E752E8"/>
    <w:rsid w:val="00E76168"/>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2B40"/>
    <w:rsid w:val="00F04AF9"/>
    <w:rsid w:val="00F065C1"/>
    <w:rsid w:val="00F0774C"/>
    <w:rsid w:val="00F079AE"/>
    <w:rsid w:val="00F07C36"/>
    <w:rsid w:val="00F10139"/>
    <w:rsid w:val="00F10854"/>
    <w:rsid w:val="00F10C16"/>
    <w:rsid w:val="00F11FBA"/>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4D8"/>
    <w:rsid w:val="00F479A5"/>
    <w:rsid w:val="00F50352"/>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C04E7"/>
    <w:rsid w:val="00FC0F9F"/>
    <w:rsid w:val="00FC2D8D"/>
    <w:rsid w:val="00FC68BB"/>
    <w:rsid w:val="00FC72CA"/>
    <w:rsid w:val="00FC73A7"/>
    <w:rsid w:val="00FC76B5"/>
    <w:rsid w:val="00FD424A"/>
    <w:rsid w:val="00FD51E4"/>
    <w:rsid w:val="00FD57F6"/>
    <w:rsid w:val="00FD610B"/>
    <w:rsid w:val="00FD63BA"/>
    <w:rsid w:val="00FD685B"/>
    <w:rsid w:val="00FD705B"/>
    <w:rsid w:val="00FD7120"/>
    <w:rsid w:val="00FD71B5"/>
    <w:rsid w:val="00FD730F"/>
    <w:rsid w:val="00FD7661"/>
    <w:rsid w:val="00FD789D"/>
    <w:rsid w:val="00FE0219"/>
    <w:rsid w:val="00FE1144"/>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28</Pages>
  <Words>9347</Words>
  <Characters>53284</Characters>
  <Application>Microsoft Office Word</Application>
  <DocSecurity>0</DocSecurity>
  <Lines>444</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vivo-Chenli</cp:lastModifiedBy>
  <cp:revision>225</cp:revision>
  <dcterms:created xsi:type="dcterms:W3CDTF">2021-11-05T09:19:00Z</dcterms:created>
  <dcterms:modified xsi:type="dcterms:W3CDTF">2021-11-05T22:07:00Z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