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1E679" w14:textId="5AE7511F"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73136B73" w14:textId="1CE22A1A"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36F7A9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[AT116-e][109][NTN] LS to SA2 on the number of TACs</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Titre1"/>
        <w:numPr>
          <w:ilvl w:val="0"/>
          <w:numId w:val="2"/>
        </w:numPr>
        <w:pBdr>
          <w:top w:val="single" w:sz="12" w:space="2" w:color="auto"/>
        </w:pBdr>
      </w:pPr>
      <w:r>
        <w:t xml:space="preserve">Introduction </w:t>
      </w:r>
    </w:p>
    <w:p w14:paraId="6403EA4C" w14:textId="3FA6C9AC"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6C39FB29" w14:textId="77777777" w:rsidR="00722B25" w:rsidRPr="00146D15" w:rsidRDefault="00722B25" w:rsidP="00722B25">
      <w:pPr>
        <w:pStyle w:val="EmailDiscussion"/>
      </w:pPr>
      <w:r w:rsidRPr="00146D15">
        <w:t>[AT</w:t>
      </w:r>
      <w:r>
        <w:t>116-e][109</w:t>
      </w:r>
      <w:r w:rsidRPr="00146D15">
        <w:t>][</w:t>
      </w:r>
      <w:r>
        <w:t>NTN</w:t>
      </w:r>
      <w:r w:rsidRPr="00146D15">
        <w:t xml:space="preserve">] </w:t>
      </w:r>
      <w:r>
        <w:t>LS to SA2 on the number</w:t>
      </w:r>
      <w:r w:rsidRPr="00146D15">
        <w:t xml:space="preserve"> </w:t>
      </w:r>
      <w:r>
        <w:t xml:space="preserve">of TACs </w:t>
      </w:r>
      <w:r w:rsidRPr="00146D15">
        <w:t>(</w:t>
      </w:r>
      <w:r>
        <w:t>Qualcomm</w:t>
      </w:r>
      <w:r w:rsidRPr="00146D15">
        <w:t>)</w:t>
      </w:r>
    </w:p>
    <w:p w14:paraId="076547BD" w14:textId="77777777"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14:paraId="537DCA3E" w14:textId="77777777" w:rsidR="00722B25" w:rsidRDefault="00722B25" w:rsidP="00722B25">
      <w:pPr>
        <w:pStyle w:val="EmailDiscussion2"/>
        <w:ind w:left="1619" w:firstLine="0"/>
      </w:pPr>
      <w:r>
        <w:t>Initial intended outcome: Draft reply LS.</w:t>
      </w:r>
    </w:p>
    <w:p w14:paraId="1BC4894A" w14:textId="77777777" w:rsidR="00722B25" w:rsidRDefault="00722B25" w:rsidP="00722B25">
      <w:pPr>
        <w:pStyle w:val="EmailDiscussion2"/>
        <w:ind w:left="1619" w:firstLine="0"/>
      </w:pPr>
      <w:r>
        <w:t>Initial deadline (for companies' feedback): Tuesday 2021-11-09 1600</w:t>
      </w:r>
      <w:r w:rsidRPr="001B6746">
        <w:t xml:space="preserve"> UTC</w:t>
      </w:r>
    </w:p>
    <w:p w14:paraId="5DD38A69" w14:textId="77777777"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14:paraId="0CB5119E" w14:textId="77777777" w:rsidR="00A628B2" w:rsidRDefault="00A628B2" w:rsidP="00F12BA3">
      <w:pPr>
        <w:rPr>
          <w:lang w:eastAsia="x-none"/>
        </w:rPr>
      </w:pPr>
    </w:p>
    <w:p w14:paraId="3992EDBE" w14:textId="5E00602B" w:rsidR="001B2044" w:rsidRDefault="001B2044" w:rsidP="001B2044">
      <w:pPr>
        <w:pStyle w:val="Titre1"/>
        <w:numPr>
          <w:ilvl w:val="0"/>
          <w:numId w:val="2"/>
        </w:numPr>
        <w:pBdr>
          <w:top w:val="single" w:sz="12" w:space="2" w:color="auto"/>
        </w:pBdr>
      </w:pPr>
      <w:r>
        <w:t xml:space="preserve">Discussion </w:t>
      </w:r>
    </w:p>
    <w:p w14:paraId="235CA25A" w14:textId="13C93576" w:rsidR="00DB021B" w:rsidRDefault="00DB021B" w:rsidP="006A2259">
      <w:r>
        <w:t>Following was agreed in the RAN2#114e meeting.</w:t>
      </w:r>
    </w:p>
    <w:p w14:paraId="1985E4BA"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44F25F4B" w14:textId="77777777" w:rsidR="00BB702D" w:rsidRDefault="00BB702D" w:rsidP="006A2259"/>
    <w:p w14:paraId="2914AEE2" w14:textId="79723BF5"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3E2CF098" w14:textId="732A6DB6"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14:paraId="1BB603C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30BB1E4B"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1585DD8B"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4B90DD1C" w14:textId="77777777" w:rsidR="001B261D" w:rsidRDefault="001B261D" w:rsidP="00801AF2">
      <w:pPr>
        <w:pStyle w:val="Doc-text2"/>
        <w:ind w:left="2190"/>
      </w:pPr>
      <w:r>
        <w:t>-</w:t>
      </w:r>
      <w:r>
        <w:tab/>
        <w:t>VC wonders how many TACs would typically be broadcast in an NTN cell. Ericsson thinks it's difficult to provide a number but this could be in the range of 2~4.</w:t>
      </w:r>
    </w:p>
    <w:p w14:paraId="0F7F5D2E" w14:textId="77777777" w:rsidR="001B261D" w:rsidRDefault="001B261D" w:rsidP="00801AF2">
      <w:pPr>
        <w:pStyle w:val="Doc-text2"/>
        <w:ind w:left="2190"/>
      </w:pPr>
      <w:r>
        <w:t>-</w:t>
      </w:r>
      <w:r>
        <w:tab/>
        <w:t>QC thinks that we might need to wait for an SA2 decision on this.</w:t>
      </w:r>
    </w:p>
    <w:p w14:paraId="242677AB" w14:textId="77777777" w:rsidR="001B261D" w:rsidRDefault="001B261D" w:rsidP="00801AF2">
      <w:pPr>
        <w:pStyle w:val="Doc-text2"/>
        <w:numPr>
          <w:ilvl w:val="0"/>
          <w:numId w:val="27"/>
        </w:numPr>
        <w:ind w:left="2187"/>
      </w:pPr>
      <w:r>
        <w:t>Postpone the discussion on how many TAC are broadcast pending feedback from SA2.</w:t>
      </w:r>
    </w:p>
    <w:p w14:paraId="72C9994F" w14:textId="77777777"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14:paraId="3B0B62C3" w14:textId="77777777" w:rsidR="001B261D" w:rsidRPr="004A09F6" w:rsidRDefault="001B261D" w:rsidP="00801AF2">
      <w:pPr>
        <w:pStyle w:val="Doc-text2"/>
        <w:numPr>
          <w:ilvl w:val="0"/>
          <w:numId w:val="27"/>
        </w:numPr>
        <w:ind w:left="2187"/>
      </w:pPr>
      <w:r>
        <w:t>Continue in offline 109</w:t>
      </w:r>
    </w:p>
    <w:p w14:paraId="3ED89E71" w14:textId="77777777" w:rsidR="001B261D" w:rsidRPr="002346E8" w:rsidRDefault="001B261D" w:rsidP="001B261D">
      <w:pPr>
        <w:pStyle w:val="Doc-text2"/>
      </w:pPr>
    </w:p>
    <w:p w14:paraId="6D872C52" w14:textId="6CE21778"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38AB44D0" w14:textId="52D2EDA7" w:rsidR="00522AE9" w:rsidRDefault="00522AE9" w:rsidP="006A2259">
      <w:r>
        <w:lastRenderedPageBreak/>
        <w:t xml:space="preserve">Also </w:t>
      </w:r>
      <w:r w:rsidR="009B2957">
        <w:t>[1] claims</w:t>
      </w:r>
      <w:r w:rsidR="003571D5">
        <w:t xml:space="preserve"> that </w:t>
      </w:r>
      <w:r w:rsidR="009B4F28">
        <w:t>t</w:t>
      </w:r>
      <w:r w:rsidR="009B4F28" w:rsidRPr="009B4F28">
        <w:t>he timing information associated to the TAC should be taken into account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14:paraId="1108B716" w14:textId="38002158"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14:paraId="32180CF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FB68A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F19BC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67F2183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D9766E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4454320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D0FABD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0D3FBED5"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6188AA8C"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5303AD6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4F201B8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1DCC5B4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43D6F28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282344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6C0D1D5E"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4E2C9E8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20CA72C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202721B2" w14:textId="710B6721" w:rsidR="002C155A" w:rsidRDefault="002C155A" w:rsidP="006A2259"/>
    <w:p w14:paraId="581FD37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5801A406"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51FE61CE"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26FAFDB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05E351A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C16D01"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5D805C5E" w14:textId="0D499B5A" w:rsidR="00AA0290" w:rsidRDefault="00AA0290" w:rsidP="006A2259"/>
    <w:p w14:paraId="3B47ED62" w14:textId="1E8B77E0"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Grilledutableau"/>
        <w:tblW w:w="0" w:type="auto"/>
        <w:jc w:val="center"/>
        <w:tblLook w:val="04A0" w:firstRow="1" w:lastRow="0" w:firstColumn="1" w:lastColumn="0" w:noHBand="0" w:noVBand="1"/>
      </w:tblPr>
      <w:tblGrid>
        <w:gridCol w:w="1705"/>
        <w:gridCol w:w="1620"/>
        <w:gridCol w:w="5994"/>
      </w:tblGrid>
      <w:tr w:rsidR="003E0C6B" w14:paraId="0AC58337" w14:textId="77777777" w:rsidTr="00743A0D">
        <w:trPr>
          <w:jc w:val="center"/>
        </w:trPr>
        <w:tc>
          <w:tcPr>
            <w:tcW w:w="1705" w:type="dxa"/>
          </w:tcPr>
          <w:p w14:paraId="4E8CC91D" w14:textId="2C19BF52" w:rsidR="003E0C6B" w:rsidRDefault="00B95FC5" w:rsidP="006A2259">
            <w:r w:rsidRPr="00C544E0">
              <w:rPr>
                <w:b/>
                <w:bCs/>
              </w:rPr>
              <w:t xml:space="preserve">  </w:t>
            </w:r>
            <w:r w:rsidR="003E0C6B">
              <w:t>Company name</w:t>
            </w:r>
          </w:p>
        </w:tc>
        <w:tc>
          <w:tcPr>
            <w:tcW w:w="1620" w:type="dxa"/>
          </w:tcPr>
          <w:p w14:paraId="0A0C2C70" w14:textId="79F2EE8A" w:rsidR="003E0C6B" w:rsidRDefault="00F61480" w:rsidP="006A2259">
            <w:r>
              <w:t>Yes/No</w:t>
            </w:r>
          </w:p>
        </w:tc>
        <w:tc>
          <w:tcPr>
            <w:tcW w:w="5994" w:type="dxa"/>
          </w:tcPr>
          <w:p w14:paraId="1011826F" w14:textId="5AD5BF27" w:rsidR="003E0C6B" w:rsidRDefault="00B95FC5" w:rsidP="006A2259">
            <w:r>
              <w:t>Comments</w:t>
            </w:r>
          </w:p>
        </w:tc>
      </w:tr>
      <w:tr w:rsidR="003E0C6B" w14:paraId="0D6395FD" w14:textId="77777777" w:rsidTr="00743A0D">
        <w:trPr>
          <w:jc w:val="center"/>
        </w:trPr>
        <w:tc>
          <w:tcPr>
            <w:tcW w:w="1705" w:type="dxa"/>
          </w:tcPr>
          <w:p w14:paraId="2A50736B" w14:textId="238532C7" w:rsidR="003E0C6B" w:rsidRPr="006352B4" w:rsidRDefault="006352B4" w:rsidP="006A2259">
            <w:pPr>
              <w:rPr>
                <w:rFonts w:eastAsia="DengXian"/>
                <w:lang w:eastAsia="zh-CN"/>
              </w:rPr>
            </w:pPr>
            <w:r>
              <w:rPr>
                <w:rFonts w:eastAsia="DengXian" w:hint="eastAsia"/>
                <w:lang w:eastAsia="zh-CN"/>
              </w:rPr>
              <w:t>O</w:t>
            </w:r>
            <w:r>
              <w:rPr>
                <w:rFonts w:eastAsia="DengXian"/>
                <w:lang w:eastAsia="zh-CN"/>
              </w:rPr>
              <w:t>PPO</w:t>
            </w:r>
          </w:p>
        </w:tc>
        <w:tc>
          <w:tcPr>
            <w:tcW w:w="1620" w:type="dxa"/>
          </w:tcPr>
          <w:p w14:paraId="6B68A79C" w14:textId="12E5A778" w:rsidR="003E0C6B" w:rsidRPr="006352B4" w:rsidRDefault="006352B4" w:rsidP="006A2259">
            <w:pPr>
              <w:rPr>
                <w:rFonts w:eastAsia="DengXian"/>
                <w:lang w:eastAsia="zh-CN"/>
              </w:rPr>
            </w:pPr>
            <w:r>
              <w:rPr>
                <w:rFonts w:eastAsia="DengXian" w:hint="eastAsia"/>
                <w:lang w:eastAsia="zh-CN"/>
              </w:rPr>
              <w:t>Yes</w:t>
            </w:r>
          </w:p>
        </w:tc>
        <w:tc>
          <w:tcPr>
            <w:tcW w:w="5994" w:type="dxa"/>
          </w:tcPr>
          <w:p w14:paraId="28F30069" w14:textId="77777777" w:rsidR="003E0C6B" w:rsidRDefault="003E0C6B" w:rsidP="006A2259"/>
        </w:tc>
      </w:tr>
      <w:tr w:rsidR="003E0C6B" w14:paraId="0869FED3" w14:textId="77777777" w:rsidTr="00743A0D">
        <w:trPr>
          <w:jc w:val="center"/>
        </w:trPr>
        <w:tc>
          <w:tcPr>
            <w:tcW w:w="1705" w:type="dxa"/>
          </w:tcPr>
          <w:p w14:paraId="7D7A256E" w14:textId="736CEB3B" w:rsidR="003E0C6B" w:rsidRDefault="00DC1E8B" w:rsidP="006A2259">
            <w:r>
              <w:t>Intel</w:t>
            </w:r>
          </w:p>
        </w:tc>
        <w:tc>
          <w:tcPr>
            <w:tcW w:w="1620" w:type="dxa"/>
          </w:tcPr>
          <w:p w14:paraId="51FADF4D" w14:textId="2FEE5F3B" w:rsidR="003E0C6B" w:rsidRDefault="00DC1E8B" w:rsidP="006A2259">
            <w:r>
              <w:t>Yes</w:t>
            </w:r>
          </w:p>
        </w:tc>
        <w:tc>
          <w:tcPr>
            <w:tcW w:w="5994" w:type="dxa"/>
          </w:tcPr>
          <w:p w14:paraId="20556E02" w14:textId="25A454CF" w:rsidR="003E0C6B" w:rsidRDefault="00DC1E8B" w:rsidP="006A2259">
            <w:r>
              <w:t>The root cause is tracking area is fixed, and current question is how large a tracking area could be. RAN3 should be in CC list as it may be also related to TAC selection issue at RAN side.</w:t>
            </w:r>
          </w:p>
        </w:tc>
      </w:tr>
      <w:tr w:rsidR="00FD4B5C" w14:paraId="3DBA1168" w14:textId="77777777" w:rsidTr="00743A0D">
        <w:trPr>
          <w:jc w:val="center"/>
        </w:trPr>
        <w:tc>
          <w:tcPr>
            <w:tcW w:w="1705" w:type="dxa"/>
          </w:tcPr>
          <w:p w14:paraId="1BE203FB" w14:textId="76145AF6" w:rsidR="00FD4B5C" w:rsidRDefault="00FD4B5C" w:rsidP="006A2259">
            <w:r>
              <w:t>Thales</w:t>
            </w:r>
          </w:p>
        </w:tc>
        <w:tc>
          <w:tcPr>
            <w:tcW w:w="1620" w:type="dxa"/>
          </w:tcPr>
          <w:p w14:paraId="48BF81CF" w14:textId="7ECD2BC1" w:rsidR="00FD4B5C" w:rsidRDefault="005050D0" w:rsidP="006A2259">
            <w:r>
              <w:t>Yes</w:t>
            </w:r>
          </w:p>
        </w:tc>
        <w:tc>
          <w:tcPr>
            <w:tcW w:w="5994" w:type="dxa"/>
          </w:tcPr>
          <w:p w14:paraId="011F2229" w14:textId="77883339" w:rsidR="005050D0" w:rsidRDefault="005050D0" w:rsidP="005050D0">
            <w:r>
              <w:t xml:space="preserve">Typically the footprint of radio cells/beams will be </w:t>
            </w:r>
            <w:r w:rsidR="004E4628">
              <w:t>typically up</w:t>
            </w:r>
            <w:r>
              <w:t xml:space="preserve"> to </w:t>
            </w:r>
            <w:r w:rsidR="004E4628">
              <w:t>hundreds</w:t>
            </w:r>
            <w:r>
              <w:t xml:space="preserve"> </w:t>
            </w:r>
            <w:r w:rsidR="00993FD5">
              <w:t xml:space="preserve">of </w:t>
            </w:r>
            <w:r>
              <w:t xml:space="preserve">kilometres diameter for NR-NTN while it could be 10 times greater in the case of </w:t>
            </w:r>
            <w:proofErr w:type="spellStart"/>
            <w:r>
              <w:t>IoT</w:t>
            </w:r>
            <w:proofErr w:type="spellEnd"/>
            <w:r>
              <w:t>-NTN.</w:t>
            </w:r>
          </w:p>
          <w:p w14:paraId="226E397E" w14:textId="04529C08"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14:paraId="5223550F" w14:textId="5AE06033" w:rsidR="00F62743" w:rsidRDefault="005050D0" w:rsidP="00F62743">
            <w:r>
              <w:t xml:space="preserve">So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TACs per PLMN</w:t>
            </w:r>
            <w:r w:rsidR="00EC78AF">
              <w:t xml:space="preserve">. </w:t>
            </w:r>
          </w:p>
          <w:p w14:paraId="03379484" w14:textId="70BC2808" w:rsidR="005050D0" w:rsidRDefault="005050D0" w:rsidP="00F62743">
            <w:r>
              <w:t>RAN2 could ask SA2 to confirm</w:t>
            </w:r>
            <w:r w:rsidR="00833863">
              <w:t xml:space="preserve"> these</w:t>
            </w:r>
            <w:r w:rsidR="00F62743">
              <w:t xml:space="preserve"> </w:t>
            </w:r>
            <w:r w:rsidR="00833863">
              <w:t>as</w:t>
            </w:r>
            <w:r w:rsidR="00943064">
              <w:t>s</w:t>
            </w:r>
            <w:r w:rsidR="00833863">
              <w:t>umptions</w:t>
            </w:r>
            <w:r w:rsidR="00F62743">
              <w:t>.</w:t>
            </w:r>
          </w:p>
          <w:p w14:paraId="2504E56B" w14:textId="77777777" w:rsidR="00EC038A" w:rsidRDefault="00EC038A" w:rsidP="00F62743"/>
          <w:p w14:paraId="6DB7C9B6" w14:textId="74836CCE" w:rsidR="00EC038A" w:rsidRPr="00FC73AA" w:rsidRDefault="00EC038A" w:rsidP="00EC038A">
            <w:r>
              <w:lastRenderedPageBreak/>
              <w:t xml:space="preserve">Concerning </w:t>
            </w:r>
            <w:r w:rsidR="00943064">
              <w:t xml:space="preserve">the </w:t>
            </w:r>
            <w:r w:rsidR="00943064" w:rsidRPr="00FC73AA">
              <w:t xml:space="preserve">validity time associated to </w:t>
            </w:r>
            <w:r w:rsidRPr="00FC73AA">
              <w:t>each TAC. We should distinguish between the following cases</w:t>
            </w:r>
            <w:r w:rsidR="00FC73AA" w:rsidRPr="00FC73AA">
              <w:t>:</w:t>
            </w:r>
          </w:p>
          <w:p w14:paraId="3A35CF8F" w14:textId="2124E3A3" w:rsidR="00EC038A" w:rsidRPr="00FC73AA" w:rsidRDefault="00EC038A" w:rsidP="00FC73AA">
            <w:pPr>
              <w:pStyle w:val="Paragraphedeliste"/>
              <w:numPr>
                <w:ilvl w:val="0"/>
                <w:numId w:val="32"/>
              </w:numPr>
            </w:pPr>
            <w:r w:rsidRPr="00FC73AA">
              <w:t>GSO/Earth fixed cell: validity is permanent</w:t>
            </w:r>
          </w:p>
          <w:p w14:paraId="7C564017" w14:textId="577F0556" w:rsidR="00EC038A" w:rsidRPr="00FC73AA" w:rsidRDefault="00EC038A" w:rsidP="00FC73AA">
            <w:pPr>
              <w:pStyle w:val="Paragraphedeliste"/>
              <w:numPr>
                <w:ilvl w:val="0"/>
                <w:numId w:val="32"/>
              </w:numPr>
            </w:pPr>
            <w:r w:rsidRPr="00FC73AA">
              <w:t xml:space="preserve">NGSO/quasi Earth cell: </w:t>
            </w:r>
            <w:r w:rsidR="00FC73AA">
              <w:t>validity of TAC is associated to the radio cell (typically few minutes)</w:t>
            </w:r>
          </w:p>
          <w:p w14:paraId="4FF64B42" w14:textId="134D2A52" w:rsidR="00FC73AA" w:rsidRDefault="00391113" w:rsidP="004E4628">
            <w:pPr>
              <w:pStyle w:val="Paragraphedeliste"/>
              <w:numPr>
                <w:ilvl w:val="0"/>
                <w:numId w:val="32"/>
              </w:numPr>
            </w:pPr>
            <w:r w:rsidRPr="00FC73AA">
              <w:t>NGSO/Earth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bookmarkStart w:id="19" w:name="_GoBack"/>
            <w:bookmarkEnd w:id="19"/>
            <w:r w:rsidR="00FC73AA" w:rsidRPr="00FC73AA">
              <w:t xml:space="preserve"> rate it requires, it is questionable that it is the most relevant scenario to be supported in the case of NR-NTN.</w:t>
            </w:r>
          </w:p>
          <w:p w14:paraId="75E3C2EE" w14:textId="306A1267" w:rsidR="00F62743" w:rsidRDefault="00943064" w:rsidP="00EC038A">
            <w:r>
              <w:t xml:space="preserve"> </w:t>
            </w:r>
          </w:p>
        </w:tc>
      </w:tr>
    </w:tbl>
    <w:p w14:paraId="4D514765" w14:textId="4A22C7B2" w:rsidR="003E0C6B" w:rsidRDefault="003E0C6B" w:rsidP="006A2259"/>
    <w:p w14:paraId="2F79CBFB" w14:textId="65D24BBC"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14:paraId="0385E88E" w14:textId="370D6A74"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3A622AFE"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14:paraId="64EE3F59" w14:textId="38AE2378" w:rsidR="00C544E0" w:rsidRPr="00C544E0" w:rsidRDefault="00C544E0" w:rsidP="00C544E0">
      <w:pPr>
        <w:rPr>
          <w:b/>
          <w:bCs/>
        </w:rPr>
      </w:pPr>
    </w:p>
    <w:tbl>
      <w:tblPr>
        <w:tblStyle w:val="Grilledutableau"/>
        <w:tblW w:w="0" w:type="auto"/>
        <w:jc w:val="center"/>
        <w:tblLook w:val="04A0" w:firstRow="1" w:lastRow="0" w:firstColumn="1" w:lastColumn="0" w:noHBand="0" w:noVBand="1"/>
      </w:tblPr>
      <w:tblGrid>
        <w:gridCol w:w="1705"/>
        <w:gridCol w:w="5994"/>
      </w:tblGrid>
      <w:tr w:rsidR="00656D1C" w14:paraId="6D6A8E21" w14:textId="77777777" w:rsidTr="00743A0D">
        <w:trPr>
          <w:jc w:val="center"/>
        </w:trPr>
        <w:tc>
          <w:tcPr>
            <w:tcW w:w="1705" w:type="dxa"/>
          </w:tcPr>
          <w:p w14:paraId="23011FFC" w14:textId="77777777" w:rsidR="00656D1C" w:rsidRDefault="00656D1C" w:rsidP="00B84222">
            <w:r>
              <w:t>Company name</w:t>
            </w:r>
          </w:p>
        </w:tc>
        <w:tc>
          <w:tcPr>
            <w:tcW w:w="5994" w:type="dxa"/>
          </w:tcPr>
          <w:p w14:paraId="6FB0D1B9" w14:textId="43543614" w:rsidR="00656D1C" w:rsidRDefault="00656D1C" w:rsidP="00B84222">
            <w:r>
              <w:t>Comments on the draft LS</w:t>
            </w:r>
          </w:p>
        </w:tc>
      </w:tr>
      <w:tr w:rsidR="00656D1C" w14:paraId="44FC8FF6" w14:textId="77777777" w:rsidTr="00743A0D">
        <w:trPr>
          <w:jc w:val="center"/>
        </w:trPr>
        <w:tc>
          <w:tcPr>
            <w:tcW w:w="1705" w:type="dxa"/>
          </w:tcPr>
          <w:p w14:paraId="2BDB85CB" w14:textId="48738FA6" w:rsidR="00656D1C" w:rsidRPr="006352B4" w:rsidRDefault="006352B4" w:rsidP="00B84222">
            <w:pPr>
              <w:rPr>
                <w:rFonts w:eastAsia="DengXian"/>
                <w:lang w:eastAsia="zh-CN"/>
              </w:rPr>
            </w:pPr>
            <w:r>
              <w:rPr>
                <w:rFonts w:eastAsia="DengXian" w:hint="eastAsia"/>
                <w:lang w:eastAsia="zh-CN"/>
              </w:rPr>
              <w:t>O</w:t>
            </w:r>
            <w:r>
              <w:rPr>
                <w:rFonts w:eastAsia="DengXian"/>
                <w:lang w:eastAsia="zh-CN"/>
              </w:rPr>
              <w:t>PPO</w:t>
            </w:r>
          </w:p>
        </w:tc>
        <w:tc>
          <w:tcPr>
            <w:tcW w:w="5994" w:type="dxa"/>
          </w:tcPr>
          <w:p w14:paraId="7230DB13" w14:textId="77777777" w:rsidR="00656D1C" w:rsidRDefault="006352B4" w:rsidP="00B84222">
            <w:pPr>
              <w:rPr>
                <w:rFonts w:eastAsia="DengXian"/>
                <w:lang w:eastAsia="zh-CN"/>
              </w:rPr>
            </w:pPr>
            <w:r>
              <w:rPr>
                <w:rFonts w:eastAsia="DengXian" w:hint="eastAsia"/>
                <w:lang w:eastAsia="zh-CN"/>
              </w:rPr>
              <w:t>W</w:t>
            </w:r>
            <w:r>
              <w:rPr>
                <w:rFonts w:eastAsia="DengXian"/>
                <w:lang w:eastAsia="zh-CN"/>
              </w:rPr>
              <w:t xml:space="preserve">e only need to </w:t>
            </w:r>
            <w:r w:rsidR="00D61C75">
              <w:rPr>
                <w:rFonts w:eastAsia="DengXian"/>
                <w:lang w:eastAsia="zh-CN"/>
              </w:rPr>
              <w:t>inform SA2 about</w:t>
            </w:r>
            <w:r>
              <w:rPr>
                <w:rFonts w:eastAsia="DengXian"/>
                <w:lang w:eastAsia="zh-CN"/>
              </w:rPr>
              <w:t xml:space="preserve"> the potential impact by broadcasting multiple TACs and should not </w:t>
            </w:r>
            <w:r w:rsidR="00D61C75">
              <w:rPr>
                <w:rFonts w:eastAsia="DengXian"/>
                <w:lang w:eastAsia="zh-CN"/>
              </w:rPr>
              <w:t xml:space="preserve">mention any solutions which are not agreed by RAN2 yet. Therefore, </w:t>
            </w:r>
            <w:r w:rsidR="00D61C75" w:rsidRPr="00D61C75">
              <w:rPr>
                <w:rFonts w:eastAsia="DengXian"/>
                <w:highlight w:val="yellow"/>
                <w:lang w:eastAsia="zh-CN"/>
              </w:rPr>
              <w:t xml:space="preserve">we </w:t>
            </w:r>
            <w:r w:rsidR="00486645">
              <w:rPr>
                <w:rFonts w:eastAsia="DengXian"/>
                <w:highlight w:val="yellow"/>
                <w:lang w:eastAsia="zh-CN"/>
              </w:rPr>
              <w:t xml:space="preserve">are not ok for </w:t>
            </w:r>
            <w:r w:rsidR="00D61C75" w:rsidRPr="00D61C75">
              <w:rPr>
                <w:rFonts w:eastAsia="DengXian"/>
                <w:highlight w:val="yellow"/>
                <w:lang w:eastAsia="zh-CN"/>
              </w:rPr>
              <w:t>the part of “and TAC validity time can be provided to UE as a solution</w:t>
            </w:r>
            <w:r w:rsidR="00486645" w:rsidRPr="00486645">
              <w:rPr>
                <w:rFonts w:eastAsia="DengXian"/>
                <w:highlight w:val="yellow"/>
                <w:lang w:eastAsia="zh-CN"/>
              </w:rPr>
              <w:t>” and this should be removed</w:t>
            </w:r>
            <w:r w:rsidR="00D61C75" w:rsidRPr="00486645">
              <w:rPr>
                <w:rFonts w:eastAsia="DengXian"/>
                <w:highlight w:val="yellow"/>
                <w:lang w:eastAsia="zh-CN"/>
              </w:rPr>
              <w:t>.</w:t>
            </w:r>
          </w:p>
          <w:p w14:paraId="21834BB8" w14:textId="080766D6" w:rsidR="00627B48" w:rsidRPr="006352B4" w:rsidRDefault="00627B48" w:rsidP="00B84222">
            <w:pPr>
              <w:rPr>
                <w:rFonts w:eastAsia="DengXian"/>
                <w:lang w:eastAsia="zh-CN"/>
              </w:rPr>
            </w:pPr>
            <w:r>
              <w:rPr>
                <w:rFonts w:eastAsia="DengXian"/>
                <w:lang w:eastAsia="zh-CN"/>
              </w:rPr>
              <w:t>To help further RAN2 discussion, we may ask SA2’s opinion how</w:t>
            </w:r>
            <w:r w:rsidR="00E22E05">
              <w:rPr>
                <w:rFonts w:eastAsia="DengXian"/>
                <w:lang w:eastAsia="zh-CN"/>
              </w:rPr>
              <w:t xml:space="preserve"> often they see the broadcasted TACs will change over time.</w:t>
            </w:r>
          </w:p>
        </w:tc>
      </w:tr>
      <w:tr w:rsidR="00656D1C" w14:paraId="3C989B0B" w14:textId="77777777" w:rsidTr="00743A0D">
        <w:trPr>
          <w:jc w:val="center"/>
        </w:trPr>
        <w:tc>
          <w:tcPr>
            <w:tcW w:w="1705" w:type="dxa"/>
          </w:tcPr>
          <w:p w14:paraId="282B9A19" w14:textId="642F639F" w:rsidR="00656D1C" w:rsidRDefault="00DC1E8B" w:rsidP="00B84222">
            <w:r>
              <w:t>Intel</w:t>
            </w:r>
          </w:p>
        </w:tc>
        <w:tc>
          <w:tcPr>
            <w:tcW w:w="5994" w:type="dxa"/>
          </w:tcPr>
          <w:p w14:paraId="7E185468" w14:textId="77777777" w:rsidR="00656D1C" w:rsidRDefault="00DC1E8B" w:rsidP="00B84222">
            <w:r>
              <w:t>We could ask SA2 how large a tracking area could be, or if there is a typical value. Then based on the knowledge of beam size, we can estimate how many tracking areas a NTN cell may cover.</w:t>
            </w:r>
          </w:p>
          <w:p w14:paraId="062E6300" w14:textId="6480C55B" w:rsidR="00DC1E8B" w:rsidRDefault="00DC1E8B" w:rsidP="00B84222">
            <w:r>
              <w:t>We also agree with OPPO that no need to mention specific solution in this LS.</w:t>
            </w:r>
          </w:p>
        </w:tc>
      </w:tr>
      <w:tr w:rsidR="00FD4B5C" w14:paraId="5010042E" w14:textId="77777777" w:rsidTr="00743A0D">
        <w:trPr>
          <w:jc w:val="center"/>
        </w:trPr>
        <w:tc>
          <w:tcPr>
            <w:tcW w:w="1705" w:type="dxa"/>
          </w:tcPr>
          <w:p w14:paraId="27BC010B" w14:textId="59ABB116" w:rsidR="00FD4B5C" w:rsidRDefault="00C72A11" w:rsidP="00B84222">
            <w:r>
              <w:t>Thales</w:t>
            </w:r>
          </w:p>
        </w:tc>
        <w:tc>
          <w:tcPr>
            <w:tcW w:w="5994" w:type="dxa"/>
          </w:tcPr>
          <w:p w14:paraId="5483D602" w14:textId="3D0B9C98" w:rsidR="00FD4B5C" w:rsidRDefault="003C7A24" w:rsidP="00B32644">
            <w:r>
              <w:t>W</w:t>
            </w:r>
            <w:r w:rsidR="00D61A70">
              <w:t>e suggest the following statement for the LS:</w:t>
            </w:r>
          </w:p>
          <w:p w14:paraId="7280BE43" w14:textId="120DF6B2" w:rsidR="003C7A24" w:rsidRPr="003C7A24" w:rsidRDefault="00D61A70" w:rsidP="00D61A70">
            <w:r>
              <w:t>“</w:t>
            </w:r>
            <w:r w:rsidR="003C7A24" w:rsidRPr="00D61A70">
              <w:rPr>
                <w:i/>
              </w:rPr>
              <w:t>RAN2 has discussed the signalling of multiple TACs in the system information. In order to size this signalling, RAN2 would like to ask for feedback on the maximum number of TACs that can be broadcasted in a radio cell.</w:t>
            </w:r>
            <w:r w:rsidRPr="00D61A70">
              <w:rPr>
                <w:i/>
              </w:rPr>
              <w:t xml:space="preserve"> </w:t>
            </w:r>
            <w:r w:rsidR="003C7A24" w:rsidRPr="00D61A70">
              <w:rPr>
                <w:i/>
              </w:rPr>
              <w:t xml:space="preserve">Currently RAN2 assumes that up to 12 TACs </w:t>
            </w:r>
            <w:r w:rsidR="004E4628">
              <w:rPr>
                <w:i/>
              </w:rPr>
              <w:t xml:space="preserve">from different PLMN </w:t>
            </w:r>
            <w:r w:rsidR="003C7A24" w:rsidRPr="00D61A70">
              <w:rPr>
                <w:i/>
              </w:rPr>
              <w:t>can be broadcasted</w:t>
            </w:r>
            <w:r w:rsidRPr="00D61A70">
              <w:rPr>
                <w:i/>
              </w:rPr>
              <w:t>.</w:t>
            </w:r>
            <w:r>
              <w:t>”</w:t>
            </w:r>
          </w:p>
        </w:tc>
      </w:tr>
      <w:tr w:rsidR="00B32644" w14:paraId="13CA96C4" w14:textId="77777777" w:rsidTr="00743A0D">
        <w:trPr>
          <w:jc w:val="center"/>
        </w:trPr>
        <w:tc>
          <w:tcPr>
            <w:tcW w:w="1705" w:type="dxa"/>
          </w:tcPr>
          <w:p w14:paraId="7C1223EC" w14:textId="77777777" w:rsidR="00B32644" w:rsidRDefault="00B32644" w:rsidP="00B84222"/>
        </w:tc>
        <w:tc>
          <w:tcPr>
            <w:tcW w:w="5994" w:type="dxa"/>
          </w:tcPr>
          <w:p w14:paraId="5EF90F3E" w14:textId="77777777" w:rsidR="00B32644" w:rsidRDefault="00B32644" w:rsidP="00B84222"/>
        </w:tc>
      </w:tr>
    </w:tbl>
    <w:p w14:paraId="4580B6A2" w14:textId="77777777" w:rsidR="00C544E0" w:rsidRDefault="00C544E0" w:rsidP="00C544E0"/>
    <w:p w14:paraId="089ED682" w14:textId="0C275C87"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14:paraId="5097FF0F" w14:textId="77777777" w:rsidR="00656D1C" w:rsidRPr="00C544E0" w:rsidRDefault="00656D1C" w:rsidP="00656D1C">
      <w:pPr>
        <w:rPr>
          <w:b/>
          <w:bCs/>
        </w:rPr>
      </w:pPr>
      <w:r w:rsidRPr="00C544E0">
        <w:rPr>
          <w:b/>
          <w:bCs/>
        </w:rPr>
        <w:t xml:space="preserve">    </w:t>
      </w:r>
      <w:r>
        <w:rPr>
          <w:b/>
          <w:bCs/>
        </w:rPr>
        <w:tab/>
      </w:r>
      <w:r>
        <w:rPr>
          <w:b/>
          <w:bCs/>
        </w:rPr>
        <w:tab/>
      </w:r>
    </w:p>
    <w:tbl>
      <w:tblPr>
        <w:tblStyle w:val="Grilledutableau"/>
        <w:tblW w:w="0" w:type="auto"/>
        <w:jc w:val="center"/>
        <w:tblLook w:val="04A0" w:firstRow="1" w:lastRow="0" w:firstColumn="1" w:lastColumn="0" w:noHBand="0" w:noVBand="1"/>
      </w:tblPr>
      <w:tblGrid>
        <w:gridCol w:w="1705"/>
        <w:gridCol w:w="5994"/>
      </w:tblGrid>
      <w:tr w:rsidR="00656D1C" w14:paraId="4A763CF1" w14:textId="77777777" w:rsidTr="00743A0D">
        <w:trPr>
          <w:jc w:val="center"/>
        </w:trPr>
        <w:tc>
          <w:tcPr>
            <w:tcW w:w="1705" w:type="dxa"/>
          </w:tcPr>
          <w:p w14:paraId="7220C760" w14:textId="77777777" w:rsidR="00656D1C" w:rsidRDefault="00656D1C" w:rsidP="00B84222">
            <w:r>
              <w:t>Company name</w:t>
            </w:r>
          </w:p>
        </w:tc>
        <w:tc>
          <w:tcPr>
            <w:tcW w:w="5994" w:type="dxa"/>
          </w:tcPr>
          <w:p w14:paraId="6E8DA169" w14:textId="44D98C7A" w:rsidR="00656D1C" w:rsidRDefault="001A5776" w:rsidP="00B84222">
            <w:r>
              <w:t>Comments</w:t>
            </w:r>
          </w:p>
        </w:tc>
      </w:tr>
      <w:tr w:rsidR="00656D1C" w14:paraId="243A55F7" w14:textId="77777777" w:rsidTr="00743A0D">
        <w:trPr>
          <w:jc w:val="center"/>
        </w:trPr>
        <w:tc>
          <w:tcPr>
            <w:tcW w:w="1705" w:type="dxa"/>
          </w:tcPr>
          <w:p w14:paraId="350CD6DF" w14:textId="77777777" w:rsidR="00656D1C" w:rsidRDefault="00656D1C" w:rsidP="00B84222"/>
        </w:tc>
        <w:tc>
          <w:tcPr>
            <w:tcW w:w="5994" w:type="dxa"/>
          </w:tcPr>
          <w:p w14:paraId="489C0360" w14:textId="77777777" w:rsidR="00656D1C" w:rsidRDefault="00656D1C" w:rsidP="00B84222"/>
        </w:tc>
      </w:tr>
      <w:tr w:rsidR="00656D1C" w14:paraId="137E3C56" w14:textId="77777777" w:rsidTr="00743A0D">
        <w:trPr>
          <w:jc w:val="center"/>
        </w:trPr>
        <w:tc>
          <w:tcPr>
            <w:tcW w:w="1705" w:type="dxa"/>
          </w:tcPr>
          <w:p w14:paraId="6D00A145" w14:textId="77777777" w:rsidR="00656D1C" w:rsidRDefault="00656D1C" w:rsidP="00B84222"/>
        </w:tc>
        <w:tc>
          <w:tcPr>
            <w:tcW w:w="5994" w:type="dxa"/>
          </w:tcPr>
          <w:p w14:paraId="4C37CB47" w14:textId="77777777" w:rsidR="00656D1C" w:rsidRDefault="00656D1C" w:rsidP="00B84222"/>
        </w:tc>
      </w:tr>
    </w:tbl>
    <w:p w14:paraId="6CDD650A" w14:textId="77777777" w:rsidR="00656D1C" w:rsidRDefault="00656D1C" w:rsidP="00656D1C"/>
    <w:p w14:paraId="3353C358" w14:textId="77777777" w:rsidR="00C544E0" w:rsidRDefault="00C544E0" w:rsidP="006A2259"/>
    <w:p w14:paraId="1F5B0711" w14:textId="77777777" w:rsidR="00F71E41" w:rsidRDefault="00F71E41" w:rsidP="00733085">
      <w:pPr>
        <w:pStyle w:val="Titre1"/>
        <w:numPr>
          <w:ilvl w:val="0"/>
          <w:numId w:val="2"/>
        </w:numPr>
      </w:pPr>
      <w:r>
        <w:t>Conclusion</w:t>
      </w:r>
    </w:p>
    <w:p w14:paraId="43976010" w14:textId="21524594" w:rsidR="001B65BE" w:rsidRDefault="00A175DD" w:rsidP="00F500A3">
      <w:r>
        <w:t>To be updated…</w:t>
      </w:r>
    </w:p>
    <w:p w14:paraId="6C43FB3B" w14:textId="0709F6AE" w:rsidR="00730F04" w:rsidRDefault="00730F04" w:rsidP="00F500A3"/>
    <w:p w14:paraId="24492896" w14:textId="7D759516" w:rsidR="00730F04" w:rsidRDefault="00730F04" w:rsidP="00730F04">
      <w:pPr>
        <w:pStyle w:val="Titre1"/>
        <w:numPr>
          <w:ilvl w:val="0"/>
          <w:numId w:val="2"/>
        </w:numPr>
      </w:pPr>
      <w:r>
        <w:t>Reference</w:t>
      </w:r>
    </w:p>
    <w:p w14:paraId="22E5621B" w14:textId="1A273FC2"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14:paraId="1386FD92" w14:textId="19B7C5F1" w:rsidR="007D7D99" w:rsidRPr="00730F04" w:rsidRDefault="00730F04" w:rsidP="00730F04">
      <w:r w:rsidRPr="00730F04">
        <w:t xml:space="preserve">[2] R2-2109975, “Discussion on the remaining issue on TAC update”, vivo, </w:t>
      </w:r>
      <w:r>
        <w:t xml:space="preserve">RAN2#116e, </w:t>
      </w:r>
      <w:r w:rsidRPr="00730F04">
        <w:t>November 1-12, 2021</w:t>
      </w:r>
      <w:r>
        <w:t>.</w:t>
      </w:r>
    </w:p>
    <w:sectPr w:rsidR="007D7D99" w:rsidRPr="00730F04" w:rsidSect="007F55A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5CECA" w14:textId="77777777" w:rsidR="00291AB9" w:rsidRDefault="00291AB9">
      <w:r>
        <w:separator/>
      </w:r>
    </w:p>
    <w:p w14:paraId="60DAE82F" w14:textId="77777777" w:rsidR="00291AB9" w:rsidRDefault="00291AB9"/>
    <w:p w14:paraId="490A33E2" w14:textId="77777777" w:rsidR="00291AB9" w:rsidRDefault="00291AB9"/>
  </w:endnote>
  <w:endnote w:type="continuationSeparator" w:id="0">
    <w:p w14:paraId="56250A6E" w14:textId="77777777" w:rsidR="00291AB9" w:rsidRDefault="00291AB9">
      <w:r>
        <w:continuationSeparator/>
      </w:r>
    </w:p>
    <w:p w14:paraId="660E0F07" w14:textId="77777777" w:rsidR="00291AB9" w:rsidRDefault="00291AB9"/>
    <w:p w14:paraId="44635D0E" w14:textId="77777777" w:rsidR="00291AB9" w:rsidRDefault="00291AB9"/>
  </w:endnote>
  <w:endnote w:type="continuationNotice" w:id="1">
    <w:p w14:paraId="166B5977" w14:textId="77777777" w:rsidR="00291AB9" w:rsidRDefault="00291A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63B2" w14:textId="77777777" w:rsidR="00DC1E8B" w:rsidRDefault="00DC1E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A23E" w14:textId="70A368A3" w:rsidR="00ED3F8D" w:rsidRDefault="00ED3F8D">
    <w:pPr>
      <w:pStyle w:val="Pieddepage"/>
    </w:pPr>
    <w:r>
      <w:rPr>
        <w:lang w:val="fr-FR" w:eastAsia="fr-FR"/>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B401" w14:textId="77777777" w:rsidR="00DC1E8B" w:rsidRDefault="00DC1E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281A0" w14:textId="77777777" w:rsidR="00291AB9" w:rsidRDefault="00291AB9">
      <w:r>
        <w:separator/>
      </w:r>
    </w:p>
    <w:p w14:paraId="70C3B023" w14:textId="77777777" w:rsidR="00291AB9" w:rsidRDefault="00291AB9"/>
    <w:p w14:paraId="1E4926D4" w14:textId="77777777" w:rsidR="00291AB9" w:rsidRDefault="00291AB9"/>
  </w:footnote>
  <w:footnote w:type="continuationSeparator" w:id="0">
    <w:p w14:paraId="37911611" w14:textId="77777777" w:rsidR="00291AB9" w:rsidRDefault="00291AB9">
      <w:r>
        <w:continuationSeparator/>
      </w:r>
    </w:p>
    <w:p w14:paraId="54085255" w14:textId="77777777" w:rsidR="00291AB9" w:rsidRDefault="00291AB9"/>
    <w:p w14:paraId="5E4B5DA5" w14:textId="77777777" w:rsidR="00291AB9" w:rsidRDefault="00291AB9"/>
  </w:footnote>
  <w:footnote w:type="continuationNotice" w:id="1">
    <w:p w14:paraId="1D6C5FD4" w14:textId="77777777" w:rsidR="00291AB9" w:rsidRDefault="00291A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406A" w14:textId="77777777" w:rsidR="00DC1E8B" w:rsidRDefault="00DC1E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793EE" w14:textId="77777777" w:rsidR="00DC1E8B" w:rsidRDefault="00DC1E8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2A16" w14:textId="77777777" w:rsidR="00DC1E8B" w:rsidRDefault="00DC1E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Titre2"/>
      <w:lvlText w:val="2.%2"/>
      <w:lvlJc w:val="left"/>
      <w:pPr>
        <w:tabs>
          <w:tab w:val="num" w:pos="0"/>
        </w:tabs>
        <w:ind w:left="0" w:firstLine="0"/>
      </w:pPr>
      <w:rPr>
        <w:rFonts w:ascii="Arial" w:hAnsi="Arial" w:hint="default"/>
        <w:sz w:val="28"/>
        <w:szCs w:val="28"/>
      </w:rPr>
    </w:lvl>
    <w:lvl w:ilvl="2">
      <w:start w:val="1"/>
      <w:numFmt w:val="decimal"/>
      <w:pStyle w:val="Titre3"/>
      <w:lvlText w:val="2.%2.%3"/>
      <w:lvlJc w:val="left"/>
      <w:pPr>
        <w:tabs>
          <w:tab w:val="num" w:pos="0"/>
        </w:tabs>
        <w:ind w:left="0" w:firstLine="0"/>
      </w:pPr>
      <w:rPr>
        <w:rFonts w:ascii="Arial" w:hAnsi="Arial" w:hint="default"/>
        <w:sz w:val="28"/>
        <w:szCs w:val="24"/>
      </w:rPr>
    </w:lvl>
    <w:lvl w:ilvl="3">
      <w:start w:val="1"/>
      <w:numFmt w:val="decimal"/>
      <w:pStyle w:val="Titre4"/>
      <w:lvlText w:val="%1.%2.%3.%4"/>
      <w:lvlJc w:val="left"/>
      <w:pPr>
        <w:tabs>
          <w:tab w:val="num" w:pos="864"/>
        </w:tabs>
        <w:ind w:left="864" w:hanging="864"/>
      </w:pPr>
      <w:rPr>
        <w:rFonts w:hint="eastAsia"/>
      </w:rPr>
    </w:lvl>
    <w:lvl w:ilvl="4">
      <w:start w:val="1"/>
      <w:numFmt w:val="decimal"/>
      <w:pStyle w:val="Titre5"/>
      <w:lvlText w:val="%1.%2.%3.%4.%5"/>
      <w:lvlJc w:val="left"/>
      <w:pPr>
        <w:tabs>
          <w:tab w:val="num" w:pos="1008"/>
        </w:tabs>
        <w:ind w:left="1008" w:hanging="1008"/>
      </w:pPr>
      <w:rPr>
        <w:rFonts w:hint="eastAsia"/>
      </w:rPr>
    </w:lvl>
    <w:lvl w:ilvl="5">
      <w:start w:val="1"/>
      <w:numFmt w:val="decimal"/>
      <w:pStyle w:val="Titre6"/>
      <w:lvlText w:val="%1.%2.%3.%4.%5.%6"/>
      <w:lvlJc w:val="left"/>
      <w:pPr>
        <w:tabs>
          <w:tab w:val="num" w:pos="1152"/>
        </w:tabs>
        <w:ind w:left="1152" w:hanging="1152"/>
      </w:pPr>
      <w:rPr>
        <w:rFonts w:hint="eastAsia"/>
      </w:rPr>
    </w:lvl>
    <w:lvl w:ilvl="6">
      <w:start w:val="1"/>
      <w:numFmt w:val="decimal"/>
      <w:pStyle w:val="Titre7"/>
      <w:lvlText w:val="%1.%2.%3.%4.%5.%6.%7"/>
      <w:lvlJc w:val="left"/>
      <w:pPr>
        <w:tabs>
          <w:tab w:val="num" w:pos="1296"/>
        </w:tabs>
        <w:ind w:left="1296" w:hanging="1296"/>
      </w:pPr>
      <w:rPr>
        <w:rFonts w:hint="eastAsia"/>
      </w:rPr>
    </w:lvl>
    <w:lvl w:ilvl="7">
      <w:start w:val="1"/>
      <w:numFmt w:val="decimal"/>
      <w:pStyle w:val="Titre8"/>
      <w:lvlText w:val="%1.%2.%3.%4.%5.%6.%7.%8"/>
      <w:lvlJc w:val="left"/>
      <w:pPr>
        <w:tabs>
          <w:tab w:val="num" w:pos="1440"/>
        </w:tabs>
        <w:ind w:left="1440" w:hanging="1440"/>
      </w:pPr>
      <w:rPr>
        <w:rFonts w:hint="eastAsia"/>
      </w:rPr>
    </w:lvl>
    <w:lvl w:ilvl="8">
      <w:start w:val="1"/>
      <w:numFmt w:val="decimal"/>
      <w:pStyle w:val="Titre9"/>
      <w:lvlText w:val="%1.%2.%3.%4.%5.%6.%7.%8.%9"/>
      <w:lvlJc w:val="left"/>
      <w:pPr>
        <w:tabs>
          <w:tab w:val="num" w:pos="1584"/>
        </w:tabs>
        <w:ind w:left="1584" w:hanging="1584"/>
      </w:pPr>
      <w:rPr>
        <w:rFonts w:hint="eastAsia"/>
      </w:rPr>
    </w:lvl>
  </w:abstractNum>
  <w:abstractNum w:abstractNumId="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9"/>
  </w:num>
  <w:num w:numId="3">
    <w:abstractNumId w:val="3"/>
  </w:num>
  <w:num w:numId="4">
    <w:abstractNumId w:val="6"/>
  </w:num>
  <w:num w:numId="5">
    <w:abstractNumId w:val="13"/>
  </w:num>
  <w:num w:numId="6">
    <w:abstractNumId w:val="11"/>
  </w:num>
  <w:num w:numId="7">
    <w:abstractNumId w:val="19"/>
  </w:num>
  <w:num w:numId="8">
    <w:abstractNumId w:val="10"/>
  </w:num>
  <w:num w:numId="9">
    <w:abstractNumId w:val="18"/>
  </w:num>
  <w:num w:numId="10">
    <w:abstractNumId w:val="8"/>
  </w:num>
  <w:num w:numId="11">
    <w:abstractNumId w:val="17"/>
    <w:lvlOverride w:ilvl="0">
      <w:startOverride w:val="1"/>
    </w:lvlOverride>
  </w:num>
  <w:num w:numId="12">
    <w:abstractNumId w:val="17"/>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2"/>
  </w:num>
  <w:num w:numId="20">
    <w:abstractNumId w:val="22"/>
  </w:num>
  <w:num w:numId="21">
    <w:abstractNumId w:val="21"/>
  </w:num>
  <w:num w:numId="22">
    <w:abstractNumId w:val="15"/>
  </w:num>
  <w:num w:numId="23">
    <w:abstractNumId w:val="1"/>
  </w:num>
  <w:num w:numId="24">
    <w:abstractNumId w:val="20"/>
  </w:num>
  <w:num w:numId="25">
    <w:abstractNumId w:val="0"/>
  </w:num>
  <w:num w:numId="26">
    <w:abstractNumId w:val="4"/>
  </w:num>
  <w:num w:numId="27">
    <w:abstractNumId w:val="7"/>
  </w:num>
  <w:num w:numId="28">
    <w:abstractNumId w:val="2"/>
  </w:num>
  <w:num w:numId="29">
    <w:abstractNumId w:val="16"/>
  </w:num>
  <w:num w:numId="30">
    <w:abstractNumId w:val="16"/>
    <w:lvlOverride w:ilvl="0">
      <w:startOverride w:val="1"/>
    </w:lvlOverride>
  </w:num>
  <w:num w:numId="31">
    <w:abstractNumId w:val="16"/>
    <w:lvlOverride w:ilvl="0">
      <w:startOverride w:val="1"/>
    </w:lvlOverride>
  </w:num>
  <w:num w:numId="32">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B7CEC"/>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D42"/>
    <w:rsid w:val="00E80333"/>
    <w:rsid w:val="00E8040A"/>
    <w:rsid w:val="00E81559"/>
    <w:rsid w:val="00E81E2F"/>
    <w:rsid w:val="00E82A7F"/>
    <w:rsid w:val="00E83595"/>
    <w:rsid w:val="00E857E0"/>
    <w:rsid w:val="00E85C59"/>
    <w:rsid w:val="00E8629F"/>
    <w:rsid w:val="00E86CD6"/>
    <w:rsid w:val="00E87605"/>
    <w:rsid w:val="00E87724"/>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38A"/>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7B7"/>
    <w:pPr>
      <w:spacing w:after="180"/>
    </w:pPr>
    <w:rPr>
      <w:lang w:val="en-GB"/>
    </w:rPr>
  </w:style>
  <w:style w:type="paragraph" w:styleId="Titre1">
    <w:name w:val="heading 1"/>
    <w:next w:val="Normal"/>
    <w:link w:val="Titre1C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Titre2">
    <w:name w:val="heading 2"/>
    <w:basedOn w:val="Titre1"/>
    <w:next w:val="Normal"/>
    <w:link w:val="Titre2Car"/>
    <w:qFormat/>
    <w:rsid w:val="00F7225A"/>
    <w:pPr>
      <w:numPr>
        <w:ilvl w:val="1"/>
        <w:numId w:val="4"/>
      </w:numPr>
      <w:pBdr>
        <w:top w:val="none" w:sz="0" w:space="0" w:color="auto"/>
      </w:pBdr>
      <w:spacing w:before="180"/>
      <w:outlineLvl w:val="1"/>
    </w:pPr>
    <w:rPr>
      <w:sz w:val="32"/>
      <w:lang w:eastAsia="x-none"/>
    </w:rPr>
  </w:style>
  <w:style w:type="paragraph" w:styleId="Titre3">
    <w:name w:val="heading 3"/>
    <w:basedOn w:val="Titre2"/>
    <w:next w:val="Normal"/>
    <w:link w:val="Titre3Car"/>
    <w:qFormat/>
    <w:rsid w:val="00F7225A"/>
    <w:pPr>
      <w:numPr>
        <w:ilvl w:val="2"/>
      </w:numPr>
      <w:spacing w:before="120"/>
      <w:outlineLvl w:val="2"/>
    </w:pPr>
    <w:rPr>
      <w:sz w:val="28"/>
    </w:rPr>
  </w:style>
  <w:style w:type="paragraph" w:styleId="Titre4">
    <w:name w:val="heading 4"/>
    <w:basedOn w:val="Titre3"/>
    <w:next w:val="Normal"/>
    <w:link w:val="Titre4Car"/>
    <w:qFormat/>
    <w:rsid w:val="00F7225A"/>
    <w:pPr>
      <w:numPr>
        <w:ilvl w:val="3"/>
      </w:numPr>
      <w:outlineLvl w:val="3"/>
    </w:pPr>
    <w:rPr>
      <w:sz w:val="24"/>
    </w:rPr>
  </w:style>
  <w:style w:type="paragraph" w:styleId="Titre5">
    <w:name w:val="heading 5"/>
    <w:basedOn w:val="Titre4"/>
    <w:next w:val="Normal"/>
    <w:qFormat/>
    <w:rsid w:val="00F7225A"/>
    <w:pPr>
      <w:numPr>
        <w:ilvl w:val="4"/>
      </w:numPr>
      <w:outlineLvl w:val="4"/>
    </w:pPr>
    <w:rPr>
      <w:sz w:val="22"/>
    </w:rPr>
  </w:style>
  <w:style w:type="paragraph" w:styleId="Titre6">
    <w:name w:val="heading 6"/>
    <w:basedOn w:val="H6"/>
    <w:next w:val="Normal"/>
    <w:qFormat/>
    <w:rsid w:val="00F7225A"/>
    <w:pPr>
      <w:numPr>
        <w:ilvl w:val="5"/>
      </w:numPr>
      <w:outlineLvl w:val="5"/>
    </w:pPr>
  </w:style>
  <w:style w:type="paragraph" w:styleId="Titre7">
    <w:name w:val="heading 7"/>
    <w:basedOn w:val="H6"/>
    <w:next w:val="Normal"/>
    <w:qFormat/>
    <w:rsid w:val="00F7225A"/>
    <w:pPr>
      <w:numPr>
        <w:ilvl w:val="6"/>
      </w:numPr>
      <w:outlineLvl w:val="6"/>
    </w:pPr>
  </w:style>
  <w:style w:type="paragraph" w:styleId="Titre8">
    <w:name w:val="heading 8"/>
    <w:basedOn w:val="Titre1"/>
    <w:next w:val="Normal"/>
    <w:qFormat/>
    <w:rsid w:val="00F7225A"/>
    <w:pPr>
      <w:numPr>
        <w:ilvl w:val="7"/>
        <w:numId w:val="4"/>
      </w:numPr>
      <w:outlineLvl w:val="7"/>
    </w:pPr>
  </w:style>
  <w:style w:type="paragraph" w:styleId="Titre9">
    <w:name w:val="heading 9"/>
    <w:basedOn w:val="Titre8"/>
    <w:next w:val="Normal"/>
    <w:link w:val="Titre9Car"/>
    <w:qFormat/>
    <w:rsid w:val="00F7225A"/>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rsid w:val="00F7225A"/>
    <w:pPr>
      <w:ind w:left="1985" w:hanging="1985"/>
      <w:outlineLvl w:val="9"/>
    </w:pPr>
    <w:rPr>
      <w:sz w:val="20"/>
    </w:rPr>
  </w:style>
  <w:style w:type="paragraph" w:styleId="TM9">
    <w:name w:val="toc 9"/>
    <w:basedOn w:val="TM8"/>
    <w:uiPriority w:val="39"/>
    <w:rsid w:val="00F7225A"/>
    <w:pPr>
      <w:ind w:left="1418" w:hanging="1418"/>
    </w:pPr>
  </w:style>
  <w:style w:type="paragraph" w:styleId="TM8">
    <w:name w:val="toc 8"/>
    <w:basedOn w:val="TM1"/>
    <w:uiPriority w:val="39"/>
    <w:rsid w:val="00F7225A"/>
    <w:pPr>
      <w:spacing w:before="180"/>
      <w:ind w:left="2693" w:hanging="2693"/>
    </w:pPr>
    <w:rPr>
      <w:b/>
    </w:rPr>
  </w:style>
  <w:style w:type="paragraph" w:styleId="TM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basedOn w:val="Normal"/>
    <w:link w:val="En-tteCar"/>
    <w:rsid w:val="00625045"/>
    <w:pPr>
      <w:tabs>
        <w:tab w:val="center" w:pos="4513"/>
        <w:tab w:val="right" w:pos="9026"/>
      </w:tabs>
    </w:pPr>
    <w:rPr>
      <w:rFonts w:ascii="Arial" w:hAnsi="Arial"/>
      <w:b/>
      <w:sz w:val="18"/>
      <w:lang w:val="x-none"/>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M5">
    <w:name w:val="toc 5"/>
    <w:basedOn w:val="TM4"/>
    <w:uiPriority w:val="39"/>
    <w:rsid w:val="00F7225A"/>
    <w:pPr>
      <w:ind w:left="1701" w:hanging="1701"/>
    </w:pPr>
  </w:style>
  <w:style w:type="paragraph" w:styleId="TM4">
    <w:name w:val="toc 4"/>
    <w:basedOn w:val="TM3"/>
    <w:uiPriority w:val="39"/>
    <w:rsid w:val="00F7225A"/>
    <w:pPr>
      <w:ind w:left="1418" w:hanging="1418"/>
    </w:pPr>
  </w:style>
  <w:style w:type="paragraph" w:styleId="TM3">
    <w:name w:val="toc 3"/>
    <w:basedOn w:val="TM2"/>
    <w:uiPriority w:val="39"/>
    <w:rsid w:val="00F7225A"/>
    <w:pPr>
      <w:ind w:left="1134" w:hanging="1134"/>
    </w:pPr>
  </w:style>
  <w:style w:type="paragraph" w:styleId="TM2">
    <w:name w:val="toc 2"/>
    <w:basedOn w:val="TM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Titre1"/>
    <w:next w:val="Normal"/>
    <w:rsid w:val="00F7225A"/>
    <w:pPr>
      <w:outlineLvl w:val="9"/>
    </w:pPr>
  </w:style>
  <w:style w:type="paragraph" w:styleId="Pieddepage">
    <w:name w:val="footer"/>
    <w:basedOn w:val="Normal"/>
    <w:rsid w:val="00530CC7"/>
    <w:pPr>
      <w:widowControl w:val="0"/>
      <w:spacing w:after="0"/>
      <w:jc w:val="center"/>
    </w:pPr>
    <w:rPr>
      <w:rFonts w:ascii="Arial" w:hAnsi="Arial"/>
      <w:b/>
      <w:i/>
      <w:noProof/>
      <w:sz w:val="18"/>
    </w:rPr>
  </w:style>
  <w:style w:type="character" w:styleId="Appelnotedebasdep">
    <w:name w:val="footnote reference"/>
    <w:semiHidden/>
    <w:rsid w:val="00F7225A"/>
    <w:rPr>
      <w:b/>
      <w:position w:val="6"/>
      <w:sz w:val="16"/>
    </w:rPr>
  </w:style>
  <w:style w:type="paragraph" w:styleId="Notedebasdepage">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M6">
    <w:name w:val="toc 6"/>
    <w:basedOn w:val="TM5"/>
    <w:next w:val="Normal"/>
    <w:uiPriority w:val="39"/>
    <w:rsid w:val="00F7225A"/>
    <w:pPr>
      <w:ind w:left="1985" w:hanging="1985"/>
    </w:pPr>
  </w:style>
  <w:style w:type="paragraph" w:styleId="TM7">
    <w:name w:val="toc 7"/>
    <w:basedOn w:val="TM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Titreindex">
    <w:name w:val="index heading"/>
    <w:basedOn w:val="Normal"/>
    <w:next w:val="Normal"/>
    <w:semiHidden/>
    <w:rsid w:val="00F7225A"/>
    <w:pPr>
      <w:pBdr>
        <w:top w:val="single" w:sz="12" w:space="0" w:color="auto"/>
      </w:pBdr>
      <w:spacing w:before="360" w:after="240"/>
    </w:pPr>
    <w:rPr>
      <w:b/>
      <w:i/>
      <w:sz w:val="26"/>
    </w:rPr>
  </w:style>
  <w:style w:type="paragraph" w:styleId="Explorateurdedocuments">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Marquedecommentaire">
    <w:name w:val="annotation reference"/>
    <w:uiPriority w:val="99"/>
    <w:rsid w:val="00F7225A"/>
    <w:rPr>
      <w:sz w:val="16"/>
    </w:rPr>
  </w:style>
  <w:style w:type="paragraph" w:styleId="Commentaire">
    <w:name w:val="annotation text"/>
    <w:basedOn w:val="Normal"/>
    <w:link w:val="CommentaireCar"/>
    <w:uiPriority w:val="99"/>
    <w:qFormat/>
    <w:rsid w:val="00F7225A"/>
    <w:rPr>
      <w:lang w:val="x-none"/>
    </w:rPr>
  </w:style>
  <w:style w:type="character" w:customStyle="1" w:styleId="CommentaireCar">
    <w:name w:val="Commentaire Car"/>
    <w:link w:val="Commentaire"/>
    <w:uiPriority w:val="99"/>
    <w:qFormat/>
    <w:rsid w:val="00914E25"/>
    <w:rPr>
      <w:lang w:eastAsia="en-US"/>
    </w:rPr>
  </w:style>
  <w:style w:type="table" w:styleId="Grilledutableau">
    <w:name w:val="Table Grid"/>
    <w:basedOn w:val="Tableau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rsid w:val="00914E25"/>
  </w:style>
  <w:style w:type="character" w:customStyle="1" w:styleId="ObjetducommentaireCar">
    <w:name w:val="Objet du commentaire Car"/>
    <w:link w:val="Objetducommentaire"/>
    <w:rsid w:val="00914E25"/>
    <w:rPr>
      <w:lang w:eastAsia="en-US"/>
    </w:rPr>
  </w:style>
  <w:style w:type="paragraph" w:styleId="Textedebulles">
    <w:name w:val="Balloon Text"/>
    <w:basedOn w:val="Normal"/>
    <w:link w:val="TextedebullesCar"/>
    <w:rsid w:val="00E608B4"/>
    <w:pPr>
      <w:spacing w:after="0"/>
    </w:pPr>
    <w:rPr>
      <w:rFonts w:ascii="Tahoma" w:hAnsi="Tahoma"/>
      <w:sz w:val="16"/>
      <w:szCs w:val="16"/>
      <w:lang w:val="x-none"/>
    </w:rPr>
  </w:style>
  <w:style w:type="character" w:customStyle="1" w:styleId="TextedebullesCar">
    <w:name w:val="Texte de bulles Car"/>
    <w:link w:val="Textedebulles"/>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Paragraphedeliste">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re">
    <w:name w:val="Title"/>
    <w:basedOn w:val="Normal"/>
    <w:next w:val="Normal"/>
    <w:link w:val="TitreCar"/>
    <w:qFormat/>
    <w:rsid w:val="004D073C"/>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Titre2Car">
    <w:name w:val="Titre 2 Car"/>
    <w:link w:val="Titre2"/>
    <w:rsid w:val="0010260E"/>
    <w:rPr>
      <w:rFonts w:ascii="Arial" w:hAnsi="Arial"/>
      <w:sz w:val="32"/>
      <w:lang w:val="en-GB" w:eastAsia="x-none"/>
    </w:rPr>
  </w:style>
  <w:style w:type="paragraph" w:styleId="Lgende">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vision">
    <w:name w:val="Revision"/>
    <w:hidden/>
    <w:uiPriority w:val="99"/>
    <w:semiHidden/>
    <w:rsid w:val="00254951"/>
    <w:rPr>
      <w:lang w:val="en-GB"/>
    </w:rPr>
  </w:style>
  <w:style w:type="paragraph" w:styleId="Corpsdetexte">
    <w:name w:val="Body Text"/>
    <w:aliases w:val="bt,AvtalBrödtext, ändrad,ändrad"/>
    <w:basedOn w:val="Normal"/>
    <w:link w:val="CorpsdetexteCar"/>
    <w:rsid w:val="00673FCB"/>
    <w:pPr>
      <w:spacing w:after="120"/>
      <w:jc w:val="both"/>
    </w:pPr>
    <w:rPr>
      <w:rFonts w:eastAsia="MS Mincho"/>
      <w:szCs w:val="24"/>
      <w:lang w:val="x-none" w:eastAsia="x-none"/>
    </w:rPr>
  </w:style>
  <w:style w:type="character" w:customStyle="1" w:styleId="CorpsdetexteCar">
    <w:name w:val="Corps de texte Car"/>
    <w:aliases w:val="bt Car,AvtalBrödtext Car, ändrad Car,ändrad Car"/>
    <w:link w:val="Corpsdetexte"/>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Lienhypertexte">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Titre1Car">
    <w:name w:val="Titre 1 Car"/>
    <w:link w:val="Titre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Paragraphedelist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Paragraphedeliste"/>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Titre3Car">
    <w:name w:val="Titre 3 Car"/>
    <w:link w:val="Titre3"/>
    <w:rsid w:val="00992C08"/>
    <w:rPr>
      <w:rFonts w:ascii="Arial" w:hAnsi="Arial"/>
      <w:sz w:val="28"/>
      <w:lang w:val="en-GB" w:eastAsia="x-none"/>
    </w:rPr>
  </w:style>
  <w:style w:type="character" w:customStyle="1" w:styleId="Titre4Car">
    <w:name w:val="Titre 4 Car"/>
    <w:link w:val="Titre4"/>
    <w:locked/>
    <w:rsid w:val="00992C08"/>
    <w:rPr>
      <w:rFonts w:ascii="Arial" w:hAnsi="Arial"/>
      <w:sz w:val="24"/>
      <w:lang w:val="en-GB" w:eastAsia="x-none"/>
    </w:rPr>
  </w:style>
  <w:style w:type="character" w:customStyle="1" w:styleId="Titre9Car">
    <w:name w:val="Titre 9 Car"/>
    <w:link w:val="Titre9"/>
    <w:rsid w:val="00992C08"/>
    <w:rPr>
      <w:rFonts w:ascii="Arial" w:hAnsi="Arial"/>
      <w:sz w:val="36"/>
      <w:lang w:val="en-GB"/>
    </w:rPr>
  </w:style>
  <w:style w:type="paragraph" w:styleId="Listenumros2">
    <w:name w:val="List Number 2"/>
    <w:basedOn w:val="Listenumros"/>
    <w:rsid w:val="00992C08"/>
    <w:pPr>
      <w:ind w:left="851"/>
    </w:pPr>
  </w:style>
  <w:style w:type="paragraph" w:styleId="Listenumros">
    <w:name w:val="List Number"/>
    <w:basedOn w:val="Liste"/>
    <w:rsid w:val="00992C08"/>
  </w:style>
  <w:style w:type="paragraph" w:styleId="Liste">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epuces2">
    <w:name w:val="List Bullet 2"/>
    <w:basedOn w:val="Listepuces"/>
    <w:rsid w:val="00992C08"/>
    <w:pPr>
      <w:ind w:left="851"/>
    </w:pPr>
  </w:style>
  <w:style w:type="paragraph" w:styleId="Listepuces">
    <w:name w:val="List Bullet"/>
    <w:basedOn w:val="Liste"/>
    <w:rsid w:val="00992C08"/>
  </w:style>
  <w:style w:type="paragraph" w:styleId="Listepuces3">
    <w:name w:val="List Bullet 3"/>
    <w:basedOn w:val="Listepuces2"/>
    <w:rsid w:val="00992C08"/>
    <w:pPr>
      <w:ind w:left="1135"/>
    </w:pPr>
  </w:style>
  <w:style w:type="paragraph" w:styleId="Liste2">
    <w:name w:val="List 2"/>
    <w:basedOn w:val="Liste"/>
    <w:rsid w:val="00992C08"/>
    <w:pPr>
      <w:ind w:left="851"/>
    </w:pPr>
  </w:style>
  <w:style w:type="paragraph" w:styleId="Liste3">
    <w:name w:val="List 3"/>
    <w:basedOn w:val="Liste2"/>
    <w:rsid w:val="00992C08"/>
    <w:pPr>
      <w:ind w:left="1135"/>
    </w:pPr>
  </w:style>
  <w:style w:type="paragraph" w:styleId="Liste4">
    <w:name w:val="List 4"/>
    <w:basedOn w:val="Liste3"/>
    <w:rsid w:val="00992C08"/>
    <w:pPr>
      <w:ind w:left="1418"/>
    </w:pPr>
  </w:style>
  <w:style w:type="paragraph" w:styleId="Liste5">
    <w:name w:val="List 5"/>
    <w:basedOn w:val="Liste4"/>
    <w:rsid w:val="00992C08"/>
    <w:pPr>
      <w:ind w:left="1702"/>
    </w:pPr>
  </w:style>
  <w:style w:type="paragraph" w:styleId="Listepuces4">
    <w:name w:val="List Bullet 4"/>
    <w:basedOn w:val="Listepuces3"/>
    <w:rsid w:val="00992C08"/>
    <w:pPr>
      <w:ind w:left="1418"/>
    </w:pPr>
  </w:style>
  <w:style w:type="paragraph" w:styleId="Listepuces5">
    <w:name w:val="List Bullet 5"/>
    <w:basedOn w:val="Listepuces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Lienhypertextesuivivisit">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lev">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au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Policepardfaut"/>
    <w:rsid w:val="0033382D"/>
  </w:style>
  <w:style w:type="character" w:customStyle="1" w:styleId="eop">
    <w:name w:val="eop"/>
    <w:basedOn w:val="Policepardfau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29"/>
      </w:numPr>
    </w:pPr>
    <w:rPr>
      <w:b/>
      <w:bCs/>
    </w:rPr>
  </w:style>
  <w:style w:type="character" w:customStyle="1" w:styleId="Style1Char">
    <w:name w:val="Style1 Char"/>
    <w:basedOn w:val="Policepardfaut"/>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A99740AA-6874-46ED-AC56-B2086A96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1260</Words>
  <Characters>6932</Characters>
  <Application>Microsoft Office Word</Application>
  <DocSecurity>0</DocSecurity>
  <Lines>57</Lines>
  <Paragraphs>16</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Thales</cp:lastModifiedBy>
  <cp:revision>3</cp:revision>
  <dcterms:created xsi:type="dcterms:W3CDTF">2021-11-03T11:39:00Z</dcterms:created>
  <dcterms:modified xsi:type="dcterms:W3CDTF">2021-11-03T14:31:00Z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