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67CE" w14:textId="62E6B161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B4E91">
        <w:rPr>
          <w:b/>
          <w:noProof/>
          <w:sz w:val="24"/>
          <w:szCs w:val="24"/>
        </w:rPr>
        <w:t>6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021B72">
        <w:rPr>
          <w:b/>
          <w:noProof/>
          <w:sz w:val="24"/>
          <w:szCs w:val="24"/>
        </w:rPr>
        <w:t>draft-</w:t>
      </w:r>
      <w:r w:rsidR="008A2565" w:rsidRPr="008A2565">
        <w:t xml:space="preserve"> </w:t>
      </w:r>
      <w:r w:rsidR="008A2565" w:rsidRPr="008A2565">
        <w:rPr>
          <w:b/>
          <w:noProof/>
          <w:sz w:val="24"/>
          <w:szCs w:val="24"/>
        </w:rPr>
        <w:t>R2-21</w:t>
      </w:r>
      <w:r w:rsidR="008A2565">
        <w:rPr>
          <w:b/>
          <w:noProof/>
          <w:sz w:val="24"/>
          <w:szCs w:val="24"/>
        </w:rPr>
        <w:t>xxxxx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ac"/>
        <w:spacing w:before="120"/>
      </w:pPr>
    </w:p>
    <w:p w14:paraId="6035A99F" w14:textId="12F1D02F" w:rsidR="00463675" w:rsidRPr="00FC2ED2" w:rsidRDefault="00463675" w:rsidP="007021A8">
      <w:pPr>
        <w:pStyle w:val="ac"/>
        <w:spacing w:before="120"/>
      </w:pPr>
      <w:r w:rsidRPr="000F4E43">
        <w:t>Title:</w:t>
      </w:r>
      <w:r w:rsidRPr="000F4E43">
        <w:tab/>
      </w:r>
      <w:commentRangeStart w:id="2"/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ins w:id="3" w:author="Qualcomm-Bharat" w:date="2021-11-08T13:36:00Z">
        <w:r w:rsidR="00FE2F1E" w:rsidRPr="00FE2F1E">
          <w:t>LS reply on UE location aspects in NTN</w:t>
        </w:r>
        <w:r w:rsidR="00FE2F1E" w:rsidRPr="00FE2F1E" w:rsidDel="00FE2F1E">
          <w:t xml:space="preserve"> </w:t>
        </w:r>
      </w:ins>
      <w:del w:id="4" w:author="Qualcomm-Bharat" w:date="2021-11-08T13:36:00Z">
        <w:r w:rsidR="00C52493" w:rsidDel="00FE2F1E">
          <w:delText>LS</w:delText>
        </w:r>
        <w:r w:rsidR="003150EB" w:rsidDel="00FE2F1E">
          <w:delText xml:space="preserve"> on </w:delText>
        </w:r>
        <w:r w:rsidR="004B4368" w:rsidDel="00FE2F1E">
          <w:delText>number of TAC</w:delText>
        </w:r>
        <w:r w:rsidR="00EA7AE9" w:rsidDel="00FE2F1E">
          <w:delText>s broadcast per PLMN</w:delText>
        </w:r>
        <w:r w:rsidR="004A355A" w:rsidDel="00FE2F1E">
          <w:delText xml:space="preserve"> in a cell</w:delText>
        </w:r>
        <w:commentRangeEnd w:id="2"/>
        <w:r w:rsidR="003B710F" w:rsidDel="00FE2F1E">
          <w:rPr>
            <w:rStyle w:val="a8"/>
            <w:rFonts w:cs="Times New Roman"/>
            <w:b w:val="0"/>
            <w:bCs w:val="0"/>
            <w:kern w:val="0"/>
          </w:rPr>
          <w:commentReference w:id="2"/>
        </w:r>
      </w:del>
    </w:p>
    <w:p w14:paraId="05B9251D" w14:textId="2D8AE20E" w:rsidR="00463675" w:rsidRPr="00FC2ED2" w:rsidRDefault="00463675" w:rsidP="007021A8">
      <w:pPr>
        <w:pStyle w:val="ac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ins w:id="5" w:author="Qualcomm-Bharat" w:date="2021-11-08T13:37:00Z">
        <w:r w:rsidR="00234232" w:rsidRPr="00234232">
          <w:t>R2-2109373</w:t>
        </w:r>
        <w:r w:rsidR="00234232">
          <w:t>/</w:t>
        </w:r>
        <w:r w:rsidR="000F3B20" w:rsidRPr="000F3B20">
          <w:t xml:space="preserve"> S2-2106651</w:t>
        </w:r>
      </w:ins>
    </w:p>
    <w:p w14:paraId="2AD16FAD" w14:textId="3DE80700" w:rsidR="00463675" w:rsidRPr="000F4E43" w:rsidRDefault="00463675" w:rsidP="007021A8">
      <w:pPr>
        <w:pStyle w:val="ac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59C1EA2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BB4E91">
        <w:t>Qualcomm Inc.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0F55541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61B4C">
        <w:t>SA</w:t>
      </w:r>
      <w:r w:rsidR="00BB4E91">
        <w:t>2</w:t>
      </w:r>
    </w:p>
    <w:p w14:paraId="3D0A5F70" w14:textId="1313223E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761B4C">
        <w:rPr>
          <w:lang w:val="en-US"/>
        </w:rPr>
        <w:t>RAN3</w:t>
      </w:r>
      <w:r w:rsidR="00BB4E91">
        <w:rPr>
          <w:lang w:val="en-US"/>
        </w:rPr>
        <w:t>, 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c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D2C10C" w14:textId="3F257020" w:rsidR="0048097D" w:rsidRDefault="0048097D" w:rsidP="0094635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SA2 for the response. </w:t>
      </w:r>
      <w:r w:rsidR="000F3B20" w:rsidRPr="000F3B20">
        <w:rPr>
          <w:rFonts w:ascii="Arial" w:hAnsi="Arial" w:cs="Arial"/>
          <w:color w:val="000000"/>
          <w:lang w:eastAsia="ko-KR"/>
        </w:rPr>
        <w:t>For now</w:t>
      </w:r>
      <w:r w:rsidR="0078005A">
        <w:rPr>
          <w:rFonts w:ascii="Arial" w:hAnsi="Arial" w:cs="Arial"/>
          <w:color w:val="000000"/>
          <w:lang w:eastAsia="ko-KR"/>
        </w:rPr>
        <w:t>,</w:t>
      </w:r>
      <w:r w:rsidR="000F3B20" w:rsidRPr="000F3B20">
        <w:rPr>
          <w:rFonts w:ascii="Arial" w:hAnsi="Arial" w:cs="Arial"/>
          <w:color w:val="000000"/>
          <w:lang w:eastAsia="ko-KR"/>
        </w:rPr>
        <w:t xml:space="preserve"> RAN2 cannot provide their view on the different options for TAC reporting in the ULI identified by SA2</w:t>
      </w:r>
      <w:r>
        <w:rPr>
          <w:rFonts w:ascii="Arial" w:hAnsi="Arial" w:cs="Arial"/>
          <w:color w:val="000000"/>
          <w:lang w:eastAsia="ko-KR"/>
        </w:rPr>
        <w:t>.</w:t>
      </w:r>
    </w:p>
    <w:p w14:paraId="49D6269B" w14:textId="77777777" w:rsidR="000F3B20" w:rsidRDefault="000F3B20" w:rsidP="0021131A">
      <w:pPr>
        <w:rPr>
          <w:rFonts w:ascii="Arial" w:hAnsi="Arial" w:cs="Arial"/>
          <w:color w:val="000000"/>
          <w:lang w:eastAsia="ko-KR"/>
        </w:rPr>
      </w:pPr>
    </w:p>
    <w:p w14:paraId="1C35E60B" w14:textId="0F46E32D" w:rsidR="000D2519" w:rsidRDefault="00343D04" w:rsidP="00946350">
      <w:pPr>
        <w:rPr>
          <w:rFonts w:ascii="Arial" w:hAnsi="Arial" w:cs="Arial"/>
          <w:color w:val="000000"/>
          <w:lang w:eastAsia="ko-KR"/>
        </w:rPr>
      </w:pPr>
      <w:r w:rsidRPr="00343D04">
        <w:rPr>
          <w:rFonts w:ascii="Arial" w:hAnsi="Arial" w:cs="Arial"/>
          <w:color w:val="000000"/>
          <w:lang w:eastAsia="ko-KR"/>
        </w:rPr>
        <w:t>However, as part of the discussion on TAC handling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RAN2 has discussed the signalling of multiple </w:t>
      </w:r>
      <w:r w:rsidR="00592DCC">
        <w:rPr>
          <w:rFonts w:ascii="Arial" w:hAnsi="Arial" w:cs="Arial"/>
          <w:color w:val="000000"/>
          <w:lang w:eastAsia="ko-KR"/>
        </w:rPr>
        <w:t>tracking area codes (</w:t>
      </w:r>
      <w:r w:rsidR="000D2519" w:rsidRPr="000D2519">
        <w:rPr>
          <w:rFonts w:ascii="Arial" w:hAnsi="Arial" w:cs="Arial"/>
          <w:color w:val="000000"/>
          <w:lang w:eastAsia="ko-KR"/>
        </w:rPr>
        <w:t>TACs</w:t>
      </w:r>
      <w:r w:rsidR="00592DCC">
        <w:rPr>
          <w:rFonts w:ascii="Arial" w:hAnsi="Arial" w:cs="Arial"/>
          <w:color w:val="000000"/>
          <w:lang w:eastAsia="ko-KR"/>
        </w:rPr>
        <w:t>)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 </w:t>
      </w:r>
      <w:ins w:id="6" w:author="ZTE(Yuan)" w:date="2021-11-09T09:53:00Z">
        <w:r w:rsidR="005162EE">
          <w:rPr>
            <w:rFonts w:ascii="Arial" w:hAnsi="Arial" w:cs="Arial"/>
            <w:color w:val="000000"/>
            <w:lang w:eastAsia="ko-KR"/>
          </w:rPr>
          <w:t xml:space="preserve">per PLMN </w:t>
        </w:r>
      </w:ins>
      <w:r w:rsidR="000D2519" w:rsidRPr="000D2519">
        <w:rPr>
          <w:rFonts w:ascii="Arial" w:hAnsi="Arial" w:cs="Arial"/>
          <w:color w:val="000000"/>
          <w:lang w:eastAsia="ko-KR"/>
        </w:rPr>
        <w:t>in the system information. In order to size this signalling, RAN2 would like to ask for feedback on the maximum number of TACs that can be broadcasted in a radio cell</w:t>
      </w:r>
      <w:r w:rsidR="002430FA">
        <w:rPr>
          <w:rFonts w:ascii="Arial" w:hAnsi="Arial" w:cs="Arial"/>
          <w:color w:val="000000"/>
          <w:lang w:eastAsia="ko-KR"/>
        </w:rPr>
        <w:t xml:space="preserve"> and expected size of earth-fixed tracking area</w:t>
      </w:r>
      <w:r w:rsidR="000D2519" w:rsidRPr="000D2519">
        <w:rPr>
          <w:rFonts w:ascii="Arial" w:hAnsi="Arial" w:cs="Arial"/>
          <w:color w:val="000000"/>
          <w:lang w:eastAsia="ko-KR"/>
        </w:rPr>
        <w:t>. Currently RAN2 assumes that depending on</w:t>
      </w:r>
      <w:r w:rsidR="00353577">
        <w:rPr>
          <w:rFonts w:ascii="Arial" w:hAnsi="Arial" w:cs="Arial"/>
          <w:color w:val="000000"/>
          <w:lang w:eastAsia="ko-KR"/>
        </w:rPr>
        <w:t xml:space="preserve"> the size of the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 earth</w:t>
      </w:r>
      <w:r w:rsidR="00985A37">
        <w:rPr>
          <w:rFonts w:ascii="Arial" w:hAnsi="Arial" w:cs="Arial"/>
          <w:color w:val="000000"/>
          <w:lang w:eastAsia="ko-KR"/>
        </w:rPr>
        <w:t>-</w:t>
      </w:r>
      <w:r w:rsidR="000D2519" w:rsidRPr="000D2519">
        <w:rPr>
          <w:rFonts w:ascii="Arial" w:hAnsi="Arial" w:cs="Arial"/>
          <w:color w:val="000000"/>
          <w:lang w:eastAsia="ko-KR"/>
        </w:rPr>
        <w:t>fixed</w:t>
      </w:r>
      <w:r w:rsidR="00985A37">
        <w:rPr>
          <w:rFonts w:ascii="Arial" w:hAnsi="Arial" w:cs="Arial"/>
          <w:color w:val="000000"/>
          <w:lang w:eastAsia="ko-KR"/>
        </w:rPr>
        <w:t xml:space="preserve"> tracking area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, </w:t>
      </w:r>
      <w:commentRangeStart w:id="7"/>
      <w:r w:rsidR="000D2519" w:rsidRPr="000D2519">
        <w:rPr>
          <w:rFonts w:ascii="Arial" w:hAnsi="Arial" w:cs="Arial"/>
          <w:color w:val="000000"/>
          <w:lang w:eastAsia="ko-KR"/>
        </w:rPr>
        <w:t xml:space="preserve">up to </w:t>
      </w:r>
      <w:commentRangeStart w:id="8"/>
      <w:r w:rsidR="000D2519" w:rsidRPr="000D2519">
        <w:rPr>
          <w:rFonts w:ascii="Arial" w:hAnsi="Arial" w:cs="Arial"/>
          <w:color w:val="000000"/>
          <w:lang w:eastAsia="ko-KR"/>
        </w:rPr>
        <w:t>12</w:t>
      </w:r>
      <w:commentRangeEnd w:id="8"/>
      <w:r w:rsidR="007F29E4">
        <w:rPr>
          <w:rStyle w:val="a8"/>
          <w:rFonts w:ascii="Arial" w:hAnsi="Arial"/>
        </w:rPr>
        <w:commentReference w:id="8"/>
      </w:r>
      <w:r w:rsidR="000D2519" w:rsidRPr="000D2519">
        <w:rPr>
          <w:rFonts w:ascii="Arial" w:hAnsi="Arial" w:cs="Arial"/>
          <w:color w:val="000000"/>
          <w:lang w:eastAsia="ko-KR"/>
        </w:rPr>
        <w:t xml:space="preserve"> TACs </w:t>
      </w:r>
      <w:commentRangeEnd w:id="7"/>
      <w:r w:rsidR="00FD65FC">
        <w:rPr>
          <w:rStyle w:val="a8"/>
          <w:rFonts w:ascii="Arial" w:hAnsi="Arial"/>
        </w:rPr>
        <w:commentReference w:id="7"/>
      </w:r>
      <w:r w:rsidR="000D2519" w:rsidRPr="000D2519">
        <w:rPr>
          <w:rFonts w:ascii="Arial" w:hAnsi="Arial" w:cs="Arial"/>
          <w:color w:val="000000"/>
          <w:lang w:eastAsia="ko-KR"/>
        </w:rPr>
        <w:t xml:space="preserve">from </w:t>
      </w:r>
      <w:r w:rsidR="00201377">
        <w:rPr>
          <w:rFonts w:ascii="Arial" w:hAnsi="Arial" w:cs="Arial"/>
          <w:color w:val="000000"/>
          <w:lang w:eastAsia="ko-KR"/>
        </w:rPr>
        <w:t xml:space="preserve">the same or </w:t>
      </w:r>
      <w:r w:rsidR="000D2519" w:rsidRPr="000D2519">
        <w:rPr>
          <w:rFonts w:ascii="Arial" w:hAnsi="Arial" w:cs="Arial"/>
          <w:color w:val="000000"/>
          <w:lang w:eastAsia="ko-KR"/>
        </w:rPr>
        <w:t>different PLMN can be broadcast in a cell</w:t>
      </w:r>
      <w:r w:rsidR="00201377">
        <w:rPr>
          <w:rFonts w:ascii="Arial" w:hAnsi="Arial" w:cs="Arial"/>
          <w:color w:val="000000"/>
          <w:lang w:eastAsia="ko-KR"/>
        </w:rPr>
        <w:t>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E5F23D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0" w:name="_Hlk46227635"/>
      <w:r w:rsidR="00942D93">
        <w:rPr>
          <w:rFonts w:ascii="Arial" w:hAnsi="Arial" w:cs="Arial"/>
          <w:b/>
        </w:rPr>
        <w:t xml:space="preserve"> </w:t>
      </w:r>
      <w:bookmarkEnd w:id="10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942D93" w:rsidRPr="00404109">
        <w:rPr>
          <w:rFonts w:ascii="Arial" w:hAnsi="Arial" w:cs="Arial"/>
          <w:b/>
        </w:rPr>
        <w:t>.</w:t>
      </w:r>
    </w:p>
    <w:p w14:paraId="6F2861B9" w14:textId="544068C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take into account the above information and</w:t>
      </w:r>
      <w:r w:rsidR="002B0657" w:rsidRPr="002B0657">
        <w:rPr>
          <w:rFonts w:ascii="Arial" w:hAnsi="Arial" w:cs="Arial"/>
          <w:color w:val="000000"/>
        </w:rPr>
        <w:t xml:space="preserve"> </w:t>
      </w:r>
      <w:r w:rsidR="0090441A">
        <w:rPr>
          <w:rFonts w:ascii="Arial" w:hAnsi="Arial" w:cs="Arial"/>
          <w:color w:val="000000"/>
        </w:rPr>
        <w:t>provide feedback</w:t>
      </w:r>
      <w:r w:rsidR="003C6079">
        <w:rPr>
          <w:rFonts w:ascii="Arial" w:hAnsi="Arial" w:cs="Arial"/>
          <w:color w:val="000000"/>
        </w:rPr>
        <w:t xml:space="preserve"> on </w:t>
      </w:r>
      <w:r w:rsidR="003C6079">
        <w:rPr>
          <w:rFonts w:ascii="Arial" w:hAnsi="Arial" w:cs="Arial"/>
          <w:color w:val="000000"/>
          <w:lang w:eastAsia="ko-KR"/>
        </w:rPr>
        <w:t xml:space="preserve">maximum number of TACs </w:t>
      </w:r>
      <w:r w:rsidR="00103B8C">
        <w:rPr>
          <w:rFonts w:ascii="Arial" w:hAnsi="Arial" w:cs="Arial"/>
          <w:color w:val="000000"/>
          <w:lang w:eastAsia="ko-KR"/>
        </w:rPr>
        <w:t>and</w:t>
      </w:r>
      <w:r w:rsidR="00CE25A9">
        <w:rPr>
          <w:rFonts w:ascii="Arial" w:hAnsi="Arial" w:cs="Arial"/>
          <w:color w:val="000000"/>
          <w:lang w:eastAsia="ko-KR"/>
        </w:rPr>
        <w:t xml:space="preserve"> expected size of the earth fixed tracking area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5A1EA523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9A0EAD">
        <w:rPr>
          <w:rFonts w:ascii="Arial" w:hAnsi="Arial" w:cs="Arial"/>
          <w:bCs/>
          <w:lang w:val="sv-SE"/>
        </w:rPr>
        <w:t>-bis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9A0EAD">
        <w:rPr>
          <w:rFonts w:ascii="Arial" w:hAnsi="Arial" w:cs="Arial"/>
          <w:bCs/>
          <w:lang w:val="sv-SE"/>
        </w:rPr>
        <w:t>January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</w:t>
      </w:r>
      <w:r w:rsidR="009A0EAD">
        <w:rPr>
          <w:rFonts w:ascii="Arial" w:hAnsi="Arial" w:cs="Arial"/>
          <w:bCs/>
          <w:lang w:val="sv-SE"/>
        </w:rPr>
        <w:t>7th</w:t>
      </w:r>
      <w:r w:rsidRPr="00080F5B">
        <w:rPr>
          <w:rFonts w:ascii="Arial" w:hAnsi="Arial" w:cs="Arial"/>
          <w:bCs/>
          <w:lang w:val="sv-SE"/>
        </w:rPr>
        <w:t xml:space="preserve"> –</w:t>
      </w:r>
      <w:r w:rsidR="009A0EAD">
        <w:rPr>
          <w:rFonts w:ascii="Arial" w:hAnsi="Arial" w:cs="Arial"/>
          <w:bCs/>
          <w:lang w:val="sv-SE"/>
        </w:rPr>
        <w:t xml:space="preserve"> January 25th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Qualcomm-Bharat" w:date="2021-11-08T13:12:00Z" w:initials="BS">
    <w:p w14:paraId="0AC5CFCD" w14:textId="1E24D133" w:rsidR="003B710F" w:rsidRDefault="003B710F">
      <w:pPr>
        <w:pStyle w:val="a5"/>
      </w:pPr>
      <w:r>
        <w:rPr>
          <w:rStyle w:val="a8"/>
        </w:rPr>
        <w:annotationRef/>
      </w:r>
      <w:r>
        <w:t xml:space="preserve">As </w:t>
      </w:r>
      <w:r w:rsidR="00FC1CBD">
        <w:t>what suggested by</w:t>
      </w:r>
      <w:r>
        <w:t xml:space="preserve"> </w:t>
      </w:r>
      <w:r w:rsidR="00FC1CBD">
        <w:t>chair</w:t>
      </w:r>
      <w:r w:rsidR="00323CE7">
        <w:t xml:space="preserve">, this title </w:t>
      </w:r>
      <w:r w:rsidR="00782852">
        <w:t>is</w:t>
      </w:r>
      <w:r w:rsidR="00323CE7">
        <w:t xml:space="preserve"> changed to </w:t>
      </w:r>
      <w:r w:rsidR="00F068FC">
        <w:t xml:space="preserve">“LS </w:t>
      </w:r>
      <w:r w:rsidR="003F4D2F">
        <w:t>reply</w:t>
      </w:r>
      <w:r w:rsidR="00F068FC">
        <w:t xml:space="preserve"> on UE location aspects in NTN”</w:t>
      </w:r>
      <w:r w:rsidR="003F4D2F">
        <w:t xml:space="preserve"> as response to </w:t>
      </w:r>
      <w:r w:rsidR="00EA308C" w:rsidRPr="00EA308C">
        <w:t>R2-2109373</w:t>
      </w:r>
      <w:r w:rsidR="00AE46CC">
        <w:t xml:space="preserve"> </w:t>
      </w:r>
      <w:r w:rsidR="00FC1CBD">
        <w:t>with following</w:t>
      </w:r>
      <w:r w:rsidR="00EB3681">
        <w:t xml:space="preserve"> addition.</w:t>
      </w:r>
    </w:p>
    <w:p w14:paraId="59B41C33" w14:textId="77777777" w:rsidR="00EB3681" w:rsidRDefault="00EB3681">
      <w:pPr>
        <w:pStyle w:val="a5"/>
      </w:pPr>
    </w:p>
    <w:p w14:paraId="5C58EBE6" w14:textId="77777777" w:rsidR="004E6A95" w:rsidRDefault="00EB3681" w:rsidP="004E6A95">
      <w:pPr>
        <w:pStyle w:val="a5"/>
      </w:pPr>
      <w:r>
        <w:t>“</w:t>
      </w:r>
      <w:r w:rsidR="004E6A95">
        <w:t>For now RAN2 cannot provide their view on the different options for TAC reporting in the ULI identified by SA2.</w:t>
      </w:r>
    </w:p>
    <w:p w14:paraId="6F8FFED5" w14:textId="6F1A0A2C" w:rsidR="00EB3681" w:rsidRDefault="004E6A95" w:rsidP="004E6A95">
      <w:pPr>
        <w:pStyle w:val="a5"/>
      </w:pPr>
      <w:r>
        <w:t>However, as part of the discussion on TAC handling</w:t>
      </w:r>
      <w:r w:rsidR="00EA17DC">
        <w:t>,</w:t>
      </w:r>
      <w:r w:rsidR="00FB6EDB">
        <w:t xml:space="preserve"> [RAN2 has discussed ….</w:t>
      </w:r>
      <w:r w:rsidR="00490DDC">
        <w:t>]</w:t>
      </w:r>
      <w:r w:rsidR="00EA17DC">
        <w:t>”</w:t>
      </w:r>
    </w:p>
  </w:comment>
  <w:comment w:id="8" w:author="ZTE(Yuan)" w:date="2021-11-09T09:54:00Z" w:initials="ZTE(Yuan)">
    <w:p w14:paraId="2AA1F887" w14:textId="77777777" w:rsidR="007F29E4" w:rsidRPr="00024F45" w:rsidRDefault="007F29E4">
      <w:pPr>
        <w:pStyle w:val="a5"/>
        <w:rPr>
          <w:rFonts w:cs="Arial"/>
          <w:lang w:eastAsia="zh-CN"/>
        </w:rPr>
      </w:pPr>
      <w:r>
        <w:rPr>
          <w:rStyle w:val="a8"/>
        </w:rPr>
        <w:annotationRef/>
      </w:r>
      <w:r w:rsidRPr="00024F45">
        <w:rPr>
          <w:rFonts w:cs="Arial"/>
          <w:lang w:eastAsia="zh-CN"/>
        </w:rPr>
        <w:t xml:space="preserve">Where does the value 12 come from? </w:t>
      </w:r>
    </w:p>
    <w:p w14:paraId="5170D66C" w14:textId="3E81A20A" w:rsidR="007F29E4" w:rsidRDefault="007F29E4" w:rsidP="00024F45">
      <w:pPr>
        <w:pStyle w:val="Normal"/>
      </w:pPr>
      <w:r w:rsidRPr="00024F45">
        <w:rPr>
          <w:rFonts w:ascii="Arial" w:hAnsi="Arial" w:cs="Arial"/>
        </w:rPr>
        <w:t xml:space="preserve">Does it refers to the maximum number of TACs allowed to be broadcast in system information, i.e. </w:t>
      </w:r>
      <w:r w:rsidR="00024F45" w:rsidRPr="00024F45">
        <w:rPr>
          <w:rFonts w:ascii="Arial" w:hAnsi="Arial" w:cs="Arial"/>
        </w:rPr>
        <w:t xml:space="preserve">maxPLMN                                 </w:t>
      </w:r>
      <w:r w:rsidR="00024F45" w:rsidRPr="00024F45">
        <w:rPr>
          <w:rFonts w:ascii="Arial" w:hAnsi="Arial" w:cs="Arial"/>
          <w:color w:val="993366"/>
        </w:rPr>
        <w:t>INTEGER</w:t>
      </w:r>
      <w:r w:rsidR="00024F45" w:rsidRPr="00024F45">
        <w:rPr>
          <w:rFonts w:ascii="Arial" w:hAnsi="Arial" w:cs="Arial"/>
        </w:rPr>
        <w:t xml:space="preserve"> ::= 12</w:t>
      </w:r>
      <w:r w:rsidR="00024F45">
        <w:rPr>
          <w:rFonts w:ascii="Arial" w:hAnsi="Arial" w:cs="Arial"/>
        </w:rPr>
        <w:t xml:space="preserve"> with at most one TAC per PLMN</w:t>
      </w:r>
      <w:r w:rsidR="00024F45" w:rsidRPr="00024F45">
        <w:rPr>
          <w:rFonts w:ascii="Arial" w:hAnsi="Arial" w:cs="Arial"/>
        </w:rPr>
        <w:t>,</w:t>
      </w:r>
      <w:r w:rsidR="00024F45" w:rsidRPr="00024F45">
        <w:rPr>
          <w:rFonts w:ascii="Arial" w:hAnsi="Arial" w:cs="Arial"/>
        </w:rPr>
        <w:t xml:space="preserve"> </w:t>
      </w:r>
      <w:r w:rsidRPr="00024F45">
        <w:rPr>
          <w:rFonts w:ascii="Arial" w:hAnsi="Arial" w:cs="Arial"/>
        </w:rPr>
        <w:t>or it is derived based on the typical NTN cell size and TA size?</w:t>
      </w:r>
    </w:p>
    <w:p w14:paraId="5CE9A703" w14:textId="143C39A6" w:rsidR="00024F45" w:rsidRDefault="00024F45">
      <w:pPr>
        <w:pStyle w:val="a5"/>
        <w:rPr>
          <w:lang w:val="en-US" w:eastAsia="zh-CN"/>
        </w:rPr>
      </w:pPr>
      <w:r>
        <w:rPr>
          <w:lang w:val="en-US" w:eastAsia="zh-CN"/>
        </w:rPr>
        <w:t>I understand from RAN2’s perspective we are not able to derive the value based on the typical NTN cell size and TA size since we do not have clear assumption of a typical TA size and that is exactly wh</w:t>
      </w:r>
      <w:r w:rsidR="005A114A">
        <w:rPr>
          <w:lang w:val="en-US" w:eastAsia="zh-CN"/>
        </w:rPr>
        <w:t>at</w:t>
      </w:r>
      <w:r>
        <w:rPr>
          <w:lang w:val="en-US" w:eastAsia="zh-CN"/>
        </w:rPr>
        <w:t xml:space="preserve"> the LS is for.</w:t>
      </w:r>
    </w:p>
    <w:p w14:paraId="17A4C174" w14:textId="621E6ADA" w:rsidR="00024F45" w:rsidRPr="00024F45" w:rsidRDefault="00024F45">
      <w:pPr>
        <w:pStyle w:val="a5"/>
        <w:rPr>
          <w:rFonts w:hint="eastAsia"/>
          <w:lang w:val="en-US" w:eastAsia="zh-CN"/>
        </w:rPr>
      </w:pPr>
      <w:r>
        <w:rPr>
          <w:lang w:val="en-US" w:eastAsia="zh-CN"/>
        </w:rPr>
        <w:t>Our suggestion is to remove the last sentence for simplicity and maybe we are lucky enough to get some feedback from SA2/CT1 and then we do not need to discuss or evaluate the maximum value by ours</w:t>
      </w:r>
      <w:r w:rsidR="004E1AFD">
        <w:rPr>
          <w:lang w:val="en-US" w:eastAsia="zh-CN"/>
        </w:rPr>
        <w:t>el</w:t>
      </w:r>
      <w:r>
        <w:rPr>
          <w:lang w:val="en-US" w:eastAsia="zh-CN"/>
        </w:rPr>
        <w:t>ves.</w:t>
      </w:r>
      <w:bookmarkStart w:id="9" w:name="_GoBack"/>
      <w:bookmarkEnd w:id="9"/>
    </w:p>
  </w:comment>
  <w:comment w:id="7" w:author="Qualcomm-Bharat" w:date="2021-11-08T13:19:00Z" w:initials="BS">
    <w:p w14:paraId="3915155E" w14:textId="47484E2A" w:rsidR="00FD65FC" w:rsidRDefault="00FD65FC">
      <w:pPr>
        <w:pStyle w:val="a5"/>
      </w:pPr>
      <w:r>
        <w:rPr>
          <w:rStyle w:val="a8"/>
        </w:rPr>
        <w:annotationRef/>
      </w:r>
      <w:r>
        <w:t xml:space="preserve">We even prefer this </w:t>
      </w:r>
      <w:r w:rsidR="00467B02">
        <w:t xml:space="preserve">to be 16. Since this </w:t>
      </w:r>
      <w:r w:rsidR="00E32DA5">
        <w:t>is</w:t>
      </w:r>
      <w:r w:rsidR="00467B02">
        <w:t xml:space="preserve"> assumption</w:t>
      </w:r>
      <w:r w:rsidR="00E83C80">
        <w:t xml:space="preserve"> for RAN2</w:t>
      </w:r>
      <w:r w:rsidR="00467B02">
        <w:t>, we can update it</w:t>
      </w:r>
      <w:r w:rsidR="00E32DA5">
        <w:t xml:space="preserve"> later</w:t>
      </w:r>
      <w:r w:rsidR="00467B02">
        <w:t xml:space="preserve"> based in SA2 feedback.</w:t>
      </w:r>
    </w:p>
    <w:p w14:paraId="4F767BC1" w14:textId="66229F4C" w:rsidR="00145B1F" w:rsidRDefault="00145B1F">
      <w:pPr>
        <w:pStyle w:val="a5"/>
      </w:pPr>
      <w:r>
        <w:t xml:space="preserve">It means 12 altogether </w:t>
      </w:r>
      <w:r w:rsidR="00E32DA5">
        <w:t xml:space="preserve">for </w:t>
      </w:r>
      <w:r>
        <w:t>same or different PLMN</w:t>
      </w:r>
      <w:r w:rsidR="00E32DA5">
        <w:t>s</w:t>
      </w:r>
      <w:r w:rsidR="00991A45">
        <w:t>. Suppose</w:t>
      </w:r>
      <w:r w:rsidR="002D6A26">
        <w:t xml:space="preserve"> the case</w:t>
      </w:r>
      <w:r w:rsidR="00991A45">
        <w:t>, there are 12 PLMNs sharing cell but each PLMN has it’s own</w:t>
      </w:r>
      <w:r w:rsidR="00CD1D23">
        <w:t xml:space="preserve"> earth fixed</w:t>
      </w:r>
      <w:r w:rsidR="00991A45">
        <w:t xml:space="preserve"> TAC, then each PLMN can </w:t>
      </w:r>
      <w:r w:rsidR="00CD1D23">
        <w:t>only broadcast one TAC per cell (i.e., HARD TAC update).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FFED5" w15:done="0"/>
  <w15:commentEx w15:paraId="17A4C174" w15:done="0"/>
  <w15:commentEx w15:paraId="4F767B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0B7" w16cex:dateUtc="2021-11-08T21:12:00Z"/>
  <w16cex:commentExtensible w16cex:durableId="2533A25D" w16cex:dateUtc="2021-11-08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FFED5" w16cid:durableId="2533A0B7"/>
  <w16cid:commentId w16cid:paraId="4F767BC1" w16cid:durableId="2533A2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848E" w14:textId="77777777" w:rsidR="004C164D" w:rsidRDefault="004C164D">
      <w:r>
        <w:separator/>
      </w:r>
    </w:p>
  </w:endnote>
  <w:endnote w:type="continuationSeparator" w:id="0">
    <w:p w14:paraId="62F15439" w14:textId="77777777" w:rsidR="004C164D" w:rsidRDefault="004C164D">
      <w:r>
        <w:continuationSeparator/>
      </w:r>
    </w:p>
  </w:endnote>
  <w:endnote w:type="continuationNotice" w:id="1">
    <w:p w14:paraId="272F5E29" w14:textId="77777777" w:rsidR="004C164D" w:rsidRDefault="004C1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42704" w14:textId="77777777" w:rsidR="004C164D" w:rsidRDefault="004C164D">
      <w:r>
        <w:separator/>
      </w:r>
    </w:p>
  </w:footnote>
  <w:footnote w:type="continuationSeparator" w:id="0">
    <w:p w14:paraId="536950A6" w14:textId="77777777" w:rsidR="004C164D" w:rsidRDefault="004C164D">
      <w:r>
        <w:continuationSeparator/>
      </w:r>
    </w:p>
  </w:footnote>
  <w:footnote w:type="continuationNotice" w:id="1">
    <w:p w14:paraId="01B221A2" w14:textId="77777777" w:rsidR="004C164D" w:rsidRDefault="004C16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Bharat">
    <w15:presenceInfo w15:providerId="None" w15:userId="Qualcomm-Bharat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E80"/>
    <w:rsid w:val="00005C7B"/>
    <w:rsid w:val="00006E89"/>
    <w:rsid w:val="00007BC6"/>
    <w:rsid w:val="00021B72"/>
    <w:rsid w:val="00024F45"/>
    <w:rsid w:val="00026AD2"/>
    <w:rsid w:val="000366E7"/>
    <w:rsid w:val="00037D16"/>
    <w:rsid w:val="00042EFC"/>
    <w:rsid w:val="0005184A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75C4"/>
    <w:rsid w:val="00100464"/>
    <w:rsid w:val="0010363D"/>
    <w:rsid w:val="00103B8C"/>
    <w:rsid w:val="00117D76"/>
    <w:rsid w:val="00125F92"/>
    <w:rsid w:val="001332EF"/>
    <w:rsid w:val="00145B1F"/>
    <w:rsid w:val="00145B98"/>
    <w:rsid w:val="0014780D"/>
    <w:rsid w:val="00147CF9"/>
    <w:rsid w:val="00151B18"/>
    <w:rsid w:val="0015303A"/>
    <w:rsid w:val="00163C2A"/>
    <w:rsid w:val="001736A6"/>
    <w:rsid w:val="0018482B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7476"/>
    <w:rsid w:val="00201377"/>
    <w:rsid w:val="00201F95"/>
    <w:rsid w:val="002051ED"/>
    <w:rsid w:val="00206527"/>
    <w:rsid w:val="0021131A"/>
    <w:rsid w:val="00213F79"/>
    <w:rsid w:val="00220FF6"/>
    <w:rsid w:val="00222AEA"/>
    <w:rsid w:val="002248DE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756CA"/>
    <w:rsid w:val="002809B2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C07D2"/>
    <w:rsid w:val="002C3FF8"/>
    <w:rsid w:val="002D6A26"/>
    <w:rsid w:val="002D7FF9"/>
    <w:rsid w:val="002E1B42"/>
    <w:rsid w:val="002E251B"/>
    <w:rsid w:val="002E6410"/>
    <w:rsid w:val="002F0A78"/>
    <w:rsid w:val="0030325F"/>
    <w:rsid w:val="003108A2"/>
    <w:rsid w:val="003125F5"/>
    <w:rsid w:val="00313F26"/>
    <w:rsid w:val="003150EB"/>
    <w:rsid w:val="00323CE7"/>
    <w:rsid w:val="00332EBE"/>
    <w:rsid w:val="00335F4D"/>
    <w:rsid w:val="003416D9"/>
    <w:rsid w:val="00342DF7"/>
    <w:rsid w:val="00343D04"/>
    <w:rsid w:val="00346DFB"/>
    <w:rsid w:val="00353577"/>
    <w:rsid w:val="003678AA"/>
    <w:rsid w:val="0037661E"/>
    <w:rsid w:val="00376D15"/>
    <w:rsid w:val="00384051"/>
    <w:rsid w:val="0038557E"/>
    <w:rsid w:val="00386718"/>
    <w:rsid w:val="0039216E"/>
    <w:rsid w:val="003B4B48"/>
    <w:rsid w:val="003B710F"/>
    <w:rsid w:val="003C2BB1"/>
    <w:rsid w:val="003C6079"/>
    <w:rsid w:val="003D31E9"/>
    <w:rsid w:val="003F2C04"/>
    <w:rsid w:val="003F4D2F"/>
    <w:rsid w:val="003F56C7"/>
    <w:rsid w:val="00401E44"/>
    <w:rsid w:val="00403DC5"/>
    <w:rsid w:val="004120B7"/>
    <w:rsid w:val="00420760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906B7"/>
    <w:rsid w:val="00490DDC"/>
    <w:rsid w:val="00497C13"/>
    <w:rsid w:val="004A355A"/>
    <w:rsid w:val="004A6423"/>
    <w:rsid w:val="004B2218"/>
    <w:rsid w:val="004B4368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F1221"/>
    <w:rsid w:val="005012BB"/>
    <w:rsid w:val="00510ABC"/>
    <w:rsid w:val="00512355"/>
    <w:rsid w:val="005135D8"/>
    <w:rsid w:val="005162EE"/>
    <w:rsid w:val="00517EFB"/>
    <w:rsid w:val="0052208B"/>
    <w:rsid w:val="00523593"/>
    <w:rsid w:val="00532A72"/>
    <w:rsid w:val="005376A0"/>
    <w:rsid w:val="00540D98"/>
    <w:rsid w:val="005449F0"/>
    <w:rsid w:val="0054691A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92DCC"/>
    <w:rsid w:val="00594D67"/>
    <w:rsid w:val="00597D57"/>
    <w:rsid w:val="005A114A"/>
    <w:rsid w:val="005B7090"/>
    <w:rsid w:val="005C0C4C"/>
    <w:rsid w:val="005C0CFE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2D47"/>
    <w:rsid w:val="006238B3"/>
    <w:rsid w:val="006311F9"/>
    <w:rsid w:val="00634A86"/>
    <w:rsid w:val="00643616"/>
    <w:rsid w:val="00643969"/>
    <w:rsid w:val="0064596D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6F75B7"/>
    <w:rsid w:val="007021A8"/>
    <w:rsid w:val="007031CD"/>
    <w:rsid w:val="00710DBD"/>
    <w:rsid w:val="00726FC3"/>
    <w:rsid w:val="007310AF"/>
    <w:rsid w:val="0073252B"/>
    <w:rsid w:val="00746DDF"/>
    <w:rsid w:val="007519BF"/>
    <w:rsid w:val="00752D0B"/>
    <w:rsid w:val="007545E7"/>
    <w:rsid w:val="00754724"/>
    <w:rsid w:val="00756E51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3848"/>
    <w:rsid w:val="008675B2"/>
    <w:rsid w:val="00871F3B"/>
    <w:rsid w:val="00872052"/>
    <w:rsid w:val="00873F79"/>
    <w:rsid w:val="008742E2"/>
    <w:rsid w:val="00874B45"/>
    <w:rsid w:val="00890BE4"/>
    <w:rsid w:val="00893C37"/>
    <w:rsid w:val="008A2565"/>
    <w:rsid w:val="008A4E9D"/>
    <w:rsid w:val="008B142D"/>
    <w:rsid w:val="008C0BE4"/>
    <w:rsid w:val="008C62D2"/>
    <w:rsid w:val="008D4736"/>
    <w:rsid w:val="008D5F0D"/>
    <w:rsid w:val="008D7113"/>
    <w:rsid w:val="008E32D9"/>
    <w:rsid w:val="008F252A"/>
    <w:rsid w:val="008F259A"/>
    <w:rsid w:val="008F43CF"/>
    <w:rsid w:val="008F5356"/>
    <w:rsid w:val="008F603F"/>
    <w:rsid w:val="008F73F5"/>
    <w:rsid w:val="0090441A"/>
    <w:rsid w:val="00905A32"/>
    <w:rsid w:val="00905AEE"/>
    <w:rsid w:val="00906221"/>
    <w:rsid w:val="00914920"/>
    <w:rsid w:val="00914DD6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487C"/>
    <w:rsid w:val="0097585D"/>
    <w:rsid w:val="00983EE4"/>
    <w:rsid w:val="00985A37"/>
    <w:rsid w:val="00991A45"/>
    <w:rsid w:val="00991B8D"/>
    <w:rsid w:val="00991E87"/>
    <w:rsid w:val="00992D56"/>
    <w:rsid w:val="00996EDC"/>
    <w:rsid w:val="009A00CF"/>
    <w:rsid w:val="009A0789"/>
    <w:rsid w:val="009A0EAD"/>
    <w:rsid w:val="009A1C1A"/>
    <w:rsid w:val="009A3D5F"/>
    <w:rsid w:val="009B746B"/>
    <w:rsid w:val="009C0F8A"/>
    <w:rsid w:val="009C19A2"/>
    <w:rsid w:val="009C6646"/>
    <w:rsid w:val="009D19B3"/>
    <w:rsid w:val="009D5ED4"/>
    <w:rsid w:val="009E0A40"/>
    <w:rsid w:val="009E0B3D"/>
    <w:rsid w:val="009F215E"/>
    <w:rsid w:val="009F7429"/>
    <w:rsid w:val="00A02737"/>
    <w:rsid w:val="00A06291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637D0"/>
    <w:rsid w:val="00A64B82"/>
    <w:rsid w:val="00A65A51"/>
    <w:rsid w:val="00A66A61"/>
    <w:rsid w:val="00A66AFD"/>
    <w:rsid w:val="00A73B3D"/>
    <w:rsid w:val="00A87268"/>
    <w:rsid w:val="00A91B06"/>
    <w:rsid w:val="00A91FCB"/>
    <w:rsid w:val="00A955B4"/>
    <w:rsid w:val="00A962D9"/>
    <w:rsid w:val="00A96D34"/>
    <w:rsid w:val="00AA4FD7"/>
    <w:rsid w:val="00AB507A"/>
    <w:rsid w:val="00AB64F8"/>
    <w:rsid w:val="00AB6AE7"/>
    <w:rsid w:val="00AB6DD2"/>
    <w:rsid w:val="00AB783A"/>
    <w:rsid w:val="00AD50B2"/>
    <w:rsid w:val="00AD598E"/>
    <w:rsid w:val="00AE46CC"/>
    <w:rsid w:val="00AF5307"/>
    <w:rsid w:val="00B039A3"/>
    <w:rsid w:val="00B05463"/>
    <w:rsid w:val="00B23D94"/>
    <w:rsid w:val="00B27E2B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2F9D"/>
    <w:rsid w:val="00B96CA6"/>
    <w:rsid w:val="00B97AD9"/>
    <w:rsid w:val="00BA0197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F342B"/>
    <w:rsid w:val="00C00B8E"/>
    <w:rsid w:val="00C0594A"/>
    <w:rsid w:val="00C160DD"/>
    <w:rsid w:val="00C179EC"/>
    <w:rsid w:val="00C20E8A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275B"/>
    <w:rsid w:val="00C86200"/>
    <w:rsid w:val="00CA10DC"/>
    <w:rsid w:val="00CA182E"/>
    <w:rsid w:val="00CA37B2"/>
    <w:rsid w:val="00CA61AC"/>
    <w:rsid w:val="00CB62E2"/>
    <w:rsid w:val="00CC08EF"/>
    <w:rsid w:val="00CC132C"/>
    <w:rsid w:val="00CC1A00"/>
    <w:rsid w:val="00CD1967"/>
    <w:rsid w:val="00CD19A1"/>
    <w:rsid w:val="00CD1D23"/>
    <w:rsid w:val="00CD6D78"/>
    <w:rsid w:val="00CE25A9"/>
    <w:rsid w:val="00D22000"/>
    <w:rsid w:val="00D32B8B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3813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32DA5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75A72"/>
    <w:rsid w:val="00E802F0"/>
    <w:rsid w:val="00E83C80"/>
    <w:rsid w:val="00E83E8D"/>
    <w:rsid w:val="00E85CC9"/>
    <w:rsid w:val="00E86D26"/>
    <w:rsid w:val="00E91FD0"/>
    <w:rsid w:val="00E93BD5"/>
    <w:rsid w:val="00EA17DC"/>
    <w:rsid w:val="00EA257C"/>
    <w:rsid w:val="00EA308C"/>
    <w:rsid w:val="00EA406E"/>
    <w:rsid w:val="00EA4B35"/>
    <w:rsid w:val="00EA7AE9"/>
    <w:rsid w:val="00EB10D7"/>
    <w:rsid w:val="00EB2048"/>
    <w:rsid w:val="00EB3681"/>
    <w:rsid w:val="00EB4FD4"/>
    <w:rsid w:val="00EC70D5"/>
    <w:rsid w:val="00EE16B7"/>
    <w:rsid w:val="00EF217F"/>
    <w:rsid w:val="00EF2717"/>
    <w:rsid w:val="00EF4F52"/>
    <w:rsid w:val="00EF5DB6"/>
    <w:rsid w:val="00F002B1"/>
    <w:rsid w:val="00F0431C"/>
    <w:rsid w:val="00F04D4D"/>
    <w:rsid w:val="00F068FC"/>
    <w:rsid w:val="00F31169"/>
    <w:rsid w:val="00F4444A"/>
    <w:rsid w:val="00F50618"/>
    <w:rsid w:val="00F5127A"/>
    <w:rsid w:val="00F51CA9"/>
    <w:rsid w:val="00F536D0"/>
    <w:rsid w:val="00F560E6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">
    <w:name w:val="Normal"/>
    <w:rsid w:val="00024F45"/>
    <w:pPr>
      <w:jc w:val="both"/>
    </w:pPr>
    <w:rPr>
      <w:rFonts w:eastAsia="宋体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1541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ZTE(Yuan)</cp:lastModifiedBy>
  <cp:revision>25</cp:revision>
  <cp:lastPrinted>2020-08-26T01:27:00Z</cp:lastPrinted>
  <dcterms:created xsi:type="dcterms:W3CDTF">2021-11-08T21:23:00Z</dcterms:created>
  <dcterms:modified xsi:type="dcterms:W3CDTF">2021-11-09T02:07:00Z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