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6CB5E69D" w:rsidR="0057503C" w:rsidRDefault="006B18CC" w:rsidP="0057503C">
      <w:pPr>
        <w:pStyle w:val="BodyText"/>
        <w:rPr>
          <w:lang w:val="en-US"/>
        </w:rPr>
      </w:pPr>
      <w:r>
        <w:rPr>
          <w:lang w:val="en-US"/>
        </w:rPr>
        <w:t>The rest of the LS asks for RAN2 and RAN4 feedback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proofErr w:type="gramStart"/>
            <w:r w:rsidRPr="009B5197">
              <w:rPr>
                <w:rFonts w:ascii="Arial" w:hAnsi="Arial" w:cs="Arial"/>
                <w:sz w:val="20"/>
                <w:szCs w:val="20"/>
                <w:lang w:val="en-US"/>
              </w:rPr>
              <w:t>In order for</w:t>
            </w:r>
            <w:proofErr w:type="gramEnd"/>
            <w:r w:rsidRPr="009B5197">
              <w:rPr>
                <w:rFonts w:ascii="Arial" w:hAnsi="Arial" w:cs="Arial"/>
                <w:sz w:val="20"/>
                <w:szCs w:val="20"/>
                <w:lang w:val="en-US"/>
              </w:rPr>
              <w:t xml:space="preserve">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706221B4" w:rsidR="0057503C" w:rsidRPr="00682E96" w:rsidRDefault="00210C1C" w:rsidP="00682E96">
      <w:pPr>
        <w:pStyle w:val="BodyText"/>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 xml:space="preserve">is 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xml:space="preserve">, Definition and reduced capabilities for RedCap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BodyText"/>
        <w:rPr>
          <w:lang w:val="en-US"/>
        </w:rPr>
      </w:pPr>
    </w:p>
    <w:p w14:paraId="624D4FBC" w14:textId="00966000"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Heading2"/>
      </w:pPr>
      <w:r>
        <w:t>2.1</w:t>
      </w:r>
      <w:r>
        <w:tab/>
        <w:t>Q</w:t>
      </w:r>
      <w:r w:rsidR="00103208">
        <w:t xml:space="preserve">uestion </w:t>
      </w:r>
      <w:r>
        <w:t>1</w:t>
      </w:r>
    </w:p>
    <w:p w14:paraId="24EADC68" w14:textId="0FC8AE3C" w:rsidR="00E76635" w:rsidRDefault="007B7457" w:rsidP="007B7457">
      <w:pPr>
        <w:pStyle w:val="BodyText"/>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BodyText"/>
        <w:rPr>
          <w:rFonts w:cs="Arial"/>
        </w:rPr>
      </w:pPr>
      <w:r w:rsidRPr="00346F6B">
        <w:rPr>
          <w:rFonts w:cs="Arial"/>
        </w:rPr>
        <w:t xml:space="preserve">The </w:t>
      </w:r>
      <w:r>
        <w:rPr>
          <w:rFonts w:cs="Arial"/>
        </w:rPr>
        <w:t xml:space="preserve">following arguments/proposed replies have been </w:t>
      </w:r>
      <w:r w:rsidR="00C0473A">
        <w:rPr>
          <w:rFonts w:cs="Arial"/>
        </w:rPr>
        <w:t xml:space="preserve">provided in the </w:t>
      </w:r>
      <w:proofErr w:type="spellStart"/>
      <w:r w:rsidR="00C0473A">
        <w:rPr>
          <w:rFonts w:cs="Arial"/>
        </w:rPr>
        <w:t>Tdocs</w:t>
      </w:r>
      <w:proofErr w:type="spellEnd"/>
      <w:r w:rsidR="00C0473A">
        <w:rPr>
          <w:rFonts w:cs="Arial"/>
        </w:rPr>
        <w:t xml:space="preserve">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BodyText"/>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w:t>
      </w:r>
      <w:proofErr w:type="gramStart"/>
      <w:r w:rsidR="005E6BAB">
        <w:rPr>
          <w:rFonts w:cs="Arial"/>
        </w:rPr>
        <w:t>so</w:t>
      </w:r>
      <w:proofErr w:type="gramEnd"/>
      <w:r w:rsidR="005E6BAB">
        <w:rPr>
          <w:rFonts w:cs="Arial"/>
        </w:rPr>
        <w:t xml:space="preserve">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BodyText"/>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BodyText"/>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BodyText"/>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BodyText"/>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BodyText"/>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BodyText"/>
        <w:rPr>
          <w:rFonts w:cs="Arial"/>
        </w:rPr>
      </w:pPr>
    </w:p>
    <w:p w14:paraId="7D9BF79D" w14:textId="2AFDA444" w:rsidR="004E4065" w:rsidRDefault="0084051B" w:rsidP="0084051B">
      <w:pPr>
        <w:pStyle w:val="BodyText"/>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BodyText"/>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73"/>
        <w:gridCol w:w="1139"/>
        <w:gridCol w:w="6548"/>
      </w:tblGrid>
      <w:tr w:rsidR="0028366A" w:rsidRPr="004F6352" w14:paraId="51C26A0E" w14:textId="72769944" w:rsidTr="00454A6F">
        <w:trPr>
          <w:jc w:val="center"/>
        </w:trPr>
        <w:tc>
          <w:tcPr>
            <w:tcW w:w="2405"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5F7D6DC0" w14:textId="2C9B2A00" w:rsidR="0028366A" w:rsidRDefault="0028366A" w:rsidP="002576A4">
            <w:pPr>
              <w:pStyle w:val="BodyText"/>
              <w:rPr>
                <w:b/>
                <w:bCs/>
                <w:lang w:val="en-US"/>
              </w:rPr>
            </w:pPr>
            <w:r w:rsidRPr="00E15D8F">
              <w:rPr>
                <w:b/>
                <w:bCs/>
                <w:sz w:val="20"/>
                <w:szCs w:val="20"/>
                <w:lang w:val="en-US"/>
              </w:rPr>
              <w:t>Yes/No</w:t>
            </w:r>
          </w:p>
        </w:tc>
        <w:tc>
          <w:tcPr>
            <w:tcW w:w="6663" w:type="dxa"/>
            <w:shd w:val="clear" w:color="auto" w:fill="A5A5A5" w:themeFill="accent3"/>
          </w:tcPr>
          <w:p w14:paraId="4AE2CC0D" w14:textId="69B9F478" w:rsidR="0028366A" w:rsidRPr="00E15D8F" w:rsidRDefault="0028366A" w:rsidP="002576A4">
            <w:pPr>
              <w:pStyle w:val="BodyText"/>
              <w:rPr>
                <w:b/>
                <w:bCs/>
                <w:lang w:val="en-US"/>
              </w:rPr>
            </w:pPr>
            <w:r>
              <w:rPr>
                <w:b/>
                <w:bCs/>
                <w:lang w:val="en-US"/>
              </w:rPr>
              <w:t>Comments</w:t>
            </w:r>
          </w:p>
        </w:tc>
      </w:tr>
      <w:tr w:rsidR="0028366A" w:rsidRPr="004F6352" w14:paraId="6225C8BF" w14:textId="722873A5" w:rsidTr="00454A6F">
        <w:trPr>
          <w:jc w:val="center"/>
        </w:trPr>
        <w:tc>
          <w:tcPr>
            <w:tcW w:w="2405" w:type="dxa"/>
          </w:tcPr>
          <w:p w14:paraId="2A6B797F" w14:textId="13097C93" w:rsidR="0028366A" w:rsidRPr="004F6352" w:rsidRDefault="003A0ACB" w:rsidP="002576A4">
            <w:pPr>
              <w:pStyle w:val="BodyText"/>
              <w:rPr>
                <w:rFonts w:eastAsia="DengXian"/>
                <w:bCs/>
                <w:sz w:val="20"/>
                <w:szCs w:val="20"/>
                <w:lang w:val="en-US"/>
              </w:rPr>
            </w:pPr>
            <w:r>
              <w:rPr>
                <w:rFonts w:eastAsia="DengXian"/>
                <w:bCs/>
                <w:sz w:val="20"/>
                <w:szCs w:val="20"/>
                <w:lang w:val="en-US"/>
              </w:rPr>
              <w:t>MediaTek</w:t>
            </w:r>
          </w:p>
        </w:tc>
        <w:tc>
          <w:tcPr>
            <w:tcW w:w="992" w:type="dxa"/>
          </w:tcPr>
          <w:p w14:paraId="0E41F647" w14:textId="6DFCCAFF" w:rsidR="0028366A" w:rsidRPr="004F6352" w:rsidRDefault="003A0ACB" w:rsidP="002576A4">
            <w:pPr>
              <w:pStyle w:val="BodyText"/>
              <w:rPr>
                <w:rFonts w:eastAsia="SimSun"/>
                <w:lang w:val="en-US"/>
              </w:rPr>
            </w:pPr>
            <w:r>
              <w:rPr>
                <w:rFonts w:eastAsia="SimSun"/>
                <w:lang w:val="en-US"/>
              </w:rPr>
              <w:t>??</w:t>
            </w:r>
          </w:p>
        </w:tc>
        <w:tc>
          <w:tcPr>
            <w:tcW w:w="6663" w:type="dxa"/>
          </w:tcPr>
          <w:p w14:paraId="300D6ED6" w14:textId="1D7A49E4" w:rsidR="0028366A" w:rsidRDefault="003A0ACB" w:rsidP="003A0ACB">
            <w:pPr>
              <w:pStyle w:val="BodyText"/>
              <w:rPr>
                <w:rFonts w:eastAsia="SimSun"/>
                <w:lang w:val="en-US"/>
              </w:rPr>
            </w:pPr>
            <w:r>
              <w:rPr>
                <w:rFonts w:eastAsia="SimSun"/>
                <w:lang w:val="en-US"/>
              </w:rPr>
              <w:t xml:space="preserve">There are </w:t>
            </w:r>
            <w:r w:rsidR="00177DBB">
              <w:rPr>
                <w:rFonts w:eastAsia="SimSun"/>
                <w:lang w:val="en-US"/>
              </w:rPr>
              <w:t>multiple</w:t>
            </w:r>
            <w:r>
              <w:rPr>
                <w:rFonts w:eastAsia="SimSun"/>
                <w:lang w:val="en-US"/>
              </w:rPr>
              <w:t xml:space="preserve"> questions above, so answering them individually</w:t>
            </w:r>
          </w:p>
          <w:p w14:paraId="6599A74A" w14:textId="7AB52D2F" w:rsidR="003A0ACB" w:rsidRDefault="003A0ACB" w:rsidP="003A0ACB">
            <w:pPr>
              <w:pStyle w:val="BodyText"/>
              <w:numPr>
                <w:ilvl w:val="0"/>
                <w:numId w:val="35"/>
              </w:numPr>
              <w:jc w:val="left"/>
              <w:rPr>
                <w:rFonts w:eastAsia="SimSun"/>
                <w:lang w:val="en-US"/>
              </w:rPr>
            </w:pPr>
            <w:r>
              <w:rPr>
                <w:rFonts w:eastAsia="SimSun"/>
                <w:lang w:val="en-US"/>
              </w:rPr>
              <w:t>Measurement procedures based on NCD-SSB do not currently exist? Yes</w:t>
            </w:r>
          </w:p>
          <w:p w14:paraId="1393669A" w14:textId="77777777" w:rsidR="003A0ACB" w:rsidRDefault="003A0ACB" w:rsidP="003A0ACB">
            <w:pPr>
              <w:pStyle w:val="BodyText"/>
              <w:numPr>
                <w:ilvl w:val="0"/>
                <w:numId w:val="35"/>
              </w:numPr>
              <w:jc w:val="left"/>
              <w:rPr>
                <w:rFonts w:eastAsia="SimSun"/>
                <w:lang w:val="en-US"/>
              </w:rPr>
            </w:pPr>
            <w:r>
              <w:rPr>
                <w:rFonts w:eastAsia="SimSun"/>
                <w:lang w:val="en-US"/>
              </w:rPr>
              <w:t>Substantial signaling changes needed? No</w:t>
            </w:r>
          </w:p>
          <w:p w14:paraId="1966EABC" w14:textId="77777777" w:rsidR="003A0ACB" w:rsidRDefault="003A0ACB" w:rsidP="003A0ACB">
            <w:pPr>
              <w:pStyle w:val="BodyText"/>
              <w:numPr>
                <w:ilvl w:val="0"/>
                <w:numId w:val="35"/>
              </w:numPr>
              <w:jc w:val="left"/>
              <w:rPr>
                <w:rFonts w:eastAsia="SimSun"/>
                <w:lang w:val="en-US"/>
              </w:rPr>
            </w:pPr>
            <w:r>
              <w:rPr>
                <w:rFonts w:eastAsia="SimSun"/>
                <w:lang w:val="en-US"/>
              </w:rPr>
              <w:t xml:space="preserve">UE need to retune for reading </w:t>
            </w:r>
            <w:proofErr w:type="gramStart"/>
            <w:r>
              <w:rPr>
                <w:rFonts w:eastAsia="SimSun"/>
                <w:lang w:val="en-US"/>
              </w:rPr>
              <w:t>SIB?</w:t>
            </w:r>
            <w:proofErr w:type="gramEnd"/>
            <w:r>
              <w:rPr>
                <w:rFonts w:eastAsia="SimSun"/>
                <w:lang w:val="en-US"/>
              </w:rPr>
              <w:t xml:space="preserve"> Yes</w:t>
            </w:r>
          </w:p>
          <w:p w14:paraId="7F7CE213" w14:textId="77777777" w:rsidR="003A0ACB" w:rsidRDefault="003A0ACB" w:rsidP="003A0ACB">
            <w:pPr>
              <w:pStyle w:val="BodyText"/>
              <w:jc w:val="left"/>
              <w:rPr>
                <w:rFonts w:eastAsia="SimSun"/>
                <w:lang w:val="en-US"/>
              </w:rPr>
            </w:pPr>
          </w:p>
          <w:p w14:paraId="353417EF" w14:textId="5300626F" w:rsidR="003A0ACB" w:rsidRDefault="007379CA" w:rsidP="003A0ACB">
            <w:pPr>
              <w:pStyle w:val="BodyText"/>
              <w:jc w:val="left"/>
              <w:rPr>
                <w:rFonts w:eastAsia="SimSun"/>
                <w:lang w:val="en-US"/>
              </w:rPr>
            </w:pPr>
            <w:r>
              <w:rPr>
                <w:rFonts w:eastAsia="SimSun"/>
                <w:lang w:val="en-US"/>
              </w:rPr>
              <w:t xml:space="preserve">The </w:t>
            </w:r>
            <w:r w:rsidR="00D9759C">
              <w:rPr>
                <w:rFonts w:eastAsia="SimSun"/>
                <w:lang w:val="en-US"/>
              </w:rPr>
              <w:t>reason</w:t>
            </w:r>
            <w:r>
              <w:rPr>
                <w:rFonts w:eastAsia="SimSun"/>
                <w:lang w:val="en-US"/>
              </w:rPr>
              <w:t xml:space="preserve"> for the introduction of NCD-SSB for these procedures </w:t>
            </w:r>
            <w:r w:rsidR="00207498">
              <w:rPr>
                <w:rFonts w:eastAsia="SimSun"/>
                <w:lang w:val="en-US"/>
              </w:rPr>
              <w:t>is</w:t>
            </w:r>
            <w:r>
              <w:rPr>
                <w:rFonts w:eastAsia="SimSun"/>
                <w:lang w:val="en-US"/>
              </w:rPr>
              <w:t xml:space="preserve"> to enable RedCap UEs to be able to function without the need for constant retuning between the BWP where CD-SSB is location and the BWP it is currently operating on. </w:t>
            </w:r>
            <w:r w:rsidR="003A0ACB">
              <w:rPr>
                <w:rFonts w:eastAsia="SimSun"/>
                <w:lang w:val="en-US"/>
              </w:rPr>
              <w:t xml:space="preserve">While </w:t>
            </w:r>
            <w:r w:rsidR="00D9759C">
              <w:rPr>
                <w:rFonts w:eastAsia="SimSun"/>
                <w:lang w:val="en-US"/>
              </w:rPr>
              <w:t>most background maintenance</w:t>
            </w:r>
            <w:r w:rsidR="003A0ACB">
              <w:rPr>
                <w:rFonts w:eastAsia="SimSun"/>
                <w:lang w:val="en-US"/>
              </w:rPr>
              <w:t xml:space="preserve"> procedures </w:t>
            </w:r>
            <w:r>
              <w:rPr>
                <w:rFonts w:eastAsia="SimSun"/>
                <w:lang w:val="en-US"/>
              </w:rPr>
              <w:t>are based on</w:t>
            </w:r>
            <w:r w:rsidR="00D9759C">
              <w:rPr>
                <w:rFonts w:eastAsia="SimSun"/>
                <w:lang w:val="en-US"/>
              </w:rPr>
              <w:t xml:space="preserve"> the</w:t>
            </w:r>
            <w:r>
              <w:rPr>
                <w:rFonts w:eastAsia="SimSun"/>
                <w:lang w:val="en-US"/>
              </w:rPr>
              <w:t xml:space="preserve"> CD-SSB </w:t>
            </w:r>
            <w:r w:rsidR="003A0ACB">
              <w:rPr>
                <w:rFonts w:eastAsia="SimSun"/>
                <w:lang w:val="en-US"/>
              </w:rPr>
              <w:t xml:space="preserve">today, it is simple enough to introduce the necessary signaling changes to </w:t>
            </w:r>
            <w:r>
              <w:rPr>
                <w:rFonts w:eastAsia="SimSun"/>
                <w:lang w:val="en-US"/>
              </w:rPr>
              <w:t xml:space="preserve">do so based on </w:t>
            </w:r>
            <w:proofErr w:type="gramStart"/>
            <w:r>
              <w:rPr>
                <w:rFonts w:eastAsia="SimSun"/>
                <w:lang w:val="en-US"/>
              </w:rPr>
              <w:t>a</w:t>
            </w:r>
            <w:proofErr w:type="gramEnd"/>
            <w:r>
              <w:rPr>
                <w:rFonts w:eastAsia="SimSun"/>
                <w:lang w:val="en-US"/>
              </w:rPr>
              <w:t xml:space="preserve"> NCD-SSB</w:t>
            </w:r>
            <w:r w:rsidR="00207498">
              <w:rPr>
                <w:rFonts w:eastAsia="SimSun"/>
                <w:lang w:val="en-US"/>
              </w:rPr>
              <w:t xml:space="preserve"> (and it is RAN2’s job to provide necessary signaling support for features</w:t>
            </w:r>
            <w:r w:rsidR="00D9759C">
              <w:rPr>
                <w:rFonts w:eastAsia="SimSun"/>
                <w:lang w:val="en-US"/>
              </w:rPr>
              <w:t xml:space="preserve"> that are introduced</w:t>
            </w:r>
            <w:r w:rsidR="00207498">
              <w:rPr>
                <w:rFonts w:eastAsia="SimSun"/>
                <w:lang w:val="en-US"/>
              </w:rPr>
              <w:t>)</w:t>
            </w:r>
            <w:r>
              <w:rPr>
                <w:rFonts w:eastAsia="SimSun"/>
                <w:lang w:val="en-US"/>
              </w:rPr>
              <w:t xml:space="preserve">. </w:t>
            </w:r>
          </w:p>
          <w:p w14:paraId="14E98591" w14:textId="55AC9866" w:rsidR="007379CA" w:rsidRPr="004F6352" w:rsidRDefault="007379CA" w:rsidP="00D9759C">
            <w:pPr>
              <w:pStyle w:val="BodyText"/>
              <w:jc w:val="left"/>
              <w:rPr>
                <w:rFonts w:eastAsia="SimSun"/>
                <w:lang w:val="en-US"/>
              </w:rPr>
            </w:pPr>
            <w:r>
              <w:rPr>
                <w:rFonts w:eastAsia="SimSun"/>
                <w:lang w:val="en-US"/>
              </w:rPr>
              <w:t xml:space="preserve">Retuning for SI reception is irrelevant to this discussion, as SI reception is not a frequent occurrence (typically </w:t>
            </w:r>
            <w:r w:rsidR="00D9759C">
              <w:rPr>
                <w:rFonts w:eastAsia="SimSun"/>
                <w:lang w:val="en-US"/>
              </w:rPr>
              <w:t>once at cell reselection</w:t>
            </w:r>
            <w:r>
              <w:rPr>
                <w:rFonts w:eastAsia="SimSun"/>
                <w:lang w:val="en-US"/>
              </w:rPr>
              <w:t>). What needs to be avoided is frequent retuning for synchronization, RLM and RRM purposes.</w:t>
            </w:r>
          </w:p>
        </w:tc>
      </w:tr>
      <w:tr w:rsidR="00335B1E" w:rsidRPr="004F6352" w14:paraId="5953CAE5" w14:textId="7843F910" w:rsidTr="00454A6F">
        <w:trPr>
          <w:jc w:val="center"/>
        </w:trPr>
        <w:tc>
          <w:tcPr>
            <w:tcW w:w="2405" w:type="dxa"/>
          </w:tcPr>
          <w:p w14:paraId="5E93306F" w14:textId="144B7ED8"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1B55F0FA" w14:textId="2F4DDA45" w:rsidR="00335B1E" w:rsidRPr="004F6352" w:rsidRDefault="00335B1E" w:rsidP="00335B1E">
            <w:pPr>
              <w:pStyle w:val="BodyText"/>
              <w:rPr>
                <w:rFonts w:eastAsia="SimSun"/>
                <w:lang w:val="en-US"/>
              </w:rPr>
            </w:pPr>
            <w:r>
              <w:rPr>
                <w:rFonts w:eastAsia="SimSun"/>
                <w:lang w:val="en-US"/>
              </w:rPr>
              <w:t>Yes</w:t>
            </w:r>
          </w:p>
        </w:tc>
        <w:tc>
          <w:tcPr>
            <w:tcW w:w="6663" w:type="dxa"/>
          </w:tcPr>
          <w:p w14:paraId="62B6E414" w14:textId="58BB4C93" w:rsidR="00335B1E" w:rsidRPr="004F6352" w:rsidRDefault="00335B1E" w:rsidP="00335B1E">
            <w:pPr>
              <w:pStyle w:val="BodyText"/>
              <w:rPr>
                <w:rFonts w:eastAsia="SimSun"/>
                <w:lang w:val="en-US"/>
              </w:rPr>
            </w:pPr>
            <w:r>
              <w:rPr>
                <w:rFonts w:eastAsia="SimSun"/>
                <w:lang w:val="en-US"/>
              </w:rPr>
              <w:t>N</w:t>
            </w:r>
            <w:r w:rsidRPr="0007228F">
              <w:rPr>
                <w:rFonts w:eastAsia="SimSun"/>
                <w:lang w:val="en-US"/>
              </w:rPr>
              <w:t>on-cell-defining SSB (NCD-SSB) and corresponding procedures (measurements, cell (re-)selection) do not exist in the current RAN2 specifications</w:t>
            </w:r>
            <w:r>
              <w:rPr>
                <w:rFonts w:eastAsia="SimSun"/>
                <w:lang w:val="en-US"/>
              </w:rPr>
              <w:t xml:space="preserve"> and major impact can be expected in case they would be specified. </w:t>
            </w:r>
          </w:p>
        </w:tc>
      </w:tr>
      <w:tr w:rsidR="00335B1E" w:rsidRPr="004F6352" w14:paraId="6FB3CC6C" w14:textId="62388B36" w:rsidTr="00454A6F">
        <w:trPr>
          <w:jc w:val="center"/>
        </w:trPr>
        <w:tc>
          <w:tcPr>
            <w:tcW w:w="2405" w:type="dxa"/>
          </w:tcPr>
          <w:p w14:paraId="7E9B8CF4" w14:textId="59D3851B" w:rsidR="00335B1E" w:rsidRPr="004F6352" w:rsidRDefault="00914422"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4496FC52" w14:textId="5570F77F" w:rsidR="00335B1E" w:rsidRPr="004F6352" w:rsidRDefault="00914422" w:rsidP="00335B1E">
            <w:pPr>
              <w:pStyle w:val="BodyText"/>
              <w:rPr>
                <w:rFonts w:eastAsia="SimSun"/>
                <w:lang w:val="en-US"/>
              </w:rPr>
            </w:pPr>
            <w:r>
              <w:rPr>
                <w:rFonts w:eastAsia="SimSun"/>
                <w:lang w:val="en-US"/>
              </w:rPr>
              <w:t>??</w:t>
            </w:r>
          </w:p>
        </w:tc>
        <w:tc>
          <w:tcPr>
            <w:tcW w:w="6663" w:type="dxa"/>
          </w:tcPr>
          <w:p w14:paraId="70F46173" w14:textId="77777777" w:rsidR="00335B1E" w:rsidRDefault="00914422" w:rsidP="00335B1E">
            <w:pPr>
              <w:pStyle w:val="BodyText"/>
              <w:rPr>
                <w:rFonts w:eastAsia="SimSun"/>
                <w:lang w:val="en-US"/>
              </w:rPr>
            </w:pPr>
            <w:r>
              <w:rPr>
                <w:rFonts w:eastAsia="SimSun"/>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BodyText"/>
              <w:rPr>
                <w:rFonts w:eastAsia="SimSun"/>
                <w:lang w:val="en-US"/>
              </w:rPr>
            </w:pPr>
            <w:r>
              <w:rPr>
                <w:rFonts w:eastAsia="SimSun"/>
                <w:lang w:val="en-US"/>
              </w:rPr>
              <w:t xml:space="preserve">As MediaTek mentioned, SI reception is not a frequent thing, and even if CD-SSB is used for SI reception, the more often case of paging reception could be with NCD-SSB. To us it’s more a configuration </w:t>
            </w:r>
            <w:proofErr w:type="gramStart"/>
            <w:r>
              <w:rPr>
                <w:rFonts w:eastAsia="SimSun"/>
                <w:lang w:val="en-US"/>
              </w:rPr>
              <w:t>issue, and</w:t>
            </w:r>
            <w:proofErr w:type="gramEnd"/>
            <w:r>
              <w:rPr>
                <w:rFonts w:eastAsia="SimSun"/>
                <w:lang w:val="en-US"/>
              </w:rPr>
              <w:t xml:space="preserve"> does not result in a substantial change. </w:t>
            </w:r>
          </w:p>
        </w:tc>
      </w:tr>
      <w:tr w:rsidR="00D3705C" w:rsidRPr="004F6352" w14:paraId="74D53715" w14:textId="043B6CA3" w:rsidTr="00454A6F">
        <w:trPr>
          <w:jc w:val="center"/>
        </w:trPr>
        <w:tc>
          <w:tcPr>
            <w:tcW w:w="2405" w:type="dxa"/>
          </w:tcPr>
          <w:p w14:paraId="5FB63CC0" w14:textId="7358C0F8" w:rsidR="00D3705C" w:rsidRPr="004F6352" w:rsidRDefault="00D3705C" w:rsidP="00D3705C">
            <w:pPr>
              <w:pStyle w:val="BodyText"/>
              <w:rPr>
                <w:bCs/>
                <w:sz w:val="20"/>
                <w:szCs w:val="20"/>
                <w:lang w:val="en-US"/>
              </w:rPr>
            </w:pPr>
            <w:r>
              <w:rPr>
                <w:rFonts w:eastAsia="DengXian"/>
                <w:bCs/>
                <w:sz w:val="20"/>
                <w:szCs w:val="20"/>
                <w:lang w:val="en-US"/>
              </w:rPr>
              <w:t>Qualcomm</w:t>
            </w:r>
          </w:p>
        </w:tc>
        <w:tc>
          <w:tcPr>
            <w:tcW w:w="992" w:type="dxa"/>
          </w:tcPr>
          <w:p w14:paraId="1225086C" w14:textId="2EEFE8CD" w:rsidR="00D3705C" w:rsidRPr="004F6352" w:rsidRDefault="00D3705C" w:rsidP="00D3705C">
            <w:pPr>
              <w:pStyle w:val="BodyText"/>
              <w:rPr>
                <w:rFonts w:eastAsia="SimSun"/>
                <w:lang w:val="en-US"/>
              </w:rPr>
            </w:pPr>
            <w:r w:rsidRPr="00220C53">
              <w:rPr>
                <w:rFonts w:eastAsia="SimSun"/>
                <w:sz w:val="20"/>
                <w:szCs w:val="20"/>
                <w:lang w:val="en-US"/>
              </w:rPr>
              <w:t>See comments</w:t>
            </w:r>
          </w:p>
        </w:tc>
        <w:tc>
          <w:tcPr>
            <w:tcW w:w="6663" w:type="dxa"/>
          </w:tcPr>
          <w:p w14:paraId="44C2B9F1" w14:textId="77777777" w:rsidR="00D3705C" w:rsidRPr="00E96756" w:rsidRDefault="00D3705C" w:rsidP="00D3705C">
            <w:pPr>
              <w:pStyle w:val="BodyText"/>
              <w:rPr>
                <w:rFonts w:eastAsia="SimSun"/>
                <w:sz w:val="18"/>
                <w:szCs w:val="18"/>
                <w:lang w:val="en-US"/>
              </w:rPr>
            </w:pPr>
            <w:r>
              <w:rPr>
                <w:rFonts w:eastAsia="SimSun"/>
                <w:sz w:val="20"/>
                <w:szCs w:val="20"/>
                <w:lang w:val="en-US"/>
              </w:rPr>
              <w:t>It is true that u</w:t>
            </w:r>
            <w:r w:rsidRPr="003501CD">
              <w:rPr>
                <w:rFonts w:eastAsia="SimSun"/>
                <w:sz w:val="20"/>
                <w:szCs w:val="20"/>
                <w:lang w:val="en-US"/>
              </w:rPr>
              <w:t xml:space="preserve">se of </w:t>
            </w:r>
            <w:r>
              <w:rPr>
                <w:rFonts w:eastAsia="SimSun"/>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BodyText"/>
              <w:rPr>
                <w:rFonts w:eastAsia="SimSun"/>
                <w:sz w:val="20"/>
                <w:szCs w:val="20"/>
                <w:lang w:val="en-US"/>
              </w:rPr>
            </w:pPr>
            <w:r>
              <w:rPr>
                <w:rFonts w:eastAsia="SimSun"/>
                <w:sz w:val="20"/>
                <w:szCs w:val="20"/>
                <w:lang w:val="en-US"/>
              </w:rPr>
              <w:t>For example, consider the case in which RedCap-specific initial DL BWP is configured for paging only. UE typically needs to measure SSB of its serving cell before its PO (</w:t>
            </w:r>
            <w:proofErr w:type="gramStart"/>
            <w:r>
              <w:rPr>
                <w:rFonts w:eastAsia="SimSun"/>
                <w:sz w:val="20"/>
                <w:szCs w:val="20"/>
                <w:lang w:val="en-US"/>
              </w:rPr>
              <w:t>e.g.</w:t>
            </w:r>
            <w:proofErr w:type="gramEnd"/>
            <w:r>
              <w:rPr>
                <w:rFonts w:eastAsia="SimSun"/>
                <w:sz w:val="20"/>
                <w:szCs w:val="20"/>
                <w:lang w:val="en-US"/>
              </w:rPr>
              <w:t xml:space="preserve"> to track time/</w:t>
            </w:r>
            <w:proofErr w:type="spellStart"/>
            <w:r>
              <w:rPr>
                <w:rFonts w:eastAsia="SimSun"/>
                <w:sz w:val="20"/>
                <w:szCs w:val="20"/>
                <w:lang w:val="en-US"/>
              </w:rPr>
              <w:t>freq</w:t>
            </w:r>
            <w:proofErr w:type="spellEnd"/>
            <w:r>
              <w:rPr>
                <w:rFonts w:eastAsia="SimSun"/>
                <w:sz w:val="20"/>
                <w:szCs w:val="20"/>
                <w:lang w:val="en-US"/>
              </w:rPr>
              <w:t xml:space="preserve">, tune its AGC, </w:t>
            </w:r>
            <w:proofErr w:type="spellStart"/>
            <w:r>
              <w:rPr>
                <w:rFonts w:eastAsia="SimSun"/>
                <w:sz w:val="20"/>
                <w:szCs w:val="20"/>
                <w:lang w:val="en-US"/>
              </w:rPr>
              <w:t>etc</w:t>
            </w:r>
            <w:proofErr w:type="spellEnd"/>
            <w:r>
              <w:rPr>
                <w:rFonts w:eastAsia="SimSun"/>
                <w:sz w:val="20"/>
                <w:szCs w:val="20"/>
                <w:lang w:val="en-US"/>
              </w:rPr>
              <w:t xml:space="preserve">). If this initial DL BWP does not contain any SSB, UE </w:t>
            </w:r>
            <w:proofErr w:type="gramStart"/>
            <w:r>
              <w:rPr>
                <w:rFonts w:eastAsia="SimSun"/>
                <w:sz w:val="20"/>
                <w:szCs w:val="20"/>
                <w:lang w:val="en-US"/>
              </w:rPr>
              <w:t>has to</w:t>
            </w:r>
            <w:proofErr w:type="gramEnd"/>
            <w:r>
              <w:rPr>
                <w:rFonts w:eastAsia="SimSun"/>
                <w:sz w:val="20"/>
                <w:szCs w:val="20"/>
                <w:lang w:val="en-US"/>
              </w:rPr>
              <w:t xml:space="preserve">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BodyText"/>
              <w:rPr>
                <w:rFonts w:eastAsia="SimSun"/>
                <w:lang w:val="en-US"/>
              </w:rPr>
            </w:pPr>
            <w:r>
              <w:rPr>
                <w:rFonts w:eastAsia="SimSun"/>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SimSun"/>
                <w:sz w:val="20"/>
                <w:szCs w:val="20"/>
                <w:lang w:val="en-US"/>
              </w:rPr>
              <w:lastRenderedPageBreak/>
              <w:t>be performed based on NCD-SSB too (see our reply to Question A1.2 too).</w:t>
            </w:r>
          </w:p>
        </w:tc>
      </w:tr>
      <w:tr w:rsidR="00E743AC" w:rsidRPr="004F6352" w14:paraId="2F98C350" w14:textId="77777777" w:rsidTr="00454A6F">
        <w:trPr>
          <w:jc w:val="center"/>
        </w:trPr>
        <w:tc>
          <w:tcPr>
            <w:tcW w:w="2405" w:type="dxa"/>
          </w:tcPr>
          <w:p w14:paraId="36DE3B40" w14:textId="0F369A5B" w:rsidR="00E743AC" w:rsidRPr="001700CF" w:rsidRDefault="00E743AC" w:rsidP="00D3705C">
            <w:pPr>
              <w:pStyle w:val="BodyText"/>
              <w:rPr>
                <w:rFonts w:eastAsia="DengXian"/>
                <w:bCs/>
                <w:sz w:val="20"/>
                <w:szCs w:val="20"/>
                <w:lang w:val="en-US"/>
              </w:rPr>
            </w:pPr>
            <w:r w:rsidRPr="001700CF">
              <w:rPr>
                <w:rFonts w:eastAsia="DengXian"/>
                <w:bCs/>
                <w:sz w:val="20"/>
                <w:szCs w:val="20"/>
                <w:lang w:val="en-US"/>
              </w:rPr>
              <w:lastRenderedPageBreak/>
              <w:t>Ericsson</w:t>
            </w:r>
          </w:p>
        </w:tc>
        <w:tc>
          <w:tcPr>
            <w:tcW w:w="992" w:type="dxa"/>
          </w:tcPr>
          <w:p w14:paraId="0693CA97" w14:textId="12E7CF44" w:rsidR="00E743AC" w:rsidRPr="001700CF" w:rsidRDefault="00E743AC" w:rsidP="00D3705C">
            <w:pPr>
              <w:pStyle w:val="BodyText"/>
              <w:rPr>
                <w:rFonts w:eastAsia="SimSun"/>
                <w:sz w:val="20"/>
                <w:szCs w:val="20"/>
                <w:lang w:val="en-US"/>
              </w:rPr>
            </w:pPr>
            <w:r w:rsidRPr="001700CF">
              <w:rPr>
                <w:rFonts w:eastAsia="SimSun"/>
                <w:sz w:val="20"/>
                <w:szCs w:val="20"/>
                <w:lang w:val="en-US"/>
              </w:rPr>
              <w:t>Yes</w:t>
            </w:r>
          </w:p>
        </w:tc>
        <w:tc>
          <w:tcPr>
            <w:tcW w:w="6663" w:type="dxa"/>
          </w:tcPr>
          <w:p w14:paraId="6ECFA924" w14:textId="6207263D" w:rsidR="00E743AC" w:rsidRDefault="00E743AC" w:rsidP="00D3705C">
            <w:pPr>
              <w:pStyle w:val="BodyText"/>
              <w:rPr>
                <w:rFonts w:eastAsia="SimSun"/>
                <w:lang w:val="en-US"/>
              </w:rPr>
            </w:pPr>
            <w:r>
              <w:rPr>
                <w:rFonts w:eastAsia="SimSun"/>
                <w:sz w:val="20"/>
                <w:szCs w:val="20"/>
              </w:rPr>
              <w:t>It would require changes yet the UE would still need to re-tune from the NCD-SSB to the CD-SSB/CORESET#0 for the purpose of updating SIBs and for reading target cells’ SIB1 upon cell reselection.</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07498">
        <w:trPr>
          <w:jc w:val="center"/>
        </w:trPr>
        <w:tc>
          <w:tcPr>
            <w:tcW w:w="2405" w:type="dxa"/>
            <w:shd w:val="clear" w:color="auto" w:fill="A5A5A5" w:themeFill="accent3"/>
          </w:tcPr>
          <w:p w14:paraId="7B0C818C" w14:textId="77777777" w:rsidR="00454A6F" w:rsidRPr="004F6352" w:rsidRDefault="00454A6F"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29D2CBED" w14:textId="77777777" w:rsidR="00454A6F" w:rsidRDefault="00454A6F"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16E60483" w14:textId="77777777" w:rsidR="00454A6F" w:rsidRPr="00E15D8F" w:rsidRDefault="00454A6F" w:rsidP="00207498">
            <w:pPr>
              <w:pStyle w:val="BodyText"/>
              <w:rPr>
                <w:b/>
                <w:bCs/>
                <w:lang w:val="en-US"/>
              </w:rPr>
            </w:pPr>
            <w:r>
              <w:rPr>
                <w:b/>
                <w:bCs/>
                <w:lang w:val="en-US"/>
              </w:rPr>
              <w:t>Comments</w:t>
            </w:r>
          </w:p>
        </w:tc>
      </w:tr>
      <w:tr w:rsidR="00454A6F" w:rsidRPr="004F6352" w14:paraId="768BCBC4" w14:textId="77777777" w:rsidTr="00207498">
        <w:trPr>
          <w:jc w:val="center"/>
        </w:trPr>
        <w:tc>
          <w:tcPr>
            <w:tcW w:w="2405" w:type="dxa"/>
          </w:tcPr>
          <w:p w14:paraId="0D439CF5" w14:textId="06FD3AE1" w:rsidR="00454A6F" w:rsidRPr="004F6352" w:rsidRDefault="00207498"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75E92A2F" w14:textId="3BC890B2" w:rsidR="00454A6F" w:rsidRPr="004F6352" w:rsidRDefault="00207498" w:rsidP="00207498">
            <w:pPr>
              <w:pStyle w:val="BodyText"/>
              <w:rPr>
                <w:rFonts w:eastAsia="SimSun"/>
                <w:lang w:val="en-US"/>
              </w:rPr>
            </w:pPr>
            <w:r>
              <w:rPr>
                <w:rFonts w:eastAsia="SimSun"/>
                <w:lang w:val="en-US"/>
              </w:rPr>
              <w:t>No</w:t>
            </w:r>
          </w:p>
        </w:tc>
        <w:tc>
          <w:tcPr>
            <w:tcW w:w="6663" w:type="dxa"/>
          </w:tcPr>
          <w:p w14:paraId="6898032F" w14:textId="77777777" w:rsidR="00FB35C1" w:rsidRDefault="00207498" w:rsidP="00FB35C1">
            <w:pPr>
              <w:pStyle w:val="BodyText"/>
              <w:rPr>
                <w:rFonts w:eastAsia="SimSun"/>
                <w:lang w:val="en-US"/>
              </w:rPr>
            </w:pPr>
            <w:r>
              <w:rPr>
                <w:rFonts w:eastAsia="SimSun"/>
                <w:lang w:val="en-US"/>
              </w:rPr>
              <w:t xml:space="preserve">The purpose of introducing these NCD-SSBs </w:t>
            </w:r>
            <w:r w:rsidR="00FB35C1">
              <w:rPr>
                <w:rFonts w:eastAsia="SimSun"/>
                <w:lang w:val="en-US"/>
              </w:rPr>
              <w:t xml:space="preserve">is </w:t>
            </w:r>
            <w:r>
              <w:rPr>
                <w:rFonts w:eastAsia="SimSun"/>
                <w:lang w:val="en-US"/>
              </w:rPr>
              <w:t xml:space="preserve">to ensure that the UE does not need to frequently retune to the CD-SSB. </w:t>
            </w:r>
          </w:p>
          <w:p w14:paraId="0D043C59" w14:textId="3D60073A" w:rsidR="00454A6F" w:rsidRPr="004F6352" w:rsidRDefault="00FB35C1" w:rsidP="00FB35C1">
            <w:pPr>
              <w:pStyle w:val="BodyText"/>
              <w:rPr>
                <w:rFonts w:eastAsia="SimSun"/>
                <w:lang w:val="en-US"/>
              </w:rPr>
            </w:pPr>
            <w:r>
              <w:rPr>
                <w:rFonts w:eastAsia="SimSun"/>
                <w:lang w:val="en-US"/>
              </w:rPr>
              <w:t xml:space="preserve">Idle mode measurements and mobility procedures need to run every time the UE wakes up, </w:t>
            </w:r>
            <w:proofErr w:type="gramStart"/>
            <w:r>
              <w:rPr>
                <w:rFonts w:eastAsia="SimSun"/>
                <w:lang w:val="en-US"/>
              </w:rPr>
              <w:t>i.e.</w:t>
            </w:r>
            <w:proofErr w:type="gramEnd"/>
            <w:r>
              <w:rPr>
                <w:rFonts w:eastAsia="SimSun"/>
                <w:lang w:val="en-US"/>
              </w:rPr>
              <w:t xml:space="preserve"> </w:t>
            </w:r>
            <w:r w:rsidR="00D9759C">
              <w:rPr>
                <w:rFonts w:eastAsia="SimSun"/>
                <w:lang w:val="en-US"/>
              </w:rPr>
              <w:t xml:space="preserve">it is </w:t>
            </w:r>
            <w:r>
              <w:rPr>
                <w:rFonts w:eastAsia="SimSun"/>
                <w:lang w:val="en-US"/>
              </w:rPr>
              <w:t>as frequent as it gets</w:t>
            </w:r>
            <w:r w:rsidR="00D9759C">
              <w:rPr>
                <w:rFonts w:eastAsia="SimSun"/>
                <w:lang w:val="en-US"/>
              </w:rPr>
              <w:t xml:space="preserve"> in Idle mode.</w:t>
            </w:r>
            <w:r>
              <w:rPr>
                <w:rFonts w:eastAsia="SimSun"/>
                <w:lang w:val="en-US"/>
              </w:rPr>
              <w:t xml:space="preserve"> </w:t>
            </w:r>
            <w:proofErr w:type="gramStart"/>
            <w:r w:rsidR="00207498">
              <w:rPr>
                <w:rFonts w:eastAsia="SimSun"/>
                <w:lang w:val="en-US"/>
              </w:rPr>
              <w:t>Therefore</w:t>
            </w:r>
            <w:proofErr w:type="gramEnd"/>
            <w:r w:rsidR="00207498">
              <w:rPr>
                <w:rFonts w:eastAsia="SimSun"/>
                <w:lang w:val="en-US"/>
              </w:rPr>
              <w:t xml:space="preserve"> if NCD-SSBs are introduced, they should be used for measurements and mobility purposes</w:t>
            </w:r>
            <w:r w:rsidR="00D9759C">
              <w:rPr>
                <w:rFonts w:eastAsia="SimSun"/>
                <w:lang w:val="en-US"/>
              </w:rPr>
              <w:t>;</w:t>
            </w:r>
            <w:r w:rsidR="00207498">
              <w:rPr>
                <w:rFonts w:eastAsia="SimSun"/>
                <w:lang w:val="en-US"/>
              </w:rPr>
              <w:t xml:space="preserve"> </w:t>
            </w:r>
            <w:r>
              <w:rPr>
                <w:rFonts w:eastAsia="SimSun"/>
                <w:lang w:val="en-US"/>
              </w:rPr>
              <w:t>else it defeats the purpose of the introduction of these NCD-SSBs.</w:t>
            </w:r>
          </w:p>
        </w:tc>
      </w:tr>
      <w:tr w:rsidR="00335B1E" w:rsidRPr="004F6352" w14:paraId="3CB64A32" w14:textId="77777777" w:rsidTr="00207498">
        <w:trPr>
          <w:jc w:val="center"/>
        </w:trPr>
        <w:tc>
          <w:tcPr>
            <w:tcW w:w="2405" w:type="dxa"/>
          </w:tcPr>
          <w:p w14:paraId="6C150933" w14:textId="13A7C871"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7E0ED20D" w14:textId="26C16594" w:rsidR="00335B1E" w:rsidRPr="004F6352" w:rsidRDefault="00335B1E" w:rsidP="00335B1E">
            <w:pPr>
              <w:pStyle w:val="BodyText"/>
              <w:rPr>
                <w:rFonts w:eastAsia="SimSun"/>
                <w:lang w:val="en-US"/>
              </w:rPr>
            </w:pPr>
            <w:r>
              <w:rPr>
                <w:rFonts w:eastAsia="SimSun"/>
                <w:lang w:val="en-US"/>
              </w:rPr>
              <w:t>Yes</w:t>
            </w:r>
          </w:p>
        </w:tc>
        <w:tc>
          <w:tcPr>
            <w:tcW w:w="6663" w:type="dxa"/>
          </w:tcPr>
          <w:p w14:paraId="199D258D" w14:textId="6462A007" w:rsidR="00335B1E" w:rsidRPr="004F6352" w:rsidRDefault="00335B1E" w:rsidP="00335B1E">
            <w:pPr>
              <w:pStyle w:val="BodyText"/>
              <w:rPr>
                <w:rFonts w:eastAsia="SimSun"/>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07498">
        <w:trPr>
          <w:jc w:val="center"/>
        </w:trPr>
        <w:tc>
          <w:tcPr>
            <w:tcW w:w="2405" w:type="dxa"/>
          </w:tcPr>
          <w:p w14:paraId="38492DF1" w14:textId="360302D6" w:rsidR="00335B1E" w:rsidRPr="004F6352" w:rsidRDefault="00B7215E"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6A743EDB" w14:textId="40E89C6F" w:rsidR="00335B1E" w:rsidRPr="004F6352" w:rsidRDefault="00B7215E" w:rsidP="00335B1E">
            <w:pPr>
              <w:pStyle w:val="BodyText"/>
              <w:rPr>
                <w:rFonts w:eastAsia="SimSun"/>
                <w:lang w:val="en-US"/>
              </w:rPr>
            </w:pPr>
            <w:r>
              <w:rPr>
                <w:rFonts w:eastAsia="SimSun"/>
                <w:lang w:val="en-US"/>
              </w:rPr>
              <w:t>No</w:t>
            </w:r>
          </w:p>
        </w:tc>
        <w:tc>
          <w:tcPr>
            <w:tcW w:w="6663" w:type="dxa"/>
          </w:tcPr>
          <w:p w14:paraId="089C3C44" w14:textId="37F3D898" w:rsidR="00335B1E" w:rsidRPr="004F6352" w:rsidRDefault="00B7215E" w:rsidP="00335B1E">
            <w:pPr>
              <w:pStyle w:val="BodyText"/>
              <w:rPr>
                <w:rFonts w:eastAsia="SimSun"/>
                <w:lang w:val="en-US"/>
              </w:rPr>
            </w:pPr>
            <w:r>
              <w:rPr>
                <w:rFonts w:eastAsia="SimSun"/>
                <w:lang w:val="en-US"/>
              </w:rPr>
              <w:t xml:space="preserve">We do not see the reason for not using. It is </w:t>
            </w:r>
            <w:proofErr w:type="spellStart"/>
            <w:r>
              <w:rPr>
                <w:rFonts w:eastAsia="SimSun"/>
                <w:lang w:val="en-US"/>
              </w:rPr>
              <w:t>upto</w:t>
            </w:r>
            <w:proofErr w:type="spellEnd"/>
            <w:r>
              <w:rPr>
                <w:rFonts w:eastAsia="SimSun"/>
                <w:lang w:val="en-US"/>
              </w:rPr>
              <w:t xml:space="preserve"> NW configuration. No need to constrict the NW.</w:t>
            </w:r>
          </w:p>
        </w:tc>
      </w:tr>
      <w:tr w:rsidR="00F60287" w:rsidRPr="004F6352" w14:paraId="620951A6" w14:textId="77777777" w:rsidTr="00207498">
        <w:trPr>
          <w:jc w:val="center"/>
        </w:trPr>
        <w:tc>
          <w:tcPr>
            <w:tcW w:w="2405" w:type="dxa"/>
          </w:tcPr>
          <w:p w14:paraId="37EB9E1B" w14:textId="4C2211A7" w:rsidR="00F60287" w:rsidRPr="004F6352" w:rsidRDefault="00F60287" w:rsidP="00F60287">
            <w:pPr>
              <w:pStyle w:val="BodyText"/>
              <w:rPr>
                <w:bCs/>
                <w:sz w:val="20"/>
                <w:szCs w:val="20"/>
                <w:lang w:val="en-US"/>
              </w:rPr>
            </w:pPr>
            <w:r w:rsidRPr="00D3349E">
              <w:rPr>
                <w:rFonts w:eastAsia="DengXian"/>
                <w:bCs/>
                <w:sz w:val="20"/>
                <w:szCs w:val="20"/>
                <w:lang w:val="en-US"/>
              </w:rPr>
              <w:t>Qualcomm</w:t>
            </w:r>
          </w:p>
        </w:tc>
        <w:tc>
          <w:tcPr>
            <w:tcW w:w="992" w:type="dxa"/>
          </w:tcPr>
          <w:p w14:paraId="651D5024" w14:textId="520C1A65" w:rsidR="00F60287" w:rsidRPr="004F6352" w:rsidRDefault="00F60287" w:rsidP="00F60287">
            <w:pPr>
              <w:pStyle w:val="BodyText"/>
              <w:rPr>
                <w:rFonts w:eastAsia="SimSun"/>
                <w:lang w:val="en-US"/>
              </w:rPr>
            </w:pPr>
            <w:r w:rsidRPr="00D3349E">
              <w:rPr>
                <w:rFonts w:eastAsia="SimSun"/>
                <w:sz w:val="20"/>
                <w:szCs w:val="20"/>
                <w:lang w:val="en-US"/>
              </w:rPr>
              <w:t>See comments</w:t>
            </w:r>
          </w:p>
        </w:tc>
        <w:tc>
          <w:tcPr>
            <w:tcW w:w="6663" w:type="dxa"/>
          </w:tcPr>
          <w:p w14:paraId="30986938" w14:textId="4935E9D2" w:rsidR="00F60287" w:rsidRPr="004F6352" w:rsidRDefault="00F60287" w:rsidP="00F60287">
            <w:pPr>
              <w:pStyle w:val="BodyText"/>
              <w:rPr>
                <w:rFonts w:eastAsia="SimSun"/>
                <w:lang w:val="en-US"/>
              </w:rPr>
            </w:pPr>
            <w:r>
              <w:rPr>
                <w:rFonts w:eastAsia="SimSun"/>
                <w:sz w:val="20"/>
                <w:szCs w:val="20"/>
                <w:lang w:val="en-US"/>
              </w:rPr>
              <w:t xml:space="preserve">If NCD-SSB is available in RedCap UE’s initial DL BWP, we think it can be used for UE’s RRM measurements and cell re-/selection too (for both serving cell and neighbor cells), </w:t>
            </w:r>
            <w:r w:rsidR="00660A21">
              <w:rPr>
                <w:rFonts w:eastAsia="SimSun"/>
                <w:sz w:val="20"/>
                <w:szCs w:val="20"/>
                <w:lang w:val="en-US"/>
              </w:rPr>
              <w:t>for</w:t>
            </w:r>
            <w:r>
              <w:rPr>
                <w:rFonts w:eastAsia="SimSun"/>
                <w:sz w:val="20"/>
                <w:szCs w:val="20"/>
                <w:lang w:val="en-US"/>
              </w:rPr>
              <w:t xml:space="preserve"> the same reason that </w:t>
            </w:r>
            <w:r w:rsidR="00660A21">
              <w:rPr>
                <w:rFonts w:eastAsia="SimSun"/>
                <w:sz w:val="20"/>
                <w:szCs w:val="20"/>
                <w:lang w:val="en-US"/>
              </w:rPr>
              <w:t xml:space="preserve">currently </w:t>
            </w:r>
            <w:r>
              <w:rPr>
                <w:rFonts w:eastAsia="SimSun"/>
                <w:sz w:val="20"/>
                <w:szCs w:val="20"/>
                <w:lang w:val="en-US"/>
              </w:rPr>
              <w:t xml:space="preserve">UE </w:t>
            </w:r>
            <w:r w:rsidR="0089783B">
              <w:rPr>
                <w:rFonts w:eastAsia="SimSun"/>
                <w:sz w:val="20"/>
                <w:szCs w:val="20"/>
                <w:lang w:val="en-US"/>
              </w:rPr>
              <w:t xml:space="preserve">in RRC Connected </w:t>
            </w:r>
            <w:r w:rsidR="00660A21">
              <w:rPr>
                <w:rFonts w:eastAsia="SimSun"/>
                <w:sz w:val="20"/>
                <w:szCs w:val="20"/>
                <w:lang w:val="en-US"/>
              </w:rPr>
              <w:t xml:space="preserve">already </w:t>
            </w:r>
            <w:r>
              <w:rPr>
                <w:rFonts w:eastAsia="SimSun"/>
                <w:sz w:val="20"/>
                <w:szCs w:val="20"/>
                <w:lang w:val="en-US"/>
              </w:rPr>
              <w:t>can perform RRM measurements based on either CD-SSB or NCD-SSB.</w:t>
            </w:r>
          </w:p>
        </w:tc>
      </w:tr>
      <w:tr w:rsidR="00E743AC" w:rsidRPr="004F6352" w14:paraId="086581B3" w14:textId="77777777" w:rsidTr="00207498">
        <w:trPr>
          <w:jc w:val="center"/>
        </w:trPr>
        <w:tc>
          <w:tcPr>
            <w:tcW w:w="2405" w:type="dxa"/>
          </w:tcPr>
          <w:p w14:paraId="578A8AC8" w14:textId="1E3BE7D5" w:rsidR="00E743AC" w:rsidRPr="00D3349E" w:rsidRDefault="00E743AC" w:rsidP="00F60287">
            <w:pPr>
              <w:pStyle w:val="BodyText"/>
              <w:rPr>
                <w:rFonts w:eastAsia="DengXian"/>
                <w:bCs/>
                <w:lang w:val="en-US"/>
              </w:rPr>
            </w:pPr>
            <w:r w:rsidRPr="001700CF">
              <w:rPr>
                <w:rFonts w:eastAsia="DengXian"/>
                <w:bCs/>
                <w:sz w:val="20"/>
                <w:szCs w:val="20"/>
                <w:lang w:val="en-US"/>
              </w:rPr>
              <w:t>Ericsson</w:t>
            </w:r>
          </w:p>
        </w:tc>
        <w:tc>
          <w:tcPr>
            <w:tcW w:w="992" w:type="dxa"/>
          </w:tcPr>
          <w:p w14:paraId="78FB0BB8" w14:textId="76586EAD" w:rsidR="00E743AC" w:rsidRPr="00D3349E" w:rsidRDefault="001700CF" w:rsidP="00F60287">
            <w:pPr>
              <w:pStyle w:val="BodyText"/>
              <w:rPr>
                <w:rFonts w:eastAsia="SimSun"/>
                <w:lang w:val="en-US"/>
              </w:rPr>
            </w:pPr>
            <w:r w:rsidRPr="001700CF">
              <w:rPr>
                <w:rFonts w:eastAsia="SimSun"/>
                <w:sz w:val="20"/>
                <w:szCs w:val="20"/>
                <w:lang w:val="en-US"/>
              </w:rPr>
              <w:t>Yes</w:t>
            </w:r>
          </w:p>
        </w:tc>
        <w:tc>
          <w:tcPr>
            <w:tcW w:w="6663" w:type="dxa"/>
          </w:tcPr>
          <w:p w14:paraId="51FD95B7" w14:textId="399AC800" w:rsidR="00E743AC" w:rsidRDefault="001700CF" w:rsidP="00F60287">
            <w:pPr>
              <w:pStyle w:val="BodyText"/>
              <w:rPr>
                <w:rFonts w:eastAsia="SimSun"/>
                <w:lang w:val="en-US"/>
              </w:rPr>
            </w:pPr>
            <w:r w:rsidRPr="002E55B1">
              <w:rPr>
                <w:sz w:val="20"/>
                <w:szCs w:val="20"/>
              </w:rPr>
              <w:t>NCD-SSB should not be used for IDLE/INACTIVE mode mobility</w:t>
            </w:r>
            <w:r>
              <w:rPr>
                <w:sz w:val="20"/>
                <w:szCs w:val="20"/>
              </w:rPr>
              <w:t xml:space="preserve"> for the reasons mentioned above, i.e., in our comment for A1.1.</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77777777"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0C54AC1A" w:rsidR="00E76635" w:rsidRDefault="00B42FF8" w:rsidP="00B42FF8">
      <w:pPr>
        <w:pStyle w:val="BodyText"/>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BodyText"/>
        <w:rPr>
          <w:rFonts w:cs="Arial"/>
          <w:b/>
          <w:bCs/>
        </w:rPr>
      </w:pPr>
      <w:r w:rsidRPr="00265D57">
        <w:rPr>
          <w:rFonts w:cs="Arial"/>
          <w:b/>
          <w:bCs/>
        </w:rPr>
        <w:t xml:space="preserve">Summary of </w:t>
      </w:r>
      <w:proofErr w:type="spellStart"/>
      <w:r w:rsidR="002659CA">
        <w:rPr>
          <w:rFonts w:cs="Arial"/>
          <w:b/>
          <w:bCs/>
        </w:rPr>
        <w:t>Tdoc</w:t>
      </w:r>
      <w:r w:rsidRPr="00265D57">
        <w:rPr>
          <w:rFonts w:cs="Arial"/>
          <w:b/>
          <w:bCs/>
        </w:rPr>
        <w:t>s</w:t>
      </w:r>
      <w:proofErr w:type="spellEnd"/>
      <w:r w:rsidRPr="00265D57">
        <w:rPr>
          <w:rFonts w:cs="Arial"/>
          <w:b/>
          <w:bCs/>
        </w:rPr>
        <w:t xml:space="preserve">: </w:t>
      </w:r>
    </w:p>
    <w:p w14:paraId="076CC9CC" w14:textId="3F36ACC6" w:rsidR="002659CA" w:rsidRDefault="00265D57" w:rsidP="001C64A6">
      <w:pPr>
        <w:pStyle w:val="BodyText"/>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0"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r w:rsidR="00E743AC">
          <w:rPr>
            <w:rFonts w:cs="Arial"/>
          </w:rPr>
        </w:r>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 w:author="Ericsson" w:date="2021-11-03T01:26:00Z">
        <w:r w:rsidDel="00E743AC">
          <w:rPr>
            <w:rFonts w:cs="Arial"/>
          </w:rPr>
          <w:delText>s</w:delText>
        </w:r>
      </w:del>
      <w:r>
        <w:rPr>
          <w:rFonts w:cs="Arial"/>
        </w:rPr>
        <w:t xml:space="preserve"> </w:t>
      </w:r>
      <w:ins w:id="2" w:author="Ericsson" w:date="2021-11-03T01:26:00Z">
        <w:r w:rsidR="00E743AC">
          <w:rPr>
            <w:rFonts w:cs="Arial"/>
          </w:rPr>
          <w:t xml:space="preserve">that </w:t>
        </w:r>
      </w:ins>
      <w:r>
        <w:rPr>
          <w:rFonts w:cs="Arial"/>
        </w:rPr>
        <w:t>QCL discussion is not in RAN2 scope</w:t>
      </w:r>
      <w:ins w:id="3" w:author="Ericsson" w:date="2021-11-03T01:26:00Z">
        <w:r w:rsidR="00E743AC">
          <w:rPr>
            <w:rFonts w:cs="Arial"/>
          </w:rPr>
          <w:t>.</w:t>
        </w:r>
      </w:ins>
      <w:del w:id="4"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5" w:author="Ericsson" w:date="2021-11-03T01:26:00Z">
        <w:r w:rsidR="00E743AC">
          <w:rPr>
            <w:rFonts w:cs="Arial"/>
          </w:rPr>
          <w:t xml:space="preserve">in terms of signalling but could be added (see Q1) if considered feasible/necessary </w:t>
        </w:r>
      </w:ins>
      <w:del w:id="6"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BodyText"/>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BodyText"/>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 xml:space="preserve">feasible if NCD-SSB is fully </w:t>
      </w:r>
      <w:proofErr w:type="spellStart"/>
      <w:r w:rsidR="0089081A">
        <w:rPr>
          <w:rFonts w:cs="Arial"/>
        </w:rPr>
        <w:t>QCL’d</w:t>
      </w:r>
      <w:proofErr w:type="spellEnd"/>
      <w:r w:rsidR="0089081A">
        <w:rPr>
          <w:rFonts w:cs="Arial"/>
        </w:rPr>
        <w:t xml:space="preserve">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BodyText"/>
        <w:tabs>
          <w:tab w:val="center" w:pos="4819"/>
        </w:tabs>
        <w:rPr>
          <w:rFonts w:cs="Arial"/>
          <w:bCs/>
        </w:rPr>
      </w:pPr>
    </w:p>
    <w:p w14:paraId="67605558" w14:textId="3A8BE77A" w:rsidR="00892257" w:rsidRPr="002659CA" w:rsidRDefault="002659CA" w:rsidP="00892257">
      <w:pPr>
        <w:pStyle w:val="BodyText"/>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 xml:space="preserve">think it is feasible if NCD-SSB is fully </w:t>
      </w:r>
      <w:proofErr w:type="spellStart"/>
      <w:r w:rsidR="00057388">
        <w:rPr>
          <w:rFonts w:cs="Arial"/>
          <w:bCs/>
        </w:rPr>
        <w:t>QCL’d</w:t>
      </w:r>
      <w:proofErr w:type="spellEnd"/>
      <w:r w:rsidR="00057388">
        <w:rPr>
          <w:rFonts w:cs="Arial"/>
          <w:bCs/>
        </w:rPr>
        <w:t xml:space="preserve">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BodyText"/>
        <w:tabs>
          <w:tab w:val="center" w:pos="4819"/>
        </w:tabs>
        <w:rPr>
          <w:rFonts w:cs="Arial"/>
          <w:bCs/>
        </w:rPr>
      </w:pPr>
    </w:p>
    <w:tbl>
      <w:tblPr>
        <w:tblStyle w:val="TableGrid"/>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BodyText"/>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5D7B89A6" w14:textId="38B8DA9F" w:rsidR="00553A12" w:rsidRPr="004F6352" w:rsidRDefault="00ED52DA" w:rsidP="00207498">
            <w:pPr>
              <w:pStyle w:val="BodyText"/>
              <w:rPr>
                <w:rFonts w:eastAsia="SimSun"/>
                <w:lang w:val="en-US"/>
              </w:rPr>
            </w:pPr>
            <w:r>
              <w:rPr>
                <w:rFonts w:eastAsia="SimSun"/>
                <w:lang w:val="en-US"/>
              </w:rPr>
              <w:t>Yes</w:t>
            </w:r>
          </w:p>
        </w:tc>
        <w:tc>
          <w:tcPr>
            <w:tcW w:w="6663" w:type="dxa"/>
          </w:tcPr>
          <w:p w14:paraId="675C7C4B" w14:textId="566EB933" w:rsidR="00553A12" w:rsidRPr="004F6352" w:rsidRDefault="00ED52DA" w:rsidP="00ED52DA">
            <w:pPr>
              <w:pStyle w:val="BodyText"/>
              <w:rPr>
                <w:rFonts w:eastAsia="SimSun"/>
                <w:lang w:val="en-US"/>
              </w:rPr>
            </w:pPr>
            <w:r>
              <w:rPr>
                <w:rFonts w:eastAsia="SimSun"/>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BodyText"/>
              <w:rPr>
                <w:rFonts w:eastAsia="SimSun"/>
                <w:lang w:val="en-US"/>
              </w:rPr>
            </w:pPr>
            <w:r>
              <w:rPr>
                <w:rFonts w:eastAsia="SimSun"/>
                <w:lang w:val="en-US"/>
              </w:rPr>
              <w:t>Yes</w:t>
            </w:r>
          </w:p>
        </w:tc>
        <w:tc>
          <w:tcPr>
            <w:tcW w:w="6663" w:type="dxa"/>
          </w:tcPr>
          <w:p w14:paraId="2D400709" w14:textId="1485BCE4" w:rsidR="00553A12" w:rsidRPr="004F6352" w:rsidRDefault="00251D23" w:rsidP="00207498">
            <w:pPr>
              <w:pStyle w:val="BodyText"/>
              <w:rPr>
                <w:rFonts w:eastAsia="SimSun"/>
                <w:lang w:val="en-US"/>
              </w:rPr>
            </w:pPr>
            <w:r>
              <w:rPr>
                <w:rFonts w:eastAsia="SimSun"/>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BodyText"/>
              <w:rPr>
                <w:rFonts w:eastAsia="Malgun Gothic"/>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BodyText"/>
              <w:rPr>
                <w:rFonts w:eastAsia="SimSun"/>
                <w:lang w:val="en-US"/>
              </w:rPr>
            </w:pPr>
            <w:r w:rsidRPr="009A3A97">
              <w:rPr>
                <w:rFonts w:eastAsia="SimSun"/>
                <w:sz w:val="20"/>
                <w:szCs w:val="20"/>
                <w:lang w:val="en-US"/>
              </w:rPr>
              <w:t>Yes</w:t>
            </w:r>
          </w:p>
        </w:tc>
        <w:tc>
          <w:tcPr>
            <w:tcW w:w="6663" w:type="dxa"/>
          </w:tcPr>
          <w:p w14:paraId="3C936A10" w14:textId="77777777" w:rsidR="00833C38" w:rsidRDefault="00833C38" w:rsidP="00833C38">
            <w:pPr>
              <w:pStyle w:val="BodyText"/>
              <w:rPr>
                <w:rFonts w:eastAsia="SimSun"/>
                <w:sz w:val="20"/>
                <w:szCs w:val="20"/>
                <w:lang w:val="en-US"/>
              </w:rPr>
            </w:pPr>
            <w:r w:rsidRPr="009A3A97">
              <w:rPr>
                <w:rFonts w:eastAsia="SimSun"/>
                <w:sz w:val="20"/>
                <w:szCs w:val="20"/>
                <w:lang w:val="en-US"/>
              </w:rPr>
              <w:t xml:space="preserve">If NCD-SSB is fully </w:t>
            </w:r>
            <w:proofErr w:type="spellStart"/>
            <w:r w:rsidRPr="009A3A97">
              <w:rPr>
                <w:rFonts w:eastAsia="SimSun"/>
                <w:sz w:val="20"/>
                <w:szCs w:val="20"/>
                <w:lang w:val="en-US"/>
              </w:rPr>
              <w:t>QCL’ed</w:t>
            </w:r>
            <w:proofErr w:type="spellEnd"/>
            <w:r w:rsidRPr="009A3A97">
              <w:rPr>
                <w:rFonts w:eastAsia="SimSun"/>
                <w:sz w:val="20"/>
                <w:szCs w:val="20"/>
                <w:lang w:val="en-US"/>
              </w:rPr>
              <w:t xml:space="preserve"> with CD-SSB of the serving cell</w:t>
            </w:r>
            <w:r>
              <w:rPr>
                <w:rFonts w:eastAsia="SimSun"/>
                <w:sz w:val="20"/>
                <w:szCs w:val="20"/>
                <w:lang w:val="en-US"/>
              </w:rPr>
              <w:t xml:space="preserve"> (</w:t>
            </w:r>
            <w:proofErr w:type="gramStart"/>
            <w:r>
              <w:rPr>
                <w:rFonts w:eastAsia="SimSun"/>
                <w:sz w:val="20"/>
                <w:szCs w:val="20"/>
                <w:lang w:val="en-US"/>
              </w:rPr>
              <w:t>i.e.</w:t>
            </w:r>
            <w:proofErr w:type="gramEnd"/>
            <w:r>
              <w:rPr>
                <w:rFonts w:eastAsia="SimSun"/>
                <w:sz w:val="20"/>
                <w:szCs w:val="20"/>
                <w:lang w:val="en-US"/>
              </w:rPr>
              <w:t xml:space="preserve"> each pair of beams with the same beam index in NCD-SSB and CD-SSB are </w:t>
            </w:r>
            <w:proofErr w:type="spellStart"/>
            <w:r>
              <w:rPr>
                <w:rFonts w:eastAsia="SimSun"/>
                <w:sz w:val="20"/>
                <w:szCs w:val="20"/>
                <w:lang w:val="en-US"/>
              </w:rPr>
              <w:t>QCL’ed</w:t>
            </w:r>
            <w:proofErr w:type="spellEnd"/>
            <w:r>
              <w:rPr>
                <w:rFonts w:eastAsia="SimSun"/>
                <w:sz w:val="20"/>
                <w:szCs w:val="20"/>
                <w:lang w:val="en-US"/>
              </w:rPr>
              <w:t>)</w:t>
            </w:r>
            <w:r w:rsidRPr="009A3A97">
              <w:rPr>
                <w:rFonts w:eastAsia="SimSun"/>
                <w:sz w:val="20"/>
                <w:szCs w:val="20"/>
                <w:lang w:val="en-US"/>
              </w:rPr>
              <w:t xml:space="preserve">, we don’t </w:t>
            </w:r>
            <w:r>
              <w:rPr>
                <w:rFonts w:eastAsia="SimSun"/>
                <w:sz w:val="20"/>
                <w:szCs w:val="20"/>
                <w:lang w:val="en-US"/>
              </w:rPr>
              <w:t xml:space="preserve">see any issues for using NCD-SSB as the </w:t>
            </w:r>
            <w:r w:rsidRPr="009A3A97">
              <w:rPr>
                <w:rFonts w:eastAsia="SimSun"/>
                <w:sz w:val="20"/>
                <w:szCs w:val="20"/>
                <w:lang w:val="en-US"/>
              </w:rPr>
              <w:t>QCL source of other DL channels</w:t>
            </w:r>
            <w:r>
              <w:rPr>
                <w:rFonts w:eastAsia="SimSun"/>
                <w:sz w:val="20"/>
                <w:szCs w:val="20"/>
                <w:lang w:val="en-US"/>
              </w:rPr>
              <w:t xml:space="preserve"> and </w:t>
            </w:r>
            <w:r w:rsidRPr="009A3A97">
              <w:rPr>
                <w:rFonts w:eastAsia="SimSun"/>
                <w:sz w:val="20"/>
                <w:szCs w:val="20"/>
                <w:lang w:val="en-US"/>
              </w:rPr>
              <w:t>signals</w:t>
            </w:r>
            <w:r>
              <w:rPr>
                <w:rFonts w:eastAsia="SimSun"/>
                <w:sz w:val="20"/>
                <w:szCs w:val="20"/>
                <w:lang w:val="en-US"/>
              </w:rPr>
              <w:t xml:space="preserve">. </w:t>
            </w:r>
          </w:p>
          <w:p w14:paraId="18D2851E" w14:textId="7E58AA1F" w:rsidR="00833C38" w:rsidRPr="004F6352" w:rsidRDefault="00833C38" w:rsidP="00833C38">
            <w:pPr>
              <w:pStyle w:val="BodyText"/>
              <w:rPr>
                <w:rFonts w:eastAsia="SimSun"/>
                <w:lang w:val="en-US"/>
              </w:rPr>
            </w:pPr>
            <w:r>
              <w:rPr>
                <w:rFonts w:eastAsia="SimSun"/>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BodyText"/>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BodyText"/>
              <w:rPr>
                <w:rFonts w:eastAsia="SimSun"/>
                <w:lang w:val="en-US"/>
              </w:rPr>
            </w:pPr>
            <w:r w:rsidRPr="001700CF">
              <w:rPr>
                <w:rFonts w:eastAsia="SimSun"/>
                <w:sz w:val="20"/>
                <w:szCs w:val="20"/>
                <w:lang w:val="en-US"/>
              </w:rPr>
              <w:t>N/A</w:t>
            </w:r>
          </w:p>
        </w:tc>
        <w:tc>
          <w:tcPr>
            <w:tcW w:w="6663" w:type="dxa"/>
          </w:tcPr>
          <w:p w14:paraId="15C04DAA" w14:textId="77777777" w:rsidR="00E743AC" w:rsidRPr="00EB2431" w:rsidRDefault="00E743AC" w:rsidP="00E743AC">
            <w:pPr>
              <w:pStyle w:val="BodyText"/>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BodyText"/>
              <w:rPr>
                <w:rFonts w:eastAsia="SimSun"/>
                <w:lang w:val="en-US"/>
              </w:rPr>
            </w:pPr>
            <w:r w:rsidRPr="00EB2431">
              <w:rPr>
                <w:sz w:val="20"/>
                <w:szCs w:val="20"/>
              </w:rPr>
              <w:t>But RAN2 could reply: “The current signalling does not support it but it would be feasible to inform IDLE, INACTIVE and CONNECTED UEs about a NCD-SSB”.</w:t>
            </w:r>
          </w:p>
        </w:tc>
      </w:tr>
    </w:tbl>
    <w:p w14:paraId="5E125568" w14:textId="00636CCC" w:rsidR="00057388" w:rsidRDefault="00057388" w:rsidP="00892257">
      <w:pPr>
        <w:pStyle w:val="BodyText"/>
        <w:tabs>
          <w:tab w:val="center" w:pos="4819"/>
        </w:tabs>
        <w:rPr>
          <w:rFonts w:cs="Arial"/>
          <w:bCs/>
        </w:rPr>
      </w:pPr>
    </w:p>
    <w:p w14:paraId="015184D0" w14:textId="02441DC2" w:rsidR="00057388" w:rsidRDefault="00057388" w:rsidP="00892257">
      <w:pPr>
        <w:pStyle w:val="BodyText"/>
        <w:tabs>
          <w:tab w:val="center" w:pos="4819"/>
        </w:tabs>
        <w:rPr>
          <w:rFonts w:cs="Arial"/>
          <w:bCs/>
        </w:rPr>
      </w:pPr>
    </w:p>
    <w:p w14:paraId="5F96E2CA" w14:textId="62B3DB40" w:rsidR="00454A6F" w:rsidRPr="002659CA" w:rsidRDefault="00454A6F" w:rsidP="00454A6F">
      <w:pPr>
        <w:pStyle w:val="BodyText"/>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BodyText"/>
        <w:tabs>
          <w:tab w:val="center" w:pos="4819"/>
        </w:tabs>
        <w:rPr>
          <w:rFonts w:cs="Arial"/>
          <w:bCs/>
        </w:rPr>
      </w:pPr>
    </w:p>
    <w:tbl>
      <w:tblPr>
        <w:tblStyle w:val="TableGrid"/>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BodyText"/>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6FC3B9C8" w14:textId="49D3B8A6" w:rsidR="00553A12" w:rsidRPr="004F6352" w:rsidRDefault="007E2372" w:rsidP="00207498">
            <w:pPr>
              <w:pStyle w:val="BodyText"/>
              <w:rPr>
                <w:rFonts w:eastAsia="SimSun"/>
                <w:lang w:val="en-US"/>
              </w:rPr>
            </w:pPr>
            <w:r>
              <w:rPr>
                <w:rFonts w:eastAsia="SimSun"/>
                <w:lang w:val="en-US"/>
              </w:rPr>
              <w:t>Yes</w:t>
            </w:r>
          </w:p>
        </w:tc>
        <w:tc>
          <w:tcPr>
            <w:tcW w:w="6663" w:type="dxa"/>
          </w:tcPr>
          <w:p w14:paraId="42BB1821" w14:textId="21A2F159" w:rsidR="00553A12" w:rsidRPr="004F6352" w:rsidRDefault="007E2372" w:rsidP="00207498">
            <w:pPr>
              <w:pStyle w:val="BodyText"/>
              <w:rPr>
                <w:rFonts w:eastAsia="SimSun"/>
                <w:lang w:val="en-US"/>
              </w:rPr>
            </w:pPr>
            <w:r>
              <w:rPr>
                <w:rFonts w:eastAsia="SimSun"/>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2DD08FFD" w14:textId="68FBE24F" w:rsidR="00335B1E" w:rsidRPr="004F6352" w:rsidRDefault="00335B1E" w:rsidP="00335B1E">
            <w:pPr>
              <w:pStyle w:val="BodyText"/>
              <w:rPr>
                <w:rFonts w:eastAsia="SimSun"/>
                <w:lang w:val="en-US"/>
              </w:rPr>
            </w:pPr>
            <w:r>
              <w:rPr>
                <w:rFonts w:eastAsia="SimSun"/>
                <w:lang w:val="en-US"/>
              </w:rPr>
              <w:t>Yes</w:t>
            </w:r>
          </w:p>
        </w:tc>
        <w:tc>
          <w:tcPr>
            <w:tcW w:w="6663" w:type="dxa"/>
          </w:tcPr>
          <w:p w14:paraId="35309A81" w14:textId="77777777" w:rsidR="00335B1E" w:rsidRPr="004F6352" w:rsidRDefault="00335B1E" w:rsidP="00335B1E">
            <w:pPr>
              <w:pStyle w:val="BodyText"/>
              <w:rPr>
                <w:rFonts w:eastAsia="SimSun"/>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BodyText"/>
              <w:rPr>
                <w:rFonts w:eastAsia="SimSun"/>
                <w:lang w:val="en-US"/>
              </w:rPr>
            </w:pPr>
            <w:r>
              <w:rPr>
                <w:rFonts w:eastAsia="SimSun"/>
                <w:lang w:val="en-US"/>
              </w:rPr>
              <w:t>Yes</w:t>
            </w:r>
          </w:p>
        </w:tc>
        <w:tc>
          <w:tcPr>
            <w:tcW w:w="6663" w:type="dxa"/>
          </w:tcPr>
          <w:p w14:paraId="1047C597" w14:textId="0A2D0369" w:rsidR="00335B1E" w:rsidRPr="004F6352" w:rsidRDefault="00251D23" w:rsidP="00335B1E">
            <w:pPr>
              <w:pStyle w:val="BodyText"/>
              <w:rPr>
                <w:rFonts w:eastAsia="SimSun"/>
                <w:lang w:val="en-US"/>
              </w:rPr>
            </w:pPr>
            <w:r>
              <w:rPr>
                <w:rFonts w:eastAsia="SimSun"/>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BodyText"/>
              <w:rPr>
                <w:bCs/>
                <w:sz w:val="20"/>
                <w:szCs w:val="20"/>
                <w:lang w:val="en-US"/>
              </w:rPr>
            </w:pPr>
            <w:r w:rsidRPr="004D464F">
              <w:rPr>
                <w:rFonts w:eastAsia="DengXian"/>
                <w:bCs/>
                <w:sz w:val="20"/>
                <w:szCs w:val="20"/>
                <w:lang w:val="en-US"/>
              </w:rPr>
              <w:t>Qualcomm</w:t>
            </w:r>
          </w:p>
        </w:tc>
        <w:tc>
          <w:tcPr>
            <w:tcW w:w="992" w:type="dxa"/>
          </w:tcPr>
          <w:p w14:paraId="5D679C74" w14:textId="07D84481" w:rsidR="00DD7AD8" w:rsidRPr="004F6352" w:rsidRDefault="00DD7AD8" w:rsidP="00DD7AD8">
            <w:pPr>
              <w:pStyle w:val="BodyText"/>
              <w:rPr>
                <w:rFonts w:eastAsia="SimSun"/>
                <w:lang w:val="en-US"/>
              </w:rPr>
            </w:pPr>
            <w:r w:rsidRPr="004D464F">
              <w:rPr>
                <w:rFonts w:eastAsia="SimSun"/>
                <w:sz w:val="20"/>
                <w:szCs w:val="20"/>
                <w:lang w:val="en-US"/>
              </w:rPr>
              <w:t>Yes</w:t>
            </w:r>
          </w:p>
        </w:tc>
        <w:tc>
          <w:tcPr>
            <w:tcW w:w="6663" w:type="dxa"/>
          </w:tcPr>
          <w:p w14:paraId="6AE9F910" w14:textId="0EC8BF44" w:rsidR="00DD7AD8" w:rsidRPr="004F6352" w:rsidRDefault="00DD7AD8" w:rsidP="00DD7AD8">
            <w:pPr>
              <w:pStyle w:val="BodyText"/>
              <w:rPr>
                <w:rFonts w:eastAsia="SimSun"/>
                <w:lang w:val="en-US"/>
              </w:rPr>
            </w:pPr>
            <w:r w:rsidRPr="004D464F">
              <w:rPr>
                <w:rFonts w:eastAsia="SimSun"/>
                <w:sz w:val="20"/>
                <w:szCs w:val="20"/>
                <w:lang w:val="en-US"/>
              </w:rPr>
              <w:t>RAN2 can at least confirm the feasibility from signaling perspective. Its feasibility in PHY-layer procedures can be studied and decided by RAN1</w:t>
            </w:r>
            <w:r>
              <w:rPr>
                <w:rFonts w:eastAsia="SimSun"/>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BodyText"/>
              <w:rPr>
                <w:rFonts w:eastAsia="DengXian"/>
                <w:bCs/>
                <w:lang w:val="en-US"/>
              </w:rPr>
            </w:pPr>
            <w:r>
              <w:rPr>
                <w:rFonts w:eastAsia="DengXian"/>
                <w:bCs/>
                <w:lang w:val="en-US"/>
              </w:rPr>
              <w:t>Ericsson</w:t>
            </w:r>
          </w:p>
        </w:tc>
        <w:tc>
          <w:tcPr>
            <w:tcW w:w="992" w:type="dxa"/>
          </w:tcPr>
          <w:p w14:paraId="09D267D3" w14:textId="73560EAF" w:rsidR="00E743AC" w:rsidRPr="004D464F" w:rsidRDefault="00E743AC" w:rsidP="00DD7AD8">
            <w:pPr>
              <w:pStyle w:val="BodyText"/>
              <w:rPr>
                <w:rFonts w:eastAsia="SimSun"/>
                <w:lang w:val="en-US"/>
              </w:rPr>
            </w:pPr>
            <w:r>
              <w:rPr>
                <w:rFonts w:eastAsia="SimSun"/>
                <w:lang w:val="en-US"/>
              </w:rPr>
              <w:t>Yes</w:t>
            </w:r>
          </w:p>
        </w:tc>
        <w:tc>
          <w:tcPr>
            <w:tcW w:w="6663" w:type="dxa"/>
          </w:tcPr>
          <w:p w14:paraId="67E5B6C2" w14:textId="517A11A0" w:rsidR="00E743AC" w:rsidRPr="00E743AC" w:rsidRDefault="00E743AC" w:rsidP="00DD7AD8">
            <w:pPr>
              <w:pStyle w:val="BodyText"/>
              <w:rPr>
                <w:rFonts w:eastAsia="SimSun"/>
                <w:lang w:val="en-GB"/>
              </w:rPr>
            </w:pPr>
            <w:r w:rsidRPr="00D20DA6">
              <w:rPr>
                <w:rFonts w:eastAsia="SimSun"/>
                <w:sz w:val="20"/>
                <w:szCs w:val="20"/>
              </w:rPr>
              <w:t>Those L1 aspects are not in RAN2’s terms of reference.</w:t>
            </w:r>
          </w:p>
        </w:tc>
      </w:tr>
    </w:tbl>
    <w:p w14:paraId="0A3648E3" w14:textId="77777777" w:rsidR="00454A6F" w:rsidRDefault="00454A6F" w:rsidP="00892257">
      <w:pPr>
        <w:pStyle w:val="BodyText"/>
        <w:tabs>
          <w:tab w:val="center" w:pos="4819"/>
        </w:tabs>
        <w:rPr>
          <w:rFonts w:cs="Arial"/>
          <w:bCs/>
        </w:rPr>
      </w:pPr>
    </w:p>
    <w:p w14:paraId="25F14CF5" w14:textId="35221611" w:rsidR="00265D57" w:rsidRDefault="00265D57"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5FC3E52C" w:rsidR="00E76635" w:rsidRDefault="00286F59" w:rsidP="00286F59">
      <w:pPr>
        <w:pStyle w:val="BodyText"/>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BodyText"/>
        <w:rPr>
          <w:rFonts w:cs="Arial"/>
          <w:b/>
          <w:bCs/>
        </w:rPr>
      </w:pPr>
      <w:r w:rsidRPr="00265D57">
        <w:rPr>
          <w:rFonts w:cs="Arial"/>
          <w:b/>
          <w:bCs/>
        </w:rPr>
        <w:t xml:space="preserve">Summary of papers: </w:t>
      </w:r>
    </w:p>
    <w:p w14:paraId="215F85A3" w14:textId="7B6FAA6A" w:rsidR="00974B66" w:rsidRDefault="00974B66" w:rsidP="001C64A6">
      <w:pPr>
        <w:pStyle w:val="BodyText"/>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BodyText"/>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BodyText"/>
        <w:rPr>
          <w:rFonts w:cs="Arial"/>
        </w:rPr>
      </w:pPr>
    </w:p>
    <w:p w14:paraId="459740E2" w14:textId="0B149097" w:rsidR="008B7D0F" w:rsidRDefault="008B7D0F" w:rsidP="00286F59">
      <w:pPr>
        <w:pStyle w:val="BodyText"/>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7" w:name="_Toc86427645"/>
      <w:ins w:id="8" w:author="Ericsson" w:date="2021-11-03T01:29:00Z">
        <w:r>
          <w:lastRenderedPageBreak/>
          <w:t xml:space="preserve">According to the current RRC specification, </w:t>
        </w:r>
      </w:ins>
      <w:r w:rsidR="008B7D0F" w:rsidRPr="00BA1A7C">
        <w:t xml:space="preserve">PCIs indicated by the NCD-SSB and CD-SSB </w:t>
      </w:r>
      <w:del w:id="9" w:author="Ericsson" w:date="2021-11-03T01:29:00Z">
        <w:r w:rsidR="008B7D0F" w:rsidRPr="00BA1A7C" w:rsidDel="00E743AC">
          <w:delText xml:space="preserve">can </w:delText>
        </w:r>
      </w:del>
      <w:ins w:id="10" w:author="Ericsson" w:date="2021-11-03T01:29:00Z">
        <w:r>
          <w:t>may</w:t>
        </w:r>
        <w:r w:rsidRPr="00BA1A7C">
          <w:t xml:space="preserve"> </w:t>
        </w:r>
      </w:ins>
      <w:r w:rsidR="008B7D0F" w:rsidRPr="00BA1A7C">
        <w:t xml:space="preserve">be </w:t>
      </w:r>
      <w:r w:rsidR="008B7D0F">
        <w:t xml:space="preserve">either </w:t>
      </w:r>
      <w:ins w:id="11" w:author="Ericsson" w:date="2021-11-03T01:29:00Z">
        <w:r>
          <w:t>t</w:t>
        </w:r>
      </w:ins>
      <w:ins w:id="12"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7"/>
    </w:p>
    <w:p w14:paraId="65E526F0" w14:textId="77777777" w:rsidR="008B7D0F" w:rsidRDefault="008B7D0F" w:rsidP="00286F59">
      <w:pPr>
        <w:pStyle w:val="BodyText"/>
        <w:rPr>
          <w:rFonts w:cs="Arial"/>
        </w:rPr>
      </w:pPr>
    </w:p>
    <w:p w14:paraId="22677379" w14:textId="0A44BB9A" w:rsidR="00B31A24" w:rsidRPr="001C3892" w:rsidRDefault="008B7D0F" w:rsidP="00286F59">
      <w:pPr>
        <w:pStyle w:val="BodyText"/>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BodyText"/>
        <w:rPr>
          <w:rFonts w:cs="Arial"/>
        </w:rPr>
      </w:pPr>
    </w:p>
    <w:tbl>
      <w:tblPr>
        <w:tblStyle w:val="TableGrid"/>
        <w:tblW w:w="10060" w:type="dxa"/>
        <w:jc w:val="center"/>
        <w:tblLook w:val="04A0" w:firstRow="1" w:lastRow="0" w:firstColumn="1" w:lastColumn="0" w:noHBand="0" w:noVBand="1"/>
      </w:tblPr>
      <w:tblGrid>
        <w:gridCol w:w="2377"/>
        <w:gridCol w:w="1139"/>
        <w:gridCol w:w="6544"/>
      </w:tblGrid>
      <w:tr w:rsidR="008B7D0F" w:rsidRPr="004F6352" w14:paraId="3264B395" w14:textId="77777777" w:rsidTr="00207498">
        <w:trPr>
          <w:jc w:val="center"/>
        </w:trPr>
        <w:tc>
          <w:tcPr>
            <w:tcW w:w="2405" w:type="dxa"/>
            <w:shd w:val="clear" w:color="auto" w:fill="A5A5A5" w:themeFill="accent3"/>
          </w:tcPr>
          <w:p w14:paraId="50A0B62D" w14:textId="77777777" w:rsidR="008B7D0F" w:rsidRPr="004F6352" w:rsidRDefault="008B7D0F"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4079C074" w14:textId="77777777" w:rsidR="008B7D0F" w:rsidRDefault="008B7D0F"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19D8EF65" w14:textId="77777777" w:rsidR="008B7D0F" w:rsidRPr="00E15D8F" w:rsidRDefault="008B7D0F" w:rsidP="00207498">
            <w:pPr>
              <w:pStyle w:val="BodyText"/>
              <w:rPr>
                <w:b/>
                <w:bCs/>
                <w:lang w:val="en-US"/>
              </w:rPr>
            </w:pPr>
            <w:r>
              <w:rPr>
                <w:b/>
                <w:bCs/>
                <w:lang w:val="en-US"/>
              </w:rPr>
              <w:t>Comments</w:t>
            </w:r>
          </w:p>
        </w:tc>
      </w:tr>
      <w:tr w:rsidR="008B7D0F" w:rsidRPr="004F6352" w14:paraId="20C7A819" w14:textId="77777777" w:rsidTr="00207498">
        <w:trPr>
          <w:jc w:val="center"/>
        </w:trPr>
        <w:tc>
          <w:tcPr>
            <w:tcW w:w="2405" w:type="dxa"/>
          </w:tcPr>
          <w:p w14:paraId="5C4A3651" w14:textId="1278DF5E" w:rsidR="008B7D0F" w:rsidRPr="004F6352" w:rsidRDefault="00177DBB"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26129D71" w14:textId="0F05E7DB" w:rsidR="008B7D0F" w:rsidRPr="004F6352" w:rsidRDefault="00177DBB" w:rsidP="00207498">
            <w:pPr>
              <w:pStyle w:val="BodyText"/>
              <w:rPr>
                <w:rFonts w:eastAsia="SimSun"/>
                <w:lang w:val="en-US"/>
              </w:rPr>
            </w:pPr>
            <w:r>
              <w:rPr>
                <w:rFonts w:eastAsia="SimSun"/>
                <w:lang w:val="en-US"/>
              </w:rPr>
              <w:t>Yes</w:t>
            </w:r>
          </w:p>
        </w:tc>
        <w:tc>
          <w:tcPr>
            <w:tcW w:w="6663" w:type="dxa"/>
          </w:tcPr>
          <w:p w14:paraId="332EADA0" w14:textId="5E7E81CB" w:rsidR="008B7D0F" w:rsidRPr="004F6352" w:rsidRDefault="00177DBB" w:rsidP="00177DBB">
            <w:pPr>
              <w:pStyle w:val="BodyText"/>
              <w:rPr>
                <w:rFonts w:eastAsia="SimSun"/>
                <w:lang w:val="en-US"/>
              </w:rPr>
            </w:pPr>
            <w:r>
              <w:rPr>
                <w:rFonts w:eastAsia="SimSun"/>
                <w:lang w:val="en-US"/>
              </w:rPr>
              <w:t>The PCIs indicated by the NCD-SSB should be the same as the PCI indicated in the CD-SSB to avoid potential issues.</w:t>
            </w:r>
          </w:p>
        </w:tc>
      </w:tr>
      <w:tr w:rsidR="00335B1E" w:rsidRPr="004F6352" w14:paraId="4D79365D" w14:textId="77777777" w:rsidTr="00207498">
        <w:trPr>
          <w:jc w:val="center"/>
        </w:trPr>
        <w:tc>
          <w:tcPr>
            <w:tcW w:w="2405" w:type="dxa"/>
          </w:tcPr>
          <w:p w14:paraId="268879CF" w14:textId="1B2B8E9C"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w:t>
            </w:r>
          </w:p>
        </w:tc>
        <w:tc>
          <w:tcPr>
            <w:tcW w:w="992" w:type="dxa"/>
          </w:tcPr>
          <w:p w14:paraId="5CB5D2EA" w14:textId="710AC38C" w:rsidR="00335B1E" w:rsidRPr="004F6352" w:rsidRDefault="00335B1E" w:rsidP="00335B1E">
            <w:pPr>
              <w:pStyle w:val="BodyText"/>
              <w:rPr>
                <w:rFonts w:eastAsia="SimSun"/>
                <w:lang w:val="en-US"/>
              </w:rPr>
            </w:pPr>
            <w:r>
              <w:rPr>
                <w:rFonts w:eastAsia="SimSun"/>
                <w:lang w:val="en-US"/>
              </w:rPr>
              <w:t>Yes</w:t>
            </w:r>
          </w:p>
        </w:tc>
        <w:tc>
          <w:tcPr>
            <w:tcW w:w="6663" w:type="dxa"/>
          </w:tcPr>
          <w:p w14:paraId="4669373F" w14:textId="44FCB9A3" w:rsidR="00335B1E" w:rsidRPr="004F6352" w:rsidRDefault="00335B1E" w:rsidP="00335B1E">
            <w:pPr>
              <w:pStyle w:val="BodyText"/>
              <w:rPr>
                <w:rFonts w:eastAsia="SimSun"/>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207498">
        <w:trPr>
          <w:jc w:val="center"/>
        </w:trPr>
        <w:tc>
          <w:tcPr>
            <w:tcW w:w="2405" w:type="dxa"/>
          </w:tcPr>
          <w:p w14:paraId="3E277CC1" w14:textId="1CD65BA8" w:rsidR="00335B1E" w:rsidRPr="004F6352" w:rsidRDefault="00D1553F"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0BE9D255" w14:textId="340804C1" w:rsidR="00335B1E" w:rsidRPr="004F6352" w:rsidRDefault="00D1553F" w:rsidP="00335B1E">
            <w:pPr>
              <w:pStyle w:val="BodyText"/>
              <w:rPr>
                <w:rFonts w:eastAsia="SimSun"/>
                <w:lang w:val="en-US"/>
              </w:rPr>
            </w:pPr>
            <w:r>
              <w:rPr>
                <w:rFonts w:eastAsia="SimSun"/>
                <w:lang w:val="en-US"/>
              </w:rPr>
              <w:t>Yes</w:t>
            </w:r>
          </w:p>
        </w:tc>
        <w:tc>
          <w:tcPr>
            <w:tcW w:w="6663" w:type="dxa"/>
          </w:tcPr>
          <w:p w14:paraId="2436AEAB" w14:textId="104C6044" w:rsidR="00335B1E" w:rsidRPr="004F6352" w:rsidRDefault="00D1553F" w:rsidP="00335B1E">
            <w:pPr>
              <w:pStyle w:val="BodyText"/>
              <w:rPr>
                <w:rFonts w:eastAsia="SimSun"/>
                <w:lang w:val="en-US"/>
              </w:rPr>
            </w:pPr>
            <w:r>
              <w:rPr>
                <w:rFonts w:eastAsia="SimSun"/>
                <w:lang w:val="en-US"/>
              </w:rPr>
              <w:t>This simplifies things and RAN2 does not need to address all cases that can come out with diff PCI. Why complicate?</w:t>
            </w:r>
          </w:p>
        </w:tc>
      </w:tr>
      <w:tr w:rsidR="00FB410F" w:rsidRPr="004F6352" w14:paraId="3B6A89D9" w14:textId="77777777" w:rsidTr="00207498">
        <w:trPr>
          <w:jc w:val="center"/>
        </w:trPr>
        <w:tc>
          <w:tcPr>
            <w:tcW w:w="2405" w:type="dxa"/>
          </w:tcPr>
          <w:p w14:paraId="4A5E8661" w14:textId="015D7C28" w:rsidR="00FB410F" w:rsidRPr="004F6352" w:rsidRDefault="00FB410F" w:rsidP="00FB410F">
            <w:pPr>
              <w:pStyle w:val="BodyText"/>
              <w:rPr>
                <w:bCs/>
                <w:sz w:val="20"/>
                <w:szCs w:val="20"/>
                <w:lang w:val="en-US"/>
              </w:rPr>
            </w:pPr>
            <w:r>
              <w:rPr>
                <w:rFonts w:eastAsia="DengXian"/>
                <w:bCs/>
                <w:sz w:val="20"/>
                <w:szCs w:val="20"/>
                <w:lang w:val="en-US"/>
              </w:rPr>
              <w:t>Qualcomm</w:t>
            </w:r>
          </w:p>
        </w:tc>
        <w:tc>
          <w:tcPr>
            <w:tcW w:w="992" w:type="dxa"/>
          </w:tcPr>
          <w:p w14:paraId="275617BF" w14:textId="7A70BE9A" w:rsidR="00FB410F" w:rsidRPr="004F6352" w:rsidRDefault="00FB410F" w:rsidP="00FB410F">
            <w:pPr>
              <w:pStyle w:val="BodyText"/>
              <w:rPr>
                <w:rFonts w:eastAsia="SimSun"/>
                <w:lang w:val="en-US"/>
              </w:rPr>
            </w:pPr>
            <w:r w:rsidRPr="00620E93">
              <w:rPr>
                <w:rFonts w:eastAsia="SimSun"/>
                <w:sz w:val="20"/>
                <w:szCs w:val="20"/>
                <w:lang w:val="en-US"/>
              </w:rPr>
              <w:t>See comments</w:t>
            </w:r>
          </w:p>
        </w:tc>
        <w:tc>
          <w:tcPr>
            <w:tcW w:w="6663" w:type="dxa"/>
          </w:tcPr>
          <w:p w14:paraId="2CD9D26E" w14:textId="59B66967" w:rsidR="00FB410F" w:rsidRPr="004F6352" w:rsidRDefault="00FB410F" w:rsidP="00FB410F">
            <w:pPr>
              <w:pStyle w:val="BodyText"/>
              <w:rPr>
                <w:rFonts w:eastAsia="SimSun"/>
                <w:lang w:val="en-US"/>
              </w:rPr>
            </w:pPr>
            <w:r>
              <w:rPr>
                <w:rFonts w:eastAsia="SimSun"/>
                <w:sz w:val="20"/>
                <w:szCs w:val="20"/>
                <w:lang w:val="en-US"/>
              </w:rPr>
              <w:t>We think it would simplify UE’s operations if the same PCI is used if NCD-SSB is transmitted by the same cell as that of the CD-SSB. But we can accept Proposal 1 too if it is preferred by majority.</w:t>
            </w:r>
          </w:p>
        </w:tc>
      </w:tr>
      <w:tr w:rsidR="00E743AC" w:rsidRPr="004F6352" w14:paraId="4E5FF6A9" w14:textId="77777777" w:rsidTr="00207498">
        <w:trPr>
          <w:jc w:val="center"/>
        </w:trPr>
        <w:tc>
          <w:tcPr>
            <w:tcW w:w="2405" w:type="dxa"/>
          </w:tcPr>
          <w:p w14:paraId="371A3EA3" w14:textId="57934254" w:rsidR="00E743AC" w:rsidRPr="001700CF" w:rsidRDefault="00E743AC" w:rsidP="00FB410F">
            <w:pPr>
              <w:pStyle w:val="BodyText"/>
              <w:rPr>
                <w:rFonts w:eastAsia="DengXian"/>
                <w:bCs/>
                <w:sz w:val="20"/>
                <w:szCs w:val="20"/>
                <w:lang w:val="en-US"/>
              </w:rPr>
            </w:pPr>
            <w:r w:rsidRPr="001700CF">
              <w:rPr>
                <w:rFonts w:eastAsia="DengXian"/>
                <w:bCs/>
                <w:sz w:val="20"/>
                <w:szCs w:val="20"/>
                <w:lang w:val="en-US"/>
              </w:rPr>
              <w:t>Ericsson</w:t>
            </w:r>
          </w:p>
        </w:tc>
        <w:tc>
          <w:tcPr>
            <w:tcW w:w="992" w:type="dxa"/>
          </w:tcPr>
          <w:p w14:paraId="04E1C916" w14:textId="6EBF7527" w:rsidR="00E743AC" w:rsidRPr="001700CF" w:rsidRDefault="00E743AC" w:rsidP="00FB410F">
            <w:pPr>
              <w:pStyle w:val="BodyText"/>
              <w:rPr>
                <w:rFonts w:eastAsia="SimSun"/>
                <w:sz w:val="20"/>
                <w:szCs w:val="20"/>
                <w:lang w:val="en-US"/>
              </w:rPr>
            </w:pPr>
            <w:r w:rsidRPr="001700CF">
              <w:rPr>
                <w:rFonts w:eastAsia="SimSun"/>
                <w:sz w:val="20"/>
                <w:szCs w:val="20"/>
                <w:lang w:val="en-US"/>
              </w:rPr>
              <w:t>Yes</w:t>
            </w:r>
          </w:p>
        </w:tc>
        <w:tc>
          <w:tcPr>
            <w:tcW w:w="6663" w:type="dxa"/>
          </w:tcPr>
          <w:p w14:paraId="4F524647" w14:textId="77777777" w:rsidR="00E743AC" w:rsidRPr="00E743AC" w:rsidRDefault="00E743AC" w:rsidP="00E743AC">
            <w:pPr>
              <w:pStyle w:val="BodyText"/>
              <w:rPr>
                <w:rFonts w:eastAsia="SimSun"/>
                <w:lang w:val="en-US"/>
              </w:rPr>
            </w:pPr>
            <w:r w:rsidRPr="00E743AC">
              <w:rPr>
                <w:rFonts w:eastAsia="SimSun"/>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BodyText"/>
              <w:rPr>
                <w:rFonts w:eastAsia="SimSun"/>
                <w:lang w:val="en-US"/>
              </w:rPr>
            </w:pPr>
            <w:r w:rsidRPr="00E743AC">
              <w:rPr>
                <w:rFonts w:eastAsia="SimSun"/>
                <w:lang w:val="en-US"/>
              </w:rPr>
              <w:t xml:space="preserve">Hence, when introducing new RRC </w:t>
            </w:r>
            <w:proofErr w:type="spellStart"/>
            <w:r w:rsidRPr="00E743AC">
              <w:rPr>
                <w:rFonts w:eastAsia="SimSun"/>
                <w:lang w:val="en-US"/>
              </w:rPr>
              <w:t>signalling</w:t>
            </w:r>
            <w:proofErr w:type="spellEnd"/>
            <w:r w:rsidRPr="00E743AC">
              <w:rPr>
                <w:rFonts w:eastAsia="SimSun"/>
                <w:lang w:val="en-US"/>
              </w:rPr>
              <w:t xml:space="preserve"> to inform UEs about the NCD-SSB to use in a BWP, it seems unnecessary to provide a PCI explicitly with that new ARFCN. The UE could use the PCI of its serving cell</w:t>
            </w:r>
          </w:p>
        </w:tc>
      </w:tr>
    </w:tbl>
    <w:p w14:paraId="2A6A39DC" w14:textId="1C79B7ED" w:rsidR="00E76635" w:rsidRDefault="00E76635" w:rsidP="0003720B">
      <w:pPr>
        <w:pStyle w:val="BodyText"/>
      </w:pPr>
    </w:p>
    <w:p w14:paraId="67EE9828" w14:textId="33240166" w:rsidR="001C64A6" w:rsidRPr="001C64A6" w:rsidRDefault="001C64A6" w:rsidP="001C64A6">
      <w:pPr>
        <w:pStyle w:val="Heading2"/>
      </w:pPr>
      <w:r>
        <w:t>2.4</w:t>
      </w:r>
      <w:r>
        <w:tab/>
        <w:t>Q</w:t>
      </w:r>
      <w:r w:rsidR="00C4647D">
        <w:t xml:space="preserve">uestion </w:t>
      </w:r>
      <w:r>
        <w:t>4</w:t>
      </w:r>
    </w:p>
    <w:p w14:paraId="71F4EAC3" w14:textId="16FCD9AD" w:rsidR="00E76635" w:rsidRDefault="00C65607" w:rsidP="00C65607">
      <w:pPr>
        <w:pStyle w:val="BodyText"/>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BodyText"/>
        <w:rPr>
          <w:rFonts w:cs="Arial"/>
          <w:b/>
          <w:bCs/>
        </w:rPr>
      </w:pPr>
      <w:r w:rsidRPr="00265D57">
        <w:rPr>
          <w:rFonts w:cs="Arial"/>
          <w:b/>
          <w:bCs/>
        </w:rPr>
        <w:t xml:space="preserve">Summary of papers: </w:t>
      </w:r>
    </w:p>
    <w:p w14:paraId="1BD431C4" w14:textId="25165B4A" w:rsidR="00013C1C" w:rsidRDefault="00933A05" w:rsidP="001C64A6">
      <w:pPr>
        <w:pStyle w:val="BodyText"/>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BodyText"/>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BodyText"/>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BodyText"/>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BodyText"/>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13" w:author="Ericsson" w:date="2021-11-03T01:31:00Z">
        <w:r w:rsidRPr="00246987">
          <w:t>According to the current RRC specification,</w:t>
        </w:r>
        <w:r>
          <w:t xml:space="preserve"> </w:t>
        </w:r>
      </w:ins>
      <w:del w:id="14" w:author="Ericsson" w:date="2021-11-03T01:31:00Z">
        <w:r w:rsidR="001C3892" w:rsidRPr="00BA1A7C" w:rsidDel="00E743AC">
          <w:delText>P</w:delText>
        </w:r>
      </w:del>
      <w:ins w:id="15"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lastRenderedPageBreak/>
        <w:t>ServingCellConfigCommon</w:t>
      </w:r>
      <w:r w:rsidR="001C3892" w:rsidRPr="00BA1A7C">
        <w:rPr>
          <w:rFonts w:cs="Arial"/>
        </w:rPr>
        <w:t xml:space="preserve">) and/or QCL sources of NCD-SSB </w:t>
      </w:r>
      <w:del w:id="16" w:author="Ericsson" w:date="2021-11-03T01:32:00Z">
        <w:r w:rsidR="001C3892" w:rsidRPr="00BA1A7C" w:rsidDel="00E743AC">
          <w:rPr>
            <w:rFonts w:cs="Arial"/>
          </w:rPr>
          <w:delText xml:space="preserve">can </w:delText>
        </w:r>
      </w:del>
      <w:ins w:id="17"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18" w:author="Ericsson" w:date="2021-11-03T01:32:00Z">
        <w:r>
          <w:rPr>
            <w:rFonts w:cs="Arial"/>
          </w:rPr>
          <w:t xml:space="preserve">the </w:t>
        </w:r>
      </w:ins>
      <w:r w:rsidR="001C3892">
        <w:rPr>
          <w:rFonts w:cs="Arial"/>
        </w:rPr>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BodyText"/>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BodyText"/>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BodyText"/>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BodyText"/>
              <w:rPr>
                <w:rFonts w:eastAsia="DengXian"/>
                <w:bCs/>
                <w:sz w:val="20"/>
                <w:szCs w:val="20"/>
                <w:lang w:val="en-US"/>
              </w:rPr>
            </w:pPr>
            <w:r>
              <w:rPr>
                <w:rFonts w:eastAsia="DengXian"/>
                <w:bCs/>
                <w:sz w:val="20"/>
                <w:szCs w:val="20"/>
                <w:lang w:val="en-US"/>
              </w:rPr>
              <w:t>MediaTek</w:t>
            </w:r>
          </w:p>
        </w:tc>
        <w:tc>
          <w:tcPr>
            <w:tcW w:w="1231" w:type="dxa"/>
          </w:tcPr>
          <w:p w14:paraId="5ED6D9FC" w14:textId="1C02CAD7" w:rsidR="00C4647D" w:rsidRPr="004F6352" w:rsidRDefault="00177DBB" w:rsidP="00207498">
            <w:pPr>
              <w:pStyle w:val="BodyText"/>
              <w:rPr>
                <w:rFonts w:eastAsia="SimSun"/>
                <w:lang w:val="en-US"/>
              </w:rPr>
            </w:pPr>
            <w:r>
              <w:rPr>
                <w:rFonts w:eastAsia="SimSun"/>
                <w:lang w:val="en-US"/>
              </w:rPr>
              <w:t>??</w:t>
            </w:r>
          </w:p>
        </w:tc>
        <w:tc>
          <w:tcPr>
            <w:tcW w:w="6475" w:type="dxa"/>
          </w:tcPr>
          <w:p w14:paraId="322C5201" w14:textId="77777777" w:rsidR="00177DBB" w:rsidRDefault="00177DBB" w:rsidP="00177DBB">
            <w:pPr>
              <w:pStyle w:val="BodyText"/>
              <w:rPr>
                <w:rFonts w:eastAsia="SimSun"/>
                <w:lang w:val="en-US"/>
              </w:rPr>
            </w:pPr>
            <w:r>
              <w:rPr>
                <w:rFonts w:eastAsia="SimSun"/>
                <w:lang w:val="en-US"/>
              </w:rPr>
              <w:t>There are multiple questions above, so answering them individually</w:t>
            </w:r>
          </w:p>
          <w:p w14:paraId="6952B72B" w14:textId="44A20B65" w:rsidR="00177DBB" w:rsidRDefault="00177DBB" w:rsidP="00177DBB">
            <w:pPr>
              <w:pStyle w:val="BodyText"/>
              <w:numPr>
                <w:ilvl w:val="0"/>
                <w:numId w:val="36"/>
              </w:numPr>
              <w:jc w:val="left"/>
              <w:rPr>
                <w:rFonts w:eastAsia="SimSun"/>
                <w:lang w:val="en-US"/>
              </w:rPr>
            </w:pPr>
            <w:r>
              <w:rPr>
                <w:rFonts w:eastAsia="SimSun"/>
                <w:lang w:val="en-US"/>
              </w:rPr>
              <w:t xml:space="preserve">Same periodicity as CD-SSB? </w:t>
            </w:r>
            <w:r w:rsidR="00DF3DE2">
              <w:rPr>
                <w:rFonts w:eastAsia="SimSun"/>
                <w:lang w:val="en-US"/>
              </w:rPr>
              <w:t>Not necessary</w:t>
            </w:r>
          </w:p>
          <w:p w14:paraId="2549DF6A" w14:textId="02D1DE09" w:rsidR="00177DBB" w:rsidRDefault="00DF3DE2" w:rsidP="00177DBB">
            <w:pPr>
              <w:pStyle w:val="BodyText"/>
              <w:numPr>
                <w:ilvl w:val="0"/>
                <w:numId w:val="36"/>
              </w:numPr>
              <w:jc w:val="left"/>
              <w:rPr>
                <w:rFonts w:eastAsia="SimSun"/>
                <w:lang w:val="en-US"/>
              </w:rPr>
            </w:pPr>
            <w:r>
              <w:rPr>
                <w:rFonts w:eastAsia="SimSun"/>
                <w:lang w:val="en-US"/>
              </w:rPr>
              <w:t>Same TX power</w:t>
            </w:r>
            <w:r w:rsidR="00177DBB">
              <w:rPr>
                <w:rFonts w:eastAsia="SimSun"/>
                <w:lang w:val="en-US"/>
              </w:rPr>
              <w:t xml:space="preserve">? </w:t>
            </w:r>
            <w:r>
              <w:rPr>
                <w:rFonts w:eastAsia="SimSun"/>
                <w:lang w:val="en-US"/>
              </w:rPr>
              <w:t>Yes</w:t>
            </w:r>
          </w:p>
          <w:p w14:paraId="1E0CA37A" w14:textId="70CC3360" w:rsidR="00177DBB" w:rsidRDefault="00DF3DE2" w:rsidP="00177DBB">
            <w:pPr>
              <w:pStyle w:val="BodyText"/>
              <w:numPr>
                <w:ilvl w:val="0"/>
                <w:numId w:val="36"/>
              </w:numPr>
              <w:jc w:val="left"/>
              <w:rPr>
                <w:rFonts w:eastAsia="SimSun"/>
                <w:lang w:val="en-US"/>
              </w:rPr>
            </w:pPr>
            <w:r>
              <w:rPr>
                <w:rFonts w:eastAsia="SimSun"/>
                <w:lang w:val="en-US"/>
              </w:rPr>
              <w:t>Same block indices</w:t>
            </w:r>
            <w:r w:rsidR="00177DBB">
              <w:rPr>
                <w:rFonts w:eastAsia="SimSun"/>
                <w:lang w:val="en-US"/>
              </w:rPr>
              <w:t>? Yes</w:t>
            </w:r>
          </w:p>
          <w:p w14:paraId="64DBE9ED" w14:textId="63823779" w:rsidR="00DF3DE2" w:rsidRDefault="00DF3DE2" w:rsidP="00177DBB">
            <w:pPr>
              <w:pStyle w:val="BodyText"/>
              <w:numPr>
                <w:ilvl w:val="0"/>
                <w:numId w:val="36"/>
              </w:numPr>
              <w:jc w:val="left"/>
              <w:rPr>
                <w:rFonts w:eastAsia="SimSun"/>
                <w:lang w:val="en-US"/>
              </w:rPr>
            </w:pPr>
            <w:r>
              <w:rPr>
                <w:rFonts w:eastAsia="SimSun"/>
                <w:lang w:val="en-US"/>
              </w:rPr>
              <w:t>Same QCL source? Yes</w:t>
            </w:r>
          </w:p>
          <w:p w14:paraId="7375815E" w14:textId="3D4D9DFB" w:rsidR="00C4647D" w:rsidRPr="004F6352" w:rsidRDefault="00DF3DE2" w:rsidP="00D9759C">
            <w:pPr>
              <w:pStyle w:val="BodyText"/>
              <w:jc w:val="left"/>
              <w:rPr>
                <w:rFonts w:eastAsia="SimSun"/>
                <w:lang w:val="en-US"/>
              </w:rPr>
            </w:pPr>
            <w:r>
              <w:rPr>
                <w:rFonts w:eastAsia="SimSun"/>
                <w:lang w:val="en-US"/>
              </w:rPr>
              <w:t xml:space="preserve">It is not </w:t>
            </w:r>
            <w:proofErr w:type="gramStart"/>
            <w:r>
              <w:rPr>
                <w:rFonts w:eastAsia="SimSun"/>
                <w:lang w:val="en-US"/>
              </w:rPr>
              <w:t>really necessary</w:t>
            </w:r>
            <w:proofErr w:type="gramEnd"/>
            <w:r>
              <w:rPr>
                <w:rFonts w:eastAsia="SimSun"/>
                <w:lang w:val="en-US"/>
              </w:rPr>
              <w:t xml:space="preserve"> for the NCD-SSB to have the same periodicity as the CD-SSB. On the other hand, it is important that the NCD-SSB has an appropriate periodicity for the function(s) that it serves. For example, if the NCD-SSB is meant to be used for </w:t>
            </w:r>
            <w:r w:rsidR="00D9759C">
              <w:rPr>
                <w:rFonts w:eastAsia="SimSun"/>
                <w:lang w:val="en-US"/>
              </w:rPr>
              <w:t>tracking</w:t>
            </w:r>
            <w:r>
              <w:rPr>
                <w:rFonts w:eastAsia="SimSun"/>
                <w:lang w:val="en-US"/>
              </w:rPr>
              <w:t xml:space="preserve"> (</w:t>
            </w:r>
            <w:proofErr w:type="gramStart"/>
            <w:r>
              <w:rPr>
                <w:rFonts w:eastAsia="SimSun"/>
                <w:lang w:val="en-US"/>
              </w:rPr>
              <w:t>i.e.</w:t>
            </w:r>
            <w:proofErr w:type="gramEnd"/>
            <w:r>
              <w:rPr>
                <w:rFonts w:eastAsia="SimSun"/>
                <w:lang w:val="en-US"/>
              </w:rPr>
              <w:t xml:space="preserve"> TRS is absent) then it needs to be transmitted frequently (</w:t>
            </w:r>
            <w:r>
              <w:rPr>
                <w:rFonts w:eastAsia="SimSun" w:cs="Arial"/>
                <w:lang w:val="en-US"/>
              </w:rPr>
              <w:t>≤</w:t>
            </w:r>
            <w:r>
              <w:rPr>
                <w:rFonts w:eastAsia="SimSun"/>
                <w:lang w:val="en-US"/>
              </w:rPr>
              <w:t xml:space="preserve"> 20ms). On the other hand, if the NCD-SSB is meant to be used for RRM purposes, it can be transmitted less frequently (</w:t>
            </w:r>
            <w:proofErr w:type="gramStart"/>
            <w:r>
              <w:rPr>
                <w:rFonts w:eastAsia="SimSun"/>
                <w:lang w:val="en-US"/>
              </w:rPr>
              <w:t>e.g.</w:t>
            </w:r>
            <w:proofErr w:type="gramEnd"/>
            <w:r>
              <w:rPr>
                <w:rFonts w:eastAsia="SimSun"/>
                <w:lang w:val="en-US"/>
              </w:rPr>
              <w:t xml:space="preserve">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1231" w:type="dxa"/>
          </w:tcPr>
          <w:p w14:paraId="581337E7" w14:textId="4BBC99FF" w:rsidR="00C4647D" w:rsidRPr="004F6352" w:rsidRDefault="00D1553F" w:rsidP="00207498">
            <w:pPr>
              <w:pStyle w:val="BodyText"/>
              <w:rPr>
                <w:rFonts w:eastAsia="SimSun"/>
                <w:lang w:val="en-US"/>
              </w:rPr>
            </w:pPr>
            <w:r>
              <w:rPr>
                <w:rFonts w:eastAsia="SimSun"/>
                <w:lang w:val="en-US"/>
              </w:rPr>
              <w:t>Pls see comments</w:t>
            </w:r>
          </w:p>
        </w:tc>
        <w:tc>
          <w:tcPr>
            <w:tcW w:w="6475" w:type="dxa"/>
          </w:tcPr>
          <w:p w14:paraId="74547BF8" w14:textId="61924CB5" w:rsidR="00C4647D" w:rsidRPr="004F6352" w:rsidRDefault="00D1553F" w:rsidP="00207498">
            <w:pPr>
              <w:pStyle w:val="BodyText"/>
              <w:rPr>
                <w:rFonts w:eastAsia="SimSun"/>
                <w:lang w:val="en-US"/>
              </w:rPr>
            </w:pPr>
            <w:r>
              <w:rPr>
                <w:rFonts w:eastAsia="SimSun"/>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BodyText"/>
              <w:rPr>
                <w:rFonts w:eastAsia="SimSun"/>
                <w:lang w:val="en-US"/>
              </w:rPr>
            </w:pPr>
            <w:r w:rsidRPr="005A27DA">
              <w:rPr>
                <w:rFonts w:eastAsia="SimSun"/>
                <w:sz w:val="20"/>
                <w:szCs w:val="20"/>
                <w:lang w:val="en-US"/>
              </w:rPr>
              <w:t>See comments</w:t>
            </w:r>
          </w:p>
        </w:tc>
        <w:tc>
          <w:tcPr>
            <w:tcW w:w="6475" w:type="dxa"/>
          </w:tcPr>
          <w:p w14:paraId="318CEBE0" w14:textId="77777777" w:rsidR="00E37A65" w:rsidRDefault="00E37A65" w:rsidP="00E37A65">
            <w:pPr>
              <w:pStyle w:val="BodyText"/>
              <w:rPr>
                <w:rFonts w:eastAsia="SimSun"/>
                <w:sz w:val="20"/>
                <w:szCs w:val="20"/>
                <w:lang w:val="en-US"/>
              </w:rPr>
            </w:pPr>
            <w:r>
              <w:rPr>
                <w:rFonts w:eastAsia="SimSun"/>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BodyText"/>
              <w:rPr>
                <w:rFonts w:eastAsia="SimSun"/>
                <w:sz w:val="20"/>
                <w:szCs w:val="20"/>
                <w:lang w:val="en-US"/>
              </w:rPr>
            </w:pPr>
            <w:r>
              <w:rPr>
                <w:rFonts w:eastAsia="SimSun"/>
                <w:sz w:val="20"/>
                <w:szCs w:val="20"/>
                <w:lang w:val="en-US"/>
              </w:rPr>
              <w:t xml:space="preserve">If NCD-SSB is used as QCL source, then it should have the same block indices as those of the CD-SSB. </w:t>
            </w:r>
          </w:p>
          <w:p w14:paraId="1A3FF15C" w14:textId="2464D840" w:rsidR="00E37A65" w:rsidRPr="004F6352" w:rsidRDefault="00E37A65" w:rsidP="00E37A65">
            <w:pPr>
              <w:pStyle w:val="BodyText"/>
              <w:rPr>
                <w:rFonts w:eastAsia="SimSun"/>
                <w:lang w:val="en-US"/>
              </w:rPr>
            </w:pPr>
            <w:r>
              <w:rPr>
                <w:rFonts w:eastAsia="SimSun"/>
                <w:sz w:val="20"/>
                <w:szCs w:val="20"/>
                <w:lang w:val="en-US"/>
              </w:rPr>
              <w:t xml:space="preserve">The periodicity of NCD-SSB and CD-SSB could be different, </w:t>
            </w:r>
            <w:proofErr w:type="gramStart"/>
            <w:r>
              <w:rPr>
                <w:rFonts w:eastAsia="SimSun"/>
                <w:sz w:val="20"/>
                <w:szCs w:val="20"/>
                <w:lang w:val="en-US"/>
              </w:rPr>
              <w:t>as long as</w:t>
            </w:r>
            <w:proofErr w:type="gramEnd"/>
            <w:r>
              <w:rPr>
                <w:rFonts w:eastAsia="SimSun"/>
                <w:sz w:val="20"/>
                <w:szCs w:val="20"/>
                <w:lang w:val="en-US"/>
              </w:rPr>
              <w:t xml:space="preserve"> the periodicity of NCD-SSB is not too sparser than that of the CD-SSB (otherwise, UE may still need to retune to measure CD-SSB). And we do not see any need to configure NCD-SSB with a periodicity shorter than that of CD-SSB.</w:t>
            </w:r>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BodyText"/>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BodyText"/>
              <w:rPr>
                <w:rFonts w:eastAsia="SimSun"/>
                <w:lang w:val="en-US"/>
              </w:rPr>
            </w:pPr>
          </w:p>
        </w:tc>
        <w:tc>
          <w:tcPr>
            <w:tcW w:w="6475" w:type="dxa"/>
          </w:tcPr>
          <w:p w14:paraId="0CD449D9" w14:textId="77777777" w:rsidR="00E743AC" w:rsidRDefault="00E743AC" w:rsidP="00E743AC">
            <w:pPr>
              <w:pStyle w:val="BodyText"/>
              <w:rPr>
                <w:rFonts w:eastAsia="SimSun"/>
                <w:lang w:val="en-US"/>
              </w:rPr>
            </w:pPr>
            <w:r>
              <w:rPr>
                <w:rFonts w:eastAsia="SimSun"/>
                <w:lang w:val="en-US"/>
              </w:rPr>
              <w:t xml:space="preserve">This should at least be the starting point. </w:t>
            </w:r>
          </w:p>
          <w:p w14:paraId="4721B3A4" w14:textId="285E1E98" w:rsidR="00E743AC" w:rsidRDefault="00E743AC" w:rsidP="00E743AC">
            <w:pPr>
              <w:pStyle w:val="BodyText"/>
              <w:rPr>
                <w:rFonts w:eastAsia="SimSun"/>
                <w:lang w:val="en-US"/>
              </w:rPr>
            </w:pPr>
            <w:r>
              <w:rPr>
                <w:rFonts w:eastAsia="SimSun"/>
                <w:lang w:val="en-US"/>
              </w:rPr>
              <w:t xml:space="preserve">Hence, </w:t>
            </w:r>
            <w:r w:rsidRPr="00D75669">
              <w:rPr>
                <w:rFonts w:eastAsia="SimSun"/>
                <w:lang w:val="en-US"/>
              </w:rPr>
              <w:t>when introducing new RRC signaling to inform UEs about the NCD-SSB to use in a BWP, it seems unnecessary to provide a ssb-PositionsInBurst</w:t>
            </w:r>
            <w:r>
              <w:rPr>
                <w:rFonts w:eastAsia="SimSun"/>
                <w:lang w:val="en-US"/>
              </w:rPr>
              <w:t xml:space="preserve"> or TX block power </w:t>
            </w:r>
            <w:r w:rsidRPr="00D75669">
              <w:rPr>
                <w:rFonts w:eastAsia="SimSun"/>
                <w:lang w:val="en-US"/>
              </w:rPr>
              <w:t>with that new ARFCN.</w:t>
            </w:r>
            <w:r>
              <w:rPr>
                <w:rFonts w:eastAsia="SimSun"/>
                <w:lang w:val="en-US"/>
              </w:rPr>
              <w:t xml:space="preserve"> The UE should use the corresponding parameters provided for its serving cell. </w:t>
            </w:r>
          </w:p>
          <w:p w14:paraId="6B23C9B8" w14:textId="72F5820D" w:rsidR="00E37A65" w:rsidRPr="004F6352" w:rsidRDefault="00E743AC" w:rsidP="00E743AC">
            <w:pPr>
              <w:pStyle w:val="BodyText"/>
              <w:rPr>
                <w:rFonts w:eastAsia="SimSun"/>
                <w:lang w:val="en-US"/>
              </w:rPr>
            </w:pPr>
            <w:r>
              <w:rPr>
                <w:rFonts w:eastAsia="SimSun"/>
                <w:lang w:val="en-US"/>
              </w:rPr>
              <w:t>If there is a need to configure those properties differently, the impact should be investigated carefully. If considered feasible, it is of course possible to convey the required parameters in ASN.1.</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Heading2"/>
      </w:pPr>
      <w:r>
        <w:lastRenderedPageBreak/>
        <w:t>2.5</w:t>
      </w:r>
      <w:r>
        <w:tab/>
        <w:t>Q</w:t>
      </w:r>
      <w:r w:rsidR="001C3892">
        <w:t xml:space="preserve">uestion </w:t>
      </w:r>
      <w:r>
        <w:t>5</w:t>
      </w:r>
    </w:p>
    <w:p w14:paraId="5BDF2982" w14:textId="4AF622DF" w:rsidR="00E76635" w:rsidRDefault="007D4A9B" w:rsidP="00DB7207">
      <w:pPr>
        <w:pStyle w:val="BodyText"/>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BodyText"/>
        <w:rPr>
          <w:rFonts w:cs="Arial"/>
          <w:b/>
          <w:bCs/>
        </w:rPr>
      </w:pPr>
      <w:r w:rsidRPr="00265D57">
        <w:rPr>
          <w:rFonts w:cs="Arial"/>
          <w:b/>
          <w:bCs/>
        </w:rPr>
        <w:t xml:space="preserve">Summary of papers: </w:t>
      </w:r>
    </w:p>
    <w:p w14:paraId="4C0109FF" w14:textId="77777777" w:rsidR="001C64A6" w:rsidRDefault="004D2F79" w:rsidP="001C64A6">
      <w:pPr>
        <w:pStyle w:val="BodyText"/>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BodyText"/>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BodyText"/>
        <w:rPr>
          <w:rFonts w:cs="Arial"/>
          <w:i/>
          <w:iCs/>
        </w:rPr>
      </w:pPr>
      <w:r w:rsidRPr="00DD2649">
        <w:rPr>
          <w:rFonts w:cs="Arial"/>
          <w:i/>
          <w:iCs/>
        </w:rPr>
        <w:t xml:space="preserve"> </w:t>
      </w:r>
    </w:p>
    <w:p w14:paraId="4AE17FE4" w14:textId="2B41D241" w:rsidR="00C117D5" w:rsidRPr="001C3892" w:rsidRDefault="00C117D5" w:rsidP="00C117D5">
      <w:pPr>
        <w:pStyle w:val="BodyText"/>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C117D5" w:rsidRPr="004F6352" w14:paraId="0DE7F13D" w14:textId="77777777" w:rsidTr="00207498">
        <w:trPr>
          <w:jc w:val="center"/>
        </w:trPr>
        <w:tc>
          <w:tcPr>
            <w:tcW w:w="2405" w:type="dxa"/>
            <w:shd w:val="clear" w:color="auto" w:fill="A5A5A5" w:themeFill="accent3"/>
          </w:tcPr>
          <w:p w14:paraId="7EDBC32F" w14:textId="77777777" w:rsidR="00C117D5" w:rsidRPr="004F6352" w:rsidRDefault="00C117D5"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4FDBD77C" w14:textId="77777777" w:rsidR="00C117D5" w:rsidRDefault="00C117D5"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FE6A22A" w14:textId="77777777" w:rsidR="00C117D5" w:rsidRPr="00E15D8F" w:rsidRDefault="00C117D5" w:rsidP="00207498">
            <w:pPr>
              <w:pStyle w:val="BodyText"/>
              <w:rPr>
                <w:b/>
                <w:bCs/>
                <w:lang w:val="en-US"/>
              </w:rPr>
            </w:pPr>
            <w:r>
              <w:rPr>
                <w:b/>
                <w:bCs/>
                <w:lang w:val="en-US"/>
              </w:rPr>
              <w:t>Comments</w:t>
            </w:r>
          </w:p>
        </w:tc>
      </w:tr>
      <w:tr w:rsidR="00C117D5" w:rsidRPr="004F6352" w14:paraId="4FC2FDD8" w14:textId="77777777" w:rsidTr="00207498">
        <w:trPr>
          <w:jc w:val="center"/>
        </w:trPr>
        <w:tc>
          <w:tcPr>
            <w:tcW w:w="2405" w:type="dxa"/>
          </w:tcPr>
          <w:p w14:paraId="161E6BAF" w14:textId="69F1EB89" w:rsidR="00C117D5" w:rsidRPr="004F6352" w:rsidRDefault="00B006B2"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2815C6BB" w14:textId="00E5C3E9" w:rsidR="00C117D5" w:rsidRPr="004F6352" w:rsidRDefault="00B006B2" w:rsidP="00207498">
            <w:pPr>
              <w:pStyle w:val="BodyText"/>
              <w:rPr>
                <w:rFonts w:eastAsia="SimSun"/>
                <w:lang w:val="en-US"/>
              </w:rPr>
            </w:pPr>
            <w:r>
              <w:rPr>
                <w:rFonts w:eastAsia="SimSun"/>
                <w:lang w:val="en-US"/>
              </w:rPr>
              <w:t>Yes</w:t>
            </w:r>
          </w:p>
        </w:tc>
        <w:tc>
          <w:tcPr>
            <w:tcW w:w="6663" w:type="dxa"/>
          </w:tcPr>
          <w:p w14:paraId="2602089D" w14:textId="63982D2D" w:rsidR="00C117D5" w:rsidRDefault="00B006B2" w:rsidP="00B006B2">
            <w:pPr>
              <w:pStyle w:val="BodyText"/>
              <w:rPr>
                <w:rFonts w:eastAsia="SimSun"/>
                <w:lang w:val="en-US"/>
              </w:rPr>
            </w:pPr>
            <w:r>
              <w:rPr>
                <w:rFonts w:eastAsia="SimSun"/>
                <w:lang w:val="en-US"/>
              </w:rPr>
              <w:t xml:space="preserve">Sync raster: The NCD-SSB should avoid the sync raster to prevent it being detected as a CD-SSB during cell search </w:t>
            </w:r>
            <w:r w:rsidR="00D9759C">
              <w:rPr>
                <w:rFonts w:eastAsia="SimSun"/>
                <w:lang w:val="en-US"/>
              </w:rPr>
              <w:t>in</w:t>
            </w:r>
            <w:r>
              <w:rPr>
                <w:rFonts w:eastAsia="SimSun"/>
                <w:lang w:val="en-US"/>
              </w:rPr>
              <w:t xml:space="preserve"> initial cell selection.</w:t>
            </w:r>
          </w:p>
          <w:p w14:paraId="6675C993" w14:textId="600A1467" w:rsidR="00B006B2" w:rsidRPr="004F6352" w:rsidRDefault="00B006B2" w:rsidP="00D9759C">
            <w:pPr>
              <w:pStyle w:val="BodyText"/>
              <w:rPr>
                <w:rFonts w:eastAsia="SimSun"/>
                <w:lang w:val="en-US"/>
              </w:rPr>
            </w:pPr>
            <w:r>
              <w:rPr>
                <w:rFonts w:eastAsia="SimSun"/>
                <w:lang w:val="en-US"/>
              </w:rPr>
              <w:t xml:space="preserve">Periodicity: If NCD-SSB is meant to be used for </w:t>
            </w:r>
            <w:r w:rsidR="00D9759C">
              <w:rPr>
                <w:rFonts w:eastAsia="SimSun"/>
                <w:lang w:val="en-US"/>
              </w:rPr>
              <w:t>synchronization/tracking</w:t>
            </w:r>
            <w:r>
              <w:rPr>
                <w:rFonts w:eastAsia="SimSun"/>
                <w:lang w:val="en-US"/>
              </w:rPr>
              <w:t xml:space="preserve">, the periodicity should be </w:t>
            </w:r>
            <w:r>
              <w:rPr>
                <w:rFonts w:eastAsia="SimSun" w:cs="Arial"/>
                <w:lang w:val="en-US"/>
              </w:rPr>
              <w:t>≤</w:t>
            </w:r>
            <w:r>
              <w:rPr>
                <w:rFonts w:eastAsia="SimSun"/>
                <w:lang w:val="en-US"/>
              </w:rPr>
              <w:t xml:space="preserve"> 20ms. If NCD-SSB is not meant to be used for sync purposes (</w:t>
            </w:r>
            <w:proofErr w:type="gramStart"/>
            <w:r>
              <w:rPr>
                <w:rFonts w:eastAsia="SimSun"/>
                <w:lang w:val="en-US"/>
              </w:rPr>
              <w:t>i.e.</w:t>
            </w:r>
            <w:proofErr w:type="gramEnd"/>
            <w:r>
              <w:rPr>
                <w:rFonts w:eastAsia="SimSun"/>
                <w:lang w:val="en-US"/>
              </w:rPr>
              <w:t xml:space="preserve"> TRS is </w:t>
            </w:r>
            <w:r w:rsidR="00807426">
              <w:rPr>
                <w:rFonts w:eastAsia="SimSun"/>
                <w:lang w:val="en-US"/>
              </w:rPr>
              <w:t>configured</w:t>
            </w:r>
            <w:r>
              <w:rPr>
                <w:rFonts w:eastAsia="SimSun"/>
                <w:lang w:val="en-US"/>
              </w:rPr>
              <w:t>), then there are no limitations on its periodicity.</w:t>
            </w:r>
          </w:p>
        </w:tc>
      </w:tr>
      <w:tr w:rsidR="00C117D5" w:rsidRPr="004F6352" w14:paraId="07BE3A8D" w14:textId="77777777" w:rsidTr="00207498">
        <w:trPr>
          <w:jc w:val="center"/>
        </w:trPr>
        <w:tc>
          <w:tcPr>
            <w:tcW w:w="2405" w:type="dxa"/>
          </w:tcPr>
          <w:p w14:paraId="06912176" w14:textId="24CA1AE6" w:rsidR="00C117D5"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08BD651E" w14:textId="0C6CD9B3" w:rsidR="00C117D5" w:rsidRPr="004F6352" w:rsidRDefault="00D1553F" w:rsidP="00207498">
            <w:pPr>
              <w:pStyle w:val="BodyText"/>
              <w:rPr>
                <w:rFonts w:eastAsia="SimSun"/>
                <w:lang w:val="en-US"/>
              </w:rPr>
            </w:pPr>
            <w:r>
              <w:rPr>
                <w:rFonts w:eastAsia="SimSun"/>
                <w:lang w:val="en-US"/>
              </w:rPr>
              <w:t>Yes</w:t>
            </w:r>
          </w:p>
        </w:tc>
        <w:tc>
          <w:tcPr>
            <w:tcW w:w="6663" w:type="dxa"/>
          </w:tcPr>
          <w:p w14:paraId="64DCDAAE" w14:textId="515B4258" w:rsidR="00C117D5" w:rsidRPr="004F6352" w:rsidRDefault="00D1553F" w:rsidP="00207498">
            <w:pPr>
              <w:pStyle w:val="BodyText"/>
              <w:rPr>
                <w:rFonts w:eastAsia="SimSun"/>
                <w:lang w:val="en-US"/>
              </w:rPr>
            </w:pPr>
            <w:r>
              <w:rPr>
                <w:rFonts w:eastAsia="SimSun"/>
                <w:lang w:val="en-US"/>
              </w:rPr>
              <w:t xml:space="preserve"> Same view as MediaTek</w:t>
            </w:r>
          </w:p>
        </w:tc>
      </w:tr>
      <w:tr w:rsidR="00FA4045" w:rsidRPr="004F6352" w14:paraId="11BEA3BC" w14:textId="77777777" w:rsidTr="00207498">
        <w:trPr>
          <w:jc w:val="center"/>
        </w:trPr>
        <w:tc>
          <w:tcPr>
            <w:tcW w:w="2405" w:type="dxa"/>
          </w:tcPr>
          <w:p w14:paraId="27D8F7EF" w14:textId="28A8E804" w:rsidR="00FA4045" w:rsidRPr="004F6352" w:rsidRDefault="00FA4045" w:rsidP="00FA4045">
            <w:pPr>
              <w:pStyle w:val="BodyText"/>
              <w:rPr>
                <w:rFonts w:eastAsia="Malgun Gothic"/>
                <w:bCs/>
                <w:sz w:val="20"/>
                <w:szCs w:val="20"/>
                <w:lang w:val="en-US" w:eastAsia="ko-KR"/>
              </w:rPr>
            </w:pPr>
            <w:r>
              <w:rPr>
                <w:rFonts w:eastAsia="DengXian"/>
                <w:bCs/>
                <w:sz w:val="20"/>
                <w:szCs w:val="20"/>
                <w:lang w:val="en-US"/>
              </w:rPr>
              <w:t>Qualcomm</w:t>
            </w:r>
          </w:p>
        </w:tc>
        <w:tc>
          <w:tcPr>
            <w:tcW w:w="992" w:type="dxa"/>
          </w:tcPr>
          <w:p w14:paraId="49AC54F4" w14:textId="72D9AD0E" w:rsidR="00FA4045" w:rsidRPr="004F6352" w:rsidRDefault="00FA4045" w:rsidP="00FA4045">
            <w:pPr>
              <w:pStyle w:val="BodyText"/>
              <w:rPr>
                <w:rFonts w:eastAsia="SimSun"/>
                <w:lang w:val="en-US"/>
              </w:rPr>
            </w:pPr>
            <w:r w:rsidRPr="00D20A83">
              <w:rPr>
                <w:rFonts w:eastAsia="SimSun"/>
                <w:sz w:val="20"/>
                <w:szCs w:val="20"/>
                <w:lang w:val="en-US"/>
              </w:rPr>
              <w:t>Yes</w:t>
            </w:r>
          </w:p>
        </w:tc>
        <w:tc>
          <w:tcPr>
            <w:tcW w:w="6663"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BodyText"/>
              <w:rPr>
                <w:rFonts w:eastAsia="SimSun"/>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207498">
        <w:trPr>
          <w:jc w:val="center"/>
        </w:trPr>
        <w:tc>
          <w:tcPr>
            <w:tcW w:w="2405" w:type="dxa"/>
          </w:tcPr>
          <w:p w14:paraId="599C2ADA" w14:textId="4455C810" w:rsidR="00FA4045" w:rsidRPr="004F6352" w:rsidRDefault="001700CF" w:rsidP="00FA4045">
            <w:pPr>
              <w:pStyle w:val="BodyText"/>
              <w:rPr>
                <w:bCs/>
                <w:sz w:val="20"/>
                <w:szCs w:val="20"/>
                <w:lang w:val="en-US"/>
              </w:rPr>
            </w:pPr>
            <w:r>
              <w:rPr>
                <w:bCs/>
                <w:sz w:val="20"/>
                <w:szCs w:val="20"/>
                <w:lang w:val="en-US"/>
              </w:rPr>
              <w:t>Ericsson</w:t>
            </w:r>
          </w:p>
        </w:tc>
        <w:tc>
          <w:tcPr>
            <w:tcW w:w="992" w:type="dxa"/>
          </w:tcPr>
          <w:p w14:paraId="5724D8F1" w14:textId="6870334D" w:rsidR="00FA4045" w:rsidRPr="001700CF" w:rsidRDefault="001700CF" w:rsidP="00FA4045">
            <w:pPr>
              <w:pStyle w:val="BodyText"/>
              <w:rPr>
                <w:rFonts w:eastAsia="SimSun"/>
                <w:sz w:val="20"/>
                <w:szCs w:val="20"/>
                <w:lang w:val="en-US"/>
              </w:rPr>
            </w:pPr>
            <w:r w:rsidRPr="001700CF">
              <w:rPr>
                <w:rFonts w:eastAsia="SimSun"/>
                <w:sz w:val="20"/>
                <w:szCs w:val="20"/>
                <w:lang w:val="en-US"/>
              </w:rPr>
              <w:t>No</w:t>
            </w:r>
          </w:p>
        </w:tc>
        <w:tc>
          <w:tcPr>
            <w:tcW w:w="6663" w:type="dxa"/>
          </w:tcPr>
          <w:p w14:paraId="664C94DD" w14:textId="77777777" w:rsidR="001700CF" w:rsidRPr="0047224D" w:rsidRDefault="001700CF" w:rsidP="001700CF">
            <w:pPr>
              <w:pStyle w:val="BodyText"/>
              <w:rPr>
                <w:rFonts w:eastAsia="SimSun"/>
                <w:sz w:val="20"/>
                <w:szCs w:val="20"/>
                <w:lang w:val="en-US"/>
              </w:rPr>
            </w:pPr>
            <w:r w:rsidRPr="0047224D">
              <w:rPr>
                <w:rFonts w:eastAsia="SimSun"/>
                <w:sz w:val="20"/>
                <w:szCs w:val="20"/>
                <w:lang w:val="en-US"/>
              </w:rPr>
              <w:t xml:space="preserve">When introducing new RRC signaling to inform UEs about the NCD-SSB to use in a BWP, this information will be provided as the SSB’s ARFCN. </w:t>
            </w:r>
            <w:r>
              <w:rPr>
                <w:rFonts w:eastAsia="SimSun"/>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BodyText"/>
              <w:rPr>
                <w:rFonts w:eastAsia="SimSun"/>
                <w:lang w:val="en-US"/>
              </w:rPr>
            </w:pPr>
            <w:r>
              <w:rPr>
                <w:rFonts w:eastAsia="SimSun"/>
                <w:sz w:val="20"/>
                <w:szCs w:val="20"/>
                <w:lang w:val="en-US"/>
              </w:rPr>
              <w:t>While i</w:t>
            </w:r>
            <w:r w:rsidRPr="0047224D">
              <w:rPr>
                <w:rFonts w:eastAsia="SimSun"/>
                <w:sz w:val="20"/>
                <w:szCs w:val="20"/>
                <w:lang w:val="en-US"/>
              </w:rPr>
              <w:t xml:space="preserve">t may </w:t>
            </w:r>
            <w:r>
              <w:rPr>
                <w:rFonts w:eastAsia="SimSun"/>
                <w:sz w:val="20"/>
                <w:szCs w:val="20"/>
                <w:lang w:val="en-US"/>
              </w:rPr>
              <w:t xml:space="preserve">often be </w:t>
            </w:r>
            <w:r w:rsidRPr="0047224D">
              <w:rPr>
                <w:rFonts w:eastAsia="SimSun"/>
                <w:sz w:val="20"/>
                <w:szCs w:val="20"/>
                <w:lang w:val="en-US"/>
              </w:rPr>
              <w:t xml:space="preserve">beneficial to </w:t>
            </w:r>
            <w:r>
              <w:rPr>
                <w:rFonts w:eastAsia="SimSun"/>
                <w:sz w:val="20"/>
                <w:szCs w:val="20"/>
                <w:lang w:val="en-US"/>
              </w:rPr>
              <w:t xml:space="preserve">configure </w:t>
            </w:r>
            <w:r w:rsidRPr="0047224D">
              <w:rPr>
                <w:rFonts w:eastAsia="SimSun"/>
                <w:sz w:val="20"/>
                <w:szCs w:val="20"/>
                <w:lang w:val="en-US"/>
              </w:rPr>
              <w:t xml:space="preserve">NCD-SSB </w:t>
            </w:r>
            <w:r w:rsidRPr="009F5C21">
              <w:rPr>
                <w:rFonts w:eastAsia="SimSun"/>
                <w:b/>
                <w:bCs/>
                <w:sz w:val="20"/>
                <w:szCs w:val="20"/>
                <w:lang w:val="en-US"/>
              </w:rPr>
              <w:t>off</w:t>
            </w:r>
            <w:r>
              <w:rPr>
                <w:rFonts w:eastAsia="SimSun"/>
                <w:sz w:val="20"/>
                <w:szCs w:val="20"/>
                <w:lang w:val="en-US"/>
              </w:rPr>
              <w:t xml:space="preserve"> </w:t>
            </w:r>
            <w:r w:rsidRPr="0047224D">
              <w:rPr>
                <w:rFonts w:eastAsia="SimSun"/>
                <w:sz w:val="20"/>
                <w:szCs w:val="20"/>
                <w:lang w:val="en-US"/>
              </w:rPr>
              <w:t>the sync raster</w:t>
            </w:r>
            <w:r>
              <w:rPr>
                <w:rFonts w:eastAsia="SimSun"/>
                <w:sz w:val="20"/>
                <w:szCs w:val="20"/>
                <w:lang w:val="en-US"/>
              </w:rPr>
              <w:t xml:space="preserve">, </w:t>
            </w:r>
            <w:r w:rsidRPr="0047224D">
              <w:rPr>
                <w:rFonts w:eastAsia="SimSun"/>
                <w:sz w:val="20"/>
                <w:szCs w:val="20"/>
                <w:lang w:val="en-US"/>
              </w:rPr>
              <w:t xml:space="preserve">there </w:t>
            </w:r>
            <w:r>
              <w:rPr>
                <w:rFonts w:eastAsia="SimSun"/>
                <w:sz w:val="20"/>
                <w:szCs w:val="20"/>
                <w:lang w:val="en-US"/>
              </w:rPr>
              <w:t xml:space="preserve">may be </w:t>
            </w:r>
            <w:r w:rsidRPr="0047224D">
              <w:rPr>
                <w:rFonts w:eastAsia="SimSun"/>
                <w:sz w:val="20"/>
                <w:szCs w:val="20"/>
                <w:lang w:val="en-US"/>
              </w:rPr>
              <w:t xml:space="preserve">cases where </w:t>
            </w:r>
            <w:r>
              <w:rPr>
                <w:rFonts w:eastAsia="SimSun"/>
                <w:sz w:val="20"/>
                <w:szCs w:val="20"/>
                <w:lang w:val="en-US"/>
              </w:rPr>
              <w:t xml:space="preserve">an </w:t>
            </w:r>
            <w:r w:rsidRPr="0047224D">
              <w:rPr>
                <w:rFonts w:eastAsia="SimSun"/>
                <w:sz w:val="20"/>
                <w:szCs w:val="20"/>
                <w:lang w:val="en-US"/>
              </w:rPr>
              <w:t xml:space="preserve">SSB ARFCN </w:t>
            </w:r>
            <w:r>
              <w:rPr>
                <w:rFonts w:eastAsia="SimSun"/>
                <w:sz w:val="20"/>
                <w:szCs w:val="20"/>
                <w:lang w:val="en-US"/>
              </w:rPr>
              <w:t xml:space="preserve">on the sync raster </w:t>
            </w:r>
            <w:r w:rsidRPr="0047224D">
              <w:rPr>
                <w:rFonts w:eastAsia="SimSun"/>
                <w:sz w:val="20"/>
                <w:szCs w:val="20"/>
                <w:lang w:val="en-US"/>
              </w:rPr>
              <w:t>is preferable</w:t>
            </w:r>
            <w:r>
              <w:rPr>
                <w:rFonts w:eastAsia="SimSun"/>
                <w:sz w:val="20"/>
                <w:szCs w:val="20"/>
                <w:lang w:val="en-US"/>
              </w:rPr>
              <w:t xml:space="preserve">. Since supporting ARFCNs </w:t>
            </w:r>
            <w:r w:rsidRPr="009F5C21">
              <w:rPr>
                <w:rFonts w:eastAsia="SimSun"/>
                <w:b/>
                <w:bCs/>
                <w:sz w:val="20"/>
                <w:szCs w:val="20"/>
                <w:lang w:val="en-US"/>
              </w:rPr>
              <w:t>on</w:t>
            </w:r>
            <w:r>
              <w:rPr>
                <w:rFonts w:eastAsia="SimSun"/>
                <w:sz w:val="20"/>
                <w:szCs w:val="20"/>
                <w:lang w:val="en-US"/>
              </w:rPr>
              <w:t xml:space="preserve"> the sync raster does not need additional signaling, we </w:t>
            </w:r>
            <w:r w:rsidRPr="0047224D">
              <w:rPr>
                <w:rFonts w:eastAsia="SimSun"/>
                <w:sz w:val="20"/>
                <w:szCs w:val="20"/>
                <w:lang w:val="en-US"/>
              </w:rPr>
              <w:t>see no need to restrict th</w:t>
            </w:r>
            <w:r>
              <w:rPr>
                <w:rFonts w:eastAsia="SimSun"/>
                <w:sz w:val="20"/>
                <w:szCs w:val="20"/>
                <w:lang w:val="en-US"/>
              </w:rPr>
              <w:t>e configuration</w:t>
            </w:r>
            <w:r w:rsidRPr="0047224D">
              <w:rPr>
                <w:rFonts w:eastAsia="SimSun"/>
                <w:sz w:val="20"/>
                <w:szCs w:val="20"/>
                <w:lang w:val="en-US"/>
              </w:rPr>
              <w:t xml:space="preserve"> in the specification.</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BodyText"/>
      </w:pPr>
    </w:p>
    <w:p w14:paraId="3E360775" w14:textId="7CC647A3" w:rsidR="001C64A6" w:rsidRPr="00BA1A7C" w:rsidRDefault="001C64A6" w:rsidP="001C64A6">
      <w:pPr>
        <w:pStyle w:val="Heading2"/>
      </w:pPr>
      <w:r>
        <w:t>2.6</w:t>
      </w:r>
      <w:r>
        <w:tab/>
        <w:t>Q</w:t>
      </w:r>
      <w:r w:rsidR="008F4083">
        <w:t xml:space="preserve">uestion </w:t>
      </w:r>
      <w:r>
        <w:t>6</w:t>
      </w:r>
    </w:p>
    <w:p w14:paraId="1B484502" w14:textId="77E47B96" w:rsidR="00E76635" w:rsidRDefault="001A790A" w:rsidP="001A790A">
      <w:pPr>
        <w:pStyle w:val="BodyText"/>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BodyText"/>
        <w:rPr>
          <w:rFonts w:cs="Arial"/>
          <w:b/>
          <w:bCs/>
        </w:rPr>
      </w:pPr>
      <w:r w:rsidRPr="00265D57">
        <w:rPr>
          <w:rFonts w:cs="Arial"/>
          <w:b/>
          <w:bCs/>
        </w:rPr>
        <w:t xml:space="preserve">Summary of papers: </w:t>
      </w:r>
    </w:p>
    <w:p w14:paraId="1D01DEE3" w14:textId="508D9898" w:rsidR="008A0E91" w:rsidRDefault="008A0E91" w:rsidP="001C64A6">
      <w:pPr>
        <w:pStyle w:val="BodyText"/>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BodyText"/>
        <w:numPr>
          <w:ilvl w:val="0"/>
          <w:numId w:val="29"/>
        </w:numPr>
      </w:pPr>
      <w:r>
        <w:lastRenderedPageBreak/>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BodyText"/>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w:t>
      </w:r>
      <w:proofErr w:type="gramStart"/>
      <w:r>
        <w:t>e.g.</w:t>
      </w:r>
      <w:proofErr w:type="gramEnd"/>
      <w:r>
        <w:t xml:space="preserve"> timing/tracking). Retuning is feasible if NCD-SSB periodicity is </w:t>
      </w:r>
      <w:proofErr w:type="gramStart"/>
      <w:r>
        <w:t>large</w:t>
      </w:r>
      <w:proofErr w:type="gramEnd"/>
      <w:r>
        <w:t xml:space="preserve"> and UE needs to correct e.g. tracking. </w:t>
      </w:r>
    </w:p>
    <w:p w14:paraId="53204900" w14:textId="27D41233" w:rsidR="00990909" w:rsidRDefault="00990909" w:rsidP="003E2062">
      <w:pPr>
        <w:pStyle w:val="BodyText"/>
      </w:pPr>
    </w:p>
    <w:p w14:paraId="0DCAEA19" w14:textId="3C838412" w:rsidR="002C3586" w:rsidRDefault="002C3586" w:rsidP="003E2062">
      <w:pPr>
        <w:pStyle w:val="BodyText"/>
      </w:pPr>
    </w:p>
    <w:p w14:paraId="08FA25D4" w14:textId="3EE8425B" w:rsidR="002C3586" w:rsidRPr="001C3892" w:rsidRDefault="002C3586" w:rsidP="002C3586">
      <w:pPr>
        <w:pStyle w:val="BodyText"/>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BodyText"/>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BodyText"/>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BodyText"/>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BodyText"/>
              <w:rPr>
                <w:rFonts w:eastAsia="DengXian"/>
                <w:bCs/>
                <w:sz w:val="20"/>
                <w:szCs w:val="20"/>
                <w:lang w:val="en-US"/>
              </w:rPr>
            </w:pPr>
            <w:r>
              <w:rPr>
                <w:rFonts w:eastAsia="DengXian"/>
                <w:bCs/>
                <w:sz w:val="20"/>
                <w:szCs w:val="20"/>
                <w:lang w:val="en-US"/>
              </w:rPr>
              <w:t>MediaTek</w:t>
            </w:r>
          </w:p>
        </w:tc>
        <w:tc>
          <w:tcPr>
            <w:tcW w:w="1256" w:type="dxa"/>
          </w:tcPr>
          <w:p w14:paraId="68C0E9A3" w14:textId="25280CEA" w:rsidR="002C3586" w:rsidRPr="004F6352" w:rsidRDefault="00807426" w:rsidP="00207498">
            <w:pPr>
              <w:pStyle w:val="BodyText"/>
              <w:rPr>
                <w:rFonts w:eastAsia="SimSun"/>
                <w:lang w:val="en-US"/>
              </w:rPr>
            </w:pPr>
            <w:r>
              <w:rPr>
                <w:rFonts w:eastAsia="SimSun"/>
                <w:lang w:val="en-US"/>
              </w:rPr>
              <w:t>Yes, but</w:t>
            </w:r>
          </w:p>
        </w:tc>
        <w:tc>
          <w:tcPr>
            <w:tcW w:w="6453" w:type="dxa"/>
          </w:tcPr>
          <w:p w14:paraId="4490FCC2" w14:textId="77777777" w:rsidR="002C3586" w:rsidRDefault="00807426" w:rsidP="00807426">
            <w:pPr>
              <w:pStyle w:val="BodyText"/>
              <w:rPr>
                <w:rFonts w:eastAsia="SimSun"/>
                <w:lang w:val="en-US"/>
              </w:rPr>
            </w:pPr>
            <w:r>
              <w:rPr>
                <w:rFonts w:eastAsia="SimSun"/>
                <w:lang w:val="en-US"/>
              </w:rPr>
              <w:t>CSI-RS is an optional feature, and it cannot be depended upon as the only solution when the UE operates on a DL BWP that does not include the CD-SSB</w:t>
            </w:r>
            <w:r w:rsidR="00E00D3E">
              <w:rPr>
                <w:rFonts w:eastAsia="SimSun"/>
                <w:lang w:val="en-US"/>
              </w:rPr>
              <w:t>.</w:t>
            </w:r>
          </w:p>
          <w:p w14:paraId="4BCFF1E6" w14:textId="5DEF9F10" w:rsidR="00E00D3E" w:rsidRPr="004F6352" w:rsidRDefault="00E00D3E" w:rsidP="00D32363">
            <w:pPr>
              <w:pStyle w:val="BodyText"/>
              <w:rPr>
                <w:rFonts w:eastAsia="SimSun"/>
                <w:lang w:val="en-US"/>
              </w:rPr>
            </w:pPr>
            <w:r>
              <w:rPr>
                <w:rFonts w:eastAsia="SimSun"/>
                <w:lang w:val="en-US"/>
              </w:rPr>
              <w:t>In addition, use of measurement gaps for these procedures are also undesirable</w:t>
            </w:r>
            <w:r w:rsidR="00D32363">
              <w:rPr>
                <w:rFonts w:eastAsia="SimSun"/>
                <w:lang w:val="en-US"/>
              </w:rPr>
              <w:t>. There’s the obvious drawback of scheduling interruptions.</w:t>
            </w:r>
            <w:r>
              <w:rPr>
                <w:rFonts w:eastAsia="SimSun"/>
                <w:lang w:val="en-US"/>
              </w:rPr>
              <w:t xml:space="preserve"> </w:t>
            </w:r>
            <w:r w:rsidR="00D32363">
              <w:rPr>
                <w:rFonts w:eastAsia="SimSun"/>
                <w:lang w:val="en-US"/>
              </w:rPr>
              <w:t xml:space="preserve">In addition, </w:t>
            </w:r>
            <w:r>
              <w:rPr>
                <w:rFonts w:eastAsia="SimSun"/>
                <w:lang w:val="en-US"/>
              </w:rPr>
              <w:t>as the gap is shared with inter-</w:t>
            </w:r>
            <w:proofErr w:type="spellStart"/>
            <w:r>
              <w:rPr>
                <w:rFonts w:eastAsia="SimSun"/>
                <w:lang w:val="en-US"/>
              </w:rPr>
              <w:t>freq</w:t>
            </w:r>
            <w:proofErr w:type="spellEnd"/>
            <w:r>
              <w:rPr>
                <w:rFonts w:eastAsia="SimSun"/>
                <w:lang w:val="en-US"/>
              </w:rPr>
              <w:t xml:space="preserve"> and inter-RAT measurements</w:t>
            </w:r>
            <w:r w:rsidR="00D32363">
              <w:rPr>
                <w:rFonts w:eastAsia="SimSun"/>
                <w:lang w:val="en-US"/>
              </w:rPr>
              <w:t xml:space="preserve">, there will be </w:t>
            </w:r>
            <w:r>
              <w:rPr>
                <w:rFonts w:eastAsia="SimSun"/>
                <w:lang w:val="en-US"/>
              </w:rPr>
              <w:t xml:space="preserve">an overall delay to intra frequency measurements </w:t>
            </w:r>
            <w:r w:rsidR="00D32363">
              <w:rPr>
                <w:rFonts w:eastAsia="SimSun"/>
                <w:lang w:val="en-US"/>
              </w:rPr>
              <w:t xml:space="preserve">which </w:t>
            </w:r>
            <w:r>
              <w:rPr>
                <w:rFonts w:eastAsia="SimSun"/>
                <w:lang w:val="en-US"/>
              </w:rPr>
              <w:t>degrades mobility performance.</w:t>
            </w:r>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BodyText"/>
              <w:rPr>
                <w:rFonts w:eastAsia="SimSun"/>
                <w:lang w:val="en-US"/>
              </w:rPr>
            </w:pPr>
            <w:r>
              <w:rPr>
                <w:rFonts w:eastAsia="SimSun"/>
                <w:lang w:val="en-US"/>
              </w:rPr>
              <w:t>Not fully supported. We think it’s better to use NCD-SSB than rely on CSI-RS</w:t>
            </w:r>
          </w:p>
        </w:tc>
        <w:tc>
          <w:tcPr>
            <w:tcW w:w="6453" w:type="dxa"/>
          </w:tcPr>
          <w:p w14:paraId="0ACF46EA" w14:textId="6765F4D1" w:rsidR="002C3586" w:rsidRPr="004F6352" w:rsidRDefault="00D1553F" w:rsidP="00207498">
            <w:pPr>
              <w:pStyle w:val="BodyText"/>
              <w:rPr>
                <w:rFonts w:eastAsia="SimSun"/>
                <w:lang w:val="en-US"/>
              </w:rPr>
            </w:pPr>
            <w:r>
              <w:rPr>
                <w:rFonts w:eastAsia="SimSun"/>
                <w:lang w:val="en-US"/>
              </w:rPr>
              <w:t xml:space="preserve">Share views with </w:t>
            </w:r>
            <w:proofErr w:type="spellStart"/>
            <w:r>
              <w:rPr>
                <w:rFonts w:eastAsia="SimSun"/>
                <w:lang w:val="en-US"/>
              </w:rPr>
              <w:t>Mediatek</w:t>
            </w:r>
            <w:proofErr w:type="spellEnd"/>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BodyText"/>
              <w:rPr>
                <w:rFonts w:eastAsia="Malgun Gothic"/>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BodyText"/>
              <w:rPr>
                <w:rFonts w:eastAsia="SimSun"/>
                <w:lang w:val="en-US"/>
              </w:rPr>
            </w:pPr>
            <w:r w:rsidRPr="00B04AAE">
              <w:rPr>
                <w:rFonts w:eastAsia="SimSun"/>
                <w:sz w:val="20"/>
                <w:szCs w:val="20"/>
                <w:lang w:val="en-US"/>
              </w:rPr>
              <w:t>No</w:t>
            </w:r>
          </w:p>
        </w:tc>
        <w:tc>
          <w:tcPr>
            <w:tcW w:w="6453" w:type="dxa"/>
          </w:tcPr>
          <w:p w14:paraId="3D725DAA" w14:textId="6DD24DF0" w:rsidR="00736CC5" w:rsidRPr="004F6352" w:rsidRDefault="00736CC5" w:rsidP="00736CC5">
            <w:pPr>
              <w:pStyle w:val="BodyText"/>
              <w:rPr>
                <w:rFonts w:eastAsia="SimSun"/>
                <w:lang w:val="en-US"/>
              </w:rPr>
            </w:pPr>
            <w:r>
              <w:rPr>
                <w:rFonts w:eastAsia="SimSun"/>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SimSun"/>
                <w:sz w:val="20"/>
                <w:szCs w:val="20"/>
                <w:lang w:val="en-US"/>
              </w:rPr>
              <w:t>capability,</w:t>
            </w:r>
            <w:r>
              <w:rPr>
                <w:rFonts w:eastAsia="SimSun"/>
                <w:sz w:val="20"/>
                <w:szCs w:val="20"/>
                <w:lang w:val="en-US"/>
              </w:rPr>
              <w:t xml:space="preserve"> and it typically is not widely available in the field. And its use </w:t>
            </w:r>
            <w:r w:rsidRPr="007202AB">
              <w:rPr>
                <w:rFonts w:eastAsia="SimSun"/>
                <w:sz w:val="20"/>
                <w:szCs w:val="20"/>
                <w:lang w:val="en-US"/>
              </w:rPr>
              <w:t>requires extra complexity in UE implementation</w:t>
            </w:r>
            <w:r>
              <w:rPr>
                <w:rFonts w:eastAsia="SimSun"/>
                <w:sz w:val="20"/>
                <w:szCs w:val="20"/>
                <w:lang w:val="en-US"/>
              </w:rPr>
              <w:t xml:space="preserve">. Hence the use of CSI-RS should </w:t>
            </w:r>
            <w:r w:rsidR="00CA5405">
              <w:rPr>
                <w:rFonts w:eastAsia="SimSun"/>
                <w:sz w:val="20"/>
                <w:szCs w:val="20"/>
                <w:lang w:val="en-US"/>
              </w:rPr>
              <w:t xml:space="preserve">not </w:t>
            </w:r>
            <w:r>
              <w:rPr>
                <w:rFonts w:eastAsia="SimSun"/>
                <w:sz w:val="20"/>
                <w:szCs w:val="20"/>
                <w:lang w:val="en-US"/>
              </w:rPr>
              <w:t xml:space="preserve">be considered as the baseline for those measurement procedures. </w:t>
            </w:r>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BodyText"/>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BodyText"/>
              <w:rPr>
                <w:rFonts w:eastAsia="SimSun"/>
                <w:sz w:val="20"/>
                <w:szCs w:val="20"/>
                <w:lang w:val="en-US"/>
              </w:rPr>
            </w:pPr>
            <w:r w:rsidRPr="001700CF">
              <w:rPr>
                <w:rFonts w:eastAsia="SimSun"/>
                <w:sz w:val="20"/>
                <w:szCs w:val="20"/>
                <w:lang w:val="en-US"/>
              </w:rPr>
              <w:t>Yes</w:t>
            </w:r>
          </w:p>
        </w:tc>
        <w:tc>
          <w:tcPr>
            <w:tcW w:w="6453" w:type="dxa"/>
          </w:tcPr>
          <w:p w14:paraId="53F2C593" w14:textId="2CFB03B2" w:rsidR="00736CC5" w:rsidRPr="004F6352" w:rsidRDefault="001700CF" w:rsidP="00736CC5">
            <w:pPr>
              <w:pStyle w:val="BodyText"/>
              <w:rPr>
                <w:rFonts w:eastAsia="SimSun"/>
                <w:lang w:val="en-US"/>
              </w:rPr>
            </w:pPr>
            <w:r>
              <w:rPr>
                <w:rFonts w:eastAsia="SimSun"/>
                <w:sz w:val="20"/>
                <w:szCs w:val="20"/>
                <w:lang w:val="en-US"/>
              </w:rPr>
              <w:t>CSI-RS for RRM measurements, RLM, and beam failure detection</w:t>
            </w:r>
            <w:r>
              <w:rPr>
                <w:rFonts w:eastAsia="SimSun"/>
                <w:sz w:val="20"/>
                <w:szCs w:val="20"/>
                <w:lang w:val="en-US"/>
              </w:rPr>
              <w:t xml:space="preserve"> are</w:t>
            </w:r>
            <w:r>
              <w:rPr>
                <w:rFonts w:eastAsia="SimSun"/>
                <w:sz w:val="20"/>
                <w:szCs w:val="20"/>
                <w:lang w:val="en-US"/>
              </w:rPr>
              <w:t xml:space="preserve"> supported from signaling perspective. In some cases, using CSI-RS for RLM and beam failure detection is the default behavior.</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BodyText"/>
      </w:pPr>
    </w:p>
    <w:p w14:paraId="2FB5F5CC" w14:textId="3A972A81" w:rsidR="003450D3" w:rsidRPr="001C3892" w:rsidRDefault="003450D3" w:rsidP="003450D3">
      <w:pPr>
        <w:pStyle w:val="BodyText"/>
        <w:rPr>
          <w:rFonts w:cs="Arial"/>
        </w:rPr>
      </w:pPr>
      <w:r>
        <w:rPr>
          <w:rFonts w:cs="Arial"/>
          <w:bCs/>
        </w:rPr>
        <w:t xml:space="preserve">A6.2 Do you think RAN2 should use this </w:t>
      </w:r>
      <w:ins w:id="19"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BodyText"/>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2DCA2BDB" w14:textId="37B3534D" w:rsidR="003450D3" w:rsidRPr="004F6352" w:rsidRDefault="00807426" w:rsidP="00207498">
            <w:pPr>
              <w:pStyle w:val="BodyText"/>
              <w:rPr>
                <w:rFonts w:eastAsia="SimSun"/>
                <w:lang w:val="en-US"/>
              </w:rPr>
            </w:pPr>
            <w:r>
              <w:rPr>
                <w:rFonts w:eastAsia="SimSun"/>
                <w:lang w:val="en-US"/>
              </w:rPr>
              <w:t>No</w:t>
            </w:r>
          </w:p>
        </w:tc>
        <w:tc>
          <w:tcPr>
            <w:tcW w:w="6663" w:type="dxa"/>
          </w:tcPr>
          <w:p w14:paraId="400149CC" w14:textId="017DAB4B" w:rsidR="003450D3" w:rsidRPr="004F6352" w:rsidRDefault="00807426" w:rsidP="00807426">
            <w:pPr>
              <w:pStyle w:val="BodyText"/>
              <w:rPr>
                <w:rFonts w:eastAsia="SimSun"/>
                <w:lang w:val="en-US"/>
              </w:rPr>
            </w:pPr>
            <w:r>
              <w:rPr>
                <w:rFonts w:eastAsia="SimSun"/>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BodyText"/>
              <w:rPr>
                <w:rFonts w:eastAsia="SimSun"/>
                <w:lang w:val="en-US"/>
              </w:rPr>
            </w:pPr>
            <w:r>
              <w:rPr>
                <w:rFonts w:eastAsia="SimSun"/>
                <w:lang w:val="en-US"/>
              </w:rPr>
              <w:t>No</w:t>
            </w:r>
          </w:p>
        </w:tc>
        <w:tc>
          <w:tcPr>
            <w:tcW w:w="6663" w:type="dxa"/>
          </w:tcPr>
          <w:p w14:paraId="410A5B05" w14:textId="77777777" w:rsidR="003450D3" w:rsidRPr="004F6352" w:rsidRDefault="003450D3" w:rsidP="00207498">
            <w:pPr>
              <w:pStyle w:val="BodyText"/>
              <w:rPr>
                <w:rFonts w:eastAsia="SimSun"/>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BodyText"/>
              <w:rPr>
                <w:rFonts w:eastAsia="Malgun Gothic"/>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BodyText"/>
              <w:rPr>
                <w:rFonts w:eastAsia="SimSun"/>
                <w:lang w:val="en-US"/>
              </w:rPr>
            </w:pPr>
            <w:r w:rsidRPr="006405FB">
              <w:rPr>
                <w:rFonts w:eastAsia="SimSun"/>
                <w:sz w:val="20"/>
                <w:szCs w:val="20"/>
                <w:lang w:val="en-US"/>
              </w:rPr>
              <w:t>No</w:t>
            </w:r>
          </w:p>
        </w:tc>
        <w:tc>
          <w:tcPr>
            <w:tcW w:w="6663" w:type="dxa"/>
          </w:tcPr>
          <w:p w14:paraId="3A2F7031" w14:textId="6CF64C49" w:rsidR="00B11C39" w:rsidRPr="004F6352" w:rsidRDefault="00B11C39" w:rsidP="00B11C39">
            <w:pPr>
              <w:pStyle w:val="BodyText"/>
              <w:rPr>
                <w:rFonts w:eastAsia="SimSun"/>
                <w:lang w:val="en-US"/>
              </w:rPr>
            </w:pPr>
            <w:r w:rsidRPr="006405FB">
              <w:rPr>
                <w:rFonts w:eastAsia="SimSun"/>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BodyText"/>
              <w:rPr>
                <w:bCs/>
                <w:sz w:val="20"/>
                <w:szCs w:val="20"/>
                <w:lang w:val="en-US"/>
              </w:rPr>
            </w:pPr>
            <w:r>
              <w:rPr>
                <w:bCs/>
                <w:sz w:val="20"/>
                <w:szCs w:val="20"/>
                <w:lang w:val="en-US"/>
              </w:rPr>
              <w:lastRenderedPageBreak/>
              <w:t>Ericsson</w:t>
            </w:r>
          </w:p>
        </w:tc>
        <w:tc>
          <w:tcPr>
            <w:tcW w:w="992" w:type="dxa"/>
          </w:tcPr>
          <w:p w14:paraId="3B893B8E" w14:textId="77777777" w:rsidR="00B11C39" w:rsidRPr="004F6352" w:rsidRDefault="00B11C39" w:rsidP="00B11C39">
            <w:pPr>
              <w:pStyle w:val="BodyText"/>
              <w:rPr>
                <w:rFonts w:eastAsia="SimSun"/>
                <w:lang w:val="en-US"/>
              </w:rPr>
            </w:pPr>
          </w:p>
        </w:tc>
        <w:tc>
          <w:tcPr>
            <w:tcW w:w="6663" w:type="dxa"/>
          </w:tcPr>
          <w:p w14:paraId="40BFBFE5" w14:textId="77777777" w:rsidR="001700CF" w:rsidRPr="00D001A7" w:rsidRDefault="001700CF" w:rsidP="001700CF">
            <w:pPr>
              <w:pStyle w:val="BodyText"/>
              <w:rPr>
                <w:rFonts w:eastAsia="SimSun"/>
                <w:sz w:val="20"/>
                <w:szCs w:val="20"/>
                <w:lang w:val="en-US"/>
              </w:rPr>
            </w:pPr>
            <w:r w:rsidRPr="00D001A7">
              <w:rPr>
                <w:rFonts w:eastAsia="SimSun"/>
                <w:sz w:val="20"/>
                <w:szCs w:val="20"/>
                <w:lang w:val="en-US"/>
              </w:rPr>
              <w:t>Since the necessary signaling and procedures exist, we see no reason why RAN2 could discourage the use of CSI-RS for the above-mentioned purposes.</w:t>
            </w:r>
            <w:r>
              <w:rPr>
                <w:rFonts w:eastAsia="SimSun"/>
                <w:sz w:val="20"/>
                <w:szCs w:val="20"/>
                <w:lang w:val="en-US"/>
              </w:rPr>
              <w:t xml:space="preserve"> </w:t>
            </w:r>
          </w:p>
          <w:p w14:paraId="1ABE90BA" w14:textId="173182CB" w:rsidR="00B11C39" w:rsidRPr="004F6352" w:rsidRDefault="001700CF" w:rsidP="001700CF">
            <w:pPr>
              <w:pStyle w:val="BodyText"/>
              <w:rPr>
                <w:rFonts w:eastAsia="SimSun"/>
                <w:lang w:val="en-US"/>
              </w:rPr>
            </w:pPr>
            <w:r>
              <w:rPr>
                <w:rFonts w:eastAsia="SimSun"/>
                <w:sz w:val="20"/>
                <w:szCs w:val="20"/>
                <w:lang w:val="en-US"/>
              </w:rPr>
              <w:t>Note: It is not up to RAN2 to decide whether the use of CSI-RS (possibly in combination with re-tuning to the CD-SSB) is feasible from RAN1/4 perspective.</w:t>
            </w:r>
          </w:p>
        </w:tc>
      </w:tr>
    </w:tbl>
    <w:p w14:paraId="2860145E" w14:textId="77777777" w:rsidR="002C3586" w:rsidRDefault="002C3586" w:rsidP="003E2062">
      <w:pPr>
        <w:pStyle w:val="BodyText"/>
      </w:pPr>
    </w:p>
    <w:p w14:paraId="45264B9B" w14:textId="33940209" w:rsidR="00DA5BAA" w:rsidRDefault="00DA5BAA"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15DBC407" w:rsidR="00E76635" w:rsidRDefault="00B3282C" w:rsidP="00B3282C">
      <w:pPr>
        <w:pStyle w:val="BodyText"/>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BodyText"/>
        <w:rPr>
          <w:rFonts w:cs="Arial"/>
          <w:b/>
          <w:bCs/>
        </w:rPr>
      </w:pPr>
      <w:r w:rsidRPr="00265D57">
        <w:rPr>
          <w:rFonts w:cs="Arial"/>
          <w:b/>
          <w:bCs/>
        </w:rPr>
        <w:t xml:space="preserve">Summary of papers: </w:t>
      </w:r>
    </w:p>
    <w:p w14:paraId="50A66B8F" w14:textId="5504B9B1" w:rsidR="0040435A" w:rsidRDefault="0040435A" w:rsidP="001C64A6">
      <w:pPr>
        <w:pStyle w:val="BodyText"/>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BodyText"/>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w:t>
      </w:r>
      <w:proofErr w:type="gramStart"/>
      <w:r>
        <w:t>i.e.</w:t>
      </w:r>
      <w:proofErr w:type="gramEnd"/>
      <w:r>
        <w:t xml:space="preserve"> no retuning should be required). </w:t>
      </w:r>
    </w:p>
    <w:p w14:paraId="1B791C6A" w14:textId="16762D85" w:rsidR="0040435A" w:rsidRDefault="0040435A" w:rsidP="001C64A6">
      <w:pPr>
        <w:pStyle w:val="BodyText"/>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BodyText"/>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w:t>
      </w:r>
      <w:proofErr w:type="gramStart"/>
      <w:r>
        <w:t>e.g.</w:t>
      </w:r>
      <w:proofErr w:type="gramEnd"/>
      <w:r>
        <w:t xml:space="preserve"> tracking. </w:t>
      </w:r>
    </w:p>
    <w:p w14:paraId="16F4F826" w14:textId="1D37BC8F" w:rsidR="00D720A7" w:rsidRPr="00E328FD" w:rsidRDefault="00D720A7" w:rsidP="007657C5">
      <w:pPr>
        <w:pStyle w:val="BodyText"/>
        <w:rPr>
          <w:i/>
          <w:iCs/>
        </w:rPr>
      </w:pPr>
      <w:r w:rsidRPr="00E328FD">
        <w:rPr>
          <w:i/>
          <w:iCs/>
        </w:rPr>
        <w:t xml:space="preserve"> </w:t>
      </w:r>
    </w:p>
    <w:p w14:paraId="23F75F3F" w14:textId="50C1A8F9" w:rsidR="003D57EF" w:rsidRDefault="003D57EF" w:rsidP="007657C5">
      <w:pPr>
        <w:pStyle w:val="BodyText"/>
      </w:pPr>
    </w:p>
    <w:p w14:paraId="1C651009" w14:textId="087E91AD" w:rsidR="00AD5819" w:rsidRPr="001C3892" w:rsidRDefault="00AD5819" w:rsidP="00AD5819">
      <w:pPr>
        <w:pStyle w:val="BodyText"/>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BodyText"/>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5B95BAFA" w14:textId="19D0A713" w:rsidR="00AD5819" w:rsidRPr="004F6352" w:rsidRDefault="00D32363" w:rsidP="00207498">
            <w:pPr>
              <w:pStyle w:val="BodyText"/>
              <w:rPr>
                <w:rFonts w:eastAsia="SimSun"/>
                <w:lang w:val="en-US"/>
              </w:rPr>
            </w:pPr>
            <w:r>
              <w:rPr>
                <w:rFonts w:eastAsia="SimSun"/>
                <w:lang w:val="en-US"/>
              </w:rPr>
              <w:t>Yes, but</w:t>
            </w:r>
          </w:p>
        </w:tc>
        <w:tc>
          <w:tcPr>
            <w:tcW w:w="6663" w:type="dxa"/>
          </w:tcPr>
          <w:p w14:paraId="1A32DD44" w14:textId="1377B0EA" w:rsidR="00AD5819" w:rsidRPr="004F6352" w:rsidRDefault="00D32363" w:rsidP="00D32363">
            <w:pPr>
              <w:pStyle w:val="BodyText"/>
              <w:rPr>
                <w:rFonts w:eastAsia="SimSun"/>
                <w:lang w:val="en-US"/>
              </w:rPr>
            </w:pPr>
            <w:r>
              <w:rPr>
                <w:rFonts w:eastAsia="SimSun"/>
                <w:lang w:val="en-US"/>
              </w:rPr>
              <w:t>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compared to the inability to schedule any UE</w:t>
            </w:r>
            <w:r w:rsidR="00D9759C">
              <w:rPr>
                <w:rFonts w:eastAsia="SimSun"/>
                <w:lang w:val="en-US"/>
              </w:rPr>
              <w:t xml:space="preserve"> for the duration of a gap</w:t>
            </w:r>
            <w:r>
              <w:rPr>
                <w:rFonts w:eastAsia="SimSun"/>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6A14224D" w14:textId="69E73D61" w:rsidR="00523848" w:rsidRPr="004F6352" w:rsidRDefault="00523848" w:rsidP="00523848">
            <w:pPr>
              <w:pStyle w:val="BodyText"/>
              <w:rPr>
                <w:rFonts w:eastAsia="SimSun"/>
                <w:lang w:val="en-US"/>
              </w:rPr>
            </w:pPr>
            <w:r>
              <w:rPr>
                <w:rFonts w:eastAsia="SimSun"/>
                <w:lang w:val="en-US"/>
              </w:rPr>
              <w:t>Yes</w:t>
            </w:r>
          </w:p>
        </w:tc>
        <w:tc>
          <w:tcPr>
            <w:tcW w:w="6663" w:type="dxa"/>
          </w:tcPr>
          <w:p w14:paraId="2174C71B" w14:textId="672AB0DD" w:rsidR="00523848" w:rsidRPr="004F6352" w:rsidRDefault="00523848" w:rsidP="00523848">
            <w:pPr>
              <w:pStyle w:val="BodyText"/>
              <w:rPr>
                <w:rFonts w:eastAsia="SimSun"/>
                <w:lang w:val="en-US"/>
              </w:rPr>
            </w:pPr>
            <w:r w:rsidRPr="00B747B8">
              <w:rPr>
                <w:rFonts w:eastAsia="SimSun"/>
                <w:lang w:val="en-US"/>
              </w:rPr>
              <w:t xml:space="preserve">RedCap UE </w:t>
            </w:r>
            <w:r>
              <w:rPr>
                <w:rFonts w:eastAsia="SimSun"/>
                <w:lang w:val="en-US"/>
              </w:rPr>
              <w:t xml:space="preserve">can </w:t>
            </w:r>
            <w:r w:rsidRPr="00B747B8">
              <w:rPr>
                <w:rFonts w:eastAsia="SimSun"/>
                <w:lang w:val="en-US"/>
              </w:rPr>
              <w:t>retune to a CD-SSB</w:t>
            </w:r>
            <w:r>
              <w:rPr>
                <w:rFonts w:eastAsia="SimSun"/>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BodyText"/>
              <w:rPr>
                <w:rFonts w:eastAsia="SimSun"/>
                <w:lang w:val="en-US"/>
              </w:rPr>
            </w:pPr>
            <w:r>
              <w:rPr>
                <w:rFonts w:eastAsia="SimSun"/>
                <w:lang w:val="en-US"/>
              </w:rPr>
              <w:t>Yes</w:t>
            </w:r>
          </w:p>
        </w:tc>
        <w:tc>
          <w:tcPr>
            <w:tcW w:w="6663" w:type="dxa"/>
          </w:tcPr>
          <w:p w14:paraId="40EA4744" w14:textId="0F787657" w:rsidR="00523848" w:rsidRPr="004F6352" w:rsidRDefault="00D1553F" w:rsidP="00523848">
            <w:pPr>
              <w:pStyle w:val="BodyText"/>
              <w:rPr>
                <w:rFonts w:eastAsia="SimSun"/>
                <w:lang w:val="en-US"/>
              </w:rPr>
            </w:pPr>
            <w:r>
              <w:rPr>
                <w:rFonts w:eastAsia="SimSun"/>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BodyText"/>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BodyText"/>
              <w:rPr>
                <w:rFonts w:eastAsia="SimSun"/>
                <w:lang w:val="en-US"/>
              </w:rPr>
            </w:pPr>
            <w:r w:rsidRPr="00196A51">
              <w:rPr>
                <w:rFonts w:eastAsia="SimSun"/>
                <w:sz w:val="20"/>
                <w:szCs w:val="20"/>
                <w:lang w:val="en-US"/>
              </w:rPr>
              <w:t>No</w:t>
            </w:r>
          </w:p>
        </w:tc>
        <w:tc>
          <w:tcPr>
            <w:tcW w:w="6663" w:type="dxa"/>
          </w:tcPr>
          <w:p w14:paraId="725F7548" w14:textId="1B89578E" w:rsidR="00AF214B" w:rsidRPr="00BC07D8" w:rsidRDefault="00AF214B" w:rsidP="00AF214B">
            <w:pPr>
              <w:pStyle w:val="BodyText"/>
              <w:rPr>
                <w:rFonts w:eastAsia="SimSun"/>
                <w:sz w:val="20"/>
                <w:szCs w:val="20"/>
                <w:lang w:val="en-US"/>
              </w:rPr>
            </w:pPr>
            <w:r>
              <w:rPr>
                <w:rFonts w:eastAsia="SimSun"/>
                <w:sz w:val="20"/>
                <w:szCs w:val="20"/>
                <w:lang w:val="en-US"/>
              </w:rPr>
              <w:t xml:space="preserve">Retuning may be feasible in theory. But in our view, it is not a desirable solution for both RedCap UE and NW, because </w:t>
            </w:r>
            <w:r w:rsidRPr="00BC07D8">
              <w:rPr>
                <w:rFonts w:eastAsia="SimSun"/>
                <w:sz w:val="20"/>
                <w:szCs w:val="20"/>
                <w:lang w:val="en-US"/>
              </w:rPr>
              <w:t xml:space="preserve">retuning requires intra-frequency measurement gaps. Due to reduced capabilities of RedCap UEs, </w:t>
            </w:r>
            <w:r>
              <w:rPr>
                <w:rFonts w:eastAsia="SimSun"/>
                <w:sz w:val="20"/>
                <w:szCs w:val="20"/>
                <w:lang w:val="en-US"/>
              </w:rPr>
              <w:t xml:space="preserve">such </w:t>
            </w:r>
            <w:r w:rsidRPr="00BC07D8">
              <w:rPr>
                <w:rFonts w:eastAsia="SimSun"/>
                <w:sz w:val="20"/>
                <w:szCs w:val="20"/>
                <w:lang w:val="en-US"/>
              </w:rPr>
              <w:t>measurement gaps reduce UE’s throughput, increase UE’s power consumption and cause load imbalance and loss in spectral efficiency for network.</w:t>
            </w:r>
            <w:r>
              <w:rPr>
                <w:rFonts w:eastAsia="SimSun"/>
                <w:sz w:val="20"/>
                <w:szCs w:val="20"/>
                <w:lang w:val="en-US"/>
              </w:rPr>
              <w:t xml:space="preserve"> </w:t>
            </w:r>
            <w:r w:rsidRPr="00BC07D8">
              <w:rPr>
                <w:rFonts w:eastAsia="SimSun"/>
                <w:sz w:val="20"/>
                <w:szCs w:val="20"/>
                <w:lang w:val="en-US"/>
              </w:rPr>
              <w:t xml:space="preserve"> </w:t>
            </w:r>
          </w:p>
          <w:p w14:paraId="763F031C" w14:textId="532344FD" w:rsidR="00AF214B" w:rsidRPr="004F6352" w:rsidRDefault="00AF214B" w:rsidP="00AF214B">
            <w:pPr>
              <w:pStyle w:val="BodyText"/>
              <w:rPr>
                <w:rFonts w:eastAsia="SimSun"/>
                <w:lang w:val="en-US"/>
              </w:rPr>
            </w:pPr>
            <w:r>
              <w:rPr>
                <w:rFonts w:eastAsia="SimSun"/>
                <w:sz w:val="20"/>
                <w:szCs w:val="20"/>
                <w:lang w:val="en-US"/>
              </w:rPr>
              <w:t xml:space="preserve">In our paper [4], we have shown that </w:t>
            </w:r>
            <w:r w:rsidRPr="00BC07D8">
              <w:rPr>
                <w:rFonts w:eastAsia="SimSun"/>
                <w:sz w:val="20"/>
                <w:szCs w:val="20"/>
                <w:lang w:val="en-US"/>
              </w:rPr>
              <w:t xml:space="preserve">NCD-SSB does NOT </w:t>
            </w:r>
            <w:r>
              <w:rPr>
                <w:rFonts w:eastAsia="SimSun"/>
                <w:sz w:val="20"/>
                <w:szCs w:val="20"/>
                <w:lang w:val="en-US"/>
              </w:rPr>
              <w:t>consume</w:t>
            </w:r>
            <w:r w:rsidRPr="00BC07D8">
              <w:rPr>
                <w:rFonts w:eastAsia="SimSun"/>
                <w:sz w:val="20"/>
                <w:szCs w:val="20"/>
                <w:lang w:val="en-US"/>
              </w:rPr>
              <w:t xml:space="preserve"> much overhead</w:t>
            </w:r>
            <w:r>
              <w:rPr>
                <w:rFonts w:eastAsia="SimSun"/>
                <w:sz w:val="20"/>
                <w:szCs w:val="20"/>
                <w:lang w:val="en-US"/>
              </w:rPr>
              <w:t xml:space="preserve"> (</w:t>
            </w:r>
            <w:proofErr w:type="gramStart"/>
            <w:r>
              <w:rPr>
                <w:rFonts w:eastAsia="SimSun"/>
                <w:sz w:val="20"/>
                <w:szCs w:val="20"/>
                <w:lang w:val="en-US"/>
              </w:rPr>
              <w:t>e.g.</w:t>
            </w:r>
            <w:proofErr w:type="gramEnd"/>
            <w:r>
              <w:rPr>
                <w:rFonts w:eastAsia="SimSun"/>
                <w:sz w:val="20"/>
                <w:szCs w:val="20"/>
                <w:lang w:val="en-US"/>
              </w:rPr>
              <w:t xml:space="preserve"> ~1% or lower in typical configurations)</w:t>
            </w:r>
            <w:r w:rsidRPr="00BC07D8">
              <w:rPr>
                <w:rFonts w:eastAsia="SimSun"/>
                <w:sz w:val="20"/>
                <w:szCs w:val="20"/>
                <w:lang w:val="en-US"/>
              </w:rPr>
              <w:t xml:space="preserve">. </w:t>
            </w:r>
            <w:proofErr w:type="gramStart"/>
            <w:r w:rsidRPr="00BC07D8">
              <w:rPr>
                <w:rFonts w:eastAsia="SimSun"/>
                <w:sz w:val="20"/>
                <w:szCs w:val="20"/>
                <w:lang w:val="en-US"/>
              </w:rPr>
              <w:t>So</w:t>
            </w:r>
            <w:proofErr w:type="gramEnd"/>
            <w:r w:rsidRPr="00BC07D8">
              <w:rPr>
                <w:rFonts w:eastAsia="SimSun"/>
                <w:sz w:val="20"/>
                <w:szCs w:val="20"/>
                <w:lang w:val="en-US"/>
              </w:rPr>
              <w:t xml:space="preserve"> its </w:t>
            </w:r>
            <w:r>
              <w:rPr>
                <w:rFonts w:eastAsia="SimSun"/>
                <w:sz w:val="20"/>
                <w:szCs w:val="20"/>
                <w:lang w:val="en-US"/>
              </w:rPr>
              <w:t>use</w:t>
            </w:r>
            <w:r w:rsidRPr="00BC07D8">
              <w:rPr>
                <w:rFonts w:eastAsia="SimSun"/>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BodyText"/>
              <w:rPr>
                <w:rFonts w:eastAsia="DengXian"/>
                <w:bCs/>
                <w:sz w:val="20"/>
                <w:szCs w:val="20"/>
                <w:lang w:val="en-US"/>
              </w:rPr>
            </w:pPr>
            <w:r w:rsidRPr="001700CF">
              <w:rPr>
                <w:rFonts w:eastAsia="DengXian"/>
                <w:bCs/>
                <w:sz w:val="20"/>
                <w:szCs w:val="20"/>
                <w:lang w:val="en-US"/>
              </w:rPr>
              <w:t>Ericsson</w:t>
            </w:r>
          </w:p>
        </w:tc>
        <w:tc>
          <w:tcPr>
            <w:tcW w:w="992" w:type="dxa"/>
          </w:tcPr>
          <w:p w14:paraId="706790F8" w14:textId="6B604376" w:rsidR="001700CF" w:rsidRPr="001700CF" w:rsidRDefault="001700CF" w:rsidP="00AF214B">
            <w:pPr>
              <w:pStyle w:val="BodyText"/>
              <w:rPr>
                <w:rFonts w:eastAsia="SimSun"/>
                <w:sz w:val="20"/>
                <w:szCs w:val="20"/>
                <w:lang w:val="en-US"/>
              </w:rPr>
            </w:pPr>
            <w:r w:rsidRPr="001700CF">
              <w:rPr>
                <w:rFonts w:eastAsia="SimSun"/>
                <w:sz w:val="20"/>
                <w:szCs w:val="20"/>
                <w:lang w:val="en-US"/>
              </w:rPr>
              <w:t>Yes</w:t>
            </w:r>
          </w:p>
        </w:tc>
        <w:tc>
          <w:tcPr>
            <w:tcW w:w="6663" w:type="dxa"/>
          </w:tcPr>
          <w:p w14:paraId="67090013" w14:textId="77777777" w:rsidR="001700CF" w:rsidRPr="00F70061" w:rsidRDefault="001700CF" w:rsidP="001700CF">
            <w:pPr>
              <w:pStyle w:val="BodyText"/>
              <w:rPr>
                <w:rFonts w:eastAsia="SimSun"/>
                <w:sz w:val="20"/>
                <w:szCs w:val="20"/>
                <w:lang w:val="en-US"/>
              </w:rPr>
            </w:pPr>
            <w:r w:rsidRPr="00F70061">
              <w:rPr>
                <w:rFonts w:eastAsia="SimSun"/>
                <w:sz w:val="20"/>
                <w:szCs w:val="20"/>
                <w:lang w:val="en-US"/>
              </w:rPr>
              <w:t>… from signaling perspective</w:t>
            </w:r>
            <w:r>
              <w:rPr>
                <w:rFonts w:eastAsia="SimSun"/>
                <w:sz w:val="20"/>
                <w:szCs w:val="20"/>
                <w:lang w:val="en-US"/>
              </w:rPr>
              <w:t>:</w:t>
            </w:r>
            <w:r w:rsidRPr="00F70061">
              <w:rPr>
                <w:rFonts w:eastAsia="SimSun"/>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BodyText"/>
              <w:rPr>
                <w:rFonts w:eastAsia="SimSun"/>
                <w:lang w:val="en-US"/>
              </w:rPr>
            </w:pPr>
            <w:r w:rsidRPr="00F70061">
              <w:rPr>
                <w:rFonts w:eastAsia="SimSun"/>
                <w:sz w:val="20"/>
                <w:szCs w:val="20"/>
                <w:lang w:val="en-US"/>
              </w:rPr>
              <w:lastRenderedPageBreak/>
              <w:t>Whether this is feasible alone or in combination with CSI-RS should be determined by RAN1/4.</w:t>
            </w:r>
          </w:p>
        </w:tc>
      </w:tr>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BodyText"/>
      </w:pPr>
    </w:p>
    <w:p w14:paraId="40D768EC" w14:textId="16D1984F" w:rsidR="001C64A6" w:rsidRPr="001C64A6" w:rsidRDefault="001C64A6" w:rsidP="001C64A6">
      <w:pPr>
        <w:pStyle w:val="Heading2"/>
      </w:pPr>
      <w:r>
        <w:t>2.8</w:t>
      </w:r>
      <w:r>
        <w:tab/>
        <w:t>Q</w:t>
      </w:r>
      <w:r w:rsidR="00AD5819">
        <w:t xml:space="preserve">uestion </w:t>
      </w:r>
      <w:r>
        <w:t>8</w:t>
      </w:r>
    </w:p>
    <w:p w14:paraId="20401543" w14:textId="01CCC6F9" w:rsidR="00E76635" w:rsidRDefault="00904A01" w:rsidP="00904A01">
      <w:pPr>
        <w:pStyle w:val="BodyText"/>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BodyText"/>
        <w:rPr>
          <w:rFonts w:cs="Arial"/>
        </w:rPr>
      </w:pPr>
    </w:p>
    <w:p w14:paraId="553B3FC7" w14:textId="1FDFCFF5" w:rsidR="0031333E" w:rsidRPr="00265D57" w:rsidRDefault="0031333E" w:rsidP="0031333E">
      <w:pPr>
        <w:pStyle w:val="BodyText"/>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BodyText"/>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w:t>
      </w:r>
      <w:proofErr w:type="spellStart"/>
      <w:r>
        <w:rPr>
          <w:rFonts w:cs="Arial"/>
        </w:rPr>
        <w:t>neighboring</w:t>
      </w:r>
      <w:proofErr w:type="spellEnd"/>
      <w:r>
        <w:rPr>
          <w:rFonts w:cs="Arial"/>
        </w:rPr>
        <w:t xml:space="preserve">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t>
      </w:r>
      <w:proofErr w:type="gramStart"/>
      <w:r>
        <w:rPr>
          <w:rFonts w:cs="Arial"/>
        </w:rPr>
        <w:t>work load</w:t>
      </w:r>
      <w:proofErr w:type="gramEnd"/>
      <w:r>
        <w:rPr>
          <w:rFonts w:cs="Arial"/>
        </w:rPr>
        <w:t xml:space="preserve">.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BodyText"/>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BodyText"/>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proofErr w:type="spellStart"/>
      <w:r w:rsidRPr="00712220">
        <w:rPr>
          <w:rFonts w:cs="Arial"/>
          <w:i/>
          <w:iCs/>
        </w:rPr>
        <w:t>ssb-PositionInBurst</w:t>
      </w:r>
      <w:proofErr w:type="spellEnd"/>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BodyText"/>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BodyText"/>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BodyText"/>
        <w:rPr>
          <w:rFonts w:cs="Arial"/>
        </w:rPr>
      </w:pPr>
    </w:p>
    <w:p w14:paraId="3AD2B1CA" w14:textId="061D0655" w:rsidR="00AD5819" w:rsidRPr="001C3892" w:rsidRDefault="00AD5819" w:rsidP="00AD5819">
      <w:pPr>
        <w:pStyle w:val="BodyText"/>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BodyText"/>
              <w:rPr>
                <w:b/>
                <w:bCs/>
                <w:lang w:val="en-US"/>
              </w:rPr>
            </w:pPr>
            <w:r>
              <w:rPr>
                <w:b/>
                <w:bCs/>
                <w:lang w:val="en-US"/>
              </w:rPr>
              <w:t>Comments</w:t>
            </w:r>
          </w:p>
        </w:tc>
      </w:tr>
      <w:tr w:rsidR="00AD5819" w:rsidRPr="004F6352" w14:paraId="17902A64" w14:textId="77777777" w:rsidTr="00207498">
        <w:trPr>
          <w:jc w:val="center"/>
        </w:trPr>
        <w:tc>
          <w:tcPr>
            <w:tcW w:w="2405" w:type="dxa"/>
          </w:tcPr>
          <w:p w14:paraId="1D1B69FA" w14:textId="77777777" w:rsidR="00AD5819" w:rsidRPr="004F6352" w:rsidRDefault="00AD5819" w:rsidP="00207498">
            <w:pPr>
              <w:pStyle w:val="BodyText"/>
              <w:rPr>
                <w:rFonts w:eastAsia="DengXian"/>
                <w:bCs/>
                <w:sz w:val="20"/>
                <w:szCs w:val="20"/>
                <w:lang w:val="en-US"/>
              </w:rPr>
            </w:pPr>
          </w:p>
        </w:tc>
        <w:tc>
          <w:tcPr>
            <w:tcW w:w="992" w:type="dxa"/>
          </w:tcPr>
          <w:p w14:paraId="3FBD4D59" w14:textId="77777777" w:rsidR="00AD5819" w:rsidRPr="004F6352" w:rsidRDefault="00AD5819" w:rsidP="00207498">
            <w:pPr>
              <w:pStyle w:val="BodyText"/>
              <w:rPr>
                <w:rFonts w:eastAsia="SimSun"/>
                <w:lang w:val="en-US"/>
              </w:rPr>
            </w:pPr>
          </w:p>
        </w:tc>
        <w:tc>
          <w:tcPr>
            <w:tcW w:w="6663" w:type="dxa"/>
          </w:tcPr>
          <w:p w14:paraId="5C4D2BA4" w14:textId="77777777" w:rsidR="00AD5819" w:rsidRPr="004F6352" w:rsidRDefault="00AD5819" w:rsidP="00207498">
            <w:pPr>
              <w:pStyle w:val="BodyText"/>
              <w:rPr>
                <w:rFonts w:eastAsia="SimSun"/>
                <w:lang w:val="en-US"/>
              </w:rPr>
            </w:pPr>
          </w:p>
        </w:tc>
      </w:tr>
      <w:tr w:rsidR="00AD5819" w:rsidRPr="004F6352" w14:paraId="781E02A6" w14:textId="77777777" w:rsidTr="00207498">
        <w:trPr>
          <w:jc w:val="center"/>
        </w:trPr>
        <w:tc>
          <w:tcPr>
            <w:tcW w:w="2405" w:type="dxa"/>
          </w:tcPr>
          <w:p w14:paraId="10B702D1" w14:textId="77777777" w:rsidR="00AD5819" w:rsidRPr="004F6352" w:rsidRDefault="00AD5819" w:rsidP="00207498">
            <w:pPr>
              <w:pStyle w:val="BodyText"/>
              <w:rPr>
                <w:rFonts w:eastAsia="Malgun Gothic"/>
                <w:bCs/>
                <w:sz w:val="20"/>
                <w:szCs w:val="20"/>
                <w:lang w:val="en-US" w:eastAsia="ko-KR"/>
              </w:rPr>
            </w:pPr>
          </w:p>
        </w:tc>
        <w:tc>
          <w:tcPr>
            <w:tcW w:w="992" w:type="dxa"/>
          </w:tcPr>
          <w:p w14:paraId="57F3C026" w14:textId="77777777" w:rsidR="00AD5819" w:rsidRPr="004F6352" w:rsidRDefault="00AD5819" w:rsidP="00207498">
            <w:pPr>
              <w:pStyle w:val="BodyText"/>
              <w:rPr>
                <w:rFonts w:eastAsia="SimSun"/>
                <w:lang w:val="en-US"/>
              </w:rPr>
            </w:pPr>
          </w:p>
        </w:tc>
        <w:tc>
          <w:tcPr>
            <w:tcW w:w="6663" w:type="dxa"/>
          </w:tcPr>
          <w:p w14:paraId="3D1F62CC" w14:textId="77777777" w:rsidR="00AD5819" w:rsidRPr="004F6352" w:rsidRDefault="00AD5819" w:rsidP="00207498">
            <w:pPr>
              <w:pStyle w:val="BodyText"/>
              <w:rPr>
                <w:rFonts w:eastAsia="SimSun"/>
                <w:lang w:val="en-US"/>
              </w:rPr>
            </w:pPr>
          </w:p>
        </w:tc>
      </w:tr>
      <w:tr w:rsidR="00AD5819" w:rsidRPr="004F6352" w14:paraId="7E03BEA0" w14:textId="77777777" w:rsidTr="00207498">
        <w:trPr>
          <w:jc w:val="center"/>
        </w:trPr>
        <w:tc>
          <w:tcPr>
            <w:tcW w:w="2405" w:type="dxa"/>
          </w:tcPr>
          <w:p w14:paraId="325892A4" w14:textId="77777777" w:rsidR="00AD5819" w:rsidRPr="004F6352" w:rsidRDefault="00AD5819" w:rsidP="00207498">
            <w:pPr>
              <w:pStyle w:val="BodyText"/>
              <w:rPr>
                <w:rFonts w:eastAsia="Malgun Gothic"/>
                <w:bCs/>
                <w:sz w:val="20"/>
                <w:szCs w:val="20"/>
                <w:lang w:val="en-US" w:eastAsia="ko-KR"/>
              </w:rPr>
            </w:pPr>
          </w:p>
        </w:tc>
        <w:tc>
          <w:tcPr>
            <w:tcW w:w="992" w:type="dxa"/>
          </w:tcPr>
          <w:p w14:paraId="0AFE6CA2" w14:textId="77777777" w:rsidR="00AD5819" w:rsidRPr="004F6352" w:rsidRDefault="00AD5819" w:rsidP="00207498">
            <w:pPr>
              <w:pStyle w:val="BodyText"/>
              <w:rPr>
                <w:rFonts w:eastAsia="SimSun"/>
                <w:lang w:val="en-US"/>
              </w:rPr>
            </w:pPr>
          </w:p>
        </w:tc>
        <w:tc>
          <w:tcPr>
            <w:tcW w:w="6663" w:type="dxa"/>
          </w:tcPr>
          <w:p w14:paraId="5D9A282A" w14:textId="77777777" w:rsidR="00AD5819" w:rsidRPr="004F6352" w:rsidRDefault="00AD5819" w:rsidP="00207498">
            <w:pPr>
              <w:pStyle w:val="BodyText"/>
              <w:rPr>
                <w:rFonts w:eastAsia="SimSun"/>
                <w:lang w:val="en-US"/>
              </w:rPr>
            </w:pPr>
          </w:p>
        </w:tc>
      </w:tr>
      <w:tr w:rsidR="00AD5819" w:rsidRPr="004F6352" w14:paraId="12A16B67" w14:textId="77777777" w:rsidTr="00207498">
        <w:trPr>
          <w:jc w:val="center"/>
        </w:trPr>
        <w:tc>
          <w:tcPr>
            <w:tcW w:w="2405" w:type="dxa"/>
          </w:tcPr>
          <w:p w14:paraId="70B50B7D" w14:textId="77777777" w:rsidR="00AD5819" w:rsidRPr="004F6352" w:rsidRDefault="00AD5819" w:rsidP="00207498">
            <w:pPr>
              <w:pStyle w:val="BodyText"/>
              <w:rPr>
                <w:bCs/>
                <w:sz w:val="20"/>
                <w:szCs w:val="20"/>
                <w:lang w:val="en-US"/>
              </w:rPr>
            </w:pPr>
          </w:p>
        </w:tc>
        <w:tc>
          <w:tcPr>
            <w:tcW w:w="992" w:type="dxa"/>
          </w:tcPr>
          <w:p w14:paraId="6C86B4EA" w14:textId="77777777" w:rsidR="00AD5819" w:rsidRPr="004F6352" w:rsidRDefault="00AD5819" w:rsidP="00207498">
            <w:pPr>
              <w:pStyle w:val="BodyText"/>
              <w:rPr>
                <w:rFonts w:eastAsia="SimSun"/>
                <w:lang w:val="en-US"/>
              </w:rPr>
            </w:pPr>
          </w:p>
        </w:tc>
        <w:tc>
          <w:tcPr>
            <w:tcW w:w="6663" w:type="dxa"/>
          </w:tcPr>
          <w:p w14:paraId="06D7749D" w14:textId="77777777" w:rsidR="00AD5819" w:rsidRPr="004F6352" w:rsidRDefault="00AD5819" w:rsidP="00207498">
            <w:pPr>
              <w:pStyle w:val="BodyText"/>
              <w:rPr>
                <w:rFonts w:eastAsia="SimSun"/>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BodyText"/>
        <w:rPr>
          <w:rFonts w:cs="Arial"/>
        </w:rPr>
      </w:pPr>
    </w:p>
    <w:p w14:paraId="6EA1F847" w14:textId="77777777" w:rsidR="00DA5BAA" w:rsidRDefault="00DA5BAA" w:rsidP="00904A01">
      <w:pPr>
        <w:pStyle w:val="BodyText"/>
        <w:rPr>
          <w:rFonts w:cs="Arial"/>
        </w:rPr>
      </w:pPr>
    </w:p>
    <w:p w14:paraId="2830BFC6" w14:textId="2236DACB" w:rsidR="00C01F33" w:rsidRPr="00C973B9" w:rsidRDefault="00A06336" w:rsidP="00CE0424">
      <w:pPr>
        <w:pStyle w:val="Heading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75E7745C" w14:textId="1010C57C" w:rsidR="00CC377A" w:rsidRPr="00C973B9" w:rsidRDefault="00CC377A" w:rsidP="00CC377A">
      <w:pPr>
        <w:pStyle w:val="Heading1"/>
        <w:rPr>
          <w:lang w:val="en-US"/>
        </w:rPr>
      </w:pPr>
      <w:r>
        <w:rPr>
          <w:lang w:val="en-US"/>
        </w:rPr>
        <w:t>References</w:t>
      </w:r>
    </w:p>
    <w:bookmarkStart w:id="20"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xml:space="preserve">, Definition and reduced capabilities for RedCap UE, and NCD-SSB related LS, Huawei, </w:t>
      </w:r>
      <w:proofErr w:type="spellStart"/>
      <w:r w:rsidRPr="00CC377A">
        <w:t>HiSilicon</w:t>
      </w:r>
      <w:proofErr w:type="spellEnd"/>
      <w:r w:rsidRPr="00CC377A">
        <w:t>, RAN2#116e</w:t>
      </w:r>
      <w:r>
        <w:t xml:space="preserve">, </w:t>
      </w:r>
      <w:r w:rsidRPr="00CC377A">
        <w:t>November 2021</w:t>
      </w:r>
      <w:bookmarkEnd w:id="20"/>
    </w:p>
    <w:bookmarkStart w:id="21" w:name="_Ref4"/>
    <w:p w14:paraId="694504B2" w14:textId="6AA66B9F" w:rsidR="00CC377A" w:rsidRDefault="00CC377A" w:rsidP="00CC377A">
      <w:pPr>
        <w:pStyle w:val="Reference"/>
      </w:pPr>
      <w:r w:rsidRPr="004878D0">
        <w:rPr>
          <w:rStyle w:val="Hyperlink"/>
        </w:rPr>
        <w:lastRenderedPageBreak/>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21"/>
    </w:p>
    <w:bookmarkStart w:id="22"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22"/>
    </w:p>
    <w:bookmarkStart w:id="23"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23"/>
    </w:p>
    <w:bookmarkStart w:id="24"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24"/>
    </w:p>
    <w:bookmarkStart w:id="25" w:name="_Ref27"/>
    <w:p w14:paraId="0629F84A" w14:textId="5BE6F3F3"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25"/>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DDCEA" w14:textId="77777777" w:rsidR="00910FE1" w:rsidRDefault="00910FE1">
      <w:r>
        <w:separator/>
      </w:r>
    </w:p>
  </w:endnote>
  <w:endnote w:type="continuationSeparator" w:id="0">
    <w:p w14:paraId="187A3477" w14:textId="77777777" w:rsidR="00910FE1" w:rsidRDefault="00910FE1">
      <w:r>
        <w:continuationSeparator/>
      </w:r>
    </w:p>
  </w:endnote>
  <w:endnote w:type="continuationNotice" w:id="1">
    <w:p w14:paraId="3DC59664" w14:textId="77777777" w:rsidR="00910FE1" w:rsidRDefault="00910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1D83" w14:textId="77777777" w:rsidR="00E743AC" w:rsidRDefault="00E74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7C0" w14:textId="77777777" w:rsidR="00E743AC" w:rsidRDefault="00E743A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C7170" w14:textId="77777777" w:rsidR="00E743AC" w:rsidRDefault="00E7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04A62" w14:textId="77777777" w:rsidR="00910FE1" w:rsidRDefault="00910FE1">
      <w:r>
        <w:separator/>
      </w:r>
    </w:p>
  </w:footnote>
  <w:footnote w:type="continuationSeparator" w:id="0">
    <w:p w14:paraId="3B7768C7" w14:textId="77777777" w:rsidR="00910FE1" w:rsidRDefault="00910FE1">
      <w:r>
        <w:continuationSeparator/>
      </w:r>
    </w:p>
  </w:footnote>
  <w:footnote w:type="continuationNotice" w:id="1">
    <w:p w14:paraId="3CCEAE9D" w14:textId="77777777" w:rsidR="00910FE1" w:rsidRDefault="00910F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FFF6" w14:textId="77777777" w:rsidR="00E743AC" w:rsidRDefault="00E743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CD40" w14:textId="77777777" w:rsidR="00E743AC" w:rsidRDefault="00E74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5F11" w14:textId="77777777" w:rsidR="00E743AC" w:rsidRDefault="00E74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
  </w:num>
  <w:num w:numId="4">
    <w:abstractNumId w:val="21"/>
  </w:num>
  <w:num w:numId="5">
    <w:abstractNumId w:val="22"/>
  </w:num>
  <w:num w:numId="6">
    <w:abstractNumId w:val="24"/>
  </w:num>
  <w:num w:numId="7">
    <w:abstractNumId w:val="9"/>
  </w:num>
  <w:num w:numId="8">
    <w:abstractNumId w:val="10"/>
  </w:num>
  <w:num w:numId="9">
    <w:abstractNumId w:val="4"/>
  </w:num>
  <w:num w:numId="10">
    <w:abstractNumId w:val="29"/>
  </w:num>
  <w:num w:numId="11">
    <w:abstractNumId w:val="12"/>
  </w:num>
  <w:num w:numId="12">
    <w:abstractNumId w:val="28"/>
  </w:num>
  <w:num w:numId="13">
    <w:abstractNumId w:val="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0"/>
  </w:num>
  <w:num w:numId="17">
    <w:abstractNumId w:val="1"/>
  </w:num>
  <w:num w:numId="18">
    <w:abstractNumId w:val="16"/>
  </w:num>
  <w:num w:numId="19">
    <w:abstractNumId w:val="5"/>
  </w:num>
  <w:num w:numId="20">
    <w:abstractNumId w:val="15"/>
  </w:num>
  <w:num w:numId="21">
    <w:abstractNumId w:val="18"/>
  </w:num>
  <w:num w:numId="22">
    <w:abstractNumId w:val="35"/>
  </w:num>
  <w:num w:numId="23">
    <w:abstractNumId w:val="23"/>
  </w:num>
  <w:num w:numId="24">
    <w:abstractNumId w:val="11"/>
  </w:num>
  <w:num w:numId="25">
    <w:abstractNumId w:val="3"/>
  </w:num>
  <w:num w:numId="26">
    <w:abstractNumId w:val="7"/>
  </w:num>
  <w:num w:numId="27">
    <w:abstractNumId w:val="19"/>
  </w:num>
  <w:num w:numId="28">
    <w:abstractNumId w:val="27"/>
  </w:num>
  <w:num w:numId="29">
    <w:abstractNumId w:val="32"/>
  </w:num>
  <w:num w:numId="30">
    <w:abstractNumId w:val="34"/>
  </w:num>
  <w:num w:numId="31">
    <w:abstractNumId w:val="6"/>
  </w:num>
  <w:num w:numId="32">
    <w:abstractNumId w:val="33"/>
  </w:num>
  <w:num w:numId="33">
    <w:abstractNumId w:val="13"/>
  </w:num>
  <w:num w:numId="34">
    <w:abstractNumId w:val="30"/>
  </w:num>
  <w:num w:numId="35">
    <w:abstractNumId w:val="14"/>
  </w:num>
  <w:num w:numId="36">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CBA"/>
    <w:rsid w:val="001A790A"/>
    <w:rsid w:val="001B0D2F"/>
    <w:rsid w:val="001B0D97"/>
    <w:rsid w:val="001B1179"/>
    <w:rsid w:val="001B12C6"/>
    <w:rsid w:val="001B2BA3"/>
    <w:rsid w:val="001B3272"/>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70526"/>
    <w:rsid w:val="00370691"/>
    <w:rsid w:val="00370E47"/>
    <w:rsid w:val="00371AFA"/>
    <w:rsid w:val="003723FC"/>
    <w:rsid w:val="0037353B"/>
    <w:rsid w:val="003742AC"/>
    <w:rsid w:val="00374AF2"/>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809"/>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5385"/>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C7329-7288-4624-AE3F-1E6B1CAF4D3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5241</Words>
  <Characters>29875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35046</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Ericsson</cp:lastModifiedBy>
  <cp:revision>23</cp:revision>
  <cp:lastPrinted>2008-02-01T01:09:00Z</cp:lastPrinted>
  <dcterms:created xsi:type="dcterms:W3CDTF">2021-11-02T20:08:00Z</dcterms:created>
  <dcterms:modified xsi:type="dcterms:W3CDTF">2021-11-03T00:42:00Z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