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w:t>
      </w:r>
      <w:proofErr w:type="gramStart"/>
      <w:r w:rsidR="001A7F51" w:rsidRPr="001A7F51">
        <w:rPr>
          <w:rFonts w:ascii="Arial" w:eastAsia="Times New Roman" w:hAnsi="Arial" w:cs="Arial"/>
          <w:b/>
          <w:bCs/>
          <w:sz w:val="24"/>
        </w:rPr>
        <w:t>e][</w:t>
      </w:r>
      <w:proofErr w:type="gramEnd"/>
      <w:r w:rsidR="001A7F51" w:rsidRPr="001A7F51">
        <w:rPr>
          <w:rFonts w:ascii="Arial" w:eastAsia="Times New Roman" w:hAnsi="Arial" w:cs="Arial"/>
          <w:b/>
          <w:bCs/>
          <w:sz w:val="24"/>
        </w:rPr>
        <w:t>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Heading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w:t>
      </w:r>
      <w:proofErr w:type="gramStart"/>
      <w:r>
        <w:rPr>
          <w:lang w:val="en-US"/>
        </w:rPr>
        <w:t>e][</w:t>
      </w:r>
      <w:proofErr w:type="gramEnd"/>
      <w:r>
        <w:rPr>
          <w:lang w:val="en-US"/>
        </w:rPr>
        <w:t>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Hyperlink"/>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Heading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Heading2"/>
        <w:numPr>
          <w:ilvl w:val="1"/>
          <w:numId w:val="2"/>
        </w:numPr>
      </w:pPr>
      <w:r w:rsidRPr="00AC5B04">
        <w:t>Confirmation of working assumption</w:t>
      </w:r>
    </w:p>
    <w:p w14:paraId="2978D107" w14:textId="77777777" w:rsidR="003557BF" w:rsidRPr="003557BF" w:rsidRDefault="003557BF" w:rsidP="003557BF">
      <w:pPr>
        <w:pStyle w:val="ListParagraph"/>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TableGri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w:t>
      </w:r>
      <w:proofErr w:type="gramStart"/>
      <w:r w:rsidR="005D36FC">
        <w:rPr>
          <w:sz w:val="22"/>
          <w:szCs w:val="22"/>
        </w:rPr>
        <w:t>6][</w:t>
      </w:r>
      <w:proofErr w:type="gramEnd"/>
      <w:r w:rsidR="005D36FC">
        <w:rPr>
          <w:sz w:val="22"/>
          <w:szCs w:val="22"/>
        </w:rPr>
        <w:t>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TableGri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0C69C9" w14:paraId="37729EED" w14:textId="77777777" w:rsidTr="000C69C9">
        <w:tc>
          <w:tcPr>
            <w:tcW w:w="1525" w:type="dxa"/>
          </w:tcPr>
          <w:p w14:paraId="387055EF" w14:textId="77777777" w:rsidR="000C69C9" w:rsidRPr="00BD4B02" w:rsidRDefault="000C69C9" w:rsidP="00C32CE2">
            <w:pPr>
              <w:rPr>
                <w:sz w:val="22"/>
                <w:szCs w:val="22"/>
              </w:rPr>
            </w:pPr>
          </w:p>
        </w:tc>
        <w:tc>
          <w:tcPr>
            <w:tcW w:w="1980" w:type="dxa"/>
          </w:tcPr>
          <w:p w14:paraId="489D87D7" w14:textId="77777777" w:rsidR="000C69C9" w:rsidRPr="00BD4B02" w:rsidRDefault="000C69C9" w:rsidP="00C32CE2">
            <w:pPr>
              <w:rPr>
                <w:sz w:val="22"/>
                <w:szCs w:val="22"/>
              </w:rPr>
            </w:pPr>
          </w:p>
        </w:tc>
        <w:tc>
          <w:tcPr>
            <w:tcW w:w="5845" w:type="dxa"/>
          </w:tcPr>
          <w:p w14:paraId="5E713106" w14:textId="77777777" w:rsidR="000C69C9" w:rsidRPr="00BD4B02" w:rsidRDefault="000C69C9" w:rsidP="00C32CE2">
            <w:pPr>
              <w:rPr>
                <w:sz w:val="22"/>
                <w:szCs w:val="22"/>
              </w:rPr>
            </w:pPr>
          </w:p>
        </w:tc>
      </w:tr>
      <w:tr w:rsidR="000C69C9" w14:paraId="46DF83F8" w14:textId="77777777" w:rsidTr="000C69C9">
        <w:tc>
          <w:tcPr>
            <w:tcW w:w="1525" w:type="dxa"/>
          </w:tcPr>
          <w:p w14:paraId="4347CB94" w14:textId="77777777" w:rsidR="000C69C9" w:rsidRPr="00BD4B02" w:rsidRDefault="000C69C9" w:rsidP="00C32CE2">
            <w:pPr>
              <w:rPr>
                <w:sz w:val="22"/>
                <w:szCs w:val="22"/>
              </w:rPr>
            </w:pPr>
          </w:p>
        </w:tc>
        <w:tc>
          <w:tcPr>
            <w:tcW w:w="1980" w:type="dxa"/>
          </w:tcPr>
          <w:p w14:paraId="3459D2AB" w14:textId="77777777" w:rsidR="000C69C9" w:rsidRPr="00BD4B02" w:rsidRDefault="000C69C9" w:rsidP="00C32CE2">
            <w:pPr>
              <w:rPr>
                <w:sz w:val="22"/>
                <w:szCs w:val="22"/>
              </w:rPr>
            </w:pPr>
          </w:p>
        </w:tc>
        <w:tc>
          <w:tcPr>
            <w:tcW w:w="5845" w:type="dxa"/>
          </w:tcPr>
          <w:p w14:paraId="74F3C528" w14:textId="77777777" w:rsidR="000C69C9" w:rsidRPr="00BD4B02" w:rsidRDefault="000C69C9" w:rsidP="00C32CE2">
            <w:pPr>
              <w:rPr>
                <w:sz w:val="22"/>
                <w:szCs w:val="22"/>
              </w:rPr>
            </w:pPr>
          </w:p>
        </w:tc>
      </w:tr>
      <w:tr w:rsidR="000C69C9" w14:paraId="5B21D6A7" w14:textId="77777777" w:rsidTr="000C69C9">
        <w:tc>
          <w:tcPr>
            <w:tcW w:w="1525" w:type="dxa"/>
          </w:tcPr>
          <w:p w14:paraId="07D6A56D" w14:textId="77777777" w:rsidR="000C69C9" w:rsidRPr="00BD4B02" w:rsidRDefault="000C69C9" w:rsidP="00C32CE2">
            <w:pPr>
              <w:rPr>
                <w:sz w:val="22"/>
                <w:szCs w:val="22"/>
              </w:rPr>
            </w:pPr>
          </w:p>
        </w:tc>
        <w:tc>
          <w:tcPr>
            <w:tcW w:w="1980" w:type="dxa"/>
          </w:tcPr>
          <w:p w14:paraId="50950264" w14:textId="77777777" w:rsidR="000C69C9" w:rsidRPr="00BD4B02" w:rsidRDefault="000C69C9" w:rsidP="00C32CE2">
            <w:pPr>
              <w:rPr>
                <w:sz w:val="22"/>
                <w:szCs w:val="22"/>
              </w:rPr>
            </w:pPr>
          </w:p>
        </w:tc>
        <w:tc>
          <w:tcPr>
            <w:tcW w:w="5845" w:type="dxa"/>
          </w:tcPr>
          <w:p w14:paraId="7F898E37" w14:textId="77777777" w:rsidR="000C69C9" w:rsidRPr="00BD4B02" w:rsidRDefault="000C69C9" w:rsidP="00C32CE2">
            <w:pPr>
              <w:rPr>
                <w:sz w:val="22"/>
                <w:szCs w:val="22"/>
              </w:rPr>
            </w:pPr>
          </w:p>
        </w:tc>
      </w:tr>
      <w:tr w:rsidR="000C69C9" w14:paraId="036D3540" w14:textId="77777777" w:rsidTr="000C69C9">
        <w:tc>
          <w:tcPr>
            <w:tcW w:w="1525" w:type="dxa"/>
          </w:tcPr>
          <w:p w14:paraId="3C34BC7B" w14:textId="77777777" w:rsidR="000C69C9" w:rsidRPr="00BD4B02" w:rsidRDefault="000C69C9" w:rsidP="00C32CE2">
            <w:pPr>
              <w:rPr>
                <w:sz w:val="22"/>
                <w:szCs w:val="22"/>
              </w:rPr>
            </w:pPr>
          </w:p>
        </w:tc>
        <w:tc>
          <w:tcPr>
            <w:tcW w:w="1980" w:type="dxa"/>
          </w:tcPr>
          <w:p w14:paraId="4E2F7F2B" w14:textId="77777777" w:rsidR="000C69C9" w:rsidRPr="00BD4B02" w:rsidRDefault="000C69C9" w:rsidP="00C32CE2">
            <w:pPr>
              <w:rPr>
                <w:sz w:val="22"/>
                <w:szCs w:val="22"/>
              </w:rPr>
            </w:pPr>
          </w:p>
        </w:tc>
        <w:tc>
          <w:tcPr>
            <w:tcW w:w="5845" w:type="dxa"/>
          </w:tcPr>
          <w:p w14:paraId="0F2E6F36" w14:textId="77777777" w:rsidR="000C69C9" w:rsidRPr="00BD4B02" w:rsidRDefault="000C69C9" w:rsidP="00C32CE2">
            <w:pPr>
              <w:rPr>
                <w:sz w:val="22"/>
                <w:szCs w:val="22"/>
              </w:rPr>
            </w:pPr>
          </w:p>
        </w:tc>
      </w:tr>
      <w:tr w:rsidR="000C69C9" w14:paraId="62A97D4F" w14:textId="77777777" w:rsidTr="000C69C9">
        <w:tc>
          <w:tcPr>
            <w:tcW w:w="1525" w:type="dxa"/>
          </w:tcPr>
          <w:p w14:paraId="0FA0886F" w14:textId="77777777" w:rsidR="000C69C9" w:rsidRPr="00BD4B02" w:rsidRDefault="000C69C9" w:rsidP="00C32CE2">
            <w:pPr>
              <w:rPr>
                <w:sz w:val="22"/>
                <w:szCs w:val="22"/>
              </w:rPr>
            </w:pPr>
          </w:p>
        </w:tc>
        <w:tc>
          <w:tcPr>
            <w:tcW w:w="1980" w:type="dxa"/>
          </w:tcPr>
          <w:p w14:paraId="1C9EB5EF" w14:textId="77777777" w:rsidR="000C69C9" w:rsidRPr="00BD4B02" w:rsidRDefault="000C69C9" w:rsidP="00C32CE2">
            <w:pPr>
              <w:rPr>
                <w:sz w:val="22"/>
                <w:szCs w:val="22"/>
              </w:rPr>
            </w:pPr>
          </w:p>
        </w:tc>
        <w:tc>
          <w:tcPr>
            <w:tcW w:w="5845" w:type="dxa"/>
          </w:tcPr>
          <w:p w14:paraId="0FB660BA" w14:textId="77777777" w:rsidR="000C69C9" w:rsidRPr="00BD4B02" w:rsidRDefault="000C69C9" w:rsidP="00C32CE2">
            <w:pPr>
              <w:rPr>
                <w:sz w:val="22"/>
                <w:szCs w:val="22"/>
              </w:rPr>
            </w:pPr>
          </w:p>
        </w:tc>
      </w:tr>
      <w:tr w:rsidR="000C69C9" w14:paraId="6D88511F" w14:textId="77777777" w:rsidTr="000C69C9">
        <w:tc>
          <w:tcPr>
            <w:tcW w:w="1525" w:type="dxa"/>
          </w:tcPr>
          <w:p w14:paraId="1B393351" w14:textId="77777777" w:rsidR="000C69C9" w:rsidRPr="00BD4B02" w:rsidRDefault="000C69C9" w:rsidP="00C32CE2">
            <w:pPr>
              <w:rPr>
                <w:sz w:val="22"/>
                <w:szCs w:val="22"/>
              </w:rPr>
            </w:pPr>
          </w:p>
        </w:tc>
        <w:tc>
          <w:tcPr>
            <w:tcW w:w="1980" w:type="dxa"/>
          </w:tcPr>
          <w:p w14:paraId="7C726850" w14:textId="77777777" w:rsidR="000C69C9" w:rsidRPr="00BD4B02" w:rsidRDefault="000C69C9" w:rsidP="00C32CE2">
            <w:pPr>
              <w:rPr>
                <w:sz w:val="22"/>
                <w:szCs w:val="22"/>
              </w:rPr>
            </w:pPr>
          </w:p>
        </w:tc>
        <w:tc>
          <w:tcPr>
            <w:tcW w:w="5845" w:type="dxa"/>
          </w:tcPr>
          <w:p w14:paraId="4C18C69D" w14:textId="77777777" w:rsidR="000C69C9" w:rsidRPr="00BD4B02" w:rsidRDefault="000C69C9" w:rsidP="00C32CE2">
            <w:pPr>
              <w:rPr>
                <w:sz w:val="22"/>
                <w:szCs w:val="22"/>
              </w:rPr>
            </w:pPr>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Heading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w:t>
      </w:r>
      <w:proofErr w:type="gramStart"/>
      <w:r w:rsidR="00860AD5">
        <w:rPr>
          <w:sz w:val="22"/>
          <w:szCs w:val="22"/>
        </w:rPr>
        <w:t>10][</w:t>
      </w:r>
      <w:proofErr w:type="gramEnd"/>
      <w:r w:rsidR="00860AD5">
        <w:rPr>
          <w:sz w:val="22"/>
          <w:szCs w:val="22"/>
        </w:rPr>
        <w:t xml:space="preserve">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55A493D9" w:rsidR="004A3CE5" w:rsidRPr="004A3CE5" w:rsidRDefault="004A3CE5" w:rsidP="003672EA">
      <w:pPr>
        <w:ind w:left="360"/>
        <w:rPr>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11"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12"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rsidP="0018366D">
            <w:pPr>
              <w:rPr>
                <w:sz w:val="22"/>
                <w:szCs w:val="22"/>
              </w:rPr>
              <w:pPrChange w:id="13" w:author="Kyeongin Jeong/Communication Standards /SRA/Staff Engineer/삼성전자" w:date="2021-11-02T01:35:00Z">
                <w:pPr/>
              </w:pPrChange>
            </w:pPr>
            <w:ins w:id="14" w:author="Kyeongin Jeong/Communication Standards /SRA/Staff Engineer/삼성전자" w:date="2021-11-02T01:04:00Z">
              <w:r>
                <w:rPr>
                  <w:sz w:val="22"/>
                  <w:szCs w:val="22"/>
                </w:rPr>
                <w:t>Option</w:t>
              </w:r>
            </w:ins>
            <w:ins w:id="15" w:author="Kyeongin Jeong/Communication Standards /SRA/Staff Engineer/삼성전자" w:date="2021-11-02T01:06:00Z">
              <w:r>
                <w:rPr>
                  <w:sz w:val="22"/>
                  <w:szCs w:val="22"/>
                </w:rPr>
                <w:t xml:space="preserve"> </w:t>
              </w:r>
            </w:ins>
            <w:ins w:id="16" w:author="Kyeongin Jeong/Communication Standards /SRA/Staff Engineer/삼성전자" w:date="2021-11-02T01:04:00Z">
              <w:r>
                <w:rPr>
                  <w:sz w:val="22"/>
                  <w:szCs w:val="22"/>
                </w:rPr>
                <w:t xml:space="preserve">1 is not </w:t>
              </w:r>
              <w:bookmarkStart w:id="17" w:name="_GoBack"/>
              <w:bookmarkEnd w:id="17"/>
              <w:r>
                <w:rPr>
                  <w:sz w:val="22"/>
                  <w:szCs w:val="22"/>
                </w:rPr>
                <w:t xml:space="preserve">clear to </w:t>
              </w:r>
            </w:ins>
            <w:ins w:id="18" w:author="Kyeongin Jeong/Communication Standards /SRA/Staff Engineer/삼성전자" w:date="2021-11-02T01:35:00Z">
              <w:r w:rsidR="0018366D">
                <w:rPr>
                  <w:sz w:val="22"/>
                  <w:szCs w:val="22"/>
                </w:rPr>
                <w:t>us</w:t>
              </w:r>
            </w:ins>
            <w:ins w:id="19" w:author="Kyeongin Jeong/Communication Standards /SRA/Staff Engineer/삼성전자" w:date="2021-11-02T01:04:00Z">
              <w:r>
                <w:rPr>
                  <w:sz w:val="22"/>
                  <w:szCs w:val="22"/>
                </w:rPr>
                <w:t xml:space="preserve">. </w:t>
              </w:r>
            </w:ins>
            <w:ins w:id="20" w:author="Kyeongin Jeong/Communication Standards /SRA/Staff Engineer/삼성전자" w:date="2021-11-02T01:05:00Z">
              <w:r>
                <w:rPr>
                  <w:sz w:val="22"/>
                  <w:szCs w:val="22"/>
                </w:rPr>
                <w:t xml:space="preserve">It said “during cell reselection”, then is it after R </w:t>
              </w:r>
            </w:ins>
            <w:ins w:id="21" w:author="Kyeongin Jeong/Communication Standards /SRA/Staff Engineer/삼성전자" w:date="2021-11-02T01:08:00Z">
              <w:r>
                <w:rPr>
                  <w:sz w:val="22"/>
                  <w:szCs w:val="22"/>
                </w:rPr>
                <w:t>criteria</w:t>
              </w:r>
            </w:ins>
            <w:ins w:id="22" w:author="Kyeongin Jeong/Communication Standards /SRA/Staff Engineer/삼성전자" w:date="2021-11-02T01:05:00Z">
              <w:r>
                <w:rPr>
                  <w:sz w:val="22"/>
                  <w:szCs w:val="22"/>
                </w:rPr>
                <w:t xml:space="preserve"> or before R </w:t>
              </w:r>
            </w:ins>
            <w:ins w:id="23" w:author="Kyeongin Jeong/Communication Standards /SRA/Staff Engineer/삼성전자" w:date="2021-11-02T01:08:00Z">
              <w:r>
                <w:rPr>
                  <w:sz w:val="22"/>
                  <w:szCs w:val="22"/>
                </w:rPr>
                <w:t>criteria</w:t>
              </w:r>
            </w:ins>
            <w:ins w:id="24" w:author="Kyeongin Jeong/Communication Standards /SRA/Staff Engineer/삼성전자" w:date="2021-11-02T01:05:00Z">
              <w:r>
                <w:rPr>
                  <w:sz w:val="22"/>
                  <w:szCs w:val="22"/>
                </w:rPr>
                <w:t xml:space="preserve">? </w:t>
              </w:r>
            </w:ins>
            <w:ins w:id="25" w:author="Kyeongin Jeong/Communication Standards /SRA/Staff Engineer/삼성전자" w:date="2021-11-02T01:07:00Z">
              <w:r>
                <w:rPr>
                  <w:sz w:val="22"/>
                  <w:szCs w:val="22"/>
                </w:rPr>
                <w:t xml:space="preserve">I think for </w:t>
              </w:r>
            </w:ins>
            <w:ins w:id="26" w:author="Kyeongin Jeong/Communication Standards /SRA/Staff Engineer/삼성전자" w:date="2021-11-02T01:10:00Z">
              <w:r>
                <w:rPr>
                  <w:sz w:val="22"/>
                  <w:szCs w:val="22"/>
                </w:rPr>
                <w:t>any case</w:t>
              </w:r>
            </w:ins>
            <w:ins w:id="27" w:author="Kyeongin Jeong/Communication Standards /SRA/Staff Engineer/삼성전자" w:date="2021-11-02T01:07:00Z">
              <w:r>
                <w:rPr>
                  <w:sz w:val="22"/>
                  <w:szCs w:val="22"/>
                </w:rPr>
                <w:t xml:space="preserve">, it is used together with legacy R criteria, which is same with option 2. </w:t>
              </w:r>
            </w:ins>
          </w:p>
        </w:tc>
      </w:tr>
      <w:tr w:rsidR="00BA25CF" w14:paraId="717C38AF" w14:textId="77777777" w:rsidTr="00AA6DBF">
        <w:tc>
          <w:tcPr>
            <w:tcW w:w="1525" w:type="dxa"/>
          </w:tcPr>
          <w:p w14:paraId="74CC5B2C" w14:textId="77777777" w:rsidR="00BA25CF" w:rsidRPr="00BD4B02" w:rsidRDefault="00BA25CF" w:rsidP="00AA6DBF">
            <w:pPr>
              <w:rPr>
                <w:sz w:val="22"/>
                <w:szCs w:val="22"/>
              </w:rPr>
            </w:pPr>
          </w:p>
        </w:tc>
        <w:tc>
          <w:tcPr>
            <w:tcW w:w="1980" w:type="dxa"/>
          </w:tcPr>
          <w:p w14:paraId="5ED2AD2E" w14:textId="77777777" w:rsidR="00BA25CF" w:rsidRPr="00BD4B02" w:rsidRDefault="00BA25CF" w:rsidP="00AA6DBF">
            <w:pPr>
              <w:rPr>
                <w:sz w:val="22"/>
                <w:szCs w:val="22"/>
              </w:rPr>
            </w:pPr>
          </w:p>
        </w:tc>
        <w:tc>
          <w:tcPr>
            <w:tcW w:w="5845" w:type="dxa"/>
          </w:tcPr>
          <w:p w14:paraId="534AA3D6" w14:textId="77777777" w:rsidR="00BA25CF" w:rsidRPr="00BD4B02" w:rsidRDefault="00BA25CF" w:rsidP="00AA6DBF">
            <w:pPr>
              <w:rPr>
                <w:sz w:val="22"/>
                <w:szCs w:val="22"/>
              </w:rPr>
            </w:pPr>
          </w:p>
        </w:tc>
      </w:tr>
      <w:tr w:rsidR="00BA25CF" w14:paraId="5F551516" w14:textId="77777777" w:rsidTr="00AA6DBF">
        <w:tc>
          <w:tcPr>
            <w:tcW w:w="1525" w:type="dxa"/>
          </w:tcPr>
          <w:p w14:paraId="459779A6" w14:textId="77777777" w:rsidR="00BA25CF" w:rsidRPr="00BD4B02" w:rsidRDefault="00BA25CF" w:rsidP="00AA6DBF">
            <w:pPr>
              <w:rPr>
                <w:sz w:val="22"/>
                <w:szCs w:val="22"/>
              </w:rPr>
            </w:pPr>
          </w:p>
        </w:tc>
        <w:tc>
          <w:tcPr>
            <w:tcW w:w="1980" w:type="dxa"/>
          </w:tcPr>
          <w:p w14:paraId="5F22BAAE" w14:textId="77777777" w:rsidR="00BA25CF" w:rsidRPr="00BD4B02" w:rsidRDefault="00BA25CF" w:rsidP="00AA6DBF">
            <w:pPr>
              <w:rPr>
                <w:sz w:val="22"/>
                <w:szCs w:val="22"/>
              </w:rPr>
            </w:pPr>
          </w:p>
        </w:tc>
        <w:tc>
          <w:tcPr>
            <w:tcW w:w="5845" w:type="dxa"/>
          </w:tcPr>
          <w:p w14:paraId="52609C32" w14:textId="77777777" w:rsidR="00BA25CF" w:rsidRPr="00BD4B02" w:rsidRDefault="00BA25CF" w:rsidP="00AA6DBF">
            <w:pPr>
              <w:rPr>
                <w:sz w:val="22"/>
                <w:szCs w:val="22"/>
              </w:rPr>
            </w:pPr>
          </w:p>
        </w:tc>
      </w:tr>
      <w:tr w:rsidR="00BA25CF" w14:paraId="2938CAA6" w14:textId="77777777" w:rsidTr="00AA6DBF">
        <w:tc>
          <w:tcPr>
            <w:tcW w:w="1525" w:type="dxa"/>
          </w:tcPr>
          <w:p w14:paraId="5E16CE8C" w14:textId="77777777" w:rsidR="00BA25CF" w:rsidRPr="00BD4B02" w:rsidRDefault="00BA25CF" w:rsidP="00AA6DBF">
            <w:pPr>
              <w:rPr>
                <w:sz w:val="22"/>
                <w:szCs w:val="22"/>
              </w:rPr>
            </w:pPr>
          </w:p>
        </w:tc>
        <w:tc>
          <w:tcPr>
            <w:tcW w:w="1980" w:type="dxa"/>
          </w:tcPr>
          <w:p w14:paraId="2BFEBDBB" w14:textId="77777777" w:rsidR="00BA25CF" w:rsidRPr="00BD4B02" w:rsidRDefault="00BA25CF" w:rsidP="00AA6DBF">
            <w:pPr>
              <w:rPr>
                <w:sz w:val="22"/>
                <w:szCs w:val="22"/>
              </w:rPr>
            </w:pPr>
          </w:p>
        </w:tc>
        <w:tc>
          <w:tcPr>
            <w:tcW w:w="5845" w:type="dxa"/>
          </w:tcPr>
          <w:p w14:paraId="66C185D9" w14:textId="77777777" w:rsidR="00BA25CF" w:rsidRPr="00BD4B02" w:rsidRDefault="00BA25CF" w:rsidP="00AA6DBF">
            <w:pPr>
              <w:rPr>
                <w:sz w:val="22"/>
                <w:szCs w:val="22"/>
              </w:rPr>
            </w:pPr>
          </w:p>
        </w:tc>
      </w:tr>
      <w:tr w:rsidR="00BA25CF" w14:paraId="53F8E1F6" w14:textId="77777777" w:rsidTr="00AA6DBF">
        <w:tc>
          <w:tcPr>
            <w:tcW w:w="1525" w:type="dxa"/>
          </w:tcPr>
          <w:p w14:paraId="02C2FC9A" w14:textId="77777777" w:rsidR="00BA25CF" w:rsidRPr="00BD4B02" w:rsidRDefault="00BA25CF" w:rsidP="00AA6DBF">
            <w:pPr>
              <w:rPr>
                <w:sz w:val="22"/>
                <w:szCs w:val="22"/>
              </w:rPr>
            </w:pPr>
          </w:p>
        </w:tc>
        <w:tc>
          <w:tcPr>
            <w:tcW w:w="1980" w:type="dxa"/>
          </w:tcPr>
          <w:p w14:paraId="0D615F90" w14:textId="77777777" w:rsidR="00BA25CF" w:rsidRPr="00BD4B02" w:rsidRDefault="00BA25CF" w:rsidP="00AA6DBF">
            <w:pPr>
              <w:rPr>
                <w:sz w:val="22"/>
                <w:szCs w:val="22"/>
              </w:rPr>
            </w:pPr>
          </w:p>
        </w:tc>
        <w:tc>
          <w:tcPr>
            <w:tcW w:w="5845" w:type="dxa"/>
          </w:tcPr>
          <w:p w14:paraId="6B9BD2F5" w14:textId="77777777" w:rsidR="00BA25CF" w:rsidRPr="00BD4B02" w:rsidRDefault="00BA25CF" w:rsidP="00AA6DBF">
            <w:pPr>
              <w:rPr>
                <w:sz w:val="22"/>
                <w:szCs w:val="22"/>
              </w:rPr>
            </w:pPr>
          </w:p>
        </w:tc>
      </w:tr>
      <w:tr w:rsidR="00BA25CF" w14:paraId="51D46D80" w14:textId="77777777" w:rsidTr="00AA6DBF">
        <w:tc>
          <w:tcPr>
            <w:tcW w:w="1525" w:type="dxa"/>
          </w:tcPr>
          <w:p w14:paraId="0E017602" w14:textId="77777777" w:rsidR="00BA25CF" w:rsidRPr="00BD4B02" w:rsidRDefault="00BA25CF" w:rsidP="00AA6DBF">
            <w:pPr>
              <w:rPr>
                <w:sz w:val="22"/>
                <w:szCs w:val="22"/>
              </w:rPr>
            </w:pPr>
          </w:p>
        </w:tc>
        <w:tc>
          <w:tcPr>
            <w:tcW w:w="1980" w:type="dxa"/>
          </w:tcPr>
          <w:p w14:paraId="6918E3D2" w14:textId="77777777" w:rsidR="00BA25CF" w:rsidRPr="00BD4B02" w:rsidRDefault="00BA25CF" w:rsidP="00AA6DBF">
            <w:pPr>
              <w:rPr>
                <w:sz w:val="22"/>
                <w:szCs w:val="22"/>
              </w:rPr>
            </w:pPr>
          </w:p>
        </w:tc>
        <w:tc>
          <w:tcPr>
            <w:tcW w:w="5845" w:type="dxa"/>
          </w:tcPr>
          <w:p w14:paraId="7AE8D8DC" w14:textId="77777777" w:rsidR="00BA25CF" w:rsidRPr="00BD4B02" w:rsidRDefault="00BA25CF" w:rsidP="00AA6DBF">
            <w:pPr>
              <w:rPr>
                <w:sz w:val="22"/>
                <w:szCs w:val="22"/>
              </w:rPr>
            </w:pPr>
          </w:p>
        </w:tc>
      </w:tr>
      <w:tr w:rsidR="00BA25CF" w14:paraId="13E346E9" w14:textId="77777777" w:rsidTr="00AA6DBF">
        <w:tc>
          <w:tcPr>
            <w:tcW w:w="1525" w:type="dxa"/>
          </w:tcPr>
          <w:p w14:paraId="5D79B1D2" w14:textId="77777777" w:rsidR="00BA25CF" w:rsidRPr="00BD4B02" w:rsidRDefault="00BA25CF" w:rsidP="00AA6DBF">
            <w:pPr>
              <w:rPr>
                <w:sz w:val="22"/>
                <w:szCs w:val="22"/>
              </w:rPr>
            </w:pPr>
          </w:p>
        </w:tc>
        <w:tc>
          <w:tcPr>
            <w:tcW w:w="1980" w:type="dxa"/>
          </w:tcPr>
          <w:p w14:paraId="20A7BBD4" w14:textId="77777777" w:rsidR="00BA25CF" w:rsidRPr="00BD4B02" w:rsidRDefault="00BA25CF" w:rsidP="00AA6DBF">
            <w:pPr>
              <w:rPr>
                <w:sz w:val="22"/>
                <w:szCs w:val="22"/>
              </w:rPr>
            </w:pPr>
          </w:p>
        </w:tc>
        <w:tc>
          <w:tcPr>
            <w:tcW w:w="5845" w:type="dxa"/>
          </w:tcPr>
          <w:p w14:paraId="5DDD7520" w14:textId="77777777" w:rsidR="00BA25CF" w:rsidRPr="00BD4B02" w:rsidRDefault="00BA25CF" w:rsidP="00AA6DBF">
            <w:pPr>
              <w:rPr>
                <w:sz w:val="22"/>
                <w:szCs w:val="22"/>
              </w:rPr>
            </w:pPr>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Heading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lastRenderedPageBreak/>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28" w:name="_Hlk86498661"/>
            <w:r w:rsidRPr="00710490">
              <w:rPr>
                <w:b/>
                <w:color w:val="595959"/>
                <w:sz w:val="16"/>
              </w:rPr>
              <w:t>The cell stop time of neighbor cells</w:t>
            </w:r>
            <w:bookmarkEnd w:id="28"/>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TableGrid"/>
        <w:tblW w:w="0" w:type="auto"/>
        <w:tblLook w:val="04A0" w:firstRow="1" w:lastRow="0" w:firstColumn="1" w:lastColumn="0" w:noHBand="0" w:noVBand="1"/>
      </w:tblPr>
      <w:tblGrid>
        <w:gridCol w:w="1525"/>
        <w:gridCol w:w="1980"/>
        <w:gridCol w:w="5845"/>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29"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30"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31"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32" w:author="Kyeongin Jeong/Communication Standards /SRA/Staff Engineer/삼성전자" w:date="2021-11-02T01:14:00Z">
              <w:r w:rsidR="00591442">
                <w:rPr>
                  <w:sz w:val="22"/>
                  <w:szCs w:val="22"/>
                </w:rPr>
                <w:t>and/or</w:t>
              </w:r>
            </w:ins>
            <w:ins w:id="33" w:author="Kyeongin Jeong/Communication Standards /SRA/Staff Engineer/삼성전자" w:date="2021-11-02T01:13:00Z">
              <w:r>
                <w:rPr>
                  <w:sz w:val="22"/>
                  <w:szCs w:val="22"/>
                </w:rPr>
                <w:t xml:space="preserve"> </w:t>
              </w:r>
              <w:proofErr w:type="spellStart"/>
              <w:r>
                <w:rPr>
                  <w:sz w:val="22"/>
                  <w:szCs w:val="22"/>
                </w:rPr>
                <w:t>Squal</w:t>
              </w:r>
            </w:ins>
            <w:proofErr w:type="spellEnd"/>
            <w:ins w:id="34"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35"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36"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w:t>
              </w:r>
              <w:r w:rsidR="00591442">
                <w:rPr>
                  <w:sz w:val="22"/>
                  <w:szCs w:val="22"/>
                </w:rPr>
                <w:lastRenderedPageBreak/>
                <w:t xml:space="preserve">(re)selection performs, but not needed directly into cell reselection criteria itself. </w:t>
              </w:r>
            </w:ins>
          </w:p>
        </w:tc>
      </w:tr>
      <w:tr w:rsidR="00BA25CF" w14:paraId="0005F9BB" w14:textId="77777777" w:rsidTr="00AA6DBF">
        <w:tc>
          <w:tcPr>
            <w:tcW w:w="1525" w:type="dxa"/>
          </w:tcPr>
          <w:p w14:paraId="3D14592E" w14:textId="77777777" w:rsidR="00BA25CF" w:rsidRPr="00BD4B02" w:rsidRDefault="00BA25CF" w:rsidP="00AA6DBF">
            <w:pPr>
              <w:rPr>
                <w:sz w:val="22"/>
                <w:szCs w:val="22"/>
              </w:rPr>
            </w:pPr>
          </w:p>
        </w:tc>
        <w:tc>
          <w:tcPr>
            <w:tcW w:w="1980" w:type="dxa"/>
          </w:tcPr>
          <w:p w14:paraId="50AE1E6A" w14:textId="77777777" w:rsidR="00BA25CF" w:rsidRPr="00BD4B02" w:rsidRDefault="00BA25CF" w:rsidP="00AA6DBF">
            <w:pPr>
              <w:rPr>
                <w:sz w:val="22"/>
                <w:szCs w:val="22"/>
              </w:rPr>
            </w:pPr>
          </w:p>
        </w:tc>
        <w:tc>
          <w:tcPr>
            <w:tcW w:w="5845" w:type="dxa"/>
          </w:tcPr>
          <w:p w14:paraId="42D1A724" w14:textId="77777777" w:rsidR="00BA25CF" w:rsidRPr="00BD4B02" w:rsidRDefault="00BA25CF" w:rsidP="00AA6DBF">
            <w:pPr>
              <w:rPr>
                <w:sz w:val="22"/>
                <w:szCs w:val="22"/>
              </w:rPr>
            </w:pPr>
          </w:p>
        </w:tc>
      </w:tr>
      <w:tr w:rsidR="00BA25CF" w14:paraId="39C334FA" w14:textId="77777777" w:rsidTr="00AA6DBF">
        <w:tc>
          <w:tcPr>
            <w:tcW w:w="1525" w:type="dxa"/>
          </w:tcPr>
          <w:p w14:paraId="004A32C2" w14:textId="77777777" w:rsidR="00BA25CF" w:rsidRPr="00BD4B02" w:rsidRDefault="00BA25CF" w:rsidP="00AA6DBF">
            <w:pPr>
              <w:rPr>
                <w:sz w:val="22"/>
                <w:szCs w:val="22"/>
              </w:rPr>
            </w:pPr>
          </w:p>
        </w:tc>
        <w:tc>
          <w:tcPr>
            <w:tcW w:w="1980" w:type="dxa"/>
          </w:tcPr>
          <w:p w14:paraId="3989FC51" w14:textId="77777777" w:rsidR="00BA25CF" w:rsidRPr="00BD4B02" w:rsidRDefault="00BA25CF" w:rsidP="00AA6DBF">
            <w:pPr>
              <w:rPr>
                <w:sz w:val="22"/>
                <w:szCs w:val="22"/>
              </w:rPr>
            </w:pPr>
          </w:p>
        </w:tc>
        <w:tc>
          <w:tcPr>
            <w:tcW w:w="5845" w:type="dxa"/>
          </w:tcPr>
          <w:p w14:paraId="7DA18DA0" w14:textId="77777777" w:rsidR="00BA25CF" w:rsidRPr="00BD4B02" w:rsidRDefault="00BA25CF" w:rsidP="00AA6DBF">
            <w:pPr>
              <w:rPr>
                <w:sz w:val="22"/>
                <w:szCs w:val="22"/>
              </w:rPr>
            </w:pPr>
          </w:p>
        </w:tc>
      </w:tr>
      <w:tr w:rsidR="00BA25CF" w14:paraId="5BF6D498" w14:textId="77777777" w:rsidTr="00AA6DBF">
        <w:tc>
          <w:tcPr>
            <w:tcW w:w="1525" w:type="dxa"/>
          </w:tcPr>
          <w:p w14:paraId="10D42C6C" w14:textId="77777777" w:rsidR="00BA25CF" w:rsidRPr="00BD4B02" w:rsidRDefault="00BA25CF" w:rsidP="00AA6DBF">
            <w:pPr>
              <w:rPr>
                <w:sz w:val="22"/>
                <w:szCs w:val="22"/>
              </w:rPr>
            </w:pPr>
          </w:p>
        </w:tc>
        <w:tc>
          <w:tcPr>
            <w:tcW w:w="1980" w:type="dxa"/>
          </w:tcPr>
          <w:p w14:paraId="36B8D74B" w14:textId="77777777" w:rsidR="00BA25CF" w:rsidRPr="00BD4B02" w:rsidRDefault="00BA25CF" w:rsidP="00AA6DBF">
            <w:pPr>
              <w:rPr>
                <w:sz w:val="22"/>
                <w:szCs w:val="22"/>
              </w:rPr>
            </w:pPr>
          </w:p>
        </w:tc>
        <w:tc>
          <w:tcPr>
            <w:tcW w:w="5845" w:type="dxa"/>
          </w:tcPr>
          <w:p w14:paraId="6C282A97" w14:textId="77777777" w:rsidR="00BA25CF" w:rsidRPr="00BD4B02" w:rsidRDefault="00BA25CF" w:rsidP="00AA6DBF">
            <w:pPr>
              <w:rPr>
                <w:sz w:val="22"/>
                <w:szCs w:val="22"/>
              </w:rPr>
            </w:pPr>
          </w:p>
        </w:tc>
      </w:tr>
      <w:tr w:rsidR="00BA25CF" w14:paraId="62F4F922" w14:textId="77777777" w:rsidTr="00AA6DBF">
        <w:tc>
          <w:tcPr>
            <w:tcW w:w="1525" w:type="dxa"/>
          </w:tcPr>
          <w:p w14:paraId="2746C13C" w14:textId="77777777" w:rsidR="00BA25CF" w:rsidRPr="00BD4B02" w:rsidRDefault="00BA25CF" w:rsidP="00AA6DBF">
            <w:pPr>
              <w:rPr>
                <w:sz w:val="22"/>
                <w:szCs w:val="22"/>
              </w:rPr>
            </w:pPr>
          </w:p>
        </w:tc>
        <w:tc>
          <w:tcPr>
            <w:tcW w:w="1980" w:type="dxa"/>
          </w:tcPr>
          <w:p w14:paraId="606FD17E" w14:textId="77777777" w:rsidR="00BA25CF" w:rsidRPr="00BD4B02" w:rsidRDefault="00BA25CF" w:rsidP="00AA6DBF">
            <w:pPr>
              <w:rPr>
                <w:sz w:val="22"/>
                <w:szCs w:val="22"/>
              </w:rPr>
            </w:pPr>
          </w:p>
        </w:tc>
        <w:tc>
          <w:tcPr>
            <w:tcW w:w="5845" w:type="dxa"/>
          </w:tcPr>
          <w:p w14:paraId="3CC4BF8B" w14:textId="77777777" w:rsidR="00BA25CF" w:rsidRPr="00BD4B02" w:rsidRDefault="00BA25CF" w:rsidP="00AA6DBF">
            <w:pPr>
              <w:rPr>
                <w:sz w:val="22"/>
                <w:szCs w:val="22"/>
              </w:rPr>
            </w:pPr>
          </w:p>
        </w:tc>
      </w:tr>
      <w:tr w:rsidR="00BA25CF" w14:paraId="0D37138B" w14:textId="77777777" w:rsidTr="00AA6DBF">
        <w:tc>
          <w:tcPr>
            <w:tcW w:w="1525" w:type="dxa"/>
          </w:tcPr>
          <w:p w14:paraId="6B066BAF" w14:textId="77777777" w:rsidR="00BA25CF" w:rsidRPr="00BD4B02" w:rsidRDefault="00BA25CF" w:rsidP="00AA6DBF">
            <w:pPr>
              <w:rPr>
                <w:sz w:val="22"/>
                <w:szCs w:val="22"/>
              </w:rPr>
            </w:pPr>
          </w:p>
        </w:tc>
        <w:tc>
          <w:tcPr>
            <w:tcW w:w="1980" w:type="dxa"/>
          </w:tcPr>
          <w:p w14:paraId="705E0CB6" w14:textId="77777777" w:rsidR="00BA25CF" w:rsidRPr="00BD4B02" w:rsidRDefault="00BA25CF" w:rsidP="00AA6DBF">
            <w:pPr>
              <w:rPr>
                <w:sz w:val="22"/>
                <w:szCs w:val="22"/>
              </w:rPr>
            </w:pPr>
          </w:p>
        </w:tc>
        <w:tc>
          <w:tcPr>
            <w:tcW w:w="5845" w:type="dxa"/>
          </w:tcPr>
          <w:p w14:paraId="631A90EF" w14:textId="77777777" w:rsidR="00BA25CF" w:rsidRPr="00BD4B02" w:rsidRDefault="00BA25CF" w:rsidP="00AA6DBF">
            <w:pPr>
              <w:rPr>
                <w:sz w:val="22"/>
                <w:szCs w:val="22"/>
              </w:rPr>
            </w:pPr>
          </w:p>
        </w:tc>
      </w:tr>
      <w:tr w:rsidR="00BA25CF" w14:paraId="3BE8A7FE" w14:textId="77777777" w:rsidTr="00AA6DBF">
        <w:tc>
          <w:tcPr>
            <w:tcW w:w="1525" w:type="dxa"/>
          </w:tcPr>
          <w:p w14:paraId="14F5727F" w14:textId="77777777" w:rsidR="00BA25CF" w:rsidRPr="00BD4B02" w:rsidRDefault="00BA25CF" w:rsidP="00AA6DBF">
            <w:pPr>
              <w:rPr>
                <w:sz w:val="22"/>
                <w:szCs w:val="22"/>
              </w:rPr>
            </w:pPr>
          </w:p>
        </w:tc>
        <w:tc>
          <w:tcPr>
            <w:tcW w:w="1980" w:type="dxa"/>
          </w:tcPr>
          <w:p w14:paraId="2736320D" w14:textId="77777777" w:rsidR="00BA25CF" w:rsidRPr="00BD4B02" w:rsidRDefault="00BA25CF" w:rsidP="00AA6DBF">
            <w:pPr>
              <w:rPr>
                <w:sz w:val="22"/>
                <w:szCs w:val="22"/>
              </w:rPr>
            </w:pPr>
          </w:p>
        </w:tc>
        <w:tc>
          <w:tcPr>
            <w:tcW w:w="5845" w:type="dxa"/>
          </w:tcPr>
          <w:p w14:paraId="652AF43D" w14:textId="77777777" w:rsidR="00BA25CF" w:rsidRPr="00BD4B02" w:rsidRDefault="00BA25CF" w:rsidP="00AA6DBF">
            <w:pPr>
              <w:rPr>
                <w:sz w:val="22"/>
                <w:szCs w:val="22"/>
              </w:rPr>
            </w:pPr>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w:t>
      </w:r>
      <w:proofErr w:type="gramStart"/>
      <w:r w:rsidRPr="00CB577F">
        <w:rPr>
          <w:sz w:val="22"/>
          <w:szCs w:val="22"/>
        </w:rPr>
        <w:t>8][</w:t>
      </w:r>
      <w:proofErr w:type="gramEnd"/>
      <w:r w:rsidRPr="00CB577F">
        <w:rPr>
          <w:sz w:val="22"/>
          <w:szCs w:val="22"/>
        </w:rPr>
        <w:t>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7DBA4D3" w:rsidR="00CB577F" w:rsidRPr="00CB577F" w:rsidRDefault="00CB577F" w:rsidP="00CB577F">
      <w:pPr>
        <w:ind w:left="360"/>
        <w:rPr>
          <w:b/>
          <w:bCs/>
          <w:sz w:val="22"/>
          <w:szCs w:val="22"/>
        </w:rPr>
      </w:pPr>
      <w:r w:rsidRPr="00CB577F">
        <w:rPr>
          <w:b/>
          <w:bCs/>
          <w:sz w:val="22"/>
          <w:szCs w:val="22"/>
        </w:rPr>
        <w:t>Option 1: only neighbour cells with remaining serving time longer than a threshold will be considered during cell reselection;</w:t>
      </w:r>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TableGri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BA25CF" w14:paraId="2C94EBDF" w14:textId="77777777" w:rsidTr="00AA6DBF">
        <w:tc>
          <w:tcPr>
            <w:tcW w:w="1525" w:type="dxa"/>
          </w:tcPr>
          <w:p w14:paraId="0E1F68C6" w14:textId="77777777" w:rsidR="00BA25CF" w:rsidRPr="00BD4B02" w:rsidRDefault="00BA25CF" w:rsidP="00AA6DBF">
            <w:pPr>
              <w:rPr>
                <w:sz w:val="22"/>
                <w:szCs w:val="22"/>
              </w:rPr>
            </w:pPr>
          </w:p>
        </w:tc>
        <w:tc>
          <w:tcPr>
            <w:tcW w:w="1980" w:type="dxa"/>
          </w:tcPr>
          <w:p w14:paraId="66033A5C" w14:textId="77777777" w:rsidR="00BA25CF" w:rsidRPr="00BD4B02" w:rsidRDefault="00BA25CF" w:rsidP="00AA6DBF">
            <w:pPr>
              <w:rPr>
                <w:sz w:val="22"/>
                <w:szCs w:val="22"/>
              </w:rPr>
            </w:pPr>
          </w:p>
        </w:tc>
        <w:tc>
          <w:tcPr>
            <w:tcW w:w="5845" w:type="dxa"/>
          </w:tcPr>
          <w:p w14:paraId="24E2D1BC" w14:textId="77777777" w:rsidR="00BA25CF" w:rsidRPr="00BD4B02" w:rsidRDefault="00BA25CF" w:rsidP="00AA6DBF">
            <w:pPr>
              <w:rPr>
                <w:sz w:val="22"/>
                <w:szCs w:val="22"/>
              </w:rPr>
            </w:pPr>
          </w:p>
        </w:tc>
      </w:tr>
      <w:tr w:rsidR="00BA25CF" w14:paraId="2EB0487B" w14:textId="77777777" w:rsidTr="00AA6DBF">
        <w:tc>
          <w:tcPr>
            <w:tcW w:w="1525" w:type="dxa"/>
          </w:tcPr>
          <w:p w14:paraId="682983EE" w14:textId="77777777" w:rsidR="00BA25CF" w:rsidRPr="00BD4B02" w:rsidRDefault="00BA25CF" w:rsidP="00AA6DBF">
            <w:pPr>
              <w:rPr>
                <w:sz w:val="22"/>
                <w:szCs w:val="22"/>
              </w:rPr>
            </w:pPr>
          </w:p>
        </w:tc>
        <w:tc>
          <w:tcPr>
            <w:tcW w:w="1980" w:type="dxa"/>
          </w:tcPr>
          <w:p w14:paraId="1BB72AF6" w14:textId="77777777" w:rsidR="00BA25CF" w:rsidRPr="00BD4B02" w:rsidRDefault="00BA25CF" w:rsidP="00AA6DBF">
            <w:pPr>
              <w:rPr>
                <w:sz w:val="22"/>
                <w:szCs w:val="22"/>
              </w:rPr>
            </w:pPr>
          </w:p>
        </w:tc>
        <w:tc>
          <w:tcPr>
            <w:tcW w:w="5845" w:type="dxa"/>
          </w:tcPr>
          <w:p w14:paraId="5CF7EF9D" w14:textId="77777777" w:rsidR="00BA25CF" w:rsidRPr="00BD4B02" w:rsidRDefault="00BA25CF" w:rsidP="00AA6DBF">
            <w:pPr>
              <w:rPr>
                <w:sz w:val="22"/>
                <w:szCs w:val="22"/>
              </w:rPr>
            </w:pPr>
          </w:p>
        </w:tc>
      </w:tr>
      <w:tr w:rsidR="00BA25CF" w14:paraId="2DD5230C" w14:textId="77777777" w:rsidTr="00AA6DBF">
        <w:tc>
          <w:tcPr>
            <w:tcW w:w="1525" w:type="dxa"/>
          </w:tcPr>
          <w:p w14:paraId="3BD9667C" w14:textId="77777777" w:rsidR="00BA25CF" w:rsidRPr="00BD4B02" w:rsidRDefault="00BA25CF" w:rsidP="00AA6DBF">
            <w:pPr>
              <w:rPr>
                <w:sz w:val="22"/>
                <w:szCs w:val="22"/>
              </w:rPr>
            </w:pPr>
          </w:p>
        </w:tc>
        <w:tc>
          <w:tcPr>
            <w:tcW w:w="1980" w:type="dxa"/>
          </w:tcPr>
          <w:p w14:paraId="1E3D67AF" w14:textId="77777777" w:rsidR="00BA25CF" w:rsidRPr="00BD4B02" w:rsidRDefault="00BA25CF" w:rsidP="00AA6DBF">
            <w:pPr>
              <w:rPr>
                <w:sz w:val="22"/>
                <w:szCs w:val="22"/>
              </w:rPr>
            </w:pPr>
          </w:p>
        </w:tc>
        <w:tc>
          <w:tcPr>
            <w:tcW w:w="5845" w:type="dxa"/>
          </w:tcPr>
          <w:p w14:paraId="34BF66BD" w14:textId="77777777" w:rsidR="00BA25CF" w:rsidRPr="00BD4B02" w:rsidRDefault="00BA25CF" w:rsidP="00AA6DBF">
            <w:pPr>
              <w:rPr>
                <w:sz w:val="22"/>
                <w:szCs w:val="22"/>
              </w:rPr>
            </w:pPr>
          </w:p>
        </w:tc>
      </w:tr>
      <w:tr w:rsidR="00BA25CF" w14:paraId="4B4B3EB4" w14:textId="77777777" w:rsidTr="00AA6DBF">
        <w:tc>
          <w:tcPr>
            <w:tcW w:w="1525" w:type="dxa"/>
          </w:tcPr>
          <w:p w14:paraId="64AE5AA6" w14:textId="77777777" w:rsidR="00BA25CF" w:rsidRPr="00BD4B02" w:rsidRDefault="00BA25CF" w:rsidP="00AA6DBF">
            <w:pPr>
              <w:rPr>
                <w:sz w:val="22"/>
                <w:szCs w:val="22"/>
              </w:rPr>
            </w:pPr>
          </w:p>
        </w:tc>
        <w:tc>
          <w:tcPr>
            <w:tcW w:w="1980" w:type="dxa"/>
          </w:tcPr>
          <w:p w14:paraId="0FD88399" w14:textId="77777777" w:rsidR="00BA25CF" w:rsidRPr="00BD4B02" w:rsidRDefault="00BA25CF" w:rsidP="00AA6DBF">
            <w:pPr>
              <w:rPr>
                <w:sz w:val="22"/>
                <w:szCs w:val="22"/>
              </w:rPr>
            </w:pPr>
          </w:p>
        </w:tc>
        <w:tc>
          <w:tcPr>
            <w:tcW w:w="5845" w:type="dxa"/>
          </w:tcPr>
          <w:p w14:paraId="003D50A3" w14:textId="77777777" w:rsidR="00BA25CF" w:rsidRPr="00BD4B02" w:rsidRDefault="00BA25CF" w:rsidP="00AA6DBF">
            <w:pPr>
              <w:rPr>
                <w:sz w:val="22"/>
                <w:szCs w:val="22"/>
              </w:rPr>
            </w:pPr>
          </w:p>
        </w:tc>
      </w:tr>
      <w:tr w:rsidR="00BA25CF" w14:paraId="6C3B0335" w14:textId="77777777" w:rsidTr="00AA6DBF">
        <w:tc>
          <w:tcPr>
            <w:tcW w:w="1525" w:type="dxa"/>
          </w:tcPr>
          <w:p w14:paraId="20B14FCB" w14:textId="77777777" w:rsidR="00BA25CF" w:rsidRPr="00BD4B02" w:rsidRDefault="00BA25CF" w:rsidP="00AA6DBF">
            <w:pPr>
              <w:rPr>
                <w:sz w:val="22"/>
                <w:szCs w:val="22"/>
              </w:rPr>
            </w:pPr>
          </w:p>
        </w:tc>
        <w:tc>
          <w:tcPr>
            <w:tcW w:w="1980" w:type="dxa"/>
          </w:tcPr>
          <w:p w14:paraId="4D4EDCC9" w14:textId="77777777" w:rsidR="00BA25CF" w:rsidRPr="00BD4B02" w:rsidRDefault="00BA25CF" w:rsidP="00AA6DBF">
            <w:pPr>
              <w:rPr>
                <w:sz w:val="22"/>
                <w:szCs w:val="22"/>
              </w:rPr>
            </w:pPr>
          </w:p>
        </w:tc>
        <w:tc>
          <w:tcPr>
            <w:tcW w:w="5845" w:type="dxa"/>
          </w:tcPr>
          <w:p w14:paraId="6578F424" w14:textId="77777777" w:rsidR="00BA25CF" w:rsidRPr="00BD4B02" w:rsidRDefault="00BA25CF" w:rsidP="00AA6DBF">
            <w:pPr>
              <w:rPr>
                <w:sz w:val="22"/>
                <w:szCs w:val="22"/>
              </w:rPr>
            </w:pPr>
          </w:p>
        </w:tc>
      </w:tr>
      <w:tr w:rsidR="00BA25CF" w14:paraId="1FA51F7C" w14:textId="77777777" w:rsidTr="00AA6DBF">
        <w:tc>
          <w:tcPr>
            <w:tcW w:w="1525" w:type="dxa"/>
          </w:tcPr>
          <w:p w14:paraId="2EF70B4E" w14:textId="77777777" w:rsidR="00BA25CF" w:rsidRPr="00BD4B02" w:rsidRDefault="00BA25CF" w:rsidP="00AA6DBF">
            <w:pPr>
              <w:rPr>
                <w:sz w:val="22"/>
                <w:szCs w:val="22"/>
              </w:rPr>
            </w:pPr>
          </w:p>
        </w:tc>
        <w:tc>
          <w:tcPr>
            <w:tcW w:w="1980" w:type="dxa"/>
          </w:tcPr>
          <w:p w14:paraId="56797D56" w14:textId="77777777" w:rsidR="00BA25CF" w:rsidRPr="00BD4B02" w:rsidRDefault="00BA25CF" w:rsidP="00AA6DBF">
            <w:pPr>
              <w:rPr>
                <w:sz w:val="22"/>
                <w:szCs w:val="22"/>
              </w:rPr>
            </w:pPr>
          </w:p>
        </w:tc>
        <w:tc>
          <w:tcPr>
            <w:tcW w:w="5845" w:type="dxa"/>
          </w:tcPr>
          <w:p w14:paraId="0DCA2975" w14:textId="77777777" w:rsidR="00BA25CF" w:rsidRPr="00BD4B02" w:rsidRDefault="00BA25CF" w:rsidP="00AA6DBF">
            <w:pPr>
              <w:rPr>
                <w:sz w:val="22"/>
                <w:szCs w:val="22"/>
              </w:rPr>
            </w:pPr>
          </w:p>
        </w:tc>
      </w:tr>
      <w:tr w:rsidR="00BA25CF" w14:paraId="06B8653D" w14:textId="77777777" w:rsidTr="00AA6DBF">
        <w:tc>
          <w:tcPr>
            <w:tcW w:w="1525" w:type="dxa"/>
          </w:tcPr>
          <w:p w14:paraId="1CB59172" w14:textId="77777777" w:rsidR="00BA25CF" w:rsidRPr="00BD4B02" w:rsidRDefault="00BA25CF" w:rsidP="00AA6DBF">
            <w:pPr>
              <w:rPr>
                <w:sz w:val="22"/>
                <w:szCs w:val="22"/>
              </w:rPr>
            </w:pPr>
          </w:p>
        </w:tc>
        <w:tc>
          <w:tcPr>
            <w:tcW w:w="1980" w:type="dxa"/>
          </w:tcPr>
          <w:p w14:paraId="7C997B22" w14:textId="77777777" w:rsidR="00BA25CF" w:rsidRPr="00BD4B02" w:rsidRDefault="00BA25CF" w:rsidP="00AA6DBF">
            <w:pPr>
              <w:rPr>
                <w:sz w:val="22"/>
                <w:szCs w:val="22"/>
              </w:rPr>
            </w:pPr>
          </w:p>
        </w:tc>
        <w:tc>
          <w:tcPr>
            <w:tcW w:w="5845" w:type="dxa"/>
          </w:tcPr>
          <w:p w14:paraId="2715B473" w14:textId="77777777" w:rsidR="00BA25CF" w:rsidRPr="00BD4B02" w:rsidRDefault="00BA25CF" w:rsidP="00AA6DBF">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Heading2"/>
        <w:numPr>
          <w:ilvl w:val="1"/>
          <w:numId w:val="2"/>
        </w:numPr>
      </w:pPr>
      <w:r w:rsidRPr="00A83B15">
        <w:t>Neighbour cell measurements</w:t>
      </w:r>
    </w:p>
    <w:p w14:paraId="121792F0"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lastRenderedPageBreak/>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37"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37"/>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38"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39"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40" w:author="Kyeongin Jeong/Communication Standards /SRA/Staff Engineer/삼성전자" w:date="2021-11-02T01:19:00Z">
              <w:r>
                <w:rPr>
                  <w:sz w:val="22"/>
                  <w:szCs w:val="22"/>
                </w:rPr>
                <w:t xml:space="preserve">With the following proposal, </w:t>
              </w:r>
            </w:ins>
            <w:ins w:id="41" w:author="Kyeongin Jeong/Communication Standards /SRA/Staff Engineer/삼성전자" w:date="2021-11-02T01:20:00Z">
              <w:r>
                <w:rPr>
                  <w:sz w:val="22"/>
                  <w:szCs w:val="22"/>
                </w:rPr>
                <w:t xml:space="preserve">it’s not clear if </w:t>
              </w:r>
            </w:ins>
            <w:ins w:id="42"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43" w:author="Kyeongin Jeong/Communication Standards /SRA/Staff Engineer/삼성전자" w:date="2021-11-02T01:20:00Z">
              <w:r>
                <w:rPr>
                  <w:sz w:val="22"/>
                  <w:szCs w:val="22"/>
                </w:rPr>
                <w:t xml:space="preserve"> We think location based measurement rule is an addition to the legacy </w:t>
              </w:r>
            </w:ins>
            <w:ins w:id="44" w:author="Kyeongin Jeong/Communication Standards /SRA/Staff Engineer/삼성전자" w:date="2021-11-02T01:22:00Z">
              <w:r>
                <w:rPr>
                  <w:sz w:val="22"/>
                  <w:szCs w:val="22"/>
                </w:rPr>
                <w:t>measurement rule. If so, our response is “Y”. However</w:t>
              </w:r>
            </w:ins>
            <w:ins w:id="45" w:author="Kyeongin Jeong/Communication Standards /SRA/Staff Engineer/삼성전자" w:date="2021-11-02T01:23:00Z">
              <w:r>
                <w:rPr>
                  <w:sz w:val="22"/>
                  <w:szCs w:val="22"/>
                </w:rPr>
                <w:t>,</w:t>
              </w:r>
            </w:ins>
            <w:ins w:id="46" w:author="Kyeongin Jeong/Communication Standards /SRA/Staff Engineer/삼성전자" w:date="2021-11-02T01:22:00Z">
              <w:r>
                <w:rPr>
                  <w:sz w:val="22"/>
                  <w:szCs w:val="22"/>
                </w:rPr>
                <w:t xml:space="preserve"> if we only rely on the distance based measurement rule, our response is </w:t>
              </w:r>
            </w:ins>
            <w:ins w:id="47" w:author="Kyeongin Jeong/Communication Standards /SRA/Staff Engineer/삼성전자" w:date="2021-11-02T01:23:00Z">
              <w:r>
                <w:rPr>
                  <w:sz w:val="22"/>
                  <w:szCs w:val="22"/>
                </w:rPr>
                <w:t>“N” at the moment. We think radio condition is</w:t>
              </w:r>
            </w:ins>
            <w:ins w:id="48" w:author="Kyeongin Jeong/Communication Standards /SRA/Staff Engineer/삼성전자" w:date="2021-11-02T01:24:00Z">
              <w:r w:rsidR="00106F2C">
                <w:rPr>
                  <w:sz w:val="22"/>
                  <w:szCs w:val="22"/>
                </w:rPr>
                <w:t xml:space="preserve"> basically</w:t>
              </w:r>
            </w:ins>
            <w:ins w:id="49" w:author="Kyeongin Jeong/Communication Standards /SRA/Staff Engineer/삼성전자" w:date="2021-11-02T01:23:00Z">
              <w:r>
                <w:rPr>
                  <w:sz w:val="22"/>
                  <w:szCs w:val="22"/>
                </w:rPr>
                <w:t xml:space="preserve"> important and short</w:t>
              </w:r>
            </w:ins>
            <w:ins w:id="50" w:author="Kyeongin Jeong/Communication Standards /SRA/Staff Engineer/삼성전자" w:date="2021-11-02T01:24:00Z">
              <w:r>
                <w:rPr>
                  <w:sz w:val="22"/>
                  <w:szCs w:val="22"/>
                </w:rPr>
                <w:t>er</w:t>
              </w:r>
            </w:ins>
            <w:ins w:id="51" w:author="Kyeongin Jeong/Communication Standards /SRA/Staff Engineer/삼성전자" w:date="2021-11-02T01:23:00Z">
              <w:r>
                <w:rPr>
                  <w:sz w:val="22"/>
                  <w:szCs w:val="22"/>
                </w:rPr>
                <w:t xml:space="preserve"> distance/long</w:t>
              </w:r>
            </w:ins>
            <w:ins w:id="52"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53" w:author="Kyeongin Jeong/Communication Standards /SRA/Staff Engineer/삼성전자" w:date="2021-11-02T01:25:00Z">
              <w:r w:rsidR="00106F2C">
                <w:rPr>
                  <w:sz w:val="22"/>
                  <w:szCs w:val="22"/>
                </w:rPr>
                <w:t xml:space="preserve"> of the serving cell</w:t>
              </w:r>
            </w:ins>
            <w:ins w:id="54" w:author="Kyeongin Jeong/Communication Standards /SRA/Staff Engineer/삼성전자" w:date="2021-11-02T01:24:00Z">
              <w:r w:rsidR="00106F2C">
                <w:rPr>
                  <w:sz w:val="22"/>
                  <w:szCs w:val="22"/>
                </w:rPr>
                <w:t xml:space="preserve">. </w:t>
              </w:r>
            </w:ins>
          </w:p>
        </w:tc>
      </w:tr>
      <w:tr w:rsidR="00AA6DBF" w14:paraId="2C2AD988" w14:textId="77777777" w:rsidTr="00AA6DBF">
        <w:tc>
          <w:tcPr>
            <w:tcW w:w="1525" w:type="dxa"/>
          </w:tcPr>
          <w:p w14:paraId="72E710A9" w14:textId="77777777" w:rsidR="00AA6DBF" w:rsidRPr="00BD4B02" w:rsidRDefault="00AA6DBF" w:rsidP="00AA6DBF">
            <w:pPr>
              <w:rPr>
                <w:sz w:val="22"/>
                <w:szCs w:val="22"/>
              </w:rPr>
            </w:pPr>
          </w:p>
        </w:tc>
        <w:tc>
          <w:tcPr>
            <w:tcW w:w="1980" w:type="dxa"/>
          </w:tcPr>
          <w:p w14:paraId="25772326" w14:textId="77777777" w:rsidR="00AA6DBF" w:rsidRPr="00BD4B02" w:rsidRDefault="00AA6DBF" w:rsidP="00AA6DBF">
            <w:pPr>
              <w:rPr>
                <w:sz w:val="22"/>
                <w:szCs w:val="22"/>
              </w:rPr>
            </w:pPr>
          </w:p>
        </w:tc>
        <w:tc>
          <w:tcPr>
            <w:tcW w:w="5845" w:type="dxa"/>
          </w:tcPr>
          <w:p w14:paraId="668C371A" w14:textId="77777777" w:rsidR="00AA6DBF" w:rsidRPr="00BD4B02" w:rsidRDefault="00AA6DBF" w:rsidP="00AA6DBF">
            <w:pPr>
              <w:rPr>
                <w:sz w:val="22"/>
                <w:szCs w:val="22"/>
              </w:rPr>
            </w:pPr>
          </w:p>
        </w:tc>
      </w:tr>
      <w:tr w:rsidR="00AA6DBF" w14:paraId="71C8AB2B" w14:textId="77777777" w:rsidTr="00AA6DBF">
        <w:tc>
          <w:tcPr>
            <w:tcW w:w="1525" w:type="dxa"/>
          </w:tcPr>
          <w:p w14:paraId="02E7FE44" w14:textId="77777777" w:rsidR="00AA6DBF" w:rsidRPr="00BD4B02" w:rsidRDefault="00AA6DBF" w:rsidP="00AA6DBF">
            <w:pPr>
              <w:rPr>
                <w:sz w:val="22"/>
                <w:szCs w:val="22"/>
              </w:rPr>
            </w:pPr>
          </w:p>
        </w:tc>
        <w:tc>
          <w:tcPr>
            <w:tcW w:w="1980" w:type="dxa"/>
          </w:tcPr>
          <w:p w14:paraId="19123199" w14:textId="77777777" w:rsidR="00AA6DBF" w:rsidRPr="00BD4B02" w:rsidRDefault="00AA6DBF" w:rsidP="00AA6DBF">
            <w:pPr>
              <w:rPr>
                <w:sz w:val="22"/>
                <w:szCs w:val="22"/>
              </w:rPr>
            </w:pPr>
          </w:p>
        </w:tc>
        <w:tc>
          <w:tcPr>
            <w:tcW w:w="5845" w:type="dxa"/>
          </w:tcPr>
          <w:p w14:paraId="6A058B94" w14:textId="77777777" w:rsidR="00AA6DBF" w:rsidRPr="00BD4B02" w:rsidRDefault="00AA6DBF" w:rsidP="00AA6DBF">
            <w:pPr>
              <w:rPr>
                <w:sz w:val="22"/>
                <w:szCs w:val="22"/>
              </w:rPr>
            </w:pPr>
          </w:p>
        </w:tc>
      </w:tr>
      <w:tr w:rsidR="00AA6DBF" w14:paraId="5B39F017" w14:textId="77777777" w:rsidTr="00AA6DBF">
        <w:tc>
          <w:tcPr>
            <w:tcW w:w="1525" w:type="dxa"/>
          </w:tcPr>
          <w:p w14:paraId="3A5B7ADF" w14:textId="77777777" w:rsidR="00AA6DBF" w:rsidRPr="00BD4B02" w:rsidRDefault="00AA6DBF" w:rsidP="00AA6DBF">
            <w:pPr>
              <w:rPr>
                <w:sz w:val="22"/>
                <w:szCs w:val="22"/>
              </w:rPr>
            </w:pPr>
          </w:p>
        </w:tc>
        <w:tc>
          <w:tcPr>
            <w:tcW w:w="1980" w:type="dxa"/>
          </w:tcPr>
          <w:p w14:paraId="6285865D" w14:textId="77777777" w:rsidR="00AA6DBF" w:rsidRPr="00BD4B02" w:rsidRDefault="00AA6DBF" w:rsidP="00AA6DBF">
            <w:pPr>
              <w:rPr>
                <w:sz w:val="22"/>
                <w:szCs w:val="22"/>
              </w:rPr>
            </w:pPr>
          </w:p>
        </w:tc>
        <w:tc>
          <w:tcPr>
            <w:tcW w:w="5845" w:type="dxa"/>
          </w:tcPr>
          <w:p w14:paraId="37809752" w14:textId="77777777" w:rsidR="00AA6DBF" w:rsidRPr="00BD4B02" w:rsidRDefault="00AA6DBF" w:rsidP="00AA6DBF">
            <w:pPr>
              <w:rPr>
                <w:sz w:val="22"/>
                <w:szCs w:val="22"/>
              </w:rPr>
            </w:pPr>
          </w:p>
        </w:tc>
      </w:tr>
      <w:tr w:rsidR="00AA6DBF" w14:paraId="26DCC18E" w14:textId="77777777" w:rsidTr="00AA6DBF">
        <w:tc>
          <w:tcPr>
            <w:tcW w:w="1525" w:type="dxa"/>
          </w:tcPr>
          <w:p w14:paraId="58BC9140" w14:textId="77777777" w:rsidR="00AA6DBF" w:rsidRPr="00BD4B02" w:rsidRDefault="00AA6DBF" w:rsidP="00AA6DBF">
            <w:pPr>
              <w:rPr>
                <w:sz w:val="22"/>
                <w:szCs w:val="22"/>
              </w:rPr>
            </w:pPr>
          </w:p>
        </w:tc>
        <w:tc>
          <w:tcPr>
            <w:tcW w:w="1980" w:type="dxa"/>
          </w:tcPr>
          <w:p w14:paraId="551D177F" w14:textId="77777777" w:rsidR="00AA6DBF" w:rsidRPr="00BD4B02" w:rsidRDefault="00AA6DBF" w:rsidP="00AA6DBF">
            <w:pPr>
              <w:rPr>
                <w:sz w:val="22"/>
                <w:szCs w:val="22"/>
              </w:rPr>
            </w:pPr>
          </w:p>
        </w:tc>
        <w:tc>
          <w:tcPr>
            <w:tcW w:w="5845" w:type="dxa"/>
          </w:tcPr>
          <w:p w14:paraId="581B3568" w14:textId="77777777" w:rsidR="00AA6DBF" w:rsidRPr="00BD4B02" w:rsidRDefault="00AA6DBF" w:rsidP="00AA6DBF">
            <w:pPr>
              <w:rPr>
                <w:sz w:val="22"/>
                <w:szCs w:val="22"/>
              </w:rPr>
            </w:pPr>
          </w:p>
        </w:tc>
      </w:tr>
      <w:tr w:rsidR="00AA6DBF" w14:paraId="4AF17AC6" w14:textId="77777777" w:rsidTr="00AA6DBF">
        <w:tc>
          <w:tcPr>
            <w:tcW w:w="1525" w:type="dxa"/>
          </w:tcPr>
          <w:p w14:paraId="7DFA3834" w14:textId="77777777" w:rsidR="00AA6DBF" w:rsidRPr="00BD4B02" w:rsidRDefault="00AA6DBF" w:rsidP="00AA6DBF">
            <w:pPr>
              <w:rPr>
                <w:sz w:val="22"/>
                <w:szCs w:val="22"/>
              </w:rPr>
            </w:pPr>
          </w:p>
        </w:tc>
        <w:tc>
          <w:tcPr>
            <w:tcW w:w="1980" w:type="dxa"/>
          </w:tcPr>
          <w:p w14:paraId="034B1802" w14:textId="77777777" w:rsidR="00AA6DBF" w:rsidRPr="00BD4B02" w:rsidRDefault="00AA6DBF" w:rsidP="00AA6DBF">
            <w:pPr>
              <w:rPr>
                <w:sz w:val="22"/>
                <w:szCs w:val="22"/>
              </w:rPr>
            </w:pPr>
          </w:p>
        </w:tc>
        <w:tc>
          <w:tcPr>
            <w:tcW w:w="5845" w:type="dxa"/>
          </w:tcPr>
          <w:p w14:paraId="72E4B49A" w14:textId="77777777" w:rsidR="00AA6DBF" w:rsidRPr="00BD4B02" w:rsidRDefault="00AA6DBF" w:rsidP="00AA6DBF">
            <w:pPr>
              <w:rPr>
                <w:sz w:val="22"/>
                <w:szCs w:val="22"/>
              </w:rPr>
            </w:pPr>
          </w:p>
        </w:tc>
      </w:tr>
      <w:tr w:rsidR="00AA6DBF" w14:paraId="7E5CA029" w14:textId="77777777" w:rsidTr="00AA6DBF">
        <w:tc>
          <w:tcPr>
            <w:tcW w:w="1525" w:type="dxa"/>
          </w:tcPr>
          <w:p w14:paraId="2CFFCE08" w14:textId="77777777" w:rsidR="00AA6DBF" w:rsidRPr="00BD4B02" w:rsidRDefault="00AA6DBF" w:rsidP="00AA6DBF">
            <w:pPr>
              <w:rPr>
                <w:sz w:val="22"/>
                <w:szCs w:val="22"/>
              </w:rPr>
            </w:pPr>
          </w:p>
        </w:tc>
        <w:tc>
          <w:tcPr>
            <w:tcW w:w="1980" w:type="dxa"/>
          </w:tcPr>
          <w:p w14:paraId="6C8FC30C" w14:textId="77777777" w:rsidR="00AA6DBF" w:rsidRPr="00BD4B02" w:rsidRDefault="00AA6DBF" w:rsidP="00AA6DBF">
            <w:pPr>
              <w:rPr>
                <w:sz w:val="22"/>
                <w:szCs w:val="22"/>
              </w:rPr>
            </w:pPr>
          </w:p>
        </w:tc>
        <w:tc>
          <w:tcPr>
            <w:tcW w:w="5845" w:type="dxa"/>
          </w:tcPr>
          <w:p w14:paraId="623AA1C3" w14:textId="77777777" w:rsidR="00AA6DBF" w:rsidRPr="00BD4B02" w:rsidRDefault="00AA6DBF" w:rsidP="00AA6DBF">
            <w:pPr>
              <w:rPr>
                <w:sz w:val="22"/>
                <w:szCs w:val="22"/>
              </w:rPr>
            </w:pPr>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TableGri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55"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56"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57" w:author="Kyeongin Jeong/Communication Standards /SRA/Staff Engineer/삼성전자" w:date="2021-11-02T01:25:00Z">
              <w:r>
                <w:rPr>
                  <w:sz w:val="22"/>
                  <w:szCs w:val="22"/>
                </w:rPr>
                <w:t xml:space="preserve">Please see the above comment. </w:t>
              </w:r>
            </w:ins>
          </w:p>
        </w:tc>
      </w:tr>
      <w:tr w:rsidR="00AA6DBF" w14:paraId="262B6A57" w14:textId="77777777" w:rsidTr="00AA6DBF">
        <w:tc>
          <w:tcPr>
            <w:tcW w:w="1525" w:type="dxa"/>
          </w:tcPr>
          <w:p w14:paraId="292AE581" w14:textId="77777777" w:rsidR="00AA6DBF" w:rsidRPr="00BD4B02" w:rsidRDefault="00AA6DBF" w:rsidP="00AA6DBF">
            <w:pPr>
              <w:rPr>
                <w:sz w:val="22"/>
                <w:szCs w:val="22"/>
              </w:rPr>
            </w:pPr>
          </w:p>
        </w:tc>
        <w:tc>
          <w:tcPr>
            <w:tcW w:w="1980" w:type="dxa"/>
          </w:tcPr>
          <w:p w14:paraId="6DB33CB5" w14:textId="77777777" w:rsidR="00AA6DBF" w:rsidRPr="00BD4B02" w:rsidRDefault="00AA6DBF" w:rsidP="00AA6DBF">
            <w:pPr>
              <w:rPr>
                <w:sz w:val="22"/>
                <w:szCs w:val="22"/>
              </w:rPr>
            </w:pPr>
          </w:p>
        </w:tc>
        <w:tc>
          <w:tcPr>
            <w:tcW w:w="5845" w:type="dxa"/>
          </w:tcPr>
          <w:p w14:paraId="102CEA76" w14:textId="77777777" w:rsidR="00AA6DBF" w:rsidRPr="00BD4B02" w:rsidRDefault="00AA6DBF" w:rsidP="00AA6DBF">
            <w:pPr>
              <w:rPr>
                <w:sz w:val="22"/>
                <w:szCs w:val="22"/>
              </w:rPr>
            </w:pPr>
          </w:p>
        </w:tc>
      </w:tr>
      <w:tr w:rsidR="00AA6DBF" w14:paraId="4863F010" w14:textId="77777777" w:rsidTr="00AA6DBF">
        <w:tc>
          <w:tcPr>
            <w:tcW w:w="1525" w:type="dxa"/>
          </w:tcPr>
          <w:p w14:paraId="6A9B4B4B" w14:textId="77777777" w:rsidR="00AA6DBF" w:rsidRPr="00BD4B02" w:rsidRDefault="00AA6DBF" w:rsidP="00AA6DBF">
            <w:pPr>
              <w:rPr>
                <w:sz w:val="22"/>
                <w:szCs w:val="22"/>
              </w:rPr>
            </w:pPr>
          </w:p>
        </w:tc>
        <w:tc>
          <w:tcPr>
            <w:tcW w:w="1980" w:type="dxa"/>
          </w:tcPr>
          <w:p w14:paraId="62A46538" w14:textId="77777777" w:rsidR="00AA6DBF" w:rsidRPr="00BD4B02" w:rsidRDefault="00AA6DBF" w:rsidP="00AA6DBF">
            <w:pPr>
              <w:rPr>
                <w:sz w:val="22"/>
                <w:szCs w:val="22"/>
              </w:rPr>
            </w:pPr>
          </w:p>
        </w:tc>
        <w:tc>
          <w:tcPr>
            <w:tcW w:w="5845" w:type="dxa"/>
          </w:tcPr>
          <w:p w14:paraId="57CC018A" w14:textId="77777777" w:rsidR="00AA6DBF" w:rsidRPr="00BD4B02" w:rsidRDefault="00AA6DBF" w:rsidP="00AA6DBF">
            <w:pPr>
              <w:rPr>
                <w:sz w:val="22"/>
                <w:szCs w:val="22"/>
              </w:rPr>
            </w:pPr>
          </w:p>
        </w:tc>
      </w:tr>
      <w:tr w:rsidR="00AA6DBF" w14:paraId="339EEF98" w14:textId="77777777" w:rsidTr="00AA6DBF">
        <w:tc>
          <w:tcPr>
            <w:tcW w:w="1525" w:type="dxa"/>
          </w:tcPr>
          <w:p w14:paraId="3CFD62FD" w14:textId="77777777" w:rsidR="00AA6DBF" w:rsidRPr="00BD4B02" w:rsidRDefault="00AA6DBF" w:rsidP="00AA6DBF">
            <w:pPr>
              <w:rPr>
                <w:sz w:val="22"/>
                <w:szCs w:val="22"/>
              </w:rPr>
            </w:pPr>
          </w:p>
        </w:tc>
        <w:tc>
          <w:tcPr>
            <w:tcW w:w="1980" w:type="dxa"/>
          </w:tcPr>
          <w:p w14:paraId="5FCB6132" w14:textId="77777777" w:rsidR="00AA6DBF" w:rsidRPr="00BD4B02" w:rsidRDefault="00AA6DBF" w:rsidP="00AA6DBF">
            <w:pPr>
              <w:rPr>
                <w:sz w:val="22"/>
                <w:szCs w:val="22"/>
              </w:rPr>
            </w:pPr>
          </w:p>
        </w:tc>
        <w:tc>
          <w:tcPr>
            <w:tcW w:w="5845" w:type="dxa"/>
          </w:tcPr>
          <w:p w14:paraId="185C9A7A" w14:textId="77777777" w:rsidR="00AA6DBF" w:rsidRPr="00BD4B02" w:rsidRDefault="00AA6DBF" w:rsidP="00AA6DBF">
            <w:pPr>
              <w:rPr>
                <w:sz w:val="22"/>
                <w:szCs w:val="22"/>
              </w:rPr>
            </w:pPr>
          </w:p>
        </w:tc>
      </w:tr>
      <w:tr w:rsidR="00AA6DBF" w14:paraId="1558970D" w14:textId="77777777" w:rsidTr="00AA6DBF">
        <w:tc>
          <w:tcPr>
            <w:tcW w:w="1525" w:type="dxa"/>
          </w:tcPr>
          <w:p w14:paraId="735A79AD" w14:textId="77777777" w:rsidR="00AA6DBF" w:rsidRPr="00BD4B02" w:rsidRDefault="00AA6DBF" w:rsidP="00AA6DBF">
            <w:pPr>
              <w:rPr>
                <w:sz w:val="22"/>
                <w:szCs w:val="22"/>
              </w:rPr>
            </w:pPr>
          </w:p>
        </w:tc>
        <w:tc>
          <w:tcPr>
            <w:tcW w:w="1980" w:type="dxa"/>
          </w:tcPr>
          <w:p w14:paraId="70FACB6B" w14:textId="77777777" w:rsidR="00AA6DBF" w:rsidRPr="00BD4B02" w:rsidRDefault="00AA6DBF" w:rsidP="00AA6DBF">
            <w:pPr>
              <w:rPr>
                <w:sz w:val="22"/>
                <w:szCs w:val="22"/>
              </w:rPr>
            </w:pPr>
          </w:p>
        </w:tc>
        <w:tc>
          <w:tcPr>
            <w:tcW w:w="5845" w:type="dxa"/>
          </w:tcPr>
          <w:p w14:paraId="605AC586" w14:textId="77777777" w:rsidR="00AA6DBF" w:rsidRPr="00BD4B02" w:rsidRDefault="00AA6DBF" w:rsidP="00AA6DBF">
            <w:pPr>
              <w:rPr>
                <w:sz w:val="22"/>
                <w:szCs w:val="22"/>
              </w:rPr>
            </w:pPr>
          </w:p>
        </w:tc>
      </w:tr>
      <w:tr w:rsidR="00AA6DBF" w14:paraId="754B2E38" w14:textId="77777777" w:rsidTr="00AA6DBF">
        <w:tc>
          <w:tcPr>
            <w:tcW w:w="1525" w:type="dxa"/>
          </w:tcPr>
          <w:p w14:paraId="02A77A62" w14:textId="77777777" w:rsidR="00AA6DBF" w:rsidRPr="00BD4B02" w:rsidRDefault="00AA6DBF" w:rsidP="00AA6DBF">
            <w:pPr>
              <w:rPr>
                <w:sz w:val="22"/>
                <w:szCs w:val="22"/>
              </w:rPr>
            </w:pPr>
          </w:p>
        </w:tc>
        <w:tc>
          <w:tcPr>
            <w:tcW w:w="1980" w:type="dxa"/>
          </w:tcPr>
          <w:p w14:paraId="6E0EBEF7" w14:textId="77777777" w:rsidR="00AA6DBF" w:rsidRPr="00BD4B02" w:rsidRDefault="00AA6DBF" w:rsidP="00AA6DBF">
            <w:pPr>
              <w:rPr>
                <w:sz w:val="22"/>
                <w:szCs w:val="22"/>
              </w:rPr>
            </w:pPr>
          </w:p>
        </w:tc>
        <w:tc>
          <w:tcPr>
            <w:tcW w:w="5845" w:type="dxa"/>
          </w:tcPr>
          <w:p w14:paraId="46C100DE" w14:textId="77777777" w:rsidR="00AA6DBF" w:rsidRPr="00BD4B02" w:rsidRDefault="00AA6DBF" w:rsidP="00AA6DBF">
            <w:pPr>
              <w:rPr>
                <w:sz w:val="22"/>
                <w:szCs w:val="22"/>
              </w:rPr>
            </w:pPr>
          </w:p>
        </w:tc>
      </w:tr>
      <w:tr w:rsidR="00AA6DBF" w14:paraId="51FD293D" w14:textId="77777777" w:rsidTr="00AA6DBF">
        <w:tc>
          <w:tcPr>
            <w:tcW w:w="1525" w:type="dxa"/>
          </w:tcPr>
          <w:p w14:paraId="603917EC" w14:textId="77777777" w:rsidR="00AA6DBF" w:rsidRPr="00BD4B02" w:rsidRDefault="00AA6DBF" w:rsidP="00AA6DBF">
            <w:pPr>
              <w:rPr>
                <w:sz w:val="22"/>
                <w:szCs w:val="22"/>
              </w:rPr>
            </w:pPr>
          </w:p>
        </w:tc>
        <w:tc>
          <w:tcPr>
            <w:tcW w:w="1980" w:type="dxa"/>
          </w:tcPr>
          <w:p w14:paraId="0957A310" w14:textId="77777777" w:rsidR="00AA6DBF" w:rsidRPr="00BD4B02" w:rsidRDefault="00AA6DBF" w:rsidP="00AA6DBF">
            <w:pPr>
              <w:rPr>
                <w:sz w:val="22"/>
                <w:szCs w:val="22"/>
              </w:rPr>
            </w:pPr>
          </w:p>
        </w:tc>
        <w:tc>
          <w:tcPr>
            <w:tcW w:w="5845" w:type="dxa"/>
          </w:tcPr>
          <w:p w14:paraId="021746A0" w14:textId="77777777" w:rsidR="00AA6DBF" w:rsidRPr="00BD4B02" w:rsidRDefault="00AA6DBF" w:rsidP="00AA6DBF">
            <w:pPr>
              <w:rPr>
                <w:sz w:val="22"/>
                <w:szCs w:val="22"/>
              </w:rPr>
            </w:pPr>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Heading2"/>
        <w:numPr>
          <w:ilvl w:val="1"/>
          <w:numId w:val="2"/>
        </w:numPr>
      </w:pPr>
      <w:r w:rsidRPr="00D232A8">
        <w:t>Location based cell reselection in earth-moving cell</w:t>
      </w:r>
    </w:p>
    <w:p w14:paraId="17A6E302" w14:textId="77777777" w:rsidR="00E0475D" w:rsidRPr="00E0475D" w:rsidRDefault="00E0475D" w:rsidP="00E0475D">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lastRenderedPageBreak/>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TableGrid"/>
        <w:tblW w:w="0" w:type="auto"/>
        <w:tblLook w:val="04A0" w:firstRow="1" w:lastRow="0" w:firstColumn="1" w:lastColumn="0" w:noHBand="0" w:noVBand="1"/>
      </w:tblPr>
      <w:tblGrid>
        <w:gridCol w:w="1525"/>
        <w:gridCol w:w="1980"/>
        <w:gridCol w:w="5845"/>
      </w:tblGrid>
      <w:tr w:rsidR="00FF48CD" w14:paraId="0ECF9E9E" w14:textId="77777777" w:rsidTr="00F04009">
        <w:tc>
          <w:tcPr>
            <w:tcW w:w="1525" w:type="dxa"/>
          </w:tcPr>
          <w:p w14:paraId="76F128CC" w14:textId="77777777" w:rsidR="00FF48CD" w:rsidRDefault="00FF48CD" w:rsidP="00F04009">
            <w:pPr>
              <w:rPr>
                <w:b/>
                <w:bCs/>
                <w:sz w:val="22"/>
                <w:szCs w:val="22"/>
                <w:u w:val="single"/>
              </w:rPr>
            </w:pPr>
            <w:r>
              <w:rPr>
                <w:b/>
                <w:bCs/>
                <w:sz w:val="22"/>
                <w:szCs w:val="22"/>
                <w:u w:val="single"/>
              </w:rPr>
              <w:t>Company</w:t>
            </w:r>
          </w:p>
        </w:tc>
        <w:tc>
          <w:tcPr>
            <w:tcW w:w="1980" w:type="dxa"/>
          </w:tcPr>
          <w:p w14:paraId="1CB70EA0" w14:textId="37DEEDAD" w:rsidR="00FF48CD" w:rsidRDefault="00FF48CD" w:rsidP="00F04009">
            <w:pPr>
              <w:rPr>
                <w:b/>
                <w:bCs/>
                <w:sz w:val="22"/>
                <w:szCs w:val="22"/>
                <w:u w:val="single"/>
              </w:rPr>
            </w:pPr>
            <w:r>
              <w:rPr>
                <w:b/>
                <w:bCs/>
                <w:sz w:val="22"/>
                <w:szCs w:val="22"/>
                <w:u w:val="single"/>
              </w:rPr>
              <w:t>Views (Y or N)</w:t>
            </w:r>
          </w:p>
        </w:tc>
        <w:tc>
          <w:tcPr>
            <w:tcW w:w="5845" w:type="dxa"/>
          </w:tcPr>
          <w:p w14:paraId="35B8D4FC" w14:textId="77777777" w:rsidR="00FF48CD" w:rsidRDefault="00FF48CD" w:rsidP="00F04009">
            <w:pPr>
              <w:rPr>
                <w:b/>
                <w:bCs/>
                <w:sz w:val="22"/>
                <w:szCs w:val="22"/>
                <w:u w:val="single"/>
              </w:rPr>
            </w:pPr>
            <w:r>
              <w:rPr>
                <w:b/>
                <w:bCs/>
                <w:sz w:val="22"/>
                <w:szCs w:val="22"/>
                <w:u w:val="single"/>
              </w:rPr>
              <w:t>Comments</w:t>
            </w:r>
          </w:p>
        </w:tc>
      </w:tr>
      <w:tr w:rsidR="00FF48CD" w14:paraId="7266C4DE" w14:textId="77777777" w:rsidTr="00F04009">
        <w:tc>
          <w:tcPr>
            <w:tcW w:w="1525" w:type="dxa"/>
          </w:tcPr>
          <w:p w14:paraId="4E04C96C" w14:textId="12191F68" w:rsidR="00FF48CD" w:rsidRPr="00BD4B02" w:rsidRDefault="00106F2C" w:rsidP="00F04009">
            <w:pPr>
              <w:rPr>
                <w:sz w:val="22"/>
                <w:szCs w:val="22"/>
              </w:rPr>
            </w:pPr>
            <w:ins w:id="58"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F04009">
            <w:pPr>
              <w:rPr>
                <w:sz w:val="22"/>
                <w:szCs w:val="22"/>
              </w:rPr>
            </w:pPr>
          </w:p>
        </w:tc>
        <w:tc>
          <w:tcPr>
            <w:tcW w:w="5845" w:type="dxa"/>
          </w:tcPr>
          <w:p w14:paraId="04E22309" w14:textId="44CB98EE" w:rsidR="00FF48CD" w:rsidRPr="00BD4B02" w:rsidRDefault="00106F2C">
            <w:pPr>
              <w:rPr>
                <w:sz w:val="22"/>
                <w:szCs w:val="22"/>
              </w:rPr>
            </w:pPr>
            <w:ins w:id="59" w:author="Kyeongin Jeong/Communication Standards /SRA/Staff Engineer/삼성전자" w:date="2021-11-02T01:29:00Z">
              <w:r>
                <w:rPr>
                  <w:sz w:val="22"/>
                  <w:szCs w:val="22"/>
                </w:rPr>
                <w:t>First w</w:t>
              </w:r>
            </w:ins>
            <w:ins w:id="60" w:author="Kyeongin Jeong/Communication Standards /SRA/Staff Engineer/삼성전자" w:date="2021-11-02T01:27:00Z">
              <w:r>
                <w:rPr>
                  <w:sz w:val="22"/>
                  <w:szCs w:val="22"/>
                </w:rPr>
                <w:t xml:space="preserve">e </w:t>
              </w:r>
            </w:ins>
            <w:ins w:id="61" w:author="Kyeongin Jeong/Communication Standards /SRA/Staff Engineer/삼성전자" w:date="2021-11-02T01:28:00Z">
              <w:r>
                <w:rPr>
                  <w:sz w:val="22"/>
                  <w:szCs w:val="22"/>
                </w:rPr>
                <w:t xml:space="preserve">would like to have </w:t>
              </w:r>
            </w:ins>
            <w:ins w:id="62" w:author="Kyeongin Jeong/Communication Standards /SRA/Staff Engineer/삼성전자" w:date="2021-11-02T01:27:00Z">
              <w:r>
                <w:rPr>
                  <w:sz w:val="22"/>
                  <w:szCs w:val="22"/>
                </w:rPr>
                <w:t xml:space="preserve">clearer understanding how to </w:t>
              </w:r>
            </w:ins>
            <w:ins w:id="63" w:author="Kyeongin Jeong/Communication Standards /SRA/Staff Engineer/삼성전자" w:date="2021-11-02T01:31:00Z">
              <w:r>
                <w:rPr>
                  <w:sz w:val="22"/>
                  <w:szCs w:val="22"/>
                </w:rPr>
                <w:t xml:space="preserve">indicate/signal </w:t>
              </w:r>
            </w:ins>
            <w:ins w:id="64" w:author="Kyeongin Jeong/Communication Standards /SRA/Staff Engineer/삼성전자" w:date="2021-11-02T01:27:00Z">
              <w:r>
                <w:rPr>
                  <w:sz w:val="22"/>
                  <w:szCs w:val="22"/>
                </w:rPr>
                <w:t xml:space="preserve">moving reference location of the cell in earth moving cell. </w:t>
              </w:r>
            </w:ins>
          </w:p>
        </w:tc>
      </w:tr>
      <w:tr w:rsidR="00FF48CD" w14:paraId="7011DEED" w14:textId="77777777" w:rsidTr="00F04009">
        <w:tc>
          <w:tcPr>
            <w:tcW w:w="1525" w:type="dxa"/>
          </w:tcPr>
          <w:p w14:paraId="6B9B661E" w14:textId="77777777" w:rsidR="00FF48CD" w:rsidRPr="00BD4B02" w:rsidRDefault="00FF48CD" w:rsidP="00F04009">
            <w:pPr>
              <w:rPr>
                <w:sz w:val="22"/>
                <w:szCs w:val="22"/>
              </w:rPr>
            </w:pPr>
          </w:p>
        </w:tc>
        <w:tc>
          <w:tcPr>
            <w:tcW w:w="1980" w:type="dxa"/>
          </w:tcPr>
          <w:p w14:paraId="43A97546" w14:textId="77777777" w:rsidR="00FF48CD" w:rsidRPr="00BD4B02" w:rsidRDefault="00FF48CD" w:rsidP="00F04009">
            <w:pPr>
              <w:rPr>
                <w:sz w:val="22"/>
                <w:szCs w:val="22"/>
              </w:rPr>
            </w:pPr>
          </w:p>
        </w:tc>
        <w:tc>
          <w:tcPr>
            <w:tcW w:w="5845" w:type="dxa"/>
          </w:tcPr>
          <w:p w14:paraId="5704D951" w14:textId="77777777" w:rsidR="00FF48CD" w:rsidRPr="00BD4B02" w:rsidRDefault="00FF48CD" w:rsidP="00F04009">
            <w:pPr>
              <w:rPr>
                <w:sz w:val="22"/>
                <w:szCs w:val="22"/>
              </w:rPr>
            </w:pPr>
          </w:p>
        </w:tc>
      </w:tr>
      <w:tr w:rsidR="00FF48CD" w14:paraId="6371CB68" w14:textId="77777777" w:rsidTr="00F04009">
        <w:tc>
          <w:tcPr>
            <w:tcW w:w="1525" w:type="dxa"/>
          </w:tcPr>
          <w:p w14:paraId="78A21684" w14:textId="77777777" w:rsidR="00FF48CD" w:rsidRPr="00BD4B02" w:rsidRDefault="00FF48CD" w:rsidP="00F04009">
            <w:pPr>
              <w:rPr>
                <w:sz w:val="22"/>
                <w:szCs w:val="22"/>
              </w:rPr>
            </w:pPr>
          </w:p>
        </w:tc>
        <w:tc>
          <w:tcPr>
            <w:tcW w:w="1980" w:type="dxa"/>
          </w:tcPr>
          <w:p w14:paraId="7D46BFDC" w14:textId="77777777" w:rsidR="00FF48CD" w:rsidRPr="00BD4B02" w:rsidRDefault="00FF48CD" w:rsidP="00F04009">
            <w:pPr>
              <w:rPr>
                <w:sz w:val="22"/>
                <w:szCs w:val="22"/>
              </w:rPr>
            </w:pPr>
          </w:p>
        </w:tc>
        <w:tc>
          <w:tcPr>
            <w:tcW w:w="5845" w:type="dxa"/>
          </w:tcPr>
          <w:p w14:paraId="1E3B4925" w14:textId="77777777" w:rsidR="00FF48CD" w:rsidRPr="00BD4B02" w:rsidRDefault="00FF48CD" w:rsidP="00F04009">
            <w:pPr>
              <w:rPr>
                <w:sz w:val="22"/>
                <w:szCs w:val="22"/>
              </w:rPr>
            </w:pPr>
          </w:p>
        </w:tc>
      </w:tr>
      <w:tr w:rsidR="00FF48CD" w14:paraId="27BCEF74" w14:textId="77777777" w:rsidTr="00F04009">
        <w:tc>
          <w:tcPr>
            <w:tcW w:w="1525" w:type="dxa"/>
          </w:tcPr>
          <w:p w14:paraId="1F95531D" w14:textId="77777777" w:rsidR="00FF48CD" w:rsidRPr="00BD4B02" w:rsidRDefault="00FF48CD" w:rsidP="00F04009">
            <w:pPr>
              <w:rPr>
                <w:sz w:val="22"/>
                <w:szCs w:val="22"/>
              </w:rPr>
            </w:pPr>
          </w:p>
        </w:tc>
        <w:tc>
          <w:tcPr>
            <w:tcW w:w="1980" w:type="dxa"/>
          </w:tcPr>
          <w:p w14:paraId="3EA23C74" w14:textId="77777777" w:rsidR="00FF48CD" w:rsidRPr="00BD4B02" w:rsidRDefault="00FF48CD" w:rsidP="00F04009">
            <w:pPr>
              <w:rPr>
                <w:sz w:val="22"/>
                <w:szCs w:val="22"/>
              </w:rPr>
            </w:pPr>
          </w:p>
        </w:tc>
        <w:tc>
          <w:tcPr>
            <w:tcW w:w="5845" w:type="dxa"/>
          </w:tcPr>
          <w:p w14:paraId="70F5FB77" w14:textId="77777777" w:rsidR="00FF48CD" w:rsidRPr="00BD4B02" w:rsidRDefault="00FF48CD" w:rsidP="00F04009">
            <w:pPr>
              <w:rPr>
                <w:sz w:val="22"/>
                <w:szCs w:val="22"/>
              </w:rPr>
            </w:pPr>
          </w:p>
        </w:tc>
      </w:tr>
      <w:tr w:rsidR="00FF48CD" w14:paraId="0F2E5748" w14:textId="77777777" w:rsidTr="00F04009">
        <w:tc>
          <w:tcPr>
            <w:tcW w:w="1525" w:type="dxa"/>
          </w:tcPr>
          <w:p w14:paraId="163B0C49" w14:textId="77777777" w:rsidR="00FF48CD" w:rsidRPr="00BD4B02" w:rsidRDefault="00FF48CD" w:rsidP="00F04009">
            <w:pPr>
              <w:rPr>
                <w:sz w:val="22"/>
                <w:szCs w:val="22"/>
              </w:rPr>
            </w:pPr>
          </w:p>
        </w:tc>
        <w:tc>
          <w:tcPr>
            <w:tcW w:w="1980" w:type="dxa"/>
          </w:tcPr>
          <w:p w14:paraId="72530982" w14:textId="77777777" w:rsidR="00FF48CD" w:rsidRPr="00BD4B02" w:rsidRDefault="00FF48CD" w:rsidP="00F04009">
            <w:pPr>
              <w:rPr>
                <w:sz w:val="22"/>
                <w:szCs w:val="22"/>
              </w:rPr>
            </w:pPr>
          </w:p>
        </w:tc>
        <w:tc>
          <w:tcPr>
            <w:tcW w:w="5845" w:type="dxa"/>
          </w:tcPr>
          <w:p w14:paraId="76A0BAE2" w14:textId="77777777" w:rsidR="00FF48CD" w:rsidRPr="00BD4B02" w:rsidRDefault="00FF48CD" w:rsidP="00F04009">
            <w:pPr>
              <w:rPr>
                <w:sz w:val="22"/>
                <w:szCs w:val="22"/>
              </w:rPr>
            </w:pPr>
          </w:p>
        </w:tc>
      </w:tr>
      <w:tr w:rsidR="00FF48CD" w14:paraId="12A0B36A" w14:textId="77777777" w:rsidTr="00F04009">
        <w:tc>
          <w:tcPr>
            <w:tcW w:w="1525" w:type="dxa"/>
          </w:tcPr>
          <w:p w14:paraId="7FD71D46" w14:textId="77777777" w:rsidR="00FF48CD" w:rsidRPr="00BD4B02" w:rsidRDefault="00FF48CD" w:rsidP="00F04009">
            <w:pPr>
              <w:rPr>
                <w:sz w:val="22"/>
                <w:szCs w:val="22"/>
              </w:rPr>
            </w:pPr>
          </w:p>
        </w:tc>
        <w:tc>
          <w:tcPr>
            <w:tcW w:w="1980" w:type="dxa"/>
          </w:tcPr>
          <w:p w14:paraId="7A8B0880" w14:textId="77777777" w:rsidR="00FF48CD" w:rsidRPr="00BD4B02" w:rsidRDefault="00FF48CD" w:rsidP="00F04009">
            <w:pPr>
              <w:rPr>
                <w:sz w:val="22"/>
                <w:szCs w:val="22"/>
              </w:rPr>
            </w:pPr>
          </w:p>
        </w:tc>
        <w:tc>
          <w:tcPr>
            <w:tcW w:w="5845" w:type="dxa"/>
          </w:tcPr>
          <w:p w14:paraId="42D2234A" w14:textId="77777777" w:rsidR="00FF48CD" w:rsidRPr="00BD4B02" w:rsidRDefault="00FF48CD" w:rsidP="00F04009">
            <w:pPr>
              <w:rPr>
                <w:sz w:val="22"/>
                <w:szCs w:val="22"/>
              </w:rPr>
            </w:pPr>
          </w:p>
        </w:tc>
      </w:tr>
      <w:tr w:rsidR="00FF48CD" w14:paraId="2E9BE94C" w14:textId="77777777" w:rsidTr="00F04009">
        <w:tc>
          <w:tcPr>
            <w:tcW w:w="1525" w:type="dxa"/>
          </w:tcPr>
          <w:p w14:paraId="3A0FA1B4" w14:textId="77777777" w:rsidR="00FF48CD" w:rsidRPr="00BD4B02" w:rsidRDefault="00FF48CD" w:rsidP="00F04009">
            <w:pPr>
              <w:rPr>
                <w:sz w:val="22"/>
                <w:szCs w:val="22"/>
              </w:rPr>
            </w:pPr>
          </w:p>
        </w:tc>
        <w:tc>
          <w:tcPr>
            <w:tcW w:w="1980" w:type="dxa"/>
          </w:tcPr>
          <w:p w14:paraId="04BB5913" w14:textId="77777777" w:rsidR="00FF48CD" w:rsidRPr="00BD4B02" w:rsidRDefault="00FF48CD" w:rsidP="00F04009">
            <w:pPr>
              <w:rPr>
                <w:sz w:val="22"/>
                <w:szCs w:val="22"/>
              </w:rPr>
            </w:pPr>
          </w:p>
        </w:tc>
        <w:tc>
          <w:tcPr>
            <w:tcW w:w="5845" w:type="dxa"/>
          </w:tcPr>
          <w:p w14:paraId="2254E9D9" w14:textId="77777777" w:rsidR="00FF48CD" w:rsidRPr="00BD4B02" w:rsidRDefault="00FF48CD" w:rsidP="00F04009">
            <w:pPr>
              <w:rPr>
                <w:sz w:val="22"/>
                <w:szCs w:val="22"/>
              </w:rPr>
            </w:pPr>
          </w:p>
        </w:tc>
      </w:tr>
    </w:tbl>
    <w:p w14:paraId="56D2CD1F" w14:textId="2EE0EF31" w:rsidR="00BB2B12" w:rsidRDefault="00BB2B12" w:rsidP="00C32CE2">
      <w:pPr>
        <w:rPr>
          <w:b/>
          <w:bCs/>
          <w:sz w:val="22"/>
          <w:szCs w:val="22"/>
        </w:rPr>
      </w:pPr>
    </w:p>
    <w:p w14:paraId="21655287" w14:textId="682F7B3D" w:rsidR="00BB2B12" w:rsidRDefault="00C339B7" w:rsidP="006472B2">
      <w:pPr>
        <w:pStyle w:val="Heading2"/>
        <w:numPr>
          <w:ilvl w:val="1"/>
          <w:numId w:val="2"/>
        </w:numPr>
      </w:pPr>
      <w:r>
        <w:t>U</w:t>
      </w:r>
      <w:r w:rsidRPr="00C339B7">
        <w:t>pcoming cell’s information</w:t>
      </w:r>
    </w:p>
    <w:p w14:paraId="6463EAB1" w14:textId="77777777" w:rsidR="006472B2" w:rsidRPr="006472B2" w:rsidRDefault="006472B2" w:rsidP="006472B2">
      <w:pPr>
        <w:pStyle w:val="ListParagraph"/>
        <w:ind w:left="360"/>
      </w:pPr>
    </w:p>
    <w:tbl>
      <w:tblPr>
        <w:tblStyle w:val="TableGri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65" w:name="_Hlk86504411"/>
            <w:r w:rsidRPr="00C339B7">
              <w:rPr>
                <w:rFonts w:ascii="Arial" w:eastAsia="MS Mincho" w:hAnsi="Arial"/>
                <w:b/>
                <w:noProof/>
                <w:color w:val="595959"/>
                <w:sz w:val="16"/>
                <w:szCs w:val="24"/>
                <w:lang w:eastAsia="en-GB"/>
              </w:rPr>
              <w:t xml:space="preserve">timing information about the new upcoming cell </w:t>
            </w:r>
            <w:bookmarkEnd w:id="65"/>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TableGrid"/>
        <w:tblW w:w="0" w:type="auto"/>
        <w:tblLook w:val="04A0" w:firstRow="1" w:lastRow="0" w:firstColumn="1" w:lastColumn="0" w:noHBand="0" w:noVBand="1"/>
      </w:tblPr>
      <w:tblGrid>
        <w:gridCol w:w="1525"/>
        <w:gridCol w:w="1980"/>
        <w:gridCol w:w="5845"/>
      </w:tblGrid>
      <w:tr w:rsidR="00FF48CD" w14:paraId="4423C4EB" w14:textId="77777777" w:rsidTr="00F04009">
        <w:tc>
          <w:tcPr>
            <w:tcW w:w="1525" w:type="dxa"/>
          </w:tcPr>
          <w:p w14:paraId="579C13AC" w14:textId="77777777" w:rsidR="00FF48CD" w:rsidRDefault="00FF48CD" w:rsidP="00F04009">
            <w:pPr>
              <w:rPr>
                <w:b/>
                <w:bCs/>
                <w:sz w:val="22"/>
                <w:szCs w:val="22"/>
                <w:u w:val="single"/>
              </w:rPr>
            </w:pPr>
            <w:r>
              <w:rPr>
                <w:b/>
                <w:bCs/>
                <w:sz w:val="22"/>
                <w:szCs w:val="22"/>
                <w:u w:val="single"/>
              </w:rPr>
              <w:t>Company</w:t>
            </w:r>
          </w:p>
        </w:tc>
        <w:tc>
          <w:tcPr>
            <w:tcW w:w="1980" w:type="dxa"/>
          </w:tcPr>
          <w:p w14:paraId="19AB86BA" w14:textId="77777777" w:rsidR="00FF48CD" w:rsidRDefault="00FF48CD" w:rsidP="00F04009">
            <w:pPr>
              <w:rPr>
                <w:b/>
                <w:bCs/>
                <w:sz w:val="22"/>
                <w:szCs w:val="22"/>
                <w:u w:val="single"/>
              </w:rPr>
            </w:pPr>
            <w:r>
              <w:rPr>
                <w:b/>
                <w:bCs/>
                <w:sz w:val="22"/>
                <w:szCs w:val="22"/>
                <w:u w:val="single"/>
              </w:rPr>
              <w:t>Views (Y or N)</w:t>
            </w:r>
          </w:p>
        </w:tc>
        <w:tc>
          <w:tcPr>
            <w:tcW w:w="5845" w:type="dxa"/>
          </w:tcPr>
          <w:p w14:paraId="645C4DDB" w14:textId="77777777" w:rsidR="00FF48CD" w:rsidRDefault="00FF48CD" w:rsidP="00F04009">
            <w:pPr>
              <w:rPr>
                <w:b/>
                <w:bCs/>
                <w:sz w:val="22"/>
                <w:szCs w:val="22"/>
                <w:u w:val="single"/>
              </w:rPr>
            </w:pPr>
            <w:r>
              <w:rPr>
                <w:b/>
                <w:bCs/>
                <w:sz w:val="22"/>
                <w:szCs w:val="22"/>
                <w:u w:val="single"/>
              </w:rPr>
              <w:t>Comments</w:t>
            </w:r>
          </w:p>
        </w:tc>
      </w:tr>
      <w:tr w:rsidR="00FF48CD" w14:paraId="24FFAE1E" w14:textId="77777777" w:rsidTr="00F04009">
        <w:tc>
          <w:tcPr>
            <w:tcW w:w="1525" w:type="dxa"/>
          </w:tcPr>
          <w:p w14:paraId="2B46369A" w14:textId="79E8F276" w:rsidR="00FF48CD" w:rsidRPr="00BD4B02" w:rsidRDefault="00106F2C" w:rsidP="00F04009">
            <w:pPr>
              <w:rPr>
                <w:sz w:val="22"/>
                <w:szCs w:val="22"/>
              </w:rPr>
            </w:pPr>
            <w:ins w:id="66"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F04009">
            <w:pPr>
              <w:rPr>
                <w:sz w:val="22"/>
                <w:szCs w:val="22"/>
              </w:rPr>
            </w:pPr>
            <w:ins w:id="67"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F04009">
            <w:pPr>
              <w:rPr>
                <w:sz w:val="22"/>
                <w:szCs w:val="22"/>
              </w:rPr>
            </w:pPr>
          </w:p>
        </w:tc>
      </w:tr>
      <w:tr w:rsidR="00FF48CD" w14:paraId="2A21ACB4" w14:textId="77777777" w:rsidTr="00F04009">
        <w:tc>
          <w:tcPr>
            <w:tcW w:w="1525" w:type="dxa"/>
          </w:tcPr>
          <w:p w14:paraId="7FC77CD3" w14:textId="77777777" w:rsidR="00FF48CD" w:rsidRPr="00BD4B02" w:rsidRDefault="00FF48CD" w:rsidP="00F04009">
            <w:pPr>
              <w:rPr>
                <w:sz w:val="22"/>
                <w:szCs w:val="22"/>
              </w:rPr>
            </w:pPr>
          </w:p>
        </w:tc>
        <w:tc>
          <w:tcPr>
            <w:tcW w:w="1980" w:type="dxa"/>
          </w:tcPr>
          <w:p w14:paraId="230CB93E" w14:textId="77777777" w:rsidR="00FF48CD" w:rsidRPr="00BD4B02" w:rsidRDefault="00FF48CD" w:rsidP="00F04009">
            <w:pPr>
              <w:rPr>
                <w:sz w:val="22"/>
                <w:szCs w:val="22"/>
              </w:rPr>
            </w:pPr>
          </w:p>
        </w:tc>
        <w:tc>
          <w:tcPr>
            <w:tcW w:w="5845" w:type="dxa"/>
          </w:tcPr>
          <w:p w14:paraId="3A2B4C7A" w14:textId="77777777" w:rsidR="00FF48CD" w:rsidRPr="00BD4B02" w:rsidRDefault="00FF48CD" w:rsidP="00F04009">
            <w:pPr>
              <w:rPr>
                <w:sz w:val="22"/>
                <w:szCs w:val="22"/>
              </w:rPr>
            </w:pPr>
          </w:p>
        </w:tc>
      </w:tr>
      <w:tr w:rsidR="00FF48CD" w14:paraId="429F0832" w14:textId="77777777" w:rsidTr="00F04009">
        <w:tc>
          <w:tcPr>
            <w:tcW w:w="1525" w:type="dxa"/>
          </w:tcPr>
          <w:p w14:paraId="68EB3AB2" w14:textId="77777777" w:rsidR="00FF48CD" w:rsidRPr="00BD4B02" w:rsidRDefault="00FF48CD" w:rsidP="00F04009">
            <w:pPr>
              <w:rPr>
                <w:sz w:val="22"/>
                <w:szCs w:val="22"/>
              </w:rPr>
            </w:pPr>
          </w:p>
        </w:tc>
        <w:tc>
          <w:tcPr>
            <w:tcW w:w="1980" w:type="dxa"/>
          </w:tcPr>
          <w:p w14:paraId="2337BF8B" w14:textId="77777777" w:rsidR="00FF48CD" w:rsidRPr="00BD4B02" w:rsidRDefault="00FF48CD" w:rsidP="00F04009">
            <w:pPr>
              <w:rPr>
                <w:sz w:val="22"/>
                <w:szCs w:val="22"/>
              </w:rPr>
            </w:pPr>
          </w:p>
        </w:tc>
        <w:tc>
          <w:tcPr>
            <w:tcW w:w="5845" w:type="dxa"/>
          </w:tcPr>
          <w:p w14:paraId="2CBBFB28" w14:textId="77777777" w:rsidR="00FF48CD" w:rsidRPr="00BD4B02" w:rsidRDefault="00FF48CD" w:rsidP="00F04009">
            <w:pPr>
              <w:rPr>
                <w:sz w:val="22"/>
                <w:szCs w:val="22"/>
              </w:rPr>
            </w:pPr>
          </w:p>
        </w:tc>
      </w:tr>
      <w:tr w:rsidR="00FF48CD" w14:paraId="4C69CD51" w14:textId="77777777" w:rsidTr="00F04009">
        <w:tc>
          <w:tcPr>
            <w:tcW w:w="1525" w:type="dxa"/>
          </w:tcPr>
          <w:p w14:paraId="6A0A37C2" w14:textId="77777777" w:rsidR="00FF48CD" w:rsidRPr="00BD4B02" w:rsidRDefault="00FF48CD" w:rsidP="00F04009">
            <w:pPr>
              <w:rPr>
                <w:sz w:val="22"/>
                <w:szCs w:val="22"/>
              </w:rPr>
            </w:pPr>
          </w:p>
        </w:tc>
        <w:tc>
          <w:tcPr>
            <w:tcW w:w="1980" w:type="dxa"/>
          </w:tcPr>
          <w:p w14:paraId="250A0643" w14:textId="77777777" w:rsidR="00FF48CD" w:rsidRPr="00BD4B02" w:rsidRDefault="00FF48CD" w:rsidP="00F04009">
            <w:pPr>
              <w:rPr>
                <w:sz w:val="22"/>
                <w:szCs w:val="22"/>
              </w:rPr>
            </w:pPr>
          </w:p>
        </w:tc>
        <w:tc>
          <w:tcPr>
            <w:tcW w:w="5845" w:type="dxa"/>
          </w:tcPr>
          <w:p w14:paraId="0C9F0AB1" w14:textId="77777777" w:rsidR="00FF48CD" w:rsidRPr="00BD4B02" w:rsidRDefault="00FF48CD" w:rsidP="00F04009">
            <w:pPr>
              <w:rPr>
                <w:sz w:val="22"/>
                <w:szCs w:val="22"/>
              </w:rPr>
            </w:pPr>
          </w:p>
        </w:tc>
      </w:tr>
      <w:tr w:rsidR="00FF48CD" w14:paraId="1F4B6EF3" w14:textId="77777777" w:rsidTr="00F04009">
        <w:tc>
          <w:tcPr>
            <w:tcW w:w="1525" w:type="dxa"/>
          </w:tcPr>
          <w:p w14:paraId="11F66BEE" w14:textId="77777777" w:rsidR="00FF48CD" w:rsidRPr="00BD4B02" w:rsidRDefault="00FF48CD" w:rsidP="00F04009">
            <w:pPr>
              <w:rPr>
                <w:sz w:val="22"/>
                <w:szCs w:val="22"/>
              </w:rPr>
            </w:pPr>
          </w:p>
        </w:tc>
        <w:tc>
          <w:tcPr>
            <w:tcW w:w="1980" w:type="dxa"/>
          </w:tcPr>
          <w:p w14:paraId="35973239" w14:textId="77777777" w:rsidR="00FF48CD" w:rsidRPr="00BD4B02" w:rsidRDefault="00FF48CD" w:rsidP="00F04009">
            <w:pPr>
              <w:rPr>
                <w:sz w:val="22"/>
                <w:szCs w:val="22"/>
              </w:rPr>
            </w:pPr>
          </w:p>
        </w:tc>
        <w:tc>
          <w:tcPr>
            <w:tcW w:w="5845" w:type="dxa"/>
          </w:tcPr>
          <w:p w14:paraId="046E875B" w14:textId="77777777" w:rsidR="00FF48CD" w:rsidRPr="00BD4B02" w:rsidRDefault="00FF48CD" w:rsidP="00F04009">
            <w:pPr>
              <w:rPr>
                <w:sz w:val="22"/>
                <w:szCs w:val="22"/>
              </w:rPr>
            </w:pPr>
          </w:p>
        </w:tc>
      </w:tr>
      <w:tr w:rsidR="00FF48CD" w14:paraId="7133A598" w14:textId="77777777" w:rsidTr="00F04009">
        <w:tc>
          <w:tcPr>
            <w:tcW w:w="1525" w:type="dxa"/>
          </w:tcPr>
          <w:p w14:paraId="2BEC1F4B" w14:textId="77777777" w:rsidR="00FF48CD" w:rsidRPr="00BD4B02" w:rsidRDefault="00FF48CD" w:rsidP="00F04009">
            <w:pPr>
              <w:rPr>
                <w:sz w:val="22"/>
                <w:szCs w:val="22"/>
              </w:rPr>
            </w:pPr>
          </w:p>
        </w:tc>
        <w:tc>
          <w:tcPr>
            <w:tcW w:w="1980" w:type="dxa"/>
          </w:tcPr>
          <w:p w14:paraId="1C7950DF" w14:textId="77777777" w:rsidR="00FF48CD" w:rsidRPr="00BD4B02" w:rsidRDefault="00FF48CD" w:rsidP="00F04009">
            <w:pPr>
              <w:rPr>
                <w:sz w:val="22"/>
                <w:szCs w:val="22"/>
              </w:rPr>
            </w:pPr>
          </w:p>
        </w:tc>
        <w:tc>
          <w:tcPr>
            <w:tcW w:w="5845" w:type="dxa"/>
          </w:tcPr>
          <w:p w14:paraId="75203F91" w14:textId="77777777" w:rsidR="00FF48CD" w:rsidRPr="00BD4B02" w:rsidRDefault="00FF48CD" w:rsidP="00F04009">
            <w:pPr>
              <w:rPr>
                <w:sz w:val="22"/>
                <w:szCs w:val="22"/>
              </w:rPr>
            </w:pPr>
          </w:p>
        </w:tc>
      </w:tr>
      <w:tr w:rsidR="00FF48CD" w14:paraId="34336BB1" w14:textId="77777777" w:rsidTr="00F04009">
        <w:tc>
          <w:tcPr>
            <w:tcW w:w="1525" w:type="dxa"/>
          </w:tcPr>
          <w:p w14:paraId="6564A53D" w14:textId="77777777" w:rsidR="00FF48CD" w:rsidRPr="00BD4B02" w:rsidRDefault="00FF48CD" w:rsidP="00F04009">
            <w:pPr>
              <w:rPr>
                <w:sz w:val="22"/>
                <w:szCs w:val="22"/>
              </w:rPr>
            </w:pPr>
          </w:p>
        </w:tc>
        <w:tc>
          <w:tcPr>
            <w:tcW w:w="1980" w:type="dxa"/>
          </w:tcPr>
          <w:p w14:paraId="6123FA16" w14:textId="77777777" w:rsidR="00FF48CD" w:rsidRPr="00BD4B02" w:rsidRDefault="00FF48CD" w:rsidP="00F04009">
            <w:pPr>
              <w:rPr>
                <w:sz w:val="22"/>
                <w:szCs w:val="22"/>
              </w:rPr>
            </w:pPr>
          </w:p>
        </w:tc>
        <w:tc>
          <w:tcPr>
            <w:tcW w:w="5845" w:type="dxa"/>
          </w:tcPr>
          <w:p w14:paraId="3C3E1188" w14:textId="77777777" w:rsidR="00FF48CD" w:rsidRPr="00BD4B02" w:rsidRDefault="00FF48CD" w:rsidP="00F04009">
            <w:pPr>
              <w:rPr>
                <w:sz w:val="22"/>
                <w:szCs w:val="22"/>
              </w:rPr>
            </w:pPr>
          </w:p>
        </w:tc>
      </w:tr>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Heading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Heading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Huawei, HiSilicon</w:t>
      </w:r>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ZTE corporation, Sanechips</w:t>
      </w:r>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t>InterDigital</w:t>
      </w:r>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w:t>
      </w:r>
      <w:proofErr w:type="gramStart"/>
      <w:r w:rsidRPr="001A7F51">
        <w:rPr>
          <w:rFonts w:ascii="Times New Roman" w:eastAsia="Malgun Gothic" w:hAnsi="Times New Roman"/>
          <w:noProof w:val="0"/>
          <w:sz w:val="22"/>
          <w:szCs w:val="22"/>
          <w:lang w:eastAsia="en-US"/>
        </w:rPr>
        <w:t>102][</w:t>
      </w:r>
      <w:proofErr w:type="gramEnd"/>
      <w:r w:rsidRPr="001A7F51">
        <w:rPr>
          <w:rFonts w:ascii="Times New Roman" w:eastAsia="Malgun Gothic" w:hAnsi="Times New Roman"/>
          <w:noProof w:val="0"/>
          <w:sz w:val="22"/>
          <w:szCs w:val="22"/>
          <w:lang w:eastAsia="en-US"/>
        </w:rPr>
        <w:t>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F37BD" w14:textId="77777777" w:rsidR="00E63B2D" w:rsidRDefault="00E63B2D" w:rsidP="00DD7929">
      <w:pPr>
        <w:spacing w:after="0"/>
      </w:pPr>
      <w:r>
        <w:separator/>
      </w:r>
    </w:p>
  </w:endnote>
  <w:endnote w:type="continuationSeparator" w:id="0">
    <w:p w14:paraId="47C29F46" w14:textId="77777777" w:rsidR="00E63B2D" w:rsidRDefault="00E63B2D" w:rsidP="00DD7929">
      <w:pPr>
        <w:spacing w:after="0"/>
      </w:pPr>
      <w:r>
        <w:continuationSeparator/>
      </w:r>
    </w:p>
  </w:endnote>
  <w:endnote w:type="continuationNotice" w:id="1">
    <w:p w14:paraId="1248D3C2" w14:textId="77777777" w:rsidR="00E63B2D" w:rsidRDefault="00E63B2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681CD" w14:textId="77777777" w:rsidR="00AA6DBF" w:rsidRDefault="00AA6D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A6DBF" w14:paraId="6E0177C1" w14:textId="77777777" w:rsidTr="00CD7F62">
      <w:tc>
        <w:tcPr>
          <w:tcW w:w="3120" w:type="dxa"/>
        </w:tcPr>
        <w:p w14:paraId="7EB0AB24" w14:textId="451942AB" w:rsidR="00AA6DBF" w:rsidRDefault="00AA6DBF" w:rsidP="00CD7F62">
          <w:pPr>
            <w:pStyle w:val="Header"/>
            <w:ind w:left="-115"/>
          </w:pPr>
        </w:p>
      </w:tc>
      <w:tc>
        <w:tcPr>
          <w:tcW w:w="3120" w:type="dxa"/>
        </w:tcPr>
        <w:p w14:paraId="0BC97BE0" w14:textId="1E9CFA69" w:rsidR="00AA6DBF" w:rsidRDefault="00AA6DBF" w:rsidP="00CD7F62">
          <w:pPr>
            <w:pStyle w:val="Header"/>
            <w:jc w:val="center"/>
          </w:pPr>
        </w:p>
      </w:tc>
      <w:tc>
        <w:tcPr>
          <w:tcW w:w="3120" w:type="dxa"/>
        </w:tcPr>
        <w:p w14:paraId="4F90D2E4" w14:textId="3F3D32A8" w:rsidR="00AA6DBF" w:rsidRDefault="00AA6DBF" w:rsidP="00CD7F62">
          <w:pPr>
            <w:pStyle w:val="Header"/>
            <w:ind w:right="-115"/>
            <w:jc w:val="right"/>
          </w:pPr>
        </w:p>
      </w:tc>
    </w:tr>
  </w:tbl>
  <w:p w14:paraId="15BFD531" w14:textId="2F405B10" w:rsidR="00AA6DBF" w:rsidRDefault="00AA6DBF" w:rsidP="00CD7F6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F76B1" w14:textId="77777777" w:rsidR="00AA6DBF" w:rsidRDefault="00AA6D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0305CC" w14:textId="77777777" w:rsidR="00E63B2D" w:rsidRDefault="00E63B2D" w:rsidP="00DD7929">
      <w:pPr>
        <w:spacing w:after="0"/>
      </w:pPr>
      <w:r>
        <w:separator/>
      </w:r>
    </w:p>
  </w:footnote>
  <w:footnote w:type="continuationSeparator" w:id="0">
    <w:p w14:paraId="59BD1056" w14:textId="77777777" w:rsidR="00E63B2D" w:rsidRDefault="00E63B2D" w:rsidP="00DD7929">
      <w:pPr>
        <w:spacing w:after="0"/>
      </w:pPr>
      <w:r>
        <w:continuationSeparator/>
      </w:r>
    </w:p>
  </w:footnote>
  <w:footnote w:type="continuationNotice" w:id="1">
    <w:p w14:paraId="444DFB89" w14:textId="77777777" w:rsidR="00E63B2D" w:rsidRDefault="00E63B2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BD11EA" w14:textId="77777777" w:rsidR="00AA6DBF" w:rsidRDefault="00AA6D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AA6DBF" w14:paraId="31571FD1" w14:textId="77777777" w:rsidTr="1A13E1F4">
      <w:tc>
        <w:tcPr>
          <w:tcW w:w="3120" w:type="dxa"/>
        </w:tcPr>
        <w:p w14:paraId="57B419B7" w14:textId="160143E2" w:rsidR="00AA6DBF" w:rsidRDefault="00AA6DBF" w:rsidP="002B6755">
          <w:pPr>
            <w:pStyle w:val="Header"/>
            <w:ind w:left="-115"/>
          </w:pPr>
        </w:p>
      </w:tc>
      <w:tc>
        <w:tcPr>
          <w:tcW w:w="3120" w:type="dxa"/>
        </w:tcPr>
        <w:p w14:paraId="6485A74A" w14:textId="08902875" w:rsidR="00AA6DBF" w:rsidRDefault="00AA6DBF" w:rsidP="002B6755">
          <w:pPr>
            <w:pStyle w:val="Header"/>
            <w:jc w:val="center"/>
          </w:pPr>
        </w:p>
      </w:tc>
      <w:tc>
        <w:tcPr>
          <w:tcW w:w="3120" w:type="dxa"/>
        </w:tcPr>
        <w:p w14:paraId="39EC062D" w14:textId="2EDD3A61" w:rsidR="00AA6DBF" w:rsidRDefault="00AA6DBF" w:rsidP="002B6755">
          <w:pPr>
            <w:pStyle w:val="Header"/>
            <w:ind w:right="-115"/>
            <w:jc w:val="right"/>
          </w:pPr>
        </w:p>
      </w:tc>
    </w:tr>
  </w:tbl>
  <w:p w14:paraId="11E4CC75" w14:textId="0C4951DC" w:rsidR="00AA6DBF" w:rsidRDefault="00AA6DBF" w:rsidP="002B67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C14B" w14:textId="77777777" w:rsidR="00AA6DBF" w:rsidRDefault="00AA6D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yeongin Jeong/Communication Standards /SRA/Staff Engineer/삼성전자">
    <w15:presenceInfo w15:providerId="AD" w15:userId="S-1-5-21-1569490900-2152479555-3239727262-59350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31FB3"/>
    <w:rsid w:val="0033308E"/>
    <w:rsid w:val="003337DE"/>
    <w:rsid w:val="00334807"/>
    <w:rsid w:val="00334980"/>
    <w:rsid w:val="00340CC5"/>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30BD"/>
    <w:rsid w:val="005F45FE"/>
    <w:rsid w:val="005F7450"/>
    <w:rsid w:val="005F7DE7"/>
    <w:rsid w:val="005F7E10"/>
    <w:rsid w:val="006010EE"/>
    <w:rsid w:val="0060122D"/>
    <w:rsid w:val="00601FCB"/>
    <w:rsid w:val="00604EAE"/>
    <w:rsid w:val="006059CA"/>
    <w:rsid w:val="006062F7"/>
    <w:rsid w:val="00607E82"/>
    <w:rsid w:val="00613A1E"/>
    <w:rsid w:val="00614DE2"/>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36E3"/>
    <w:rsid w:val="00F46BB0"/>
    <w:rsid w:val="00F476CE"/>
    <w:rsid w:val="00F47B2A"/>
    <w:rsid w:val="00F5147A"/>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Heading1">
    <w:name w:val="heading 1"/>
    <w:next w:val="Normal"/>
    <w:link w:val="Heading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Heading2">
    <w:name w:val="heading 2"/>
    <w:basedOn w:val="Normal"/>
    <w:next w:val="Normal"/>
    <w:link w:val="Heading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Normal"/>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ListParagraph">
    <w:name w:val="List Paragraph"/>
    <w:aliases w:val="- Bullets,목록 단락,?? ??,?????,????,リスト段落,Lista1,R4_bullets,列出段落1,中等深浅网格 1 - 着色 21,列表段落1,—ño’i—Ž,¥¡¡¡¡ì¬º¥¹¥È¶ÎÂä,ÁÐ³ö¶ÎÂä,¥ê¥¹¥È¶ÎÂä,1st level - Bullet List Paragraph,Lettre d'introduction,Paragrafo elenco,Normal bullet 2,列表段落11,清單段落1"/>
    <w:basedOn w:val="Normal"/>
    <w:link w:val="ListParagraphChar"/>
    <w:uiPriority w:val="34"/>
    <w:qFormat/>
    <w:rsid w:val="00C624ED"/>
    <w:pPr>
      <w:ind w:left="720"/>
      <w:contextualSpacing/>
    </w:pPr>
  </w:style>
  <w:style w:type="character" w:styleId="CommentReference">
    <w:name w:val="annotation reference"/>
    <w:basedOn w:val="DefaultParagraphFont"/>
    <w:uiPriority w:val="99"/>
    <w:semiHidden/>
    <w:unhideWhenUsed/>
    <w:rsid w:val="00256C02"/>
    <w:rPr>
      <w:sz w:val="16"/>
      <w:szCs w:val="16"/>
    </w:rPr>
  </w:style>
  <w:style w:type="paragraph" w:styleId="CommentText">
    <w:name w:val="annotation text"/>
    <w:basedOn w:val="Normal"/>
    <w:link w:val="CommentTextChar"/>
    <w:uiPriority w:val="99"/>
    <w:semiHidden/>
    <w:unhideWhenUsed/>
    <w:rsid w:val="00256C02"/>
  </w:style>
  <w:style w:type="character" w:customStyle="1" w:styleId="CommentTextChar">
    <w:name w:val="Comment Text Char"/>
    <w:basedOn w:val="DefaultParagraphFont"/>
    <w:link w:val="CommentText"/>
    <w:uiPriority w:val="99"/>
    <w:semiHidden/>
    <w:rsid w:val="00256C02"/>
    <w:rPr>
      <w:rFonts w:ascii="Times New Roman" w:eastAsia="Malgun Gothic" w:hAnsi="Times New Roman" w:cs="Times New Roman"/>
      <w:sz w:val="20"/>
      <w:szCs w:val="20"/>
      <w:lang w:val="en-GB" w:eastAsia="en-US"/>
    </w:rPr>
  </w:style>
  <w:style w:type="paragraph" w:styleId="CommentSubject">
    <w:name w:val="annotation subject"/>
    <w:basedOn w:val="CommentText"/>
    <w:next w:val="CommentText"/>
    <w:link w:val="CommentSubjectChar"/>
    <w:uiPriority w:val="99"/>
    <w:semiHidden/>
    <w:unhideWhenUsed/>
    <w:rsid w:val="00256C02"/>
    <w:rPr>
      <w:b/>
      <w:bCs/>
    </w:rPr>
  </w:style>
  <w:style w:type="character" w:customStyle="1" w:styleId="CommentSubjectChar">
    <w:name w:val="Comment Subject Char"/>
    <w:basedOn w:val="CommentTextChar"/>
    <w:link w:val="CommentSubject"/>
    <w:uiPriority w:val="99"/>
    <w:semiHidden/>
    <w:rsid w:val="00256C02"/>
    <w:rPr>
      <w:rFonts w:ascii="Times New Roman" w:eastAsia="Malgun Gothic" w:hAnsi="Times New Roman" w:cs="Times New Roman"/>
      <w:b/>
      <w:bCs/>
      <w:sz w:val="20"/>
      <w:szCs w:val="20"/>
      <w:lang w:val="en-GB" w:eastAsia="en-US"/>
    </w:rPr>
  </w:style>
  <w:style w:type="paragraph" w:styleId="BalloonText">
    <w:name w:val="Balloon Text"/>
    <w:basedOn w:val="Normal"/>
    <w:link w:val="BalloonTextChar"/>
    <w:uiPriority w:val="99"/>
    <w:semiHidden/>
    <w:unhideWhenUsed/>
    <w:rsid w:val="00256C0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Normal"/>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NormalWeb">
    <w:name w:val="Normal (Web)"/>
    <w:basedOn w:val="Normal"/>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Normal"/>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Revision">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List"/>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List">
    <w:name w:val="List"/>
    <w:basedOn w:val="Normal"/>
    <w:uiPriority w:val="99"/>
    <w:semiHidden/>
    <w:unhideWhenUsed/>
    <w:rsid w:val="00E95C54"/>
    <w:pPr>
      <w:ind w:left="360" w:hanging="360"/>
      <w:contextualSpacing/>
    </w:pPr>
  </w:style>
  <w:style w:type="paragraph" w:styleId="Header">
    <w:name w:val="header"/>
    <w:basedOn w:val="Normal"/>
    <w:link w:val="HeaderChar"/>
    <w:uiPriority w:val="99"/>
    <w:unhideWhenUsed/>
    <w:rsid w:val="00DD7929"/>
    <w:pPr>
      <w:tabs>
        <w:tab w:val="center" w:pos="4680"/>
        <w:tab w:val="right" w:pos="9360"/>
      </w:tabs>
      <w:spacing w:after="0"/>
    </w:pPr>
  </w:style>
  <w:style w:type="character" w:customStyle="1" w:styleId="HeaderChar">
    <w:name w:val="Header Char"/>
    <w:basedOn w:val="DefaultParagraphFont"/>
    <w:link w:val="Header"/>
    <w:uiPriority w:val="99"/>
    <w:rsid w:val="00DD7929"/>
    <w:rPr>
      <w:rFonts w:ascii="Times New Roman" w:eastAsia="Malgun Gothic" w:hAnsi="Times New Roman" w:cs="Times New Roman"/>
      <w:sz w:val="20"/>
      <w:szCs w:val="20"/>
      <w:lang w:val="en-GB" w:eastAsia="en-US"/>
    </w:rPr>
  </w:style>
  <w:style w:type="paragraph" w:styleId="Footer">
    <w:name w:val="footer"/>
    <w:basedOn w:val="Normal"/>
    <w:link w:val="FooterChar"/>
    <w:uiPriority w:val="99"/>
    <w:unhideWhenUsed/>
    <w:rsid w:val="00DD7929"/>
    <w:pPr>
      <w:tabs>
        <w:tab w:val="center" w:pos="4680"/>
        <w:tab w:val="right" w:pos="9360"/>
      </w:tabs>
      <w:spacing w:after="0"/>
    </w:pPr>
  </w:style>
  <w:style w:type="character" w:customStyle="1" w:styleId="FooterChar">
    <w:name w:val="Footer Char"/>
    <w:basedOn w:val="DefaultParagraphFont"/>
    <w:link w:val="Footer"/>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Normal"/>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Normal"/>
    <w:next w:val="Doc-text2"/>
    <w:qFormat/>
    <w:rsid w:val="006D630F"/>
    <w:pPr>
      <w:tabs>
        <w:tab w:val="left" w:pos="1622"/>
      </w:tabs>
      <w:spacing w:after="0"/>
      <w:ind w:left="1622" w:hanging="363"/>
    </w:pPr>
    <w:rPr>
      <w:rFonts w:ascii="Arial" w:eastAsia="MS Mincho" w:hAnsi="Arial"/>
      <w:i/>
      <w:szCs w:val="24"/>
      <w:lang w:eastAsia="en-GB"/>
    </w:rPr>
  </w:style>
  <w:style w:type="table" w:styleId="TableGrid">
    <w:name w:val="Table Grid"/>
    <w:basedOn w:val="TableNormal"/>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Normal"/>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ListParagraphChar">
    <w:name w:val="List Paragraph Char"/>
    <w:aliases w:val="- Bullets Char,목록 단락 Char,?? ?? Char,????? Char,???? Char,リスト段落 Char,Lista1 Char,R4_bullets Char,列出段落1 Char,中等深浅网格 1 - 着色 21 Char,列表段落1 Char,—ño’i—Ž Char,¥¡¡¡¡ì¬º¥¹¥È¶ÎÂä Char,ÁÐ³ö¶ÎÂä Char,¥ê¥¹¥È¶ÎÂä Char,Lettre d'introduction Char"/>
    <w:link w:val="ListParagraph"/>
    <w:uiPriority w:val="34"/>
    <w:qFormat/>
    <w:locked/>
    <w:rsid w:val="00397352"/>
    <w:rPr>
      <w:rFonts w:ascii="Times New Roman" w:eastAsia="Malgun Gothic" w:hAnsi="Times New Roman" w:cs="Times New Roman"/>
      <w:sz w:val="20"/>
      <w:szCs w:val="20"/>
      <w:lang w:val="en-GB" w:eastAsia="en-US"/>
    </w:rPr>
  </w:style>
  <w:style w:type="paragraph" w:styleId="BodyText">
    <w:name w:val="Body Text"/>
    <w:basedOn w:val="Normal"/>
    <w:link w:val="BodyTextChar"/>
    <w:rsid w:val="00C9413B"/>
    <w:rPr>
      <w:rFonts w:eastAsia="SimSun"/>
    </w:rPr>
  </w:style>
  <w:style w:type="character" w:customStyle="1" w:styleId="BodyTextChar">
    <w:name w:val="Body Text Char"/>
    <w:basedOn w:val="DefaultParagraphFont"/>
    <w:link w:val="BodyText"/>
    <w:rsid w:val="00C9413B"/>
    <w:rPr>
      <w:rFonts w:ascii="Times New Roman" w:eastAsia="SimSun" w:hAnsi="Times New Roman" w:cs="Times New Roman"/>
      <w:sz w:val="20"/>
      <w:szCs w:val="20"/>
      <w:lang w:val="en-GB" w:eastAsia="en-US"/>
    </w:rPr>
  </w:style>
  <w:style w:type="paragraph" w:customStyle="1" w:styleId="B2">
    <w:name w:val="B2"/>
    <w:basedOn w:val="List2"/>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List2">
    <w:name w:val="List 2"/>
    <w:basedOn w:val="Normal"/>
    <w:uiPriority w:val="99"/>
    <w:semiHidden/>
    <w:unhideWhenUsed/>
    <w:rsid w:val="002F6D51"/>
    <w:pPr>
      <w:ind w:left="720" w:hanging="360"/>
      <w:contextualSpacing/>
    </w:pPr>
  </w:style>
  <w:style w:type="paragraph" w:customStyle="1" w:styleId="EQ">
    <w:name w:val="EQ"/>
    <w:basedOn w:val="Normal"/>
    <w:next w:val="Normal"/>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Heading2Char">
    <w:name w:val="Heading 2 Char"/>
    <w:basedOn w:val="DefaultParagraphFont"/>
    <w:link w:val="Heading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Hyperlink">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Normal"/>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
    <w:name w:val="Unresolved Mention"/>
    <w:basedOn w:val="DefaultParagraphFont"/>
    <w:uiPriority w:val="99"/>
    <w:unhideWhenUsed/>
    <w:rsid w:val="00BC4B6D"/>
    <w:rPr>
      <w:color w:val="605E5C"/>
      <w:shd w:val="clear" w:color="auto" w:fill="E1DFDD"/>
    </w:rPr>
  </w:style>
  <w:style w:type="character" w:customStyle="1" w:styleId="Mention">
    <w:name w:val="Mention"/>
    <w:basedOn w:val="DefaultParagraphFont"/>
    <w:uiPriority w:val="99"/>
    <w:unhideWhenUsed/>
    <w:rsid w:val="00BC4B6D"/>
    <w:rPr>
      <w:color w:val="2B579A"/>
      <w:shd w:val="clear" w:color="auto" w:fill="E1DFDD"/>
    </w:rPr>
  </w:style>
  <w:style w:type="paragraph" w:customStyle="1" w:styleId="Doc-title">
    <w:name w:val="Doc-title"/>
    <w:basedOn w:val="Normal"/>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Normal"/>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61D60D47-964C-43B3-AE7D-2A220E3B9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3502</Words>
  <Characters>19968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Intel Corporation</Company>
  <LinksUpToDate>false</LinksUpToDate>
  <CharactersWithSpaces>23424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Kyeongin Jeong/Communication Standards /SRA/Staff Engineer/삼성전자</cp:lastModifiedBy>
  <cp:revision>3</cp:revision>
  <dcterms:created xsi:type="dcterms:W3CDTF">2021-11-02T06:32:00Z</dcterms:created>
  <dcterms:modified xsi:type="dcterms:W3CDTF">2021-11-02T06:35:00Z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ies>
</file>