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w:t>
      </w:r>
      <w:proofErr w:type="gramStart"/>
      <w:r w:rsidR="001A7F51" w:rsidRPr="001A7F51">
        <w:rPr>
          <w:rFonts w:ascii="Arial" w:eastAsia="Times New Roman" w:hAnsi="Arial" w:cs="Arial"/>
          <w:b/>
          <w:bCs/>
          <w:sz w:val="24"/>
        </w:rPr>
        <w:t>e][</w:t>
      </w:r>
      <w:proofErr w:type="gramEnd"/>
      <w:r w:rsidR="001A7F51" w:rsidRPr="001A7F51">
        <w:rPr>
          <w:rFonts w:ascii="Arial" w:eastAsia="Times New Roman" w:hAnsi="Arial" w:cs="Arial"/>
          <w:b/>
          <w:bCs/>
          <w:sz w:val="24"/>
        </w:rPr>
        <w:t>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6"/>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f3"/>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[1][3][</w:t>
      </w:r>
      <w:proofErr w:type="gramStart"/>
      <w:r w:rsidR="005D36FC">
        <w:rPr>
          <w:sz w:val="22"/>
          <w:szCs w:val="22"/>
        </w:rPr>
        <w:t>6][</w:t>
      </w:r>
      <w:proofErr w:type="gramEnd"/>
      <w:r w:rsidR="005D36FC">
        <w:rPr>
          <w:sz w:val="22"/>
          <w:szCs w:val="22"/>
        </w:rPr>
        <w:t>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f3"/>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r w:rsidR="00525AF1" w14:paraId="347D5322" w14:textId="77777777" w:rsidTr="00525AF1">
        <w:trPr>
          <w:ins w:id="39" w:author="vivo (Xiao)" w:date="2021-11-03T14:21:00Z"/>
        </w:trPr>
        <w:tc>
          <w:tcPr>
            <w:tcW w:w="1525" w:type="dxa"/>
          </w:tcPr>
          <w:p w14:paraId="786E6311" w14:textId="77777777" w:rsidR="00525AF1" w:rsidRPr="005738D8" w:rsidRDefault="00525AF1" w:rsidP="00194360">
            <w:pPr>
              <w:rPr>
                <w:ins w:id="40" w:author="vivo (Xiao)" w:date="2021-11-03T14:21:00Z"/>
                <w:rFonts w:eastAsia="宋体"/>
                <w:sz w:val="22"/>
                <w:szCs w:val="22"/>
                <w:lang w:eastAsia="zh-CN"/>
              </w:rPr>
            </w:pPr>
            <w:ins w:id="41"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3DDB7AE9" w14:textId="77777777" w:rsidR="00525AF1" w:rsidRPr="00BD4B02" w:rsidRDefault="00525AF1" w:rsidP="00194360">
            <w:pPr>
              <w:rPr>
                <w:ins w:id="42" w:author="vivo (Xiao)" w:date="2021-11-03T14:21:00Z"/>
                <w:sz w:val="22"/>
                <w:szCs w:val="22"/>
              </w:rPr>
            </w:pPr>
            <w:ins w:id="43" w:author="vivo (Xiao)" w:date="2021-11-03T14:21:00Z">
              <w:r>
                <w:rPr>
                  <w:rFonts w:eastAsia="宋体"/>
                  <w:sz w:val="22"/>
                  <w:szCs w:val="22"/>
                  <w:lang w:eastAsia="zh-CN"/>
                </w:rPr>
                <w:t>Option 1 or option 2</w:t>
              </w:r>
            </w:ins>
          </w:p>
        </w:tc>
        <w:tc>
          <w:tcPr>
            <w:tcW w:w="5845" w:type="dxa"/>
          </w:tcPr>
          <w:p w14:paraId="280720AD" w14:textId="77777777" w:rsidR="00525AF1" w:rsidRPr="00BD4B02" w:rsidRDefault="00525AF1" w:rsidP="00194360">
            <w:pPr>
              <w:rPr>
                <w:ins w:id="44" w:author="vivo (Xiao)" w:date="2021-11-03T14:21:00Z"/>
                <w:sz w:val="22"/>
                <w:szCs w:val="22"/>
              </w:rPr>
            </w:pPr>
            <w:ins w:id="45" w:author="vivo (Xiao)" w:date="2021-11-03T14:21:00Z">
              <w:r w:rsidRPr="005738D8">
                <w:rPr>
                  <w:sz w:val="22"/>
                  <w:szCs w:val="22"/>
                </w:rPr>
                <w:t xml:space="preserve">Our main concern for location assisted cell reselection is the power consumption of location acquisition. From our perspective, among all the options, option 1 is the most power-efficient for UE since the </w:t>
              </w:r>
              <w:r>
                <w:rPr>
                  <w:sz w:val="22"/>
                  <w:szCs w:val="22"/>
                </w:rPr>
                <w:t xml:space="preserve">UE </w:t>
              </w:r>
              <w:r w:rsidRPr="005738D8">
                <w:rPr>
                  <w:sz w:val="22"/>
                  <w:szCs w:val="22"/>
                </w:rPr>
                <w:t xml:space="preserve">can directly use the position obtained in other procedures. </w:t>
              </w:r>
              <w:r>
                <w:rPr>
                  <w:sz w:val="22"/>
                  <w:szCs w:val="22"/>
                </w:rPr>
                <w:t>O</w:t>
              </w:r>
              <w:r w:rsidRPr="005738D8">
                <w:rPr>
                  <w:sz w:val="22"/>
                  <w:szCs w:val="22"/>
                </w:rPr>
                <w:t>ption 2 is also acceptable to us, since anyway whether to switch on/off the GNSS/GPS functions and/or whether to authorize it to an APP should currently both be controlled by the UE itself.</w:t>
              </w:r>
            </w:ins>
          </w:p>
        </w:tc>
      </w:tr>
    </w:tbl>
    <w:p w14:paraId="3F14A60D" w14:textId="2CE187D9" w:rsidR="0055328E" w:rsidRPr="00525AF1"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lastRenderedPageBreak/>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lastRenderedPageBreak/>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46" w:author="NEC" w:date="2021-11-02T16:41:00Z"/>
          <w:b/>
          <w:bCs/>
          <w:sz w:val="22"/>
          <w:szCs w:val="22"/>
        </w:rPr>
      </w:pPr>
      <w:r w:rsidRPr="004A3CE5">
        <w:rPr>
          <w:b/>
          <w:bCs/>
          <w:sz w:val="22"/>
          <w:szCs w:val="22"/>
        </w:rPr>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47" w:author="NEC" w:date="2021-11-02T16:41:00Z"/>
          <w:b/>
          <w:bCs/>
          <w:sz w:val="22"/>
          <w:szCs w:val="22"/>
        </w:rPr>
      </w:pPr>
      <w:ins w:id="48"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f3"/>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49"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50"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51" w:author="Kyeongin Jeong/Communication Standards /SRA/Staff Engineer/삼성전자" w:date="2021-11-02T01:04:00Z">
              <w:r>
                <w:rPr>
                  <w:sz w:val="22"/>
                  <w:szCs w:val="22"/>
                </w:rPr>
                <w:t>Option</w:t>
              </w:r>
            </w:ins>
            <w:ins w:id="52" w:author="Kyeongin Jeong/Communication Standards /SRA/Staff Engineer/삼성전자" w:date="2021-11-02T01:06:00Z">
              <w:r>
                <w:rPr>
                  <w:sz w:val="22"/>
                  <w:szCs w:val="22"/>
                </w:rPr>
                <w:t xml:space="preserve"> </w:t>
              </w:r>
            </w:ins>
            <w:ins w:id="53" w:author="Kyeongin Jeong/Communication Standards /SRA/Staff Engineer/삼성전자" w:date="2021-11-02T01:04:00Z">
              <w:r>
                <w:rPr>
                  <w:sz w:val="22"/>
                  <w:szCs w:val="22"/>
                </w:rPr>
                <w:t xml:space="preserve">1 is not clear to </w:t>
              </w:r>
            </w:ins>
            <w:ins w:id="54" w:author="Kyeongin Jeong/Communication Standards /SRA/Staff Engineer/삼성전자" w:date="2021-11-02T01:35:00Z">
              <w:r w:rsidR="0018366D">
                <w:rPr>
                  <w:sz w:val="22"/>
                  <w:szCs w:val="22"/>
                </w:rPr>
                <w:t>us</w:t>
              </w:r>
            </w:ins>
            <w:ins w:id="55" w:author="Kyeongin Jeong/Communication Standards /SRA/Staff Engineer/삼성전자" w:date="2021-11-02T01:04:00Z">
              <w:r>
                <w:rPr>
                  <w:sz w:val="22"/>
                  <w:szCs w:val="22"/>
                </w:rPr>
                <w:t xml:space="preserve">. </w:t>
              </w:r>
            </w:ins>
            <w:ins w:id="56" w:author="Kyeongin Jeong/Communication Standards /SRA/Staff Engineer/삼성전자" w:date="2021-11-02T01:05:00Z">
              <w:r>
                <w:rPr>
                  <w:sz w:val="22"/>
                  <w:szCs w:val="22"/>
                </w:rPr>
                <w:t xml:space="preserve">It said “during cell reselection”, then is it after R </w:t>
              </w:r>
            </w:ins>
            <w:ins w:id="57" w:author="Kyeongin Jeong/Communication Standards /SRA/Staff Engineer/삼성전자" w:date="2021-11-02T01:08:00Z">
              <w:r>
                <w:rPr>
                  <w:sz w:val="22"/>
                  <w:szCs w:val="22"/>
                </w:rPr>
                <w:t>criteria</w:t>
              </w:r>
            </w:ins>
            <w:ins w:id="58" w:author="Kyeongin Jeong/Communication Standards /SRA/Staff Engineer/삼성전자" w:date="2021-11-02T01:05:00Z">
              <w:r>
                <w:rPr>
                  <w:sz w:val="22"/>
                  <w:szCs w:val="22"/>
                </w:rPr>
                <w:t xml:space="preserve"> or before R </w:t>
              </w:r>
            </w:ins>
            <w:ins w:id="59" w:author="Kyeongin Jeong/Communication Standards /SRA/Staff Engineer/삼성전자" w:date="2021-11-02T01:08:00Z">
              <w:r>
                <w:rPr>
                  <w:sz w:val="22"/>
                  <w:szCs w:val="22"/>
                </w:rPr>
                <w:t>criteria</w:t>
              </w:r>
            </w:ins>
            <w:ins w:id="60" w:author="Kyeongin Jeong/Communication Standards /SRA/Staff Engineer/삼성전자" w:date="2021-11-02T01:05:00Z">
              <w:r>
                <w:rPr>
                  <w:sz w:val="22"/>
                  <w:szCs w:val="22"/>
                </w:rPr>
                <w:t xml:space="preserve">? </w:t>
              </w:r>
            </w:ins>
            <w:ins w:id="61" w:author="Kyeongin Jeong/Communication Standards /SRA/Staff Engineer/삼성전자" w:date="2021-11-02T01:07:00Z">
              <w:r>
                <w:rPr>
                  <w:sz w:val="22"/>
                  <w:szCs w:val="22"/>
                </w:rPr>
                <w:t xml:space="preserve">I think for </w:t>
              </w:r>
            </w:ins>
            <w:ins w:id="62" w:author="Kyeongin Jeong/Communication Standards /SRA/Staff Engineer/삼성전자" w:date="2021-11-02T01:10:00Z">
              <w:r>
                <w:rPr>
                  <w:sz w:val="22"/>
                  <w:szCs w:val="22"/>
                </w:rPr>
                <w:t>any case</w:t>
              </w:r>
            </w:ins>
            <w:ins w:id="63"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64"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65"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66"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67"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68" w:author="LGE - Oanyong Lee" w:date="2021-11-02T18:26:00Z"/>
                <w:sz w:val="22"/>
                <w:szCs w:val="22"/>
              </w:rPr>
            </w:pPr>
            <w:ins w:id="69"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70" w:author="LGE - Oanyong Lee" w:date="2021-11-02T18:43:00Z"/>
                <w:sz w:val="22"/>
                <w:szCs w:val="22"/>
                <w:lang w:eastAsia="ko-KR"/>
              </w:rPr>
            </w:pPr>
            <w:ins w:id="71" w:author="LGE - Oanyong Lee" w:date="2021-11-02T18:26:00Z">
              <w:r>
                <w:rPr>
                  <w:sz w:val="22"/>
                  <w:szCs w:val="22"/>
                  <w:lang w:eastAsia="ko-KR"/>
                </w:rPr>
                <w:t>We think distance from serving cell-based measurement rule is enough</w:t>
              </w:r>
            </w:ins>
            <w:ins w:id="72" w:author="LGE - Oanyong Lee" w:date="2021-11-02T18:36:00Z">
              <w:r w:rsidR="0061542A">
                <w:rPr>
                  <w:sz w:val="22"/>
                  <w:szCs w:val="22"/>
                  <w:lang w:eastAsia="ko-KR"/>
                </w:rPr>
                <w:t xml:space="preserve"> and</w:t>
              </w:r>
            </w:ins>
            <w:ins w:id="73" w:author="LGE - Oanyong Lee" w:date="2021-11-02T18:26:00Z">
              <w:r>
                <w:rPr>
                  <w:sz w:val="22"/>
                  <w:szCs w:val="22"/>
                  <w:lang w:eastAsia="ko-KR"/>
                </w:rPr>
                <w:t xml:space="preserve"> distance from neighbour cell-based cell reselection is not </w:t>
              </w:r>
            </w:ins>
            <w:ins w:id="74" w:author="LGE - Oanyong Lee" w:date="2021-11-02T18:36:00Z">
              <w:r w:rsidR="0061542A">
                <w:rPr>
                  <w:sz w:val="22"/>
                  <w:szCs w:val="22"/>
                  <w:lang w:eastAsia="ko-KR"/>
                </w:rPr>
                <w:t>useful</w:t>
              </w:r>
            </w:ins>
            <w:ins w:id="75" w:author="LGE - Oanyong Lee" w:date="2021-11-02T18:26:00Z">
              <w:r>
                <w:rPr>
                  <w:sz w:val="22"/>
                  <w:szCs w:val="22"/>
                  <w:lang w:eastAsia="ko-KR"/>
                </w:rPr>
                <w:t xml:space="preserve"> because it will increase too much UE power consumption if UE should calculate distance from each </w:t>
              </w:r>
            </w:ins>
            <w:ins w:id="76" w:author="LGE - Oanyong Lee" w:date="2021-11-02T18:27:00Z">
              <w:r>
                <w:rPr>
                  <w:sz w:val="22"/>
                  <w:szCs w:val="22"/>
                  <w:lang w:eastAsia="ko-KR"/>
                </w:rPr>
                <w:t>neighbour</w:t>
              </w:r>
            </w:ins>
            <w:ins w:id="77" w:author="LGE - Oanyong Lee" w:date="2021-11-02T18:26:00Z">
              <w:r>
                <w:rPr>
                  <w:sz w:val="22"/>
                  <w:szCs w:val="22"/>
                  <w:lang w:eastAsia="ko-KR"/>
                </w:rPr>
                <w:t xml:space="preserve"> </w:t>
              </w:r>
            </w:ins>
            <w:ins w:id="78" w:author="LGE - Oanyong Lee" w:date="2021-11-02T18:27:00Z">
              <w:r>
                <w:rPr>
                  <w:sz w:val="22"/>
                  <w:szCs w:val="22"/>
                  <w:lang w:eastAsia="ko-KR"/>
                </w:rPr>
                <w:t>cell.</w:t>
              </w:r>
            </w:ins>
            <w:ins w:id="79" w:author="LGE - Oanyong Lee" w:date="2021-11-02T18:36:00Z">
              <w:r w:rsidR="0061542A">
                <w:rPr>
                  <w:sz w:val="22"/>
                  <w:szCs w:val="22"/>
                  <w:lang w:eastAsia="ko-KR"/>
                </w:rPr>
                <w:t xml:space="preserve"> Furthermore, for </w:t>
              </w:r>
            </w:ins>
            <w:ins w:id="80" w:author="LGE - Oanyong Lee" w:date="2021-11-02T18:41:00Z">
              <w:r w:rsidR="0061542A">
                <w:rPr>
                  <w:sz w:val="22"/>
                  <w:szCs w:val="22"/>
                  <w:lang w:eastAsia="ko-KR"/>
                </w:rPr>
                <w:t>earth</w:t>
              </w:r>
            </w:ins>
            <w:ins w:id="81" w:author="LGE - Oanyong Lee" w:date="2021-11-02T18:36:00Z">
              <w:r w:rsidR="0061542A">
                <w:rPr>
                  <w:sz w:val="22"/>
                  <w:szCs w:val="22"/>
                  <w:lang w:eastAsia="ko-KR"/>
                </w:rPr>
                <w:t xml:space="preserve">-fixed </w:t>
              </w:r>
            </w:ins>
            <w:ins w:id="82" w:author="LGE - Oanyong Lee" w:date="2021-11-02T18:41:00Z">
              <w:r w:rsidR="0061542A">
                <w:rPr>
                  <w:sz w:val="22"/>
                  <w:szCs w:val="22"/>
                  <w:lang w:eastAsia="ko-KR"/>
                </w:rPr>
                <w:t>neighbour</w:t>
              </w:r>
            </w:ins>
            <w:ins w:id="83" w:author="LGE - Oanyong Lee" w:date="2021-11-02T18:36:00Z">
              <w:r w:rsidR="0061542A">
                <w:rPr>
                  <w:sz w:val="22"/>
                  <w:szCs w:val="22"/>
                  <w:lang w:eastAsia="ko-KR"/>
                </w:rPr>
                <w:t xml:space="preserve"> </w:t>
              </w:r>
            </w:ins>
            <w:ins w:id="84"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85" w:author="LGE - Oanyong Lee" w:date="2021-11-02T18:43:00Z">
              <w:r w:rsidR="005F60CA">
                <w:rPr>
                  <w:sz w:val="22"/>
                  <w:szCs w:val="22"/>
                  <w:lang w:eastAsia="ko-KR"/>
                </w:rPr>
                <w:t xml:space="preserve">satisfying the cell quality condition means the UE </w:t>
              </w:r>
            </w:ins>
            <w:ins w:id="86" w:author="LGE - Oanyong Lee" w:date="2021-11-02T18:42:00Z">
              <w:r w:rsidR="005F60CA">
                <w:rPr>
                  <w:sz w:val="22"/>
                  <w:szCs w:val="22"/>
                  <w:lang w:eastAsia="ko-KR"/>
                </w:rPr>
                <w:t xml:space="preserve">is already close enough to the </w:t>
              </w:r>
            </w:ins>
            <w:ins w:id="87"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88" w:author="Kyeongin Jeong/Communication Standards /SRA/Staff Engineer/삼성전자" w:date="2021-11-02T18:43:00Z">
                <w:pPr/>
              </w:pPrChange>
            </w:pPr>
            <w:ins w:id="89"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90"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91"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92"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93" w:author="NEC" w:date="2021-11-02T16:41:00Z">
              <w:r>
                <w:rPr>
                  <w:sz w:val="22"/>
                  <w:szCs w:val="22"/>
                </w:rPr>
                <w:t>NEC</w:t>
              </w:r>
            </w:ins>
          </w:p>
        </w:tc>
        <w:tc>
          <w:tcPr>
            <w:tcW w:w="1980" w:type="dxa"/>
          </w:tcPr>
          <w:p w14:paraId="290D2C8A" w14:textId="77777777" w:rsidR="009A056C" w:rsidRDefault="009A056C" w:rsidP="009A056C">
            <w:pPr>
              <w:rPr>
                <w:ins w:id="94" w:author="NEC" w:date="2021-11-02T16:41:00Z"/>
                <w:sz w:val="22"/>
                <w:szCs w:val="22"/>
              </w:rPr>
            </w:pPr>
            <w:ins w:id="95"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96" w:author="NEC" w:date="2021-11-02T16:41:00Z">
              <w:r>
                <w:rPr>
                  <w:sz w:val="22"/>
                  <w:szCs w:val="22"/>
                </w:rPr>
                <w:t>Or option1b</w:t>
              </w:r>
            </w:ins>
          </w:p>
        </w:tc>
        <w:tc>
          <w:tcPr>
            <w:tcW w:w="5845" w:type="dxa"/>
          </w:tcPr>
          <w:p w14:paraId="371E7193" w14:textId="77777777" w:rsidR="009A056C" w:rsidRDefault="009A056C" w:rsidP="009A056C">
            <w:pPr>
              <w:rPr>
                <w:ins w:id="97" w:author="NEC" w:date="2021-11-02T16:41:00Z"/>
                <w:sz w:val="22"/>
                <w:szCs w:val="22"/>
              </w:rPr>
            </w:pPr>
            <w:ins w:id="98"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99" w:author="NEC" w:date="2021-11-02T16:41:00Z"/>
                <w:sz w:val="22"/>
                <w:szCs w:val="22"/>
                <w:u w:val="single"/>
              </w:rPr>
            </w:pPr>
            <w:ins w:id="100" w:author="NEC" w:date="2021-11-02T16:41:00Z">
              <w:r>
                <w:rPr>
                  <w:sz w:val="22"/>
                  <w:szCs w:val="22"/>
                </w:rPr>
                <w:lastRenderedPageBreak/>
                <w:t xml:space="preserve">So, we propose to exclude certain neighbouring cells which is too far away from </w:t>
              </w:r>
              <w:proofErr w:type="gramStart"/>
              <w:r>
                <w:rPr>
                  <w:sz w:val="22"/>
                  <w:szCs w:val="22"/>
                </w:rPr>
                <w:t>UE(</w:t>
              </w:r>
              <w:proofErr w:type="gramEnd"/>
              <w:r>
                <w:rPr>
                  <w:sz w:val="22"/>
                  <w:szCs w:val="22"/>
                </w:rPr>
                <w:t xml:space="preserve">If UE knows). </w:t>
              </w:r>
              <w:r w:rsidRPr="009A056C">
                <w:rPr>
                  <w:sz w:val="22"/>
                  <w:szCs w:val="22"/>
                </w:rPr>
                <w:t>option1b</w:t>
              </w:r>
              <w:r w:rsidRPr="009A056C">
                <w:rPr>
                  <w:sz w:val="22"/>
                  <w:szCs w:val="22"/>
                  <w:u w:val="single"/>
                </w:rPr>
                <w:t xml:space="preserve"> is a rewording version of option1, but </w:t>
              </w:r>
            </w:ins>
            <w:ins w:id="101" w:author="NEC" w:date="2021-11-02T16:42:00Z">
              <w:r>
                <w:rPr>
                  <w:sz w:val="22"/>
                  <w:szCs w:val="22"/>
                  <w:u w:val="single"/>
                </w:rPr>
                <w:t xml:space="preserve">it </w:t>
              </w:r>
            </w:ins>
            <w:proofErr w:type="gramStart"/>
            <w:ins w:id="102" w:author="NEC" w:date="2021-11-02T16:41:00Z">
              <w:r w:rsidRPr="009A056C">
                <w:rPr>
                  <w:sz w:val="22"/>
                  <w:szCs w:val="22"/>
                  <w:u w:val="single"/>
                </w:rPr>
                <w:t>avoid</w:t>
              </w:r>
              <w:proofErr w:type="gramEnd"/>
              <w:r w:rsidRPr="009A056C">
                <w:rPr>
                  <w:sz w:val="22"/>
                  <w:szCs w:val="22"/>
                  <w:u w:val="single"/>
                </w:rPr>
                <w:t xml:space="preserve">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103" w:author="NEC" w:date="2021-11-02T16:41:00Z"/>
                <w:sz w:val="22"/>
                <w:szCs w:val="22"/>
              </w:rPr>
            </w:pPr>
            <w:ins w:id="104" w:author="NEC" w:date="2021-11-02T16:41:00Z">
              <w:r>
                <w:rPr>
                  <w:sz w:val="22"/>
                  <w:szCs w:val="22"/>
                </w:rPr>
                <w:t>In general, with any options mentioned above, we notice it would be more complicate to configure distance threshold considering mixed deployment of different satellite system (LEO, MEO and GEO) or considering different cell sizes of same satellite system.</w:t>
              </w:r>
            </w:ins>
          </w:p>
          <w:p w14:paraId="6B9BD2F5" w14:textId="3712A522" w:rsidR="009A056C" w:rsidRPr="00BD4B02" w:rsidRDefault="009A056C" w:rsidP="009A056C">
            <w:pPr>
              <w:rPr>
                <w:sz w:val="22"/>
                <w:szCs w:val="22"/>
              </w:rPr>
            </w:pPr>
            <w:ins w:id="105"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106"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07" w:author="Min Min13 Xu" w:date="2021-11-03T08:44:00Z">
                  <w:rPr>
                    <w:sz w:val="22"/>
                    <w:szCs w:val="22"/>
                  </w:rPr>
                </w:rPrChange>
              </w:rPr>
            </w:pPr>
            <w:ins w:id="108" w:author="Min Min13 Xu" w:date="2021-11-03T08:44:00Z">
              <w:r>
                <w:rPr>
                  <w:rFonts w:eastAsia="宋体" w:hint="eastAsia"/>
                  <w:sz w:val="22"/>
                  <w:szCs w:val="22"/>
                  <w:lang w:eastAsia="zh-CN"/>
                </w:rPr>
                <w:t>N</w:t>
              </w:r>
              <w:r>
                <w:rPr>
                  <w:rFonts w:eastAsia="宋体"/>
                  <w:sz w:val="22"/>
                  <w:szCs w:val="22"/>
                  <w:lang w:eastAsia="zh-CN"/>
                </w:rPr>
                <w:t>one</w:t>
              </w:r>
            </w:ins>
            <w:ins w:id="109" w:author="Min Min13 Xu" w:date="2021-11-03T08:50:00Z">
              <w:r w:rsidR="0086228A">
                <w:rPr>
                  <w:rFonts w:eastAsia="宋体"/>
                  <w:sz w:val="22"/>
                  <w:szCs w:val="22"/>
                  <w:lang w:eastAsia="zh-CN"/>
                </w:rPr>
                <w:t xml:space="preserve"> or Option 1 with</w:t>
              </w:r>
            </w:ins>
            <w:ins w:id="110"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11" w:author="Min Min13 Xu" w:date="2021-11-03T08:41:00Z">
              <w:r>
                <w:rPr>
                  <w:rFonts w:eastAsia="宋体" w:hint="eastAsia"/>
                  <w:sz w:val="22"/>
                  <w:szCs w:val="22"/>
                  <w:lang w:eastAsia="zh-CN"/>
                </w:rPr>
                <w:t>W</w:t>
              </w:r>
              <w:r>
                <w:rPr>
                  <w:rFonts w:eastAsia="宋体"/>
                  <w:sz w:val="22"/>
                  <w:szCs w:val="22"/>
                  <w:lang w:eastAsia="zh-CN"/>
                </w:rPr>
                <w:t>e</w:t>
              </w:r>
            </w:ins>
            <w:ins w:id="112" w:author="Min Min13 Xu" w:date="2021-11-03T08:44:00Z">
              <w:r>
                <w:rPr>
                  <w:rFonts w:eastAsia="宋体"/>
                  <w:sz w:val="22"/>
                  <w:szCs w:val="22"/>
                  <w:lang w:eastAsia="zh-CN"/>
                </w:rPr>
                <w:t xml:space="preserve"> would like to </w:t>
              </w:r>
            </w:ins>
            <w:ins w:id="113" w:author="Min Min13 Xu" w:date="2021-11-03T08:45:00Z">
              <w:r>
                <w:rPr>
                  <w:rFonts w:eastAsia="宋体"/>
                  <w:sz w:val="22"/>
                  <w:szCs w:val="22"/>
                  <w:lang w:eastAsia="zh-CN"/>
                </w:rPr>
                <w:t>avoid</w:t>
              </w:r>
            </w:ins>
            <w:ins w:id="114" w:author="Min Min13 Xu" w:date="2021-11-03T08:44:00Z">
              <w:r>
                <w:rPr>
                  <w:rFonts w:eastAsia="宋体"/>
                  <w:sz w:val="22"/>
                  <w:szCs w:val="22"/>
                  <w:lang w:eastAsia="zh-CN"/>
                </w:rPr>
                <w:t xml:space="preserve"> too m</w:t>
              </w:r>
            </w:ins>
            <w:ins w:id="115" w:author="Min Min13 Xu" w:date="2021-11-03T08:45:00Z">
              <w:r>
                <w:rPr>
                  <w:rFonts w:eastAsia="宋体"/>
                  <w:sz w:val="22"/>
                  <w:szCs w:val="22"/>
                  <w:lang w:eastAsia="zh-CN"/>
                </w:rPr>
                <w:t>uch</w:t>
              </w:r>
            </w:ins>
            <w:ins w:id="116" w:author="Min Min13 Xu" w:date="2021-11-03T08:44:00Z">
              <w:r>
                <w:rPr>
                  <w:rFonts w:eastAsia="宋体"/>
                  <w:sz w:val="22"/>
                  <w:szCs w:val="22"/>
                  <w:lang w:eastAsia="zh-CN"/>
                </w:rPr>
                <w:t xml:space="preserve"> calculation of distances </w:t>
              </w:r>
            </w:ins>
            <w:ins w:id="117" w:author="Min Min13 Xu" w:date="2021-11-03T08:45:00Z">
              <w:r>
                <w:rPr>
                  <w:rFonts w:eastAsia="宋体"/>
                  <w:sz w:val="22"/>
                  <w:szCs w:val="22"/>
                  <w:lang w:eastAsia="zh-CN"/>
                </w:rPr>
                <w:t xml:space="preserve">(and possibly </w:t>
              </w:r>
            </w:ins>
            <w:ins w:id="118" w:author="Min Min13 Xu" w:date="2021-11-03T08:46:00Z">
              <w:r>
                <w:rPr>
                  <w:rFonts w:eastAsia="宋体" w:hint="eastAsia"/>
                  <w:sz w:val="22"/>
                  <w:szCs w:val="22"/>
                  <w:lang w:eastAsia="zh-CN"/>
                </w:rPr>
                <w:t>continuous</w:t>
              </w:r>
              <w:r>
                <w:rPr>
                  <w:rFonts w:eastAsia="宋体"/>
                  <w:sz w:val="22"/>
                  <w:szCs w:val="22"/>
                  <w:lang w:eastAsia="zh-CN"/>
                </w:rPr>
                <w:t xml:space="preserve"> </w:t>
              </w:r>
            </w:ins>
            <w:ins w:id="119" w:author="Min Min13 Xu" w:date="2021-11-03T08:45:00Z">
              <w:r>
                <w:rPr>
                  <w:rFonts w:eastAsia="宋体"/>
                  <w:sz w:val="22"/>
                  <w:szCs w:val="22"/>
                  <w:lang w:eastAsia="zh-CN"/>
                </w:rPr>
                <w:t>updating)</w:t>
              </w:r>
            </w:ins>
            <w:ins w:id="120" w:author="Min Min13 Xu" w:date="2021-11-03T08:51:00Z">
              <w:r w:rsidR="0086228A">
                <w:rPr>
                  <w:rFonts w:eastAsia="宋体"/>
                  <w:sz w:val="22"/>
                  <w:szCs w:val="22"/>
                  <w:lang w:eastAsia="zh-CN"/>
                </w:rPr>
                <w:t xml:space="preserve"> for power saving in IDLE/INACTIVE</w:t>
              </w:r>
            </w:ins>
            <w:ins w:id="121" w:author="Min Min13 Xu" w:date="2021-11-03T08:41:00Z">
              <w:r>
                <w:rPr>
                  <w:rFonts w:eastAsia="宋体"/>
                  <w:sz w:val="22"/>
                  <w:szCs w:val="22"/>
                  <w:lang w:eastAsia="zh-CN"/>
                </w:rPr>
                <w:t>.</w:t>
              </w:r>
            </w:ins>
            <w:ins w:id="122" w:author="Min Min13 Xu" w:date="2021-11-03T08:46:00Z">
              <w:r>
                <w:rPr>
                  <w:rFonts w:eastAsia="宋体"/>
                  <w:sz w:val="22"/>
                  <w:szCs w:val="22"/>
                  <w:lang w:eastAsia="zh-CN"/>
                </w:rPr>
                <w:t xml:space="preserve"> </w:t>
              </w:r>
            </w:ins>
            <w:ins w:id="123" w:author="Min Min13 Xu" w:date="2021-11-03T08:47:00Z">
              <w:r>
                <w:rPr>
                  <w:rFonts w:eastAsia="宋体"/>
                  <w:sz w:val="22"/>
                  <w:szCs w:val="22"/>
                  <w:lang w:eastAsia="zh-CN"/>
                </w:rPr>
                <w:t>The</w:t>
              </w:r>
            </w:ins>
            <w:ins w:id="124" w:author="Min Min13 Xu" w:date="2021-11-03T08:46:00Z">
              <w:r>
                <w:rPr>
                  <w:rFonts w:eastAsia="宋体"/>
                  <w:sz w:val="22"/>
                  <w:szCs w:val="22"/>
                  <w:lang w:eastAsia="zh-CN"/>
                </w:rPr>
                <w:t xml:space="preserve"> distance to the serving cell </w:t>
              </w:r>
            </w:ins>
            <w:ins w:id="125"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126" w:author="Min Min13 Xu" w:date="2021-11-03T08:48:00Z">
              <w:r>
                <w:rPr>
                  <w:rFonts w:eastAsia="宋体"/>
                  <w:sz w:val="22"/>
                  <w:szCs w:val="22"/>
                  <w:lang w:eastAsia="zh-CN"/>
                </w:rPr>
                <w:t xml:space="preserve"> If </w:t>
              </w:r>
            </w:ins>
            <w:ins w:id="127" w:author="Min Min13 Xu" w:date="2021-11-03T08:49:00Z">
              <w:r>
                <w:rPr>
                  <w:rFonts w:eastAsia="宋体"/>
                  <w:sz w:val="22"/>
                  <w:szCs w:val="22"/>
                  <w:lang w:eastAsia="zh-CN"/>
                </w:rPr>
                <w:t xml:space="preserve">majority companies prefer to </w:t>
              </w:r>
            </w:ins>
            <w:ins w:id="128" w:author="Min Min13 Xu" w:date="2021-11-03T08:50:00Z">
              <w:r w:rsidR="0086228A">
                <w:rPr>
                  <w:rFonts w:eastAsia="宋体"/>
                  <w:sz w:val="22"/>
                  <w:szCs w:val="22"/>
                  <w:lang w:eastAsia="zh-CN"/>
                </w:rPr>
                <w:t>include</w:t>
              </w:r>
            </w:ins>
            <w:ins w:id="129" w:author="Min Min13 Xu" w:date="2021-11-03T08:49:00Z">
              <w:r>
                <w:rPr>
                  <w:rFonts w:eastAsia="宋体"/>
                  <w:sz w:val="22"/>
                  <w:szCs w:val="22"/>
                  <w:lang w:eastAsia="zh-CN"/>
                </w:rPr>
                <w:t xml:space="preserve"> </w:t>
              </w:r>
            </w:ins>
            <w:ins w:id="130"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131" w:author="Min Min13 Xu" w:date="2021-11-03T08:49:00Z">
              <w:r>
                <w:rPr>
                  <w:rFonts w:eastAsia="宋体"/>
                  <w:sz w:val="22"/>
                  <w:szCs w:val="22"/>
                  <w:lang w:eastAsia="zh-CN"/>
                </w:rPr>
                <w:t xml:space="preserve">, we would like to limit the threshold </w:t>
              </w:r>
            </w:ins>
            <w:ins w:id="132" w:author="Min Min13 Xu" w:date="2021-11-03T08:51:00Z">
              <w:r w:rsidR="0086228A">
                <w:rPr>
                  <w:rFonts w:eastAsia="宋体"/>
                  <w:sz w:val="22"/>
                  <w:szCs w:val="22"/>
                  <w:lang w:eastAsia="zh-CN"/>
                </w:rPr>
                <w:t xml:space="preserve">to a lower level </w:t>
              </w:r>
            </w:ins>
            <w:ins w:id="133"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34"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35"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36" w:author="Pavan Nuggehalli" w:date="2021-11-02T19:25:00Z">
              <w:r>
                <w:rPr>
                  <w:sz w:val="22"/>
                  <w:szCs w:val="22"/>
                </w:rPr>
                <w:t xml:space="preserve">Seems more straightforward </w:t>
              </w:r>
            </w:ins>
          </w:p>
        </w:tc>
      </w:tr>
      <w:tr w:rsidR="003A24B1" w14:paraId="04C0339A" w14:textId="77777777" w:rsidTr="00AA6DBF">
        <w:trPr>
          <w:ins w:id="137" w:author="Pavan Nuggehalli" w:date="2021-11-02T19:25:00Z"/>
        </w:trPr>
        <w:tc>
          <w:tcPr>
            <w:tcW w:w="1525" w:type="dxa"/>
          </w:tcPr>
          <w:p w14:paraId="27433A70" w14:textId="4235C5AA" w:rsidR="003A24B1" w:rsidRPr="00BD4B02" w:rsidRDefault="003A24B1" w:rsidP="003A24B1">
            <w:pPr>
              <w:rPr>
                <w:ins w:id="138" w:author="Pavan Nuggehalli" w:date="2021-11-02T19:25:00Z"/>
                <w:sz w:val="22"/>
                <w:szCs w:val="22"/>
              </w:rPr>
            </w:pPr>
            <w:ins w:id="139"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140" w:author="Pavan Nuggehalli" w:date="2021-11-02T19:25:00Z"/>
                <w:sz w:val="22"/>
                <w:szCs w:val="22"/>
              </w:rPr>
            </w:pPr>
            <w:ins w:id="141"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142" w:author="Pavan Nuggehalli" w:date="2021-11-02T19:25:00Z"/>
                <w:sz w:val="22"/>
                <w:szCs w:val="22"/>
              </w:rPr>
            </w:pPr>
            <w:ins w:id="143"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r w:rsidR="00525AF1" w14:paraId="6C068FE0" w14:textId="77777777" w:rsidTr="00525AF1">
        <w:trPr>
          <w:ins w:id="144" w:author="vivo (Xiao)" w:date="2021-11-03T14:21:00Z"/>
        </w:trPr>
        <w:tc>
          <w:tcPr>
            <w:tcW w:w="1525" w:type="dxa"/>
          </w:tcPr>
          <w:p w14:paraId="383B0F5D" w14:textId="77777777" w:rsidR="00525AF1" w:rsidRPr="00C258A6" w:rsidRDefault="00525AF1" w:rsidP="00194360">
            <w:pPr>
              <w:rPr>
                <w:ins w:id="145" w:author="vivo (Xiao)" w:date="2021-11-03T14:21:00Z"/>
                <w:rFonts w:eastAsia="宋体"/>
                <w:sz w:val="22"/>
                <w:szCs w:val="22"/>
                <w:lang w:eastAsia="zh-CN"/>
              </w:rPr>
            </w:pPr>
            <w:ins w:id="146"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4CC9271F" w14:textId="77777777" w:rsidR="00525AF1" w:rsidRPr="00BD4B02" w:rsidRDefault="00525AF1" w:rsidP="00194360">
            <w:pPr>
              <w:rPr>
                <w:ins w:id="147" w:author="vivo (Xiao)" w:date="2021-11-03T14:21:00Z"/>
                <w:sz w:val="22"/>
                <w:szCs w:val="22"/>
              </w:rPr>
            </w:pPr>
            <w:ins w:id="148" w:author="vivo (Xiao)" w:date="2021-11-03T14:21:00Z">
              <w:r>
                <w:rPr>
                  <w:rFonts w:eastAsia="宋体"/>
                  <w:sz w:val="22"/>
                  <w:szCs w:val="22"/>
                  <w:lang w:eastAsia="zh-CN"/>
                </w:rPr>
                <w:t>Option 2</w:t>
              </w:r>
            </w:ins>
          </w:p>
        </w:tc>
        <w:tc>
          <w:tcPr>
            <w:tcW w:w="5845" w:type="dxa"/>
          </w:tcPr>
          <w:p w14:paraId="5BEE9CE9" w14:textId="77777777" w:rsidR="00525AF1" w:rsidRPr="00BD4B02" w:rsidRDefault="00525AF1" w:rsidP="00194360">
            <w:pPr>
              <w:rPr>
                <w:ins w:id="149" w:author="vivo (Xiao)" w:date="2021-11-03T14:21:00Z"/>
                <w:sz w:val="22"/>
                <w:szCs w:val="22"/>
              </w:rPr>
            </w:pPr>
            <w:ins w:id="150" w:author="vivo (Xiao)" w:date="2021-11-03T14:21:00Z">
              <w:r>
                <w:rPr>
                  <w:sz w:val="22"/>
                  <w:szCs w:val="22"/>
                </w:rPr>
                <w:t xml:space="preserve">We prefer </w:t>
              </w:r>
              <w:proofErr w:type="gramStart"/>
              <w:r w:rsidRPr="00C258A6">
                <w:rPr>
                  <w:sz w:val="22"/>
                  <w:szCs w:val="22"/>
                </w:rPr>
                <w:t>distance based</w:t>
              </w:r>
              <w:proofErr w:type="gramEnd"/>
              <w:r w:rsidRPr="00C258A6">
                <w:rPr>
                  <w:sz w:val="22"/>
                  <w:szCs w:val="22"/>
                </w:rPr>
                <w:t xml:space="preserve"> ranking </w:t>
              </w:r>
              <w:r>
                <w:rPr>
                  <w:sz w:val="22"/>
                  <w:szCs w:val="22"/>
                </w:rPr>
                <w:t xml:space="preserve">to be used </w:t>
              </w:r>
              <w:r w:rsidRPr="00C258A6">
                <w:rPr>
                  <w:sz w:val="22"/>
                  <w:szCs w:val="22"/>
                </w:rPr>
                <w:t>together with legacy R criteria</w:t>
              </w:r>
              <w:r>
                <w:rPr>
                  <w:sz w:val="22"/>
                  <w:szCs w:val="22"/>
                </w:rPr>
                <w:t xml:space="preserve">, so that UE </w:t>
              </w:r>
              <w:r w:rsidRPr="00A44929">
                <w:rPr>
                  <w:sz w:val="22"/>
                  <w:szCs w:val="22"/>
                </w:rPr>
                <w:t xml:space="preserve">can </w:t>
              </w:r>
              <w:r>
                <w:rPr>
                  <w:sz w:val="22"/>
                  <w:szCs w:val="22"/>
                </w:rPr>
                <w:t>re</w:t>
              </w:r>
              <w:r w:rsidRPr="00A44929">
                <w:rPr>
                  <w:sz w:val="22"/>
                  <w:szCs w:val="22"/>
                </w:rPr>
                <w:t xml:space="preserve">select a cell with </w:t>
              </w:r>
              <w:r>
                <w:rPr>
                  <w:sz w:val="22"/>
                  <w:szCs w:val="22"/>
                </w:rPr>
                <w:t>acceptable</w:t>
              </w:r>
              <w:r w:rsidRPr="00A44929">
                <w:rPr>
                  <w:sz w:val="22"/>
                  <w:szCs w:val="22"/>
                </w:rPr>
                <w:t xml:space="preserve"> signal quality and </w:t>
              </w:r>
              <w:r>
                <w:rPr>
                  <w:sz w:val="22"/>
                  <w:szCs w:val="22"/>
                </w:rPr>
                <w:t>acceptable</w:t>
              </w:r>
              <w:r w:rsidRPr="00A44929">
                <w:rPr>
                  <w:sz w:val="22"/>
                  <w:szCs w:val="22"/>
                </w:rPr>
                <w:t xml:space="preserve"> distance</w:t>
              </w:r>
              <w:r>
                <w:rPr>
                  <w:sz w:val="22"/>
                  <w:szCs w:val="22"/>
                </w:rPr>
                <w:t>.</w:t>
              </w:r>
            </w:ins>
          </w:p>
        </w:tc>
      </w:tr>
    </w:tbl>
    <w:p w14:paraId="32518E43" w14:textId="77777777" w:rsidR="004A3CE5" w:rsidRPr="00525AF1" w:rsidRDefault="004A3CE5" w:rsidP="008E78A4">
      <w:pPr>
        <w:rPr>
          <w:b/>
          <w:bCs/>
          <w:sz w:val="22"/>
          <w:szCs w:val="22"/>
          <w:u w:val="single"/>
        </w:rPr>
      </w:pPr>
    </w:p>
    <w:p w14:paraId="5787034D" w14:textId="7309659E" w:rsidR="008E78A4" w:rsidRDefault="004A3CE5" w:rsidP="00E0475D">
      <w:pPr>
        <w:pStyle w:val="2"/>
        <w:numPr>
          <w:ilvl w:val="1"/>
          <w:numId w:val="2"/>
        </w:numPr>
      </w:pPr>
      <w:r>
        <w:t xml:space="preserve">Remaining serving </w:t>
      </w:r>
      <w:proofErr w:type="gramStart"/>
      <w:r>
        <w:t>time based</w:t>
      </w:r>
      <w:proofErr w:type="gramEnd"/>
      <w:r>
        <w:t xml:space="preserve">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51" w:name="_Hlk86498661"/>
            <w:r w:rsidRPr="00710490">
              <w:rPr>
                <w:b/>
                <w:color w:val="595959"/>
                <w:sz w:val="16"/>
              </w:rPr>
              <w:t>The cell stop time of neighbor cells</w:t>
            </w:r>
            <w:bookmarkEnd w:id="151"/>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f3"/>
        <w:tblW w:w="0" w:type="auto"/>
        <w:tblLook w:val="04A0" w:firstRow="1" w:lastRow="0" w:firstColumn="1" w:lastColumn="0" w:noHBand="0" w:noVBand="1"/>
      </w:tblPr>
      <w:tblGrid>
        <w:gridCol w:w="1525"/>
        <w:gridCol w:w="1980"/>
        <w:gridCol w:w="5845"/>
        <w:tblGridChange w:id="152">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53"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54"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55"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156" w:author="Kyeongin Jeong/Communication Standards /SRA/Staff Engineer/삼성전자" w:date="2021-11-02T01:14:00Z">
              <w:r w:rsidR="00591442">
                <w:rPr>
                  <w:sz w:val="22"/>
                  <w:szCs w:val="22"/>
                </w:rPr>
                <w:t>and/or</w:t>
              </w:r>
            </w:ins>
            <w:ins w:id="157" w:author="Kyeongin Jeong/Communication Standards /SRA/Staff Engineer/삼성전자" w:date="2021-11-02T01:13:00Z">
              <w:r>
                <w:rPr>
                  <w:sz w:val="22"/>
                  <w:szCs w:val="22"/>
                </w:rPr>
                <w:t xml:space="preserve"> </w:t>
              </w:r>
              <w:proofErr w:type="spellStart"/>
              <w:r>
                <w:rPr>
                  <w:sz w:val="22"/>
                  <w:szCs w:val="22"/>
                </w:rPr>
                <w:t>Squal</w:t>
              </w:r>
            </w:ins>
            <w:proofErr w:type="spellEnd"/>
            <w:ins w:id="158"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159"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160"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61"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162"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163" w:author="xiaomi" w:date="2021-11-02T14:57:00Z"/>
                <w:rFonts w:eastAsia="宋体"/>
                <w:sz w:val="22"/>
                <w:szCs w:val="22"/>
                <w:lang w:eastAsia="zh-CN"/>
              </w:rPr>
            </w:pPr>
            <w:ins w:id="164"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65" w:author="xiaomi" w:date="2021-11-02T14:57:00Z"/>
                <w:rFonts w:ascii="Times New Roman" w:eastAsia="宋体" w:hAnsi="Times New Roman"/>
                <w:i w:val="0"/>
                <w:noProof w:val="0"/>
                <w:sz w:val="22"/>
                <w:szCs w:val="22"/>
                <w:lang w:eastAsia="zh-CN"/>
              </w:rPr>
            </w:pPr>
            <w:ins w:id="166"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 xml:space="preserve">good as the </w:t>
              </w:r>
              <w:r>
                <w:rPr>
                  <w:rFonts w:ascii="Times New Roman" w:eastAsia="宋体" w:hAnsi="Times New Roman"/>
                  <w:i w:val="0"/>
                  <w:noProof w:val="0"/>
                  <w:sz w:val="22"/>
                  <w:szCs w:val="22"/>
                  <w:lang w:eastAsia="zh-CN"/>
                </w:rPr>
                <w:lastRenderedPageBreak/>
                <w:t>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67" w:author="LGE - Oanyong Lee" w:date="2021-11-02T18:20:00Z">
              <w:r>
                <w:rPr>
                  <w:rFonts w:hint="eastAsia"/>
                  <w:sz w:val="22"/>
                  <w:szCs w:val="22"/>
                  <w:lang w:eastAsia="ko-KR"/>
                </w:rPr>
                <w:lastRenderedPageBreak/>
                <w:t>LG</w:t>
              </w:r>
            </w:ins>
          </w:p>
        </w:tc>
        <w:tc>
          <w:tcPr>
            <w:tcW w:w="1980" w:type="dxa"/>
          </w:tcPr>
          <w:p w14:paraId="3989FC51" w14:textId="3DE6FFD8" w:rsidR="00585DFE" w:rsidRPr="00BD4B02" w:rsidRDefault="00585DFE" w:rsidP="00585DFE">
            <w:pPr>
              <w:rPr>
                <w:sz w:val="22"/>
                <w:szCs w:val="22"/>
              </w:rPr>
            </w:pPr>
            <w:ins w:id="168"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69" w:author="LGE - Oanyong Lee" w:date="2021-11-02T18:33:00Z"/>
                <w:sz w:val="22"/>
                <w:szCs w:val="22"/>
                <w:lang w:eastAsia="ko-KR"/>
              </w:rPr>
            </w:pPr>
            <w:ins w:id="170" w:author="LGE - Oanyong Lee" w:date="2021-11-02T18:33:00Z">
              <w:r>
                <w:rPr>
                  <w:rFonts w:hint="eastAsia"/>
                  <w:sz w:val="22"/>
                  <w:szCs w:val="22"/>
                  <w:lang w:eastAsia="ko-KR"/>
                </w:rPr>
                <w:t xml:space="preserve"> As we commented in Q2, we think location based cell reselection criteria is not </w:t>
              </w:r>
            </w:ins>
            <w:ins w:id="171" w:author="LGE - Oanyong Lee" w:date="2021-11-02T18:35:00Z">
              <w:r>
                <w:rPr>
                  <w:sz w:val="22"/>
                  <w:szCs w:val="22"/>
                  <w:lang w:eastAsia="ko-KR"/>
                </w:rPr>
                <w:t>useful</w:t>
              </w:r>
            </w:ins>
            <w:ins w:id="172"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73"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74" w:author="LGE - Oanyong Lee" w:date="2021-11-02T18:32:00Z"/>
                <w:sz w:val="22"/>
                <w:szCs w:val="22"/>
                <w:lang w:eastAsia="ko-KR"/>
              </w:rPr>
              <w:pPrChange w:id="175" w:author="Kyeongin Jeong/Communication Standards /SRA/Staff Engineer/삼성전자" w:date="2021-11-02T18:34:00Z">
                <w:pPr/>
              </w:pPrChange>
            </w:pPr>
            <w:ins w:id="176" w:author="LGE - Oanyong Lee" w:date="2021-11-02T18:34:00Z">
              <w:r>
                <w:rPr>
                  <w:sz w:val="22"/>
                  <w:szCs w:val="22"/>
                  <w:lang w:eastAsia="ko-KR"/>
                </w:rPr>
                <w:t xml:space="preserve">So </w:t>
              </w:r>
            </w:ins>
            <w:ins w:id="177" w:author="LGE - Oanyong Lee" w:date="2021-11-02T18:35:00Z">
              <w:r>
                <w:rPr>
                  <w:sz w:val="22"/>
                  <w:szCs w:val="22"/>
                  <w:lang w:eastAsia="ko-KR"/>
                </w:rPr>
                <w:t xml:space="preserve">if neighbour cell quality is above the threshold, we think </w:t>
              </w:r>
            </w:ins>
            <w:ins w:id="178"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79" w:author="LGE - Oanyong Lee" w:date="2021-11-02T18:35:00Z">
              <w:r>
                <w:rPr>
                  <w:sz w:val="22"/>
                  <w:szCs w:val="22"/>
                  <w:lang w:eastAsia="ko-KR"/>
                </w:rPr>
                <w:t xml:space="preserve">should be considered to </w:t>
              </w:r>
            </w:ins>
            <w:ins w:id="180" w:author="LGE - Oanyong Lee" w:date="2021-11-02T18:27:00Z">
              <w:r w:rsidR="00585DFE">
                <w:rPr>
                  <w:sz w:val="22"/>
                  <w:szCs w:val="22"/>
                  <w:lang w:eastAsia="ko-KR"/>
                </w:rPr>
                <w:t xml:space="preserve">reselect to the neighbour cell with longer remaining service time. If not, the </w:t>
              </w:r>
            </w:ins>
            <w:ins w:id="181" w:author="LGE - Oanyong Lee" w:date="2021-11-02T18:28:00Z">
              <w:r w:rsidR="00585DFE">
                <w:rPr>
                  <w:sz w:val="22"/>
                  <w:szCs w:val="22"/>
                  <w:lang w:eastAsia="ko-KR"/>
                </w:rPr>
                <w:t>new serving cell may disappear soon so that the UE should 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82" w:author="Helka-Liina Maattanen" w:date="2021-11-02T17:22:00Z">
              <w:r>
                <w:rPr>
                  <w:sz w:val="22"/>
                  <w:szCs w:val="22"/>
                </w:rPr>
                <w:t>Ericsson</w:t>
              </w:r>
            </w:ins>
          </w:p>
        </w:tc>
        <w:tc>
          <w:tcPr>
            <w:tcW w:w="1980" w:type="dxa"/>
          </w:tcPr>
          <w:p w14:paraId="36B8D74B" w14:textId="324DFC20" w:rsidR="00714638" w:rsidRPr="00BD4B02" w:rsidRDefault="00714638" w:rsidP="00714638">
            <w:pPr>
              <w:rPr>
                <w:sz w:val="22"/>
                <w:szCs w:val="22"/>
              </w:rPr>
            </w:pPr>
            <w:ins w:id="183"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184"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185"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186"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187" w:author="NEC" w:date="2021-11-02T16:43:00Z"/>
                <w:sz w:val="22"/>
                <w:szCs w:val="22"/>
              </w:rPr>
            </w:pPr>
            <w:ins w:id="188" w:author="NEC" w:date="2021-11-02T16:43:00Z">
              <w:r>
                <w:rPr>
                  <w:sz w:val="22"/>
                  <w:szCs w:val="22"/>
                </w:rPr>
                <w:t>As discussed in our Tdoc [12]</w:t>
              </w:r>
            </w:ins>
          </w:p>
          <w:p w14:paraId="03FECE50" w14:textId="77777777" w:rsidR="009A056C" w:rsidRDefault="009A056C" w:rsidP="009A056C">
            <w:pPr>
              <w:rPr>
                <w:ins w:id="189" w:author="NEC" w:date="2021-11-02T16:43:00Z"/>
                <w:sz w:val="22"/>
                <w:szCs w:val="22"/>
              </w:rPr>
            </w:pPr>
            <w:ins w:id="190" w:author="NEC" w:date="2021-11-02T16:43:00Z">
              <w:r>
                <w:rPr>
                  <w:sz w:val="22"/>
                  <w:szCs w:val="22"/>
                </w:rPr>
                <w:t>We want to keep it simple:</w:t>
              </w:r>
            </w:ins>
          </w:p>
          <w:p w14:paraId="613D7A2C" w14:textId="6505C71F" w:rsidR="009A056C" w:rsidRPr="003A661A" w:rsidRDefault="009A056C" w:rsidP="009A056C">
            <w:pPr>
              <w:rPr>
                <w:ins w:id="191" w:author="NEC" w:date="2021-11-02T16:43:00Z"/>
                <w:sz w:val="22"/>
                <w:szCs w:val="22"/>
              </w:rPr>
            </w:pPr>
            <w:ins w:id="192"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193"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194" w:author="Pavan Nuggehalli" w:date="2021-11-02T19:25:00Z">
            <w:tblPrEx>
              <w:tblW w:w="0" w:type="auto"/>
            </w:tblPrEx>
          </w:tblPrExChange>
        </w:tblPrEx>
        <w:trPr>
          <w:trHeight w:val="1763"/>
        </w:trPr>
        <w:tc>
          <w:tcPr>
            <w:tcW w:w="1525" w:type="dxa"/>
            <w:tcPrChange w:id="195" w:author="Pavan Nuggehalli" w:date="2021-11-02T19:25:00Z">
              <w:tcPr>
                <w:tcW w:w="1525" w:type="dxa"/>
              </w:tcPr>
            </w:tcPrChange>
          </w:tcPr>
          <w:p w14:paraId="6B066BAF" w14:textId="732656C5" w:rsidR="0086228A" w:rsidRPr="00BD4B02" w:rsidRDefault="0086228A" w:rsidP="0086228A">
            <w:pPr>
              <w:rPr>
                <w:sz w:val="22"/>
                <w:szCs w:val="22"/>
              </w:rPr>
            </w:pPr>
            <w:ins w:id="196"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197" w:author="Pavan Nuggehalli" w:date="2021-11-02T19:25:00Z">
              <w:tcPr>
                <w:tcW w:w="1980" w:type="dxa"/>
              </w:tcPr>
            </w:tcPrChange>
          </w:tcPr>
          <w:p w14:paraId="705E0CB6" w14:textId="79463DF1" w:rsidR="0086228A" w:rsidRPr="00BD4B02" w:rsidRDefault="0086228A" w:rsidP="0086228A">
            <w:pPr>
              <w:rPr>
                <w:sz w:val="22"/>
                <w:szCs w:val="22"/>
              </w:rPr>
            </w:pPr>
            <w:ins w:id="198"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199" w:author="Pavan Nuggehalli" w:date="2021-11-02T19:25:00Z">
              <w:tcPr>
                <w:tcW w:w="5845" w:type="dxa"/>
              </w:tcPr>
            </w:tcPrChange>
          </w:tcPr>
          <w:p w14:paraId="631A90EF" w14:textId="7753D54D" w:rsidR="0086228A" w:rsidRPr="00BD4B02" w:rsidRDefault="0086228A" w:rsidP="0086228A">
            <w:pPr>
              <w:rPr>
                <w:sz w:val="22"/>
                <w:szCs w:val="22"/>
              </w:rPr>
            </w:pPr>
            <w:ins w:id="200"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201"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202"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203"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204" w:author="Pavan Nuggehalli" w:date="2021-11-02T19:25:00Z"/>
        </w:trPr>
        <w:tc>
          <w:tcPr>
            <w:tcW w:w="1525" w:type="dxa"/>
          </w:tcPr>
          <w:p w14:paraId="560AD870" w14:textId="169C300D" w:rsidR="003A24B1" w:rsidRPr="00BD4B02" w:rsidRDefault="003A24B1" w:rsidP="003A24B1">
            <w:pPr>
              <w:rPr>
                <w:ins w:id="205" w:author="Pavan Nuggehalli" w:date="2021-11-02T19:25:00Z"/>
                <w:sz w:val="22"/>
                <w:szCs w:val="22"/>
              </w:rPr>
            </w:pPr>
            <w:ins w:id="206"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207" w:author="Pavan Nuggehalli" w:date="2021-11-02T19:25:00Z"/>
                <w:sz w:val="22"/>
                <w:szCs w:val="22"/>
              </w:rPr>
            </w:pPr>
            <w:ins w:id="208"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209" w:author="Pavan Nuggehalli" w:date="2021-11-02T19:25:00Z"/>
                <w:sz w:val="22"/>
                <w:szCs w:val="22"/>
              </w:rPr>
            </w:pPr>
            <w:ins w:id="210"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r w:rsidR="00525AF1" w14:paraId="771794EF" w14:textId="77777777" w:rsidTr="00525AF1">
        <w:trPr>
          <w:ins w:id="211" w:author="vivo (Xiao)" w:date="2021-11-03T14:21:00Z"/>
        </w:trPr>
        <w:tc>
          <w:tcPr>
            <w:tcW w:w="1525" w:type="dxa"/>
          </w:tcPr>
          <w:p w14:paraId="2DDC1C71" w14:textId="77777777" w:rsidR="00525AF1" w:rsidRPr="00C258A6" w:rsidRDefault="00525AF1" w:rsidP="00194360">
            <w:pPr>
              <w:rPr>
                <w:ins w:id="212" w:author="vivo (Xiao)" w:date="2021-11-03T14:21:00Z"/>
                <w:rFonts w:eastAsia="宋体"/>
                <w:sz w:val="22"/>
                <w:szCs w:val="22"/>
                <w:lang w:eastAsia="zh-CN"/>
              </w:rPr>
            </w:pPr>
            <w:ins w:id="213" w:author="vivo (Xiao)" w:date="2021-11-03T14:21:00Z">
              <w:r>
                <w:rPr>
                  <w:rFonts w:eastAsia="宋体" w:hint="eastAsia"/>
                  <w:sz w:val="22"/>
                  <w:szCs w:val="22"/>
                  <w:lang w:eastAsia="zh-CN"/>
                </w:rPr>
                <w:t>v</w:t>
              </w:r>
              <w:r>
                <w:rPr>
                  <w:rFonts w:eastAsia="宋体"/>
                  <w:sz w:val="22"/>
                  <w:szCs w:val="22"/>
                  <w:lang w:eastAsia="zh-CN"/>
                </w:rPr>
                <w:t>ivo</w:t>
              </w:r>
            </w:ins>
          </w:p>
        </w:tc>
        <w:tc>
          <w:tcPr>
            <w:tcW w:w="1980" w:type="dxa"/>
          </w:tcPr>
          <w:p w14:paraId="703BF543" w14:textId="77777777" w:rsidR="00525AF1" w:rsidRPr="00C258A6" w:rsidRDefault="00525AF1" w:rsidP="00194360">
            <w:pPr>
              <w:rPr>
                <w:ins w:id="214" w:author="vivo (Xiao)" w:date="2021-11-03T14:21:00Z"/>
                <w:rFonts w:eastAsia="宋体"/>
                <w:sz w:val="22"/>
                <w:szCs w:val="22"/>
                <w:lang w:eastAsia="zh-CN"/>
              </w:rPr>
            </w:pPr>
            <w:ins w:id="215" w:author="vivo (Xiao)" w:date="2021-11-03T14:21:00Z">
              <w:r>
                <w:rPr>
                  <w:rFonts w:eastAsia="宋体" w:hint="eastAsia"/>
                  <w:sz w:val="22"/>
                  <w:szCs w:val="22"/>
                  <w:lang w:eastAsia="zh-CN"/>
                </w:rPr>
                <w:t>N</w:t>
              </w:r>
              <w:r>
                <w:rPr>
                  <w:rFonts w:eastAsia="宋体"/>
                  <w:sz w:val="22"/>
                  <w:szCs w:val="22"/>
                  <w:lang w:eastAsia="zh-CN"/>
                </w:rPr>
                <w:t>o</w:t>
              </w:r>
            </w:ins>
          </w:p>
        </w:tc>
        <w:tc>
          <w:tcPr>
            <w:tcW w:w="5845" w:type="dxa"/>
          </w:tcPr>
          <w:p w14:paraId="473CFFDA" w14:textId="77777777" w:rsidR="00525AF1" w:rsidRDefault="00525AF1" w:rsidP="00194360">
            <w:pPr>
              <w:rPr>
                <w:ins w:id="216" w:author="vivo (Xiao)" w:date="2021-11-03T14:21:00Z"/>
                <w:rFonts w:eastAsia="宋体"/>
                <w:sz w:val="22"/>
                <w:szCs w:val="22"/>
                <w:lang w:eastAsia="zh-CN"/>
              </w:rPr>
            </w:pPr>
            <w:ins w:id="217" w:author="vivo (Xiao)" w:date="2021-11-03T14:21:00Z">
              <w:r w:rsidRPr="00C258A6">
                <w:rPr>
                  <w:sz w:val="22"/>
                  <w:szCs w:val="22"/>
                </w:rPr>
                <w:t xml:space="preserve">On the one hand, </w:t>
              </w:r>
              <w:r>
                <w:rPr>
                  <w:sz w:val="22"/>
                  <w:szCs w:val="22"/>
                </w:rPr>
                <w:t>we share the same view with Xiaomi that t</w:t>
              </w:r>
              <w:r w:rsidRPr="007A49C3">
                <w:rPr>
                  <w:rFonts w:eastAsia="宋体"/>
                  <w:sz w:val="22"/>
                  <w:szCs w:val="22"/>
                  <w:lang w:eastAsia="zh-CN"/>
                </w:rPr>
                <w:t>he motivation of introducing the timing information assisted cell reselect</w:t>
              </w:r>
              <w:r>
                <w:rPr>
                  <w:rFonts w:eastAsia="宋体"/>
                  <w:sz w:val="22"/>
                  <w:szCs w:val="22"/>
                  <w:lang w:eastAsia="zh-CN"/>
                </w:rPr>
                <w:t>i</w:t>
              </w:r>
              <w:r w:rsidRPr="007A49C3">
                <w:rPr>
                  <w:rFonts w:eastAsia="宋体"/>
                  <w:sz w:val="22"/>
                  <w:szCs w:val="22"/>
                  <w:lang w:eastAsia="zh-CN"/>
                </w:rPr>
                <w:t>on is to handle the issue that the neighbour cell measurement can’t be performed timely based on the legacy S criterion.</w:t>
              </w:r>
              <w:r>
                <w:rPr>
                  <w:rFonts w:eastAsia="宋体"/>
                  <w:sz w:val="22"/>
                  <w:szCs w:val="22"/>
                  <w:lang w:eastAsia="zh-CN"/>
                </w:rPr>
                <w:t xml:space="preserve"> </w:t>
              </w:r>
              <w:proofErr w:type="gramStart"/>
              <w:r>
                <w:rPr>
                  <w:rFonts w:eastAsia="宋体"/>
                  <w:sz w:val="22"/>
                  <w:szCs w:val="22"/>
                  <w:lang w:eastAsia="zh-CN"/>
                </w:rPr>
                <w:t>So</w:t>
              </w:r>
              <w:proofErr w:type="gramEnd"/>
              <w:r>
                <w:rPr>
                  <w:rFonts w:eastAsia="宋体"/>
                  <w:sz w:val="22"/>
                  <w:szCs w:val="22"/>
                  <w:lang w:eastAsia="zh-CN"/>
                </w:rPr>
                <w:t xml:space="preserve"> no enhancement is needed anymore.</w:t>
              </w:r>
            </w:ins>
          </w:p>
          <w:p w14:paraId="0A30396C" w14:textId="77777777" w:rsidR="00525AF1" w:rsidRPr="00BD4B02" w:rsidRDefault="00525AF1" w:rsidP="00194360">
            <w:pPr>
              <w:rPr>
                <w:ins w:id="218" w:author="vivo (Xiao)" w:date="2021-11-03T14:21:00Z"/>
                <w:sz w:val="22"/>
                <w:szCs w:val="22"/>
              </w:rPr>
            </w:pPr>
            <w:ins w:id="219" w:author="vivo (Xiao)" w:date="2021-11-03T14:21:00Z">
              <w:r w:rsidRPr="00C258A6">
                <w:rPr>
                  <w:sz w:val="22"/>
                  <w:szCs w:val="22"/>
                </w:rPr>
                <w:lastRenderedPageBreak/>
                <w:t>On the other hand, for the case of quasi-earth fixed cell scenario, it’s high</w:t>
              </w:r>
              <w:r>
                <w:rPr>
                  <w:sz w:val="22"/>
                  <w:szCs w:val="22"/>
                </w:rPr>
                <w:t>ly</w:t>
              </w:r>
              <w:r w:rsidRPr="00C258A6">
                <w:rPr>
                  <w:sz w:val="22"/>
                  <w:szCs w:val="22"/>
                </w:rPr>
                <w:t xml:space="preserve"> probable that the UE will reselect to the cell with the same coverage as the current serving cell. </w:t>
              </w:r>
              <w:r>
                <w:rPr>
                  <w:sz w:val="22"/>
                  <w:szCs w:val="22"/>
                </w:rPr>
                <w:t xml:space="preserve">It’s a corner case that the </w:t>
              </w:r>
              <w:r w:rsidRPr="00C258A6">
                <w:rPr>
                  <w:sz w:val="22"/>
                  <w:szCs w:val="22"/>
                </w:rPr>
                <w:t>UE reselect</w:t>
              </w:r>
              <w:r>
                <w:rPr>
                  <w:sz w:val="22"/>
                  <w:szCs w:val="22"/>
                </w:rPr>
                <w:t>s</w:t>
              </w:r>
              <w:r w:rsidRPr="00C258A6">
                <w:rPr>
                  <w:sz w:val="22"/>
                  <w:szCs w:val="22"/>
                </w:rPr>
                <w:t xml:space="preserve"> to a neighbouring cell </w:t>
              </w:r>
              <w:r>
                <w:rPr>
                  <w:sz w:val="22"/>
                  <w:szCs w:val="22"/>
                </w:rPr>
                <w:t>which</w:t>
              </w:r>
              <w:r w:rsidRPr="00C258A6">
                <w:rPr>
                  <w:sz w:val="22"/>
                  <w:szCs w:val="22"/>
                </w:rPr>
                <w:t xml:space="preserve"> is about to disappear soon. </w:t>
              </w:r>
              <w:proofErr w:type="gramStart"/>
              <w:r w:rsidRPr="00C258A6">
                <w:rPr>
                  <w:sz w:val="22"/>
                  <w:szCs w:val="22"/>
                </w:rPr>
                <w:t>So</w:t>
              </w:r>
              <w:proofErr w:type="gramEnd"/>
              <w:r w:rsidRPr="00C258A6">
                <w:rPr>
                  <w:sz w:val="22"/>
                  <w:szCs w:val="22"/>
                </w:rPr>
                <w:t xml:space="preserve"> enhancement for such a corner case</w:t>
              </w:r>
              <w:r>
                <w:rPr>
                  <w:sz w:val="22"/>
                  <w:szCs w:val="22"/>
                </w:rPr>
                <w:t xml:space="preserve"> is not needed either.</w:t>
              </w:r>
            </w:ins>
          </w:p>
        </w:tc>
      </w:tr>
    </w:tbl>
    <w:p w14:paraId="3175B5F7" w14:textId="77777777" w:rsidR="00BA25CF" w:rsidRPr="00525AF1"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w:t>
      </w:r>
      <w:proofErr w:type="gramStart"/>
      <w:r w:rsidRPr="00CB577F">
        <w:rPr>
          <w:sz w:val="22"/>
          <w:szCs w:val="22"/>
        </w:rPr>
        <w:t>8][</w:t>
      </w:r>
      <w:proofErr w:type="gramEnd"/>
      <w:r w:rsidRPr="00CB577F">
        <w:rPr>
          <w:sz w:val="22"/>
          <w:szCs w:val="22"/>
        </w:rPr>
        <w:t>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220"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221"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t>Option 3: remaining serving time is used as supplementary condition, e.g. a UE selects the second-best ranked cell if the selected cell has cell stop time that is too near.</w:t>
      </w:r>
    </w:p>
    <w:tbl>
      <w:tblPr>
        <w:tblStyle w:val="af3"/>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222"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223"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224"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225"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226"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227" w:author="NEC" w:date="2021-11-02T16:43:00Z">
              <w:r>
                <w:rPr>
                  <w:sz w:val="22"/>
                  <w:szCs w:val="22"/>
                </w:rPr>
                <w:t>NEC</w:t>
              </w:r>
            </w:ins>
          </w:p>
        </w:tc>
        <w:tc>
          <w:tcPr>
            <w:tcW w:w="1980" w:type="dxa"/>
          </w:tcPr>
          <w:p w14:paraId="4C567595" w14:textId="77777777" w:rsidR="009A056C" w:rsidRDefault="009A056C" w:rsidP="009A056C">
            <w:pPr>
              <w:rPr>
                <w:ins w:id="228" w:author="NEC" w:date="2021-11-02T16:43:00Z"/>
                <w:sz w:val="22"/>
                <w:szCs w:val="22"/>
              </w:rPr>
            </w:pPr>
            <w:ins w:id="229" w:author="NEC" w:date="2021-11-02T16:43:00Z">
              <w:r>
                <w:rPr>
                  <w:sz w:val="22"/>
                  <w:szCs w:val="22"/>
                </w:rPr>
                <w:t>None of above solutions</w:t>
              </w:r>
            </w:ins>
          </w:p>
          <w:p w14:paraId="2BE9BA5C" w14:textId="77777777" w:rsidR="009A056C" w:rsidRDefault="009A056C" w:rsidP="009A056C">
            <w:pPr>
              <w:rPr>
                <w:ins w:id="230" w:author="NEC" w:date="2021-11-02T16:43:00Z"/>
                <w:sz w:val="22"/>
                <w:szCs w:val="22"/>
              </w:rPr>
            </w:pPr>
            <w:ins w:id="231" w:author="NEC" w:date="2021-11-02T16:43:00Z">
              <w:r>
                <w:rPr>
                  <w:sz w:val="22"/>
                  <w:szCs w:val="22"/>
                </w:rPr>
                <w:t>Or</w:t>
              </w:r>
            </w:ins>
          </w:p>
          <w:p w14:paraId="1E3D67AF" w14:textId="7173D667" w:rsidR="009A056C" w:rsidRPr="00BD4B02" w:rsidRDefault="009A056C" w:rsidP="009A056C">
            <w:pPr>
              <w:rPr>
                <w:sz w:val="22"/>
                <w:szCs w:val="22"/>
              </w:rPr>
            </w:pPr>
            <w:ins w:id="232" w:author="NEC" w:date="2021-11-02T16:43:00Z">
              <w:r>
                <w:rPr>
                  <w:sz w:val="22"/>
                  <w:szCs w:val="22"/>
                </w:rPr>
                <w:t xml:space="preserve">Option 1b if remaining time of a neighbouring </w:t>
              </w:r>
            </w:ins>
            <w:ins w:id="233" w:author="NEC" w:date="2021-11-02T16:47:00Z">
              <w:r w:rsidR="000C3E17">
                <w:rPr>
                  <w:sz w:val="22"/>
                  <w:szCs w:val="22"/>
                </w:rPr>
                <w:t>cell is</w:t>
              </w:r>
            </w:ins>
            <w:ins w:id="234" w:author="NEC" w:date="2021-11-02T16:43:00Z">
              <w:r>
                <w:rPr>
                  <w:sz w:val="22"/>
                  <w:szCs w:val="22"/>
                </w:rPr>
                <w:t xml:space="preserve"> broadcasted</w:t>
              </w:r>
            </w:ins>
          </w:p>
        </w:tc>
        <w:tc>
          <w:tcPr>
            <w:tcW w:w="5845" w:type="dxa"/>
          </w:tcPr>
          <w:p w14:paraId="3352E4F9" w14:textId="77777777" w:rsidR="009A056C" w:rsidRDefault="009A056C" w:rsidP="009A056C">
            <w:pPr>
              <w:rPr>
                <w:ins w:id="235" w:author="NEC" w:date="2021-11-02T16:43:00Z"/>
                <w:sz w:val="22"/>
                <w:szCs w:val="22"/>
              </w:rPr>
            </w:pPr>
            <w:ins w:id="236" w:author="NEC" w:date="2021-11-02T16:43:00Z">
              <w:r>
                <w:rPr>
                  <w:sz w:val="22"/>
                  <w:szCs w:val="22"/>
                </w:rPr>
                <w:t>See our comments to the previous question</w:t>
              </w:r>
            </w:ins>
          </w:p>
          <w:p w14:paraId="0E270545" w14:textId="77777777" w:rsidR="009A056C" w:rsidRDefault="009A056C" w:rsidP="009A056C">
            <w:pPr>
              <w:rPr>
                <w:ins w:id="237" w:author="NEC" w:date="2021-11-02T16:43:00Z"/>
                <w:sz w:val="22"/>
                <w:szCs w:val="22"/>
              </w:rPr>
            </w:pPr>
          </w:p>
          <w:p w14:paraId="34BF66BD" w14:textId="0A01CF42" w:rsidR="009A056C" w:rsidRPr="00BD4B02" w:rsidRDefault="009A056C" w:rsidP="009A056C">
            <w:pPr>
              <w:rPr>
                <w:sz w:val="22"/>
                <w:szCs w:val="22"/>
              </w:rPr>
            </w:pPr>
            <w:ins w:id="238"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239"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240"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241"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lastRenderedPageBreak/>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42"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42"/>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243"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244"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245" w:author="Kyeongin Jeong/Communication Standards /SRA/Staff Engineer/삼성전자" w:date="2021-11-02T01:19:00Z">
              <w:r>
                <w:rPr>
                  <w:sz w:val="22"/>
                  <w:szCs w:val="22"/>
                </w:rPr>
                <w:t xml:space="preserve">With the following proposal, </w:t>
              </w:r>
            </w:ins>
            <w:ins w:id="246" w:author="Kyeongin Jeong/Communication Standards /SRA/Staff Engineer/삼성전자" w:date="2021-11-02T01:20:00Z">
              <w:r>
                <w:rPr>
                  <w:sz w:val="22"/>
                  <w:szCs w:val="22"/>
                </w:rPr>
                <w:t xml:space="preserve">it’s not clear if </w:t>
              </w:r>
            </w:ins>
            <w:ins w:id="247"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248" w:author="Kyeongin Jeong/Communication Standards /SRA/Staff Engineer/삼성전자" w:date="2021-11-02T01:20:00Z">
              <w:r>
                <w:rPr>
                  <w:sz w:val="22"/>
                  <w:szCs w:val="22"/>
                </w:rPr>
                <w:t xml:space="preserve"> We think location based measurement rule is an addition to the legacy </w:t>
              </w:r>
            </w:ins>
            <w:ins w:id="249" w:author="Kyeongin Jeong/Communication Standards /SRA/Staff Engineer/삼성전자" w:date="2021-11-02T01:22:00Z">
              <w:r>
                <w:rPr>
                  <w:sz w:val="22"/>
                  <w:szCs w:val="22"/>
                </w:rPr>
                <w:t>measurement rule. If so, our response is “Y”. However</w:t>
              </w:r>
            </w:ins>
            <w:ins w:id="250" w:author="Kyeongin Jeong/Communication Standards /SRA/Staff Engineer/삼성전자" w:date="2021-11-02T01:23:00Z">
              <w:r>
                <w:rPr>
                  <w:sz w:val="22"/>
                  <w:szCs w:val="22"/>
                </w:rPr>
                <w:t>,</w:t>
              </w:r>
            </w:ins>
            <w:ins w:id="251" w:author="Kyeongin Jeong/Communication Standards /SRA/Staff Engineer/삼성전자" w:date="2021-11-02T01:22:00Z">
              <w:r>
                <w:rPr>
                  <w:sz w:val="22"/>
                  <w:szCs w:val="22"/>
                </w:rPr>
                <w:t xml:space="preserve"> if we only rely on the distance based measurement rule, our response is </w:t>
              </w:r>
            </w:ins>
            <w:ins w:id="252" w:author="Kyeongin Jeong/Communication Standards /SRA/Staff Engineer/삼성전자" w:date="2021-11-02T01:23:00Z">
              <w:r>
                <w:rPr>
                  <w:sz w:val="22"/>
                  <w:szCs w:val="22"/>
                </w:rPr>
                <w:t>“N” at the moment. We think radio condition is</w:t>
              </w:r>
            </w:ins>
            <w:ins w:id="253" w:author="Kyeongin Jeong/Communication Standards /SRA/Staff Engineer/삼성전자" w:date="2021-11-02T01:24:00Z">
              <w:r w:rsidR="00106F2C">
                <w:rPr>
                  <w:sz w:val="22"/>
                  <w:szCs w:val="22"/>
                </w:rPr>
                <w:t xml:space="preserve"> basically</w:t>
              </w:r>
            </w:ins>
            <w:ins w:id="254" w:author="Kyeongin Jeong/Communication Standards /SRA/Staff Engineer/삼성전자" w:date="2021-11-02T01:23:00Z">
              <w:r>
                <w:rPr>
                  <w:sz w:val="22"/>
                  <w:szCs w:val="22"/>
                </w:rPr>
                <w:t xml:space="preserve"> important and short</w:t>
              </w:r>
            </w:ins>
            <w:ins w:id="255" w:author="Kyeongin Jeong/Communication Standards /SRA/Staff Engineer/삼성전자" w:date="2021-11-02T01:24:00Z">
              <w:r>
                <w:rPr>
                  <w:sz w:val="22"/>
                  <w:szCs w:val="22"/>
                </w:rPr>
                <w:t>er</w:t>
              </w:r>
            </w:ins>
            <w:ins w:id="256" w:author="Kyeongin Jeong/Communication Standards /SRA/Staff Engineer/삼성전자" w:date="2021-11-02T01:23:00Z">
              <w:r>
                <w:rPr>
                  <w:sz w:val="22"/>
                  <w:szCs w:val="22"/>
                </w:rPr>
                <w:t xml:space="preserve"> distance/long</w:t>
              </w:r>
            </w:ins>
            <w:ins w:id="257"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258" w:author="Kyeongin Jeong/Communication Standards /SRA/Staff Engineer/삼성전자" w:date="2021-11-02T01:25:00Z">
              <w:r w:rsidR="00106F2C">
                <w:rPr>
                  <w:sz w:val="22"/>
                  <w:szCs w:val="22"/>
                </w:rPr>
                <w:t xml:space="preserve"> of the serving cell</w:t>
              </w:r>
            </w:ins>
            <w:ins w:id="259"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260"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261"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262" w:author="xiaomi" w:date="2021-11-02T14:58:00Z"/>
                <w:rFonts w:eastAsia="宋体"/>
                <w:sz w:val="22"/>
                <w:szCs w:val="22"/>
                <w:lang w:eastAsia="zh-CN"/>
              </w:rPr>
            </w:pPr>
            <w:ins w:id="263"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264"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265"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266"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267" w:author="LGE - Oanyong Lee" w:date="2021-11-02T18:22:00Z"/>
                <w:sz w:val="22"/>
                <w:szCs w:val="22"/>
                <w:lang w:eastAsia="ko-KR"/>
              </w:rPr>
            </w:pPr>
            <w:ins w:id="268"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269" w:author="LGE - Oanyong Lee" w:date="2021-11-02T18:23:00Z">
              <w:r>
                <w:rPr>
                  <w:sz w:val="22"/>
                  <w:szCs w:val="22"/>
                  <w:lang w:eastAsia="ko-KR"/>
                </w:rPr>
                <w:t xml:space="preserve">We think existing cell quality-based measurement rule is not needed in NTN and new measurement rule based on the </w:t>
              </w:r>
              <w:r>
                <w:rPr>
                  <w:sz w:val="22"/>
                  <w:szCs w:val="22"/>
                  <w:lang w:eastAsia="ko-KR"/>
                </w:rPr>
                <w:lastRenderedPageBreak/>
                <w:t xml:space="preserve">location condition in the proposal and serving cell stop time agreed in the last meeting </w:t>
              </w:r>
            </w:ins>
            <w:ins w:id="270" w:author="LGE - Oanyong Lee" w:date="2021-11-02T18:24:00Z">
              <w:r>
                <w:rPr>
                  <w:sz w:val="22"/>
                  <w:szCs w:val="22"/>
                  <w:lang w:eastAsia="ko-KR"/>
                </w:rPr>
                <w:t xml:space="preserve">should be </w:t>
              </w:r>
            </w:ins>
            <w:ins w:id="271" w:author="LGE - Oanyong Lee" w:date="2021-11-02T18:23:00Z">
              <w:r>
                <w:rPr>
                  <w:sz w:val="22"/>
                  <w:szCs w:val="22"/>
                  <w:lang w:eastAsia="ko-KR"/>
                </w:rPr>
                <w:t>introduced</w:t>
              </w:r>
            </w:ins>
            <w:ins w:id="272" w:author="LGE - Oanyong Lee" w:date="2021-11-02T18:24:00Z">
              <w:r>
                <w:rPr>
                  <w:sz w:val="22"/>
                  <w:szCs w:val="22"/>
                  <w:lang w:eastAsia="ko-KR"/>
                </w:rPr>
                <w:t xml:space="preserve"> separately</w:t>
              </w:r>
            </w:ins>
            <w:ins w:id="273"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274" w:author="LGE - Oanyong Lee" w:date="2021-11-02T18:24:00Z">
              <w:r>
                <w:rPr>
                  <w:sz w:val="22"/>
                  <w:szCs w:val="22"/>
                  <w:lang w:eastAsia="ko-KR"/>
                </w:rPr>
                <w:t>Then, w</w:t>
              </w:r>
            </w:ins>
            <w:ins w:id="275"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276" w:author="Helka-Liina Maattanen" w:date="2021-11-02T17:22:00Z">
              <w:r>
                <w:rPr>
                  <w:sz w:val="22"/>
                  <w:szCs w:val="22"/>
                </w:rPr>
                <w:lastRenderedPageBreak/>
                <w:t>Ericsson</w:t>
              </w:r>
            </w:ins>
          </w:p>
        </w:tc>
        <w:tc>
          <w:tcPr>
            <w:tcW w:w="1980" w:type="dxa"/>
          </w:tcPr>
          <w:p w14:paraId="6285865D" w14:textId="4FBE3099" w:rsidR="00714638" w:rsidRPr="00BD4B02" w:rsidRDefault="00714638" w:rsidP="00714638">
            <w:pPr>
              <w:rPr>
                <w:sz w:val="22"/>
                <w:szCs w:val="22"/>
              </w:rPr>
            </w:pPr>
            <w:ins w:id="277"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278"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279"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280"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281"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282"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283" w:author="Min Min13 Xu" w:date="2021-11-03T08:58:00Z">
                  <w:rPr>
                    <w:sz w:val="22"/>
                    <w:szCs w:val="22"/>
                  </w:rPr>
                </w:rPrChange>
              </w:rPr>
            </w:pPr>
            <w:ins w:id="284"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285" w:author="Min Min13 Xu" w:date="2021-11-03T08:58:00Z">
                  <w:rPr>
                    <w:sz w:val="22"/>
                    <w:szCs w:val="22"/>
                  </w:rPr>
                </w:rPrChange>
              </w:rPr>
            </w:pPr>
            <w:ins w:id="286"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287" w:author="Min Min13 Xu" w:date="2021-11-03T08:59:00Z">
              <w:r>
                <w:rPr>
                  <w:sz w:val="22"/>
                  <w:szCs w:val="22"/>
                </w:rPr>
                <w:t xml:space="preserve">icient. Distance-based criterion should not </w:t>
              </w:r>
            </w:ins>
            <w:ins w:id="288"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289" w:author="Pavan Nuggehalli" w:date="2021-11-02T19:26:00Z">
              <w:r>
                <w:rPr>
                  <w:sz w:val="22"/>
                  <w:szCs w:val="22"/>
                </w:rPr>
                <w:t>Apple</w:t>
              </w:r>
            </w:ins>
          </w:p>
        </w:tc>
        <w:tc>
          <w:tcPr>
            <w:tcW w:w="1980" w:type="dxa"/>
          </w:tcPr>
          <w:p w14:paraId="6C8FC30C" w14:textId="4B232E3F" w:rsidR="0034144E" w:rsidRPr="00BD4B02" w:rsidRDefault="0034144E" w:rsidP="0034144E">
            <w:pPr>
              <w:rPr>
                <w:sz w:val="22"/>
                <w:szCs w:val="22"/>
              </w:rPr>
            </w:pPr>
            <w:ins w:id="290"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291"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292" w:author="Pavan Nuggehalli" w:date="2021-11-02T19:26:00Z"/>
        </w:trPr>
        <w:tc>
          <w:tcPr>
            <w:tcW w:w="1525" w:type="dxa"/>
          </w:tcPr>
          <w:p w14:paraId="5B1D5563" w14:textId="725188C8" w:rsidR="003A24B1" w:rsidRPr="00BD4B02" w:rsidRDefault="003A24B1" w:rsidP="003A24B1">
            <w:pPr>
              <w:rPr>
                <w:ins w:id="293" w:author="Pavan Nuggehalli" w:date="2021-11-02T19:26:00Z"/>
                <w:sz w:val="22"/>
                <w:szCs w:val="22"/>
              </w:rPr>
            </w:pPr>
            <w:ins w:id="294"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295" w:author="Pavan Nuggehalli" w:date="2021-11-02T19:26:00Z"/>
                <w:sz w:val="22"/>
                <w:szCs w:val="22"/>
              </w:rPr>
            </w:pPr>
            <w:ins w:id="296"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297" w:author="Huawei" w:date="2021-11-03T14:17:00Z"/>
                <w:sz w:val="22"/>
                <w:szCs w:val="22"/>
              </w:rPr>
            </w:pPr>
            <w:ins w:id="298"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299" w:author="Pavan Nuggehalli" w:date="2021-11-02T19:26:00Z"/>
                <w:sz w:val="22"/>
                <w:szCs w:val="22"/>
              </w:rPr>
            </w:pPr>
            <w:ins w:id="300"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r w:rsidR="00525AF1" w14:paraId="79D04784" w14:textId="77777777" w:rsidTr="00525AF1">
        <w:trPr>
          <w:ins w:id="301" w:author="vivo (Xiao)" w:date="2021-11-03T14:22:00Z"/>
        </w:trPr>
        <w:tc>
          <w:tcPr>
            <w:tcW w:w="1525" w:type="dxa"/>
          </w:tcPr>
          <w:p w14:paraId="51D5B529" w14:textId="77777777" w:rsidR="00525AF1" w:rsidRPr="00C258A6" w:rsidRDefault="00525AF1" w:rsidP="00194360">
            <w:pPr>
              <w:rPr>
                <w:ins w:id="302" w:author="vivo (Xiao)" w:date="2021-11-03T14:22:00Z"/>
                <w:rFonts w:eastAsia="宋体"/>
                <w:sz w:val="22"/>
                <w:szCs w:val="22"/>
                <w:lang w:eastAsia="zh-CN"/>
              </w:rPr>
            </w:pPr>
            <w:ins w:id="303"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0E93CAAD" w14:textId="77777777" w:rsidR="00525AF1" w:rsidRPr="00C258A6" w:rsidRDefault="00525AF1" w:rsidP="00194360">
            <w:pPr>
              <w:rPr>
                <w:ins w:id="304" w:author="vivo (Xiao)" w:date="2021-11-03T14:22:00Z"/>
                <w:rFonts w:eastAsia="宋体"/>
                <w:sz w:val="22"/>
                <w:szCs w:val="22"/>
                <w:lang w:eastAsia="zh-CN"/>
              </w:rPr>
            </w:pPr>
            <w:ins w:id="305"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56D30E16" w14:textId="77777777" w:rsidR="00525AF1" w:rsidRPr="00BD4B02" w:rsidRDefault="00525AF1" w:rsidP="00194360">
            <w:pPr>
              <w:rPr>
                <w:ins w:id="306" w:author="vivo (Xiao)" w:date="2021-11-03T14:22:00Z"/>
                <w:sz w:val="22"/>
                <w:szCs w:val="22"/>
              </w:rPr>
            </w:pPr>
            <w:ins w:id="307" w:author="vivo (Xiao)" w:date="2021-11-03T14:22:00Z">
              <w:r w:rsidRPr="00C258A6">
                <w:rPr>
                  <w:sz w:val="22"/>
                  <w:szCs w:val="22"/>
                </w:rPr>
                <w:t xml:space="preserve">For the measurement trigger conditions in the legacy TN, the UE always performs measurements of higher priority NR inter-frequency or inter-RAT frequencies, regardless of the </w:t>
              </w:r>
              <w:r>
                <w:rPr>
                  <w:sz w:val="22"/>
                  <w:szCs w:val="22"/>
                </w:rPr>
                <w:t>radio</w:t>
              </w:r>
              <w:r w:rsidRPr="00C258A6">
                <w:rPr>
                  <w:sz w:val="22"/>
                  <w:szCs w:val="22"/>
                </w:rPr>
                <w:t xml:space="preserve"> measurement result of the serving cell. For the location-based measurement rule in NTN, this principle should be inherited as well, i.e., the UE should always perform measurements of higher priority NR inter-frequency or inter-RAT frequencies, regardless of the distance between UE and serving cell reference.</w:t>
              </w:r>
            </w:ins>
          </w:p>
        </w:tc>
      </w:tr>
    </w:tbl>
    <w:p w14:paraId="2DE4C07A" w14:textId="50EC81DC" w:rsidR="0093163F" w:rsidRPr="00525AF1"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lastRenderedPageBreak/>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f3"/>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308"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309"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310"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311"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312"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313"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314"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315"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316"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317"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318"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319"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320"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321"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322"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323"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324"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325"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326"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327"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328" w:author="Pavan Nuggehalli" w:date="2021-11-02T19:27:00Z"/>
        </w:trPr>
        <w:tc>
          <w:tcPr>
            <w:tcW w:w="1525" w:type="dxa"/>
          </w:tcPr>
          <w:p w14:paraId="790AD657" w14:textId="1080FBE7" w:rsidR="003A24B1" w:rsidRPr="00BD4B02" w:rsidRDefault="003A24B1" w:rsidP="003A24B1">
            <w:pPr>
              <w:rPr>
                <w:ins w:id="329" w:author="Pavan Nuggehalli" w:date="2021-11-02T19:27:00Z"/>
                <w:sz w:val="22"/>
                <w:szCs w:val="22"/>
              </w:rPr>
            </w:pPr>
            <w:ins w:id="330"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331" w:author="Pavan Nuggehalli" w:date="2021-11-02T19:27:00Z"/>
                <w:sz w:val="22"/>
                <w:szCs w:val="22"/>
              </w:rPr>
            </w:pPr>
            <w:ins w:id="332"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333" w:author="Pavan Nuggehalli" w:date="2021-11-02T19:27:00Z"/>
                <w:sz w:val="22"/>
                <w:szCs w:val="22"/>
              </w:rPr>
            </w:pPr>
            <w:ins w:id="334" w:author="Huawei" w:date="2021-11-03T14:17:00Z">
              <w:r>
                <w:rPr>
                  <w:rFonts w:eastAsia="宋体"/>
                  <w:sz w:val="22"/>
                  <w:szCs w:val="22"/>
                  <w:lang w:eastAsia="zh-CN"/>
                </w:rPr>
                <w:t>Same comment as in Q5.</w:t>
              </w:r>
            </w:ins>
          </w:p>
        </w:tc>
      </w:tr>
      <w:tr w:rsidR="00525AF1" w14:paraId="5CA51CB2" w14:textId="77777777" w:rsidTr="00525AF1">
        <w:trPr>
          <w:ins w:id="335" w:author="vivo (Xiao)" w:date="2021-11-03T14:22:00Z"/>
        </w:trPr>
        <w:tc>
          <w:tcPr>
            <w:tcW w:w="1525" w:type="dxa"/>
          </w:tcPr>
          <w:p w14:paraId="2155B6E2" w14:textId="77777777" w:rsidR="00525AF1" w:rsidRPr="003D31D0" w:rsidRDefault="00525AF1" w:rsidP="00194360">
            <w:pPr>
              <w:rPr>
                <w:ins w:id="336" w:author="vivo (Xiao)" w:date="2021-11-03T14:22:00Z"/>
                <w:rFonts w:eastAsia="宋体"/>
                <w:sz w:val="22"/>
                <w:szCs w:val="22"/>
                <w:lang w:eastAsia="zh-CN"/>
              </w:rPr>
            </w:pPr>
            <w:ins w:id="337"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7055B6C5" w14:textId="77777777" w:rsidR="00525AF1" w:rsidRPr="003D31D0" w:rsidRDefault="00525AF1" w:rsidP="00194360">
            <w:pPr>
              <w:rPr>
                <w:ins w:id="338" w:author="vivo (Xiao)" w:date="2021-11-03T14:22:00Z"/>
                <w:rFonts w:eastAsia="宋体"/>
                <w:sz w:val="22"/>
                <w:szCs w:val="22"/>
                <w:lang w:eastAsia="zh-CN"/>
              </w:rPr>
            </w:pPr>
            <w:ins w:id="339" w:author="vivo (Xiao)" w:date="2021-11-03T14:22:00Z">
              <w:r>
                <w:rPr>
                  <w:rFonts w:eastAsia="宋体" w:hint="eastAsia"/>
                  <w:sz w:val="22"/>
                  <w:szCs w:val="22"/>
                  <w:lang w:eastAsia="zh-CN"/>
                </w:rPr>
                <w:t>S</w:t>
              </w:r>
              <w:r>
                <w:rPr>
                  <w:rFonts w:eastAsia="宋体"/>
                  <w:sz w:val="22"/>
                  <w:szCs w:val="22"/>
                  <w:lang w:eastAsia="zh-CN"/>
                </w:rPr>
                <w:t>ee comments</w:t>
              </w:r>
            </w:ins>
          </w:p>
        </w:tc>
        <w:tc>
          <w:tcPr>
            <w:tcW w:w="5845" w:type="dxa"/>
          </w:tcPr>
          <w:p w14:paraId="23518606" w14:textId="77777777" w:rsidR="00525AF1" w:rsidRPr="003D31D0" w:rsidRDefault="00525AF1" w:rsidP="00194360">
            <w:pPr>
              <w:rPr>
                <w:ins w:id="340" w:author="vivo (Xiao)" w:date="2021-11-03T14:22:00Z"/>
                <w:sz w:val="22"/>
                <w:szCs w:val="22"/>
              </w:rPr>
            </w:pPr>
            <w:ins w:id="341" w:author="vivo (Xiao)" w:date="2021-11-03T14:22:00Z">
              <w:r w:rsidRPr="003D31D0">
                <w:rPr>
                  <w:sz w:val="22"/>
                  <w:szCs w:val="22"/>
                </w:rPr>
                <w:t>We think that the current RSRP/RSRQ-based measurement trigger condition</w:t>
              </w:r>
              <w:r>
                <w:rPr>
                  <w:sz w:val="22"/>
                  <w:szCs w:val="22"/>
                </w:rPr>
                <w:t>(s)</w:t>
              </w:r>
              <w:r w:rsidRPr="003D31D0">
                <w:rPr>
                  <w:sz w:val="22"/>
                  <w:szCs w:val="22"/>
                </w:rPr>
                <w:t xml:space="preserve"> </w:t>
              </w:r>
              <w:r>
                <w:rPr>
                  <w:sz w:val="22"/>
                  <w:szCs w:val="22"/>
                </w:rPr>
                <w:t>are</w:t>
              </w:r>
              <w:r w:rsidRPr="003D31D0">
                <w:rPr>
                  <w:sz w:val="22"/>
                  <w:szCs w:val="22"/>
                </w:rPr>
                <w:t xml:space="preserve"> sufficient. </w:t>
              </w:r>
            </w:ins>
          </w:p>
          <w:p w14:paraId="098F61BC" w14:textId="77777777" w:rsidR="00525AF1" w:rsidRPr="00BD4B02" w:rsidRDefault="00525AF1" w:rsidP="00194360">
            <w:pPr>
              <w:rPr>
                <w:ins w:id="342" w:author="vivo (Xiao)" w:date="2021-11-03T14:22:00Z"/>
                <w:sz w:val="22"/>
                <w:szCs w:val="22"/>
              </w:rPr>
            </w:pPr>
            <w:ins w:id="343" w:author="vivo (Xiao)" w:date="2021-11-03T14:22:00Z">
              <w:r w:rsidRPr="003D31D0">
                <w:rPr>
                  <w:sz w:val="22"/>
                  <w:szCs w:val="22"/>
                </w:rPr>
                <w:t xml:space="preserve">Note that the radio link quality eventually decides whether the communication can really be performed or not. It makes no sense for the UE to keep staying on the serving cell if the </w:t>
              </w:r>
              <w:r>
                <w:rPr>
                  <w:sz w:val="22"/>
                  <w:szCs w:val="22"/>
                </w:rPr>
                <w:t>radio</w:t>
              </w:r>
              <w:r w:rsidRPr="003D31D0">
                <w:rPr>
                  <w:sz w:val="22"/>
                  <w:szCs w:val="22"/>
                </w:rPr>
                <w:t xml:space="preserve"> measurement result is lower than the threshold configured by NW but the distance between UE and serving cell reference location is </w:t>
              </w:r>
              <w:r>
                <w:rPr>
                  <w:sz w:val="22"/>
                  <w:szCs w:val="22"/>
                </w:rPr>
                <w:t xml:space="preserve">still </w:t>
              </w:r>
              <w:r w:rsidRPr="003D31D0">
                <w:rPr>
                  <w:sz w:val="22"/>
                  <w:szCs w:val="22"/>
                </w:rPr>
                <w:t xml:space="preserve">shorter than a threshold. </w:t>
              </w:r>
              <w:r>
                <w:rPr>
                  <w:sz w:val="22"/>
                  <w:szCs w:val="22"/>
                </w:rPr>
                <w:t>I</w:t>
              </w:r>
              <w:r w:rsidRPr="003D31D0">
                <w:rPr>
                  <w:sz w:val="22"/>
                  <w:szCs w:val="22"/>
                </w:rPr>
                <w:t xml:space="preserve">f the radio measurement is actually not acceptable, finally the UE will face </w:t>
              </w:r>
              <w:r>
                <w:rPr>
                  <w:sz w:val="22"/>
                  <w:szCs w:val="22"/>
                </w:rPr>
                <w:t xml:space="preserve">failure during </w:t>
              </w:r>
              <w:r w:rsidRPr="003D31D0">
                <w:rPr>
                  <w:sz w:val="22"/>
                  <w:szCs w:val="22"/>
                </w:rPr>
                <w:t>connection establishment.</w:t>
              </w:r>
            </w:ins>
          </w:p>
        </w:tc>
      </w:tr>
    </w:tbl>
    <w:p w14:paraId="1C3EAADE" w14:textId="77777777" w:rsidR="00AA6DBF" w:rsidRPr="00525AF1" w:rsidRDefault="00AA6DBF" w:rsidP="00C32CE2">
      <w:pPr>
        <w:rPr>
          <w:b/>
          <w:bCs/>
          <w:sz w:val="22"/>
          <w:szCs w:val="22"/>
        </w:rPr>
      </w:pPr>
    </w:p>
    <w:p w14:paraId="60EEE389" w14:textId="785F8F1A" w:rsidR="00EF4037" w:rsidRDefault="00EF4037" w:rsidP="00E0475D">
      <w:pPr>
        <w:pStyle w:val="2"/>
        <w:numPr>
          <w:ilvl w:val="1"/>
          <w:numId w:val="2"/>
        </w:numPr>
      </w:pPr>
      <w:r w:rsidRPr="00D232A8">
        <w:t>Location based cell reselection in earth-moving cell</w:t>
      </w:r>
    </w:p>
    <w:p w14:paraId="17A6E302" w14:textId="77777777" w:rsidR="00E0475D" w:rsidRPr="00E0475D" w:rsidRDefault="00E0475D" w:rsidP="00E0475D">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f3"/>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344"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345" w:author="Kyeongin Jeong/Communication Standards /SRA/Staff Engineer/삼성전자" w:date="2021-11-02T01:29:00Z">
              <w:r>
                <w:rPr>
                  <w:sz w:val="22"/>
                  <w:szCs w:val="22"/>
                </w:rPr>
                <w:t>First w</w:t>
              </w:r>
            </w:ins>
            <w:ins w:id="346" w:author="Kyeongin Jeong/Communication Standards /SRA/Staff Engineer/삼성전자" w:date="2021-11-02T01:27:00Z">
              <w:r>
                <w:rPr>
                  <w:sz w:val="22"/>
                  <w:szCs w:val="22"/>
                </w:rPr>
                <w:t xml:space="preserve">e </w:t>
              </w:r>
            </w:ins>
            <w:ins w:id="347" w:author="Kyeongin Jeong/Communication Standards /SRA/Staff Engineer/삼성전자" w:date="2021-11-02T01:28:00Z">
              <w:r>
                <w:rPr>
                  <w:sz w:val="22"/>
                  <w:szCs w:val="22"/>
                </w:rPr>
                <w:t xml:space="preserve">would like to have </w:t>
              </w:r>
            </w:ins>
            <w:ins w:id="348" w:author="Kyeongin Jeong/Communication Standards /SRA/Staff Engineer/삼성전자" w:date="2021-11-02T01:27:00Z">
              <w:r>
                <w:rPr>
                  <w:sz w:val="22"/>
                  <w:szCs w:val="22"/>
                </w:rPr>
                <w:t xml:space="preserve">clearer understanding how to </w:t>
              </w:r>
            </w:ins>
            <w:ins w:id="349" w:author="Kyeongin Jeong/Communication Standards /SRA/Staff Engineer/삼성전자" w:date="2021-11-02T01:31:00Z">
              <w:r>
                <w:rPr>
                  <w:sz w:val="22"/>
                  <w:szCs w:val="22"/>
                </w:rPr>
                <w:t xml:space="preserve">indicate/signal </w:t>
              </w:r>
            </w:ins>
            <w:ins w:id="350"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351"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352"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353" w:author="xiaomi" w:date="2021-11-02T14:59:00Z"/>
                <w:rFonts w:eastAsia="宋体"/>
                <w:sz w:val="22"/>
                <w:szCs w:val="22"/>
                <w:lang w:eastAsia="zh-CN"/>
              </w:rPr>
            </w:pPr>
            <w:ins w:id="354"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355"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356"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357"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the cell reference location should be provided to UE and it can be part of ephemeris information. Based on that, UE can expect the cell 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358" w:author="Helka-Liina Maattanen" w:date="2021-11-02T17:23:00Z">
              <w:r>
                <w:rPr>
                  <w:sz w:val="22"/>
                  <w:szCs w:val="22"/>
                </w:rPr>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359"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360" w:author="NEC" w:date="2021-11-02T16:45:00Z">
              <w:r>
                <w:rPr>
                  <w:sz w:val="22"/>
                  <w:szCs w:val="22"/>
                </w:rPr>
                <w:lastRenderedPageBreak/>
                <w:t>NEC</w:t>
              </w:r>
            </w:ins>
          </w:p>
        </w:tc>
        <w:tc>
          <w:tcPr>
            <w:tcW w:w="1980" w:type="dxa"/>
          </w:tcPr>
          <w:p w14:paraId="72530982" w14:textId="7BAD22F6" w:rsidR="000C3E17" w:rsidRPr="00BD4B02" w:rsidRDefault="000C3E17" w:rsidP="000C3E17">
            <w:pPr>
              <w:rPr>
                <w:sz w:val="22"/>
                <w:szCs w:val="22"/>
              </w:rPr>
            </w:pPr>
            <w:ins w:id="361"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362" w:author="NEC" w:date="2021-11-02T16:45:00Z">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w:t>
              </w:r>
            </w:ins>
            <w:ins w:id="363" w:author="NEC" w:date="2021-11-02T16:46:00Z">
              <w:r>
                <w:rPr>
                  <w:sz w:val="22"/>
                  <w:szCs w:val="22"/>
                </w:rPr>
                <w:t>. O</w:t>
              </w:r>
            </w:ins>
            <w:ins w:id="364"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365"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366"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367" w:author="Min Min13 Xu" w:date="2021-11-03T09:03:00Z">
                  <w:rPr>
                    <w:sz w:val="22"/>
                    <w:szCs w:val="22"/>
                  </w:rPr>
                </w:rPrChange>
              </w:rPr>
            </w:pPr>
            <w:ins w:id="368"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369"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370"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371"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372"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373"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374" w:author="Pavan Nuggehalli" w:date="2021-11-02T19:27:00Z">
              <w:r>
                <w:rPr>
                  <w:sz w:val="22"/>
                  <w:szCs w:val="22"/>
                </w:rPr>
                <w:t>But final agreement needs more details and discussion.</w:t>
              </w:r>
            </w:ins>
          </w:p>
        </w:tc>
      </w:tr>
      <w:tr w:rsidR="003A24B1" w14:paraId="2D7A2569" w14:textId="77777777" w:rsidTr="00E9607E">
        <w:trPr>
          <w:ins w:id="375" w:author="Pavan Nuggehalli" w:date="2021-11-02T19:27:00Z"/>
        </w:trPr>
        <w:tc>
          <w:tcPr>
            <w:tcW w:w="1525" w:type="dxa"/>
          </w:tcPr>
          <w:p w14:paraId="14066673" w14:textId="678F84B5" w:rsidR="003A24B1" w:rsidRPr="00BD4B02" w:rsidRDefault="003A24B1" w:rsidP="003A24B1">
            <w:pPr>
              <w:rPr>
                <w:ins w:id="376" w:author="Pavan Nuggehalli" w:date="2021-11-02T19:27:00Z"/>
                <w:sz w:val="22"/>
                <w:szCs w:val="22"/>
              </w:rPr>
            </w:pPr>
            <w:ins w:id="377"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378" w:author="Pavan Nuggehalli" w:date="2021-11-02T19:27:00Z"/>
                <w:sz w:val="22"/>
                <w:szCs w:val="22"/>
              </w:rPr>
            </w:pPr>
            <w:ins w:id="379"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380" w:author="Pavan Nuggehalli" w:date="2021-11-02T19:27:00Z"/>
                <w:sz w:val="22"/>
                <w:szCs w:val="22"/>
              </w:rPr>
            </w:pPr>
            <w:ins w:id="381" w:author="Huawei" w:date="2021-11-03T14:18:00Z">
              <w:r w:rsidRPr="00681344">
                <w:rPr>
                  <w:sz w:val="22"/>
                  <w:szCs w:val="22"/>
                </w:rPr>
                <w:t>Ok, otherwise location-based reselection cannot be performed.</w:t>
              </w:r>
            </w:ins>
          </w:p>
        </w:tc>
      </w:tr>
      <w:tr w:rsidR="00525AF1" w14:paraId="64A20726" w14:textId="77777777" w:rsidTr="00525AF1">
        <w:trPr>
          <w:ins w:id="382" w:author="vivo (Xiao)" w:date="2021-11-03T14:22:00Z"/>
        </w:trPr>
        <w:tc>
          <w:tcPr>
            <w:tcW w:w="1525" w:type="dxa"/>
          </w:tcPr>
          <w:p w14:paraId="6F86BD66" w14:textId="77777777" w:rsidR="00525AF1" w:rsidRPr="003B7314" w:rsidRDefault="00525AF1" w:rsidP="00194360">
            <w:pPr>
              <w:rPr>
                <w:ins w:id="383" w:author="vivo (Xiao)" w:date="2021-11-03T14:22:00Z"/>
                <w:rFonts w:eastAsia="宋体"/>
                <w:sz w:val="22"/>
                <w:szCs w:val="22"/>
                <w:lang w:eastAsia="zh-CN"/>
              </w:rPr>
            </w:pPr>
            <w:ins w:id="384"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1F1CF76E" w14:textId="77777777" w:rsidR="00525AF1" w:rsidRPr="003B7314" w:rsidRDefault="00525AF1" w:rsidP="00194360">
            <w:pPr>
              <w:rPr>
                <w:ins w:id="385" w:author="vivo (Xiao)" w:date="2021-11-03T14:22:00Z"/>
                <w:rFonts w:eastAsia="宋体"/>
                <w:sz w:val="22"/>
                <w:szCs w:val="22"/>
                <w:lang w:eastAsia="zh-CN"/>
              </w:rPr>
            </w:pPr>
            <w:ins w:id="386"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354CF6BA" w14:textId="77777777" w:rsidR="00525AF1" w:rsidRPr="00BD4B02" w:rsidRDefault="00525AF1" w:rsidP="00194360">
            <w:pPr>
              <w:rPr>
                <w:ins w:id="387" w:author="vivo (Xiao)" w:date="2021-11-03T14:22:00Z"/>
                <w:sz w:val="22"/>
                <w:szCs w:val="22"/>
              </w:rPr>
            </w:pPr>
            <w:ins w:id="388" w:author="vivo (Xiao)" w:date="2021-11-03T14:22:00Z">
              <w:r w:rsidRPr="003B7314">
                <w:rPr>
                  <w:sz w:val="22"/>
                  <w:szCs w:val="22"/>
                </w:rPr>
                <w:t xml:space="preserve">For earth-moving cell, the cell </w:t>
              </w:r>
              <w:proofErr w:type="spellStart"/>
              <w:r w:rsidRPr="003B7314">
                <w:rPr>
                  <w:sz w:val="22"/>
                  <w:szCs w:val="22"/>
                </w:rPr>
                <w:t>center</w:t>
              </w:r>
              <w:proofErr w:type="spellEnd"/>
              <w:r w:rsidRPr="003B7314">
                <w:rPr>
                  <w:sz w:val="22"/>
                  <w:szCs w:val="22"/>
                </w:rPr>
                <w:t xml:space="preserve"> keeps on varying at every moment. So, intuitively a cell-level reference location as in the earth-fixed cell case </w:t>
              </w:r>
              <w:r>
                <w:rPr>
                  <w:sz w:val="22"/>
                  <w:szCs w:val="22"/>
                </w:rPr>
                <w:t>is not realistic</w:t>
              </w:r>
              <w:r w:rsidRPr="003B7314">
                <w:rPr>
                  <w:sz w:val="22"/>
                  <w:szCs w:val="22"/>
                </w:rPr>
                <w:t xml:space="preserve">. Moreover, it is hard for the network to provide such </w:t>
              </w:r>
              <w:r>
                <w:rPr>
                  <w:sz w:val="22"/>
                  <w:szCs w:val="22"/>
                </w:rPr>
                <w:t xml:space="preserve">a </w:t>
              </w:r>
              <w:r w:rsidRPr="003B7314">
                <w:rPr>
                  <w:sz w:val="22"/>
                  <w:szCs w:val="22"/>
                </w:rPr>
                <w:t xml:space="preserve">cell </w:t>
              </w:r>
              <w:proofErr w:type="spellStart"/>
              <w:r w:rsidRPr="003B7314">
                <w:rPr>
                  <w:sz w:val="22"/>
                  <w:szCs w:val="22"/>
                </w:rPr>
                <w:t>center</w:t>
              </w:r>
              <w:proofErr w:type="spellEnd"/>
              <w:r w:rsidRPr="003B7314">
                <w:rPr>
                  <w:sz w:val="22"/>
                  <w:szCs w:val="22"/>
                </w:rPr>
                <w:t xml:space="preserve"> that </w:t>
              </w:r>
              <w:r>
                <w:rPr>
                  <w:sz w:val="22"/>
                  <w:szCs w:val="22"/>
                </w:rPr>
                <w:t xml:space="preserve">keeps </w:t>
              </w:r>
              <w:r w:rsidRPr="003B7314">
                <w:rPr>
                  <w:sz w:val="22"/>
                  <w:szCs w:val="22"/>
                </w:rPr>
                <w:t>chang</w:t>
              </w:r>
              <w:r>
                <w:rPr>
                  <w:sz w:val="22"/>
                  <w:szCs w:val="22"/>
                </w:rPr>
                <w:t>ing</w:t>
              </w:r>
              <w:r w:rsidRPr="003B7314">
                <w:rPr>
                  <w:sz w:val="22"/>
                  <w:szCs w:val="22"/>
                </w:rPr>
                <w:t xml:space="preserve"> over time, and also unclear whether it is really practical for the UE to calculate the cell </w:t>
              </w:r>
              <w:proofErr w:type="spellStart"/>
              <w:r w:rsidRPr="003B7314">
                <w:rPr>
                  <w:sz w:val="22"/>
                  <w:szCs w:val="22"/>
                </w:rPr>
                <w:t>center</w:t>
              </w:r>
              <w:proofErr w:type="spellEnd"/>
              <w:r w:rsidRPr="003B7314">
                <w:rPr>
                  <w:sz w:val="22"/>
                  <w:szCs w:val="22"/>
                </w:rPr>
                <w:t xml:space="preserve"> based on the assistant information, e.g., ephemeris data.</w:t>
              </w:r>
            </w:ins>
          </w:p>
        </w:tc>
      </w:tr>
    </w:tbl>
    <w:p w14:paraId="56D2CD1F" w14:textId="2EE0EF31" w:rsidR="00BB2B12" w:rsidRPr="00525AF1"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f3"/>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389" w:name="_Hlk86504411"/>
            <w:r w:rsidRPr="00C339B7">
              <w:rPr>
                <w:rFonts w:ascii="Arial" w:eastAsia="MS Mincho" w:hAnsi="Arial"/>
                <w:b/>
                <w:noProof/>
                <w:color w:val="595959"/>
                <w:sz w:val="16"/>
                <w:szCs w:val="24"/>
                <w:lang w:eastAsia="en-GB"/>
              </w:rPr>
              <w:t xml:space="preserve">timing information about the new upcoming cell </w:t>
            </w:r>
            <w:bookmarkEnd w:id="389"/>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f3"/>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390" w:author="Kyeongin Jeong/Communication Standards /SRA/Staff Engineer/삼성전자" w:date="2021-11-02T01:26:00Z">
              <w:r>
                <w:rPr>
                  <w:sz w:val="22"/>
                  <w:szCs w:val="22"/>
                </w:rPr>
                <w:lastRenderedPageBreak/>
                <w:t>Samsung</w:t>
              </w:r>
            </w:ins>
          </w:p>
        </w:tc>
        <w:tc>
          <w:tcPr>
            <w:tcW w:w="1980" w:type="dxa"/>
          </w:tcPr>
          <w:p w14:paraId="3FA97382" w14:textId="78AA94B8" w:rsidR="00FF48CD" w:rsidRPr="00BD4B02" w:rsidRDefault="00106F2C" w:rsidP="00E9607E">
            <w:pPr>
              <w:rPr>
                <w:sz w:val="22"/>
                <w:szCs w:val="22"/>
              </w:rPr>
            </w:pPr>
            <w:ins w:id="391"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392" w:author="xiaomi" w:date="2021-11-02T15:00:00Z">
              <w:r>
                <w:rPr>
                  <w:rFonts w:eastAsia="宋体" w:hint="eastAsia"/>
                  <w:sz w:val="22"/>
                  <w:szCs w:val="22"/>
                  <w:lang w:eastAsia="zh-CN"/>
                </w:rPr>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393"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394"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395"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396"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397" w:author="LGE - Oanyong Lee" w:date="2021-11-02T18:25:00Z"/>
                <w:sz w:val="22"/>
                <w:szCs w:val="22"/>
                <w:lang w:eastAsia="ko-KR"/>
              </w:rPr>
            </w:pPr>
            <w:ins w:id="398"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399"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400"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401"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402"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403"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404"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405"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406"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407"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408"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409"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410" w:author="Pavan Nuggehalli" w:date="2021-11-02T19:28:00Z">
              <w:r>
                <w:rPr>
                  <w:sz w:val="22"/>
                  <w:szCs w:val="22"/>
                </w:rPr>
                <w:t>Can be left to later releases.</w:t>
              </w:r>
            </w:ins>
          </w:p>
        </w:tc>
      </w:tr>
      <w:tr w:rsidR="003A24B1" w14:paraId="7F4CC527" w14:textId="77777777" w:rsidTr="00E9607E">
        <w:trPr>
          <w:ins w:id="411" w:author="Pavan Nuggehalli" w:date="2021-11-02T19:28:00Z"/>
        </w:trPr>
        <w:tc>
          <w:tcPr>
            <w:tcW w:w="1525" w:type="dxa"/>
          </w:tcPr>
          <w:p w14:paraId="65700DBE" w14:textId="1D8D39AE" w:rsidR="003A24B1" w:rsidRPr="00BD4B02" w:rsidRDefault="003A24B1" w:rsidP="003A24B1">
            <w:pPr>
              <w:rPr>
                <w:ins w:id="412" w:author="Pavan Nuggehalli" w:date="2021-11-02T19:28:00Z"/>
                <w:sz w:val="22"/>
                <w:szCs w:val="22"/>
              </w:rPr>
            </w:pPr>
            <w:ins w:id="413"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414" w:author="Pavan Nuggehalli" w:date="2021-11-02T19:28:00Z"/>
                <w:sz w:val="22"/>
                <w:szCs w:val="22"/>
              </w:rPr>
            </w:pPr>
            <w:ins w:id="415"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416" w:author="Pavan Nuggehalli" w:date="2021-11-02T19:28:00Z"/>
                <w:sz w:val="22"/>
                <w:szCs w:val="22"/>
              </w:rPr>
            </w:pPr>
            <w:ins w:id="417"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tr w:rsidR="00525AF1" w14:paraId="2F7E4B55" w14:textId="77777777" w:rsidTr="00525AF1">
        <w:trPr>
          <w:ins w:id="418" w:author="vivo (Xiao)" w:date="2021-11-03T14:22:00Z"/>
        </w:trPr>
        <w:tc>
          <w:tcPr>
            <w:tcW w:w="1525" w:type="dxa"/>
          </w:tcPr>
          <w:p w14:paraId="444C0684" w14:textId="77777777" w:rsidR="00525AF1" w:rsidRPr="00A44929" w:rsidRDefault="00525AF1" w:rsidP="00194360">
            <w:pPr>
              <w:rPr>
                <w:ins w:id="419" w:author="vivo (Xiao)" w:date="2021-11-03T14:22:00Z"/>
                <w:rFonts w:eastAsia="宋体"/>
                <w:sz w:val="22"/>
                <w:szCs w:val="22"/>
                <w:lang w:eastAsia="zh-CN"/>
              </w:rPr>
            </w:pPr>
            <w:ins w:id="420" w:author="vivo (Xiao)" w:date="2021-11-03T14:22:00Z">
              <w:r>
                <w:rPr>
                  <w:rFonts w:eastAsia="宋体" w:hint="eastAsia"/>
                  <w:sz w:val="22"/>
                  <w:szCs w:val="22"/>
                  <w:lang w:eastAsia="zh-CN"/>
                </w:rPr>
                <w:t>v</w:t>
              </w:r>
              <w:r>
                <w:rPr>
                  <w:rFonts w:eastAsia="宋体"/>
                  <w:sz w:val="22"/>
                  <w:szCs w:val="22"/>
                  <w:lang w:eastAsia="zh-CN"/>
                </w:rPr>
                <w:t>ivo</w:t>
              </w:r>
            </w:ins>
          </w:p>
        </w:tc>
        <w:tc>
          <w:tcPr>
            <w:tcW w:w="1980" w:type="dxa"/>
          </w:tcPr>
          <w:p w14:paraId="33A2BFFC" w14:textId="77777777" w:rsidR="00525AF1" w:rsidRPr="00A44929" w:rsidRDefault="00525AF1" w:rsidP="00194360">
            <w:pPr>
              <w:rPr>
                <w:ins w:id="421" w:author="vivo (Xiao)" w:date="2021-11-03T14:22:00Z"/>
                <w:rFonts w:eastAsia="宋体"/>
                <w:sz w:val="22"/>
                <w:szCs w:val="22"/>
                <w:lang w:eastAsia="zh-CN"/>
              </w:rPr>
            </w:pPr>
            <w:ins w:id="422" w:author="vivo (Xiao)" w:date="2021-11-03T14:22:00Z">
              <w:r>
                <w:rPr>
                  <w:rFonts w:eastAsia="宋体" w:hint="eastAsia"/>
                  <w:sz w:val="22"/>
                  <w:szCs w:val="22"/>
                  <w:lang w:eastAsia="zh-CN"/>
                </w:rPr>
                <w:t>N</w:t>
              </w:r>
              <w:r>
                <w:rPr>
                  <w:rFonts w:eastAsia="宋体"/>
                  <w:sz w:val="22"/>
                  <w:szCs w:val="22"/>
                  <w:lang w:eastAsia="zh-CN"/>
                </w:rPr>
                <w:t>o</w:t>
              </w:r>
            </w:ins>
          </w:p>
        </w:tc>
        <w:tc>
          <w:tcPr>
            <w:tcW w:w="5845" w:type="dxa"/>
          </w:tcPr>
          <w:p w14:paraId="05ABEBB6" w14:textId="77777777" w:rsidR="00525AF1" w:rsidRPr="00BD4B02" w:rsidRDefault="00525AF1" w:rsidP="00194360">
            <w:pPr>
              <w:rPr>
                <w:ins w:id="423" w:author="vivo (Xiao)" w:date="2021-11-03T14:22:00Z"/>
                <w:sz w:val="22"/>
                <w:szCs w:val="22"/>
              </w:rPr>
            </w:pPr>
            <w:ins w:id="424" w:author="vivo (Xiao)" w:date="2021-11-03T14:22:00Z">
              <w:r w:rsidRPr="003B7314">
                <w:rPr>
                  <w:sz w:val="22"/>
                  <w:szCs w:val="22"/>
                </w:rPr>
                <w:t>When the conditions for performing the measurements are met, the UE performs measurements of the corresponding frequency</w:t>
              </w:r>
              <w:r>
                <w:rPr>
                  <w:sz w:val="22"/>
                  <w:szCs w:val="22"/>
                </w:rPr>
                <w:t>(-</w:t>
              </w:r>
              <w:proofErr w:type="spellStart"/>
              <w:r>
                <w:rPr>
                  <w:sz w:val="22"/>
                  <w:szCs w:val="22"/>
                </w:rPr>
                <w:t>ies</w:t>
              </w:r>
              <w:proofErr w:type="spellEnd"/>
              <w:r>
                <w:rPr>
                  <w:sz w:val="22"/>
                  <w:szCs w:val="22"/>
                </w:rPr>
                <w:t>)</w:t>
              </w:r>
              <w:r w:rsidRPr="003B7314">
                <w:rPr>
                  <w:sz w:val="22"/>
                  <w:szCs w:val="22"/>
                </w:rPr>
                <w:t xml:space="preserve"> and then evaluates the detected cells. If the new cell has not illuminated the area, the UE will not detect the cell, so that the UE cannot actually evaluate/measure the upcoming cells until it really starts its service. Even if the UE knows the time when the new cell starts </w:t>
              </w:r>
              <w:r>
                <w:rPr>
                  <w:sz w:val="22"/>
                  <w:szCs w:val="22"/>
                </w:rPr>
                <w:t xml:space="preserve">its </w:t>
              </w:r>
              <w:r w:rsidRPr="003B7314">
                <w:rPr>
                  <w:sz w:val="22"/>
                  <w:szCs w:val="22"/>
                </w:rPr>
                <w:t xml:space="preserve">service in advance, the UE cannot avoid performing measurements of a frequency. To this end, it seems not of much use for the UE to know the starting time information of the </w:t>
              </w:r>
              <w:r w:rsidRPr="00110B82">
                <w:rPr>
                  <w:sz w:val="22"/>
                  <w:szCs w:val="22"/>
                </w:rPr>
                <w:t>next candidate cell</w:t>
              </w:r>
              <w:r>
                <w:rPr>
                  <w:sz w:val="22"/>
                  <w:szCs w:val="22"/>
                </w:rPr>
                <w:t>(s).</w:t>
              </w:r>
            </w:ins>
          </w:p>
        </w:tc>
      </w:tr>
    </w:tbl>
    <w:p w14:paraId="37CBA44E" w14:textId="1A6B1111" w:rsidR="001A7F51" w:rsidRPr="00525AF1" w:rsidRDefault="001A7F51" w:rsidP="00B53930">
      <w:pPr>
        <w:rPr>
          <w:sz w:val="22"/>
          <w:szCs w:val="22"/>
        </w:rPr>
      </w:pPr>
      <w:bookmarkStart w:id="425" w:name="_GoBack"/>
      <w:bookmarkEnd w:id="425"/>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lastRenderedPageBreak/>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34B3A1" w14:textId="77777777" w:rsidR="00FE04C4" w:rsidRDefault="00FE04C4" w:rsidP="00DD7929">
      <w:pPr>
        <w:spacing w:after="0"/>
      </w:pPr>
      <w:r>
        <w:separator/>
      </w:r>
    </w:p>
  </w:endnote>
  <w:endnote w:type="continuationSeparator" w:id="0">
    <w:p w14:paraId="08D78F64" w14:textId="77777777" w:rsidR="00FE04C4" w:rsidRDefault="00FE04C4" w:rsidP="00DD7929">
      <w:pPr>
        <w:spacing w:after="0"/>
      </w:pPr>
      <w:r>
        <w:continuationSeparator/>
      </w:r>
    </w:p>
  </w:endnote>
  <w:endnote w:type="continuationNotice" w:id="1">
    <w:p w14:paraId="58C13697" w14:textId="77777777" w:rsidR="00FE04C4" w:rsidRDefault="00FE04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E9607E" w14:paraId="6E0177C1" w14:textId="77777777" w:rsidTr="00CD7F62">
      <w:tc>
        <w:tcPr>
          <w:tcW w:w="3120" w:type="dxa"/>
        </w:tcPr>
        <w:p w14:paraId="7EB0AB24" w14:textId="451942AB" w:rsidR="00E9607E" w:rsidRDefault="00E9607E" w:rsidP="00CD7F62">
          <w:pPr>
            <w:pStyle w:val="af"/>
            <w:ind w:left="-115"/>
          </w:pPr>
        </w:p>
      </w:tc>
      <w:tc>
        <w:tcPr>
          <w:tcW w:w="3120" w:type="dxa"/>
        </w:tcPr>
        <w:p w14:paraId="0BC97BE0" w14:textId="1E9CFA69" w:rsidR="00E9607E" w:rsidRDefault="00E9607E" w:rsidP="00CD7F62">
          <w:pPr>
            <w:pStyle w:val="af"/>
            <w:jc w:val="center"/>
          </w:pPr>
        </w:p>
      </w:tc>
      <w:tc>
        <w:tcPr>
          <w:tcW w:w="3120" w:type="dxa"/>
        </w:tcPr>
        <w:p w14:paraId="4F90D2E4" w14:textId="3F3D32A8" w:rsidR="00E9607E" w:rsidRDefault="00E9607E" w:rsidP="00CD7F62">
          <w:pPr>
            <w:pStyle w:val="af"/>
            <w:ind w:right="-115"/>
            <w:jc w:val="right"/>
          </w:pPr>
        </w:p>
      </w:tc>
    </w:tr>
  </w:tbl>
  <w:p w14:paraId="15BFD531" w14:textId="2F405B10" w:rsidR="00E9607E" w:rsidRDefault="00E9607E"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CDCA7B" w14:textId="77777777" w:rsidR="00FE04C4" w:rsidRDefault="00FE04C4" w:rsidP="00DD7929">
      <w:pPr>
        <w:spacing w:after="0"/>
      </w:pPr>
      <w:r>
        <w:separator/>
      </w:r>
    </w:p>
  </w:footnote>
  <w:footnote w:type="continuationSeparator" w:id="0">
    <w:p w14:paraId="30F976E6" w14:textId="77777777" w:rsidR="00FE04C4" w:rsidRDefault="00FE04C4" w:rsidP="00DD7929">
      <w:pPr>
        <w:spacing w:after="0"/>
      </w:pPr>
      <w:r>
        <w:continuationSeparator/>
      </w:r>
    </w:p>
  </w:footnote>
  <w:footnote w:type="continuationNotice" w:id="1">
    <w:p w14:paraId="28D2C3F2" w14:textId="77777777" w:rsidR="00FE04C4" w:rsidRDefault="00FE04C4">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E9607E" w14:paraId="31571FD1" w14:textId="77777777" w:rsidTr="1A13E1F4">
      <w:tc>
        <w:tcPr>
          <w:tcW w:w="3120" w:type="dxa"/>
        </w:tcPr>
        <w:p w14:paraId="57B419B7" w14:textId="160143E2" w:rsidR="00E9607E" w:rsidRDefault="00E9607E" w:rsidP="002B6755">
          <w:pPr>
            <w:pStyle w:val="af"/>
            <w:ind w:left="-115"/>
          </w:pPr>
        </w:p>
      </w:tc>
      <w:tc>
        <w:tcPr>
          <w:tcW w:w="3120" w:type="dxa"/>
        </w:tcPr>
        <w:p w14:paraId="6485A74A" w14:textId="08902875" w:rsidR="00E9607E" w:rsidRDefault="00E9607E" w:rsidP="002B6755">
          <w:pPr>
            <w:pStyle w:val="af"/>
            <w:jc w:val="center"/>
          </w:pPr>
        </w:p>
      </w:tc>
      <w:tc>
        <w:tcPr>
          <w:tcW w:w="3120" w:type="dxa"/>
        </w:tcPr>
        <w:p w14:paraId="39EC062D" w14:textId="2EDD3A61" w:rsidR="00E9607E" w:rsidRDefault="00E9607E" w:rsidP="002B6755">
          <w:pPr>
            <w:pStyle w:val="af"/>
            <w:ind w:right="-115"/>
            <w:jc w:val="right"/>
          </w:pPr>
        </w:p>
      </w:tc>
    </w:tr>
  </w:tbl>
  <w:p w14:paraId="11E4CC75" w14:textId="0C4951DC" w:rsidR="00E9607E" w:rsidRDefault="00E9607E"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GE - Oanyong Lee">
    <w15:presenceInfo w15:providerId="None" w15:userId="LGE - Oanyong Lee"/>
  </w15:person>
  <w15:person w15:author="Helka-Liina Maattanen">
    <w15:presenceInfo w15:providerId="AD" w15:userId="S::helka-liina.maattanen@ericsson.com::e26ee464-0f99-4fcb-98a1-6a2284a7ccf7"/>
  </w15:person>
  <w15:person w15:author="NEC">
    <w15:presenceInfo w15:providerId="None" w15:userId="NEC"/>
  </w15:person>
  <w15:person w15:author="Min Min13 Xu">
    <w15:presenceInfo w15:providerId="AD" w15:userId="S::xumin13@Lenovo.com::f86d8f38-4aa3-4869-bd8b-5669943aeb7a"/>
  </w15:person>
  <w15:person w15:author="Huawei">
    <w15:presenceInfo w15:providerId="None" w15:userId="Huawei"/>
  </w15:person>
  <w15:person w15:author="vivo (Xiao)">
    <w15:presenceInfo w15:providerId="None" w15:userId="vivo (Xia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5AF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04C4"/>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uiPriority w:val="99"/>
    <w:semiHidden/>
    <w:unhideWhenUsed/>
    <w:rsid w:val="00256C02"/>
    <w:rPr>
      <w:sz w:val="16"/>
      <w:szCs w:val="16"/>
    </w:rPr>
  </w:style>
  <w:style w:type="paragraph" w:styleId="a6">
    <w:name w:val="annotation text"/>
    <w:basedOn w:val="a"/>
    <w:link w:val="a7"/>
    <w:uiPriority w:val="99"/>
    <w:semiHidden/>
    <w:unhideWhenUsed/>
    <w:rsid w:val="00256C02"/>
  </w:style>
  <w:style w:type="character" w:customStyle="1" w:styleId="a7">
    <w:name w:val="批注文字 字符"/>
    <w:basedOn w:val="a0"/>
    <w:link w:val="a6"/>
    <w:uiPriority w:val="99"/>
    <w:semiHidden/>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4.xml><?xml version="1.0" encoding="utf-8"?>
<ds:datastoreItem xmlns:ds="http://schemas.openxmlformats.org/officeDocument/2006/customXml" ds:itemID="{9C547FA3-4CA7-46CF-88D4-CA767BB24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5957</Words>
  <Characters>33959</Characters>
  <Application>Microsoft Office Word</Application>
  <DocSecurity>0</DocSecurity>
  <Lines>282</Lines>
  <Paragraphs>79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39837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vivo (Xiao)</cp:lastModifiedBy>
  <cp:revision>2</cp:revision>
  <dcterms:created xsi:type="dcterms:W3CDTF">2021-11-03T06:22:00Z</dcterms:created>
  <dcterms:modified xsi:type="dcterms:W3CDTF">2021-11-03T06:22:00Z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