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rsidP="0000426A">
      <w:pPr>
        <w:tabs>
          <w:tab w:val="left" w:pos="1985"/>
        </w:tabs>
        <w:spacing w:line="259" w:lineRule="auto"/>
        <w:ind w:left="2120" w:hangingChars="841" w:hanging="2120"/>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rsidP="0000426A">
      <w:pPr>
        <w:tabs>
          <w:tab w:val="left" w:pos="1985"/>
        </w:tabs>
        <w:spacing w:line="259" w:lineRule="auto"/>
        <w:ind w:left="2120" w:hangingChars="841" w:hanging="2120"/>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宋体"/>
                <w:lang w:eastAsia="zh-CN"/>
              </w:rPr>
            </w:pPr>
            <w:proofErr w:type="spellStart"/>
            <w:r>
              <w:rPr>
                <w:rFonts w:eastAsia="宋体"/>
                <w:lang w:eastAsia="zh-CN"/>
              </w:rPr>
              <w:t>Futurewei</w:t>
            </w:r>
            <w:proofErr w:type="spellEnd"/>
          </w:p>
        </w:tc>
        <w:tc>
          <w:tcPr>
            <w:tcW w:w="6394" w:type="dxa"/>
          </w:tcPr>
          <w:p w14:paraId="2C31E4FF" w14:textId="741D88E5" w:rsidR="00A974AF" w:rsidRDefault="00A974AF" w:rsidP="004B070C">
            <w:pPr>
              <w:rPr>
                <w:rFonts w:eastAsia="宋体"/>
                <w:lang w:eastAsia="zh-CN"/>
              </w:rPr>
            </w:pPr>
            <w:r>
              <w:rPr>
                <w:rFonts w:eastAsia="宋体"/>
                <w:lang w:eastAsia="zh-CN"/>
              </w:rPr>
              <w:t>Jialinzou88@yahoo.com</w:t>
            </w:r>
          </w:p>
        </w:tc>
      </w:tr>
      <w:tr w:rsidR="00365F6F" w14:paraId="6CE0F3A7" w14:textId="77777777" w:rsidTr="00F40142">
        <w:tc>
          <w:tcPr>
            <w:tcW w:w="3235" w:type="dxa"/>
          </w:tcPr>
          <w:p w14:paraId="547B1CB1" w14:textId="1A3AB31C" w:rsidR="00365F6F" w:rsidRDefault="00365F6F" w:rsidP="004B070C">
            <w:pPr>
              <w:rPr>
                <w:rFonts w:eastAsia="宋体"/>
                <w:lang w:eastAsia="zh-CN"/>
              </w:rPr>
            </w:pPr>
            <w:r>
              <w:rPr>
                <w:rFonts w:eastAsia="宋体"/>
                <w:lang w:eastAsia="zh-CN"/>
              </w:rPr>
              <w:t>Qualcomm</w:t>
            </w:r>
          </w:p>
        </w:tc>
        <w:tc>
          <w:tcPr>
            <w:tcW w:w="6394" w:type="dxa"/>
          </w:tcPr>
          <w:p w14:paraId="12088B9E" w14:textId="138BD8ED" w:rsidR="00365F6F" w:rsidRDefault="00365F6F" w:rsidP="004B070C">
            <w:pPr>
              <w:rPr>
                <w:rFonts w:eastAsia="宋体"/>
                <w:lang w:eastAsia="zh-CN"/>
              </w:rPr>
            </w:pPr>
            <w:r>
              <w:rPr>
                <w:rFonts w:eastAsia="宋体"/>
                <w:lang w:eastAsia="zh-CN"/>
              </w:rPr>
              <w:t>pkadiri@qti.qualcomm.com</w:t>
            </w:r>
          </w:p>
        </w:tc>
      </w:tr>
      <w:tr w:rsidR="0000426A" w14:paraId="70D054D4" w14:textId="77777777" w:rsidTr="00F40142">
        <w:tc>
          <w:tcPr>
            <w:tcW w:w="3235" w:type="dxa"/>
          </w:tcPr>
          <w:p w14:paraId="7555860F" w14:textId="26BE5F3C" w:rsidR="0000426A" w:rsidRDefault="0000426A" w:rsidP="004B070C">
            <w:pPr>
              <w:rPr>
                <w:rFonts w:eastAsia="宋体"/>
                <w:lang w:eastAsia="zh-CN"/>
              </w:rPr>
            </w:pPr>
            <w:r>
              <w:rPr>
                <w:rFonts w:eastAsia="宋体" w:hint="eastAsia"/>
                <w:lang w:eastAsia="zh-CN"/>
              </w:rPr>
              <w:t>CATT</w:t>
            </w:r>
          </w:p>
        </w:tc>
        <w:tc>
          <w:tcPr>
            <w:tcW w:w="6394" w:type="dxa"/>
          </w:tcPr>
          <w:p w14:paraId="6D04EBA0" w14:textId="43DAF9F3" w:rsidR="0000426A" w:rsidRDefault="0000426A" w:rsidP="004B070C">
            <w:pPr>
              <w:rPr>
                <w:rFonts w:eastAsia="宋体"/>
                <w:lang w:eastAsia="zh-CN"/>
              </w:rPr>
            </w:pPr>
            <w:r>
              <w:rPr>
                <w:rFonts w:eastAsia="宋体" w:hint="eastAsia"/>
                <w:lang w:eastAsia="zh-CN"/>
              </w:rPr>
              <w:t>zhourui@catt.cn</w:t>
            </w:r>
          </w:p>
        </w:tc>
      </w:tr>
      <w:tr w:rsidR="00942062" w14:paraId="2E6A1FFD" w14:textId="77777777" w:rsidTr="00F40142">
        <w:tc>
          <w:tcPr>
            <w:tcW w:w="3235" w:type="dxa"/>
          </w:tcPr>
          <w:p w14:paraId="07EDBD31" w14:textId="77E94D23" w:rsidR="00942062" w:rsidRPr="00942062" w:rsidRDefault="00942062" w:rsidP="004B070C">
            <w:pPr>
              <w:rPr>
                <w:rFonts w:eastAsia="宋体"/>
                <w:lang w:val="en-US" w:eastAsia="zh-CN"/>
              </w:rPr>
            </w:pPr>
            <w:r>
              <w:rPr>
                <w:rFonts w:eastAsia="宋体"/>
                <w:lang w:val="en-US" w:eastAsia="zh-CN"/>
              </w:rPr>
              <w:t>Apple</w:t>
            </w:r>
          </w:p>
        </w:tc>
        <w:tc>
          <w:tcPr>
            <w:tcW w:w="6394" w:type="dxa"/>
          </w:tcPr>
          <w:p w14:paraId="467FC30A" w14:textId="44A365DE" w:rsidR="00942062" w:rsidRDefault="00942062" w:rsidP="004B070C">
            <w:pPr>
              <w:rPr>
                <w:rFonts w:eastAsia="宋体"/>
                <w:lang w:eastAsia="zh-CN"/>
              </w:rPr>
            </w:pPr>
            <w:r>
              <w:rPr>
                <w:rFonts w:eastAsia="宋体"/>
                <w:lang w:eastAsia="zh-CN"/>
              </w:rPr>
              <w:t>fangli_xu@apple.com</w:t>
            </w:r>
          </w:p>
        </w:tc>
      </w:tr>
      <w:tr w:rsidR="007610F4" w14:paraId="2022EF0B" w14:textId="77777777" w:rsidTr="00F40142">
        <w:tc>
          <w:tcPr>
            <w:tcW w:w="3235" w:type="dxa"/>
          </w:tcPr>
          <w:p w14:paraId="593F5B18" w14:textId="137A0923" w:rsidR="007610F4" w:rsidRDefault="007610F4" w:rsidP="004B070C">
            <w:pPr>
              <w:rPr>
                <w:rFonts w:eastAsia="宋体"/>
                <w:lang w:val="en-US" w:eastAsia="zh-CN"/>
              </w:rPr>
            </w:pPr>
            <w:r>
              <w:rPr>
                <w:rFonts w:eastAsia="宋体"/>
                <w:lang w:val="en-US" w:eastAsia="zh-CN"/>
              </w:rPr>
              <w:t>Xiaomi</w:t>
            </w:r>
          </w:p>
        </w:tc>
        <w:tc>
          <w:tcPr>
            <w:tcW w:w="6394" w:type="dxa"/>
          </w:tcPr>
          <w:p w14:paraId="6E96896C" w14:textId="46FAD791" w:rsidR="007610F4" w:rsidRDefault="007610F4" w:rsidP="004B070C">
            <w:pPr>
              <w:rPr>
                <w:rFonts w:eastAsia="宋体"/>
                <w:lang w:eastAsia="zh-CN"/>
              </w:rPr>
            </w:pPr>
            <w:r>
              <w:rPr>
                <w:rFonts w:eastAsia="宋体"/>
                <w:lang w:eastAsia="zh-CN"/>
              </w:rPr>
              <w:t>wuyumin@xiaomi.com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lastRenderedPageBreak/>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 xml:space="preserve">Proposal 16: When evaluating which frequencies it can receive simultaneously for reporting in MII, the UE </w:t>
            </w:r>
            <w:r w:rsidRPr="00610B4B">
              <w:rPr>
                <w:b/>
              </w:rPr>
              <w:lastRenderedPageBreak/>
              <w:t>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Then P16 refers to the blue highlighted text quoted above and the intention is not to prevent UE from reporting services it can receive simultaneously with the current cells. Perhaps it would be clearer to wor</w:t>
            </w:r>
            <w:r w:rsidR="00860835">
              <w:rPr>
                <w:lang w:eastAsia="ko-KR"/>
              </w:rPr>
              <w:t>d</w:t>
            </w:r>
            <w:r>
              <w:rPr>
                <w:lang w:eastAsia="ko-KR"/>
              </w:rPr>
              <w:t xml:space="preserve"> P16 in the </w:t>
            </w:r>
            <w:r>
              <w:rPr>
                <w:lang w:eastAsia="ko-KR"/>
              </w:rPr>
              <w:lastRenderedPageBreak/>
              <w:t>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w:t>
            </w:r>
            <w:proofErr w:type="gramStart"/>
            <w:r w:rsidRPr="001A5765">
              <w:t>an</w:t>
            </w:r>
            <w:proofErr w:type="gramEnd"/>
            <w:r w:rsidRPr="001A5765">
              <w:t xml:space="preserve">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 xml:space="preserve">The UE does not have to be configured with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t xml:space="preserve">Of course, this reception cannot come at a cost of </w:t>
            </w:r>
            <w:r>
              <w:rPr>
                <w:lang w:eastAsia="ko-KR"/>
              </w:rPr>
              <w:lastRenderedPageBreak/>
              <w:t xml:space="preserve">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w:t>
            </w:r>
            <w:proofErr w:type="gramStart"/>
            <w:r>
              <w:rPr>
                <w:rFonts w:eastAsia="宋体"/>
                <w:lang w:eastAsia="zh-CN"/>
              </w:rPr>
              <w:t>the</w:t>
            </w:r>
            <w:proofErr w:type="gramEnd"/>
            <w:r>
              <w:rPr>
                <w:rFonts w:eastAsia="宋体"/>
                <w:lang w:eastAsia="zh-CN"/>
              </w:rPr>
              <w:t xml:space="preserv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ListParagraph"/>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w:t>
            </w:r>
            <w:proofErr w:type="gramStart"/>
            <w:r>
              <w:rPr>
                <w:rFonts w:eastAsia="宋体"/>
              </w:rPr>
              <w:t>an</w:t>
            </w:r>
            <w:proofErr w:type="gramEnd"/>
            <w:r>
              <w:rPr>
                <w:rFonts w:eastAsia="宋体"/>
              </w:rPr>
              <w:t xml:space="preserve">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ListParagraph"/>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w:t>
            </w:r>
            <w:r w:rsidR="00CB7959">
              <w:rPr>
                <w:rFonts w:eastAsia="宋体"/>
              </w:rPr>
              <w:lastRenderedPageBreak/>
              <w:t>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broadcast reception on </w:t>
            </w:r>
            <w:proofErr w:type="spellStart"/>
            <w:r w:rsidRPr="00077DDA">
              <w:rPr>
                <w:b/>
              </w:rPr>
              <w:t>SCell</w:t>
            </w:r>
            <w:proofErr w:type="spellEnd"/>
            <w:r w:rsidRPr="00D76050">
              <w:rPr>
                <w:b/>
                <w:strike/>
                <w:color w:val="FF0000"/>
              </w:rPr>
              <w:t xml:space="preserve"> needs to be confirmed by </w:t>
            </w:r>
            <w:r w:rsidRPr="00D76050">
              <w:rPr>
                <w:b/>
                <w:strike/>
                <w:color w:val="FF0000"/>
              </w:rPr>
              <w:lastRenderedPageBreak/>
              <w:t>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proofErr w:type="spellStart"/>
            <w:r w:rsidRPr="004A361F">
              <w:rPr>
                <w:lang w:eastAsia="ko-KR"/>
              </w:rPr>
              <w:t>MediaTek</w:t>
            </w:r>
            <w:proofErr w:type="spellEnd"/>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3AC8A116" w14:textId="1767970E" w:rsidR="004A361F" w:rsidRDefault="004A361F" w:rsidP="006173DA">
            <w:pPr>
              <w:spacing w:after="0"/>
              <w:rPr>
                <w:lang w:eastAsia="ko-KR"/>
              </w:rPr>
            </w:pPr>
            <w:r>
              <w:rPr>
                <w:lang w:eastAsia="ko-KR"/>
              </w:rPr>
              <w:t>Proposal 12</w:t>
            </w:r>
          </w:p>
        </w:tc>
        <w:tc>
          <w:tcPr>
            <w:tcW w:w="5037" w:type="dxa"/>
          </w:tcPr>
          <w:p w14:paraId="722D0170" w14:textId="0B10A8CE" w:rsidR="004A361F" w:rsidRDefault="004A361F" w:rsidP="006173DA">
            <w:pPr>
              <w:spacing w:after="0"/>
            </w:pPr>
            <w:r>
              <w:t>The current P12 reads “</w:t>
            </w:r>
            <w:r w:rsidRPr="004A361F">
              <w:t xml:space="preserve">From RAN2 point of view, the UE may receive MBS broadcast service from </w:t>
            </w:r>
            <w:proofErr w:type="spellStart"/>
            <w:r w:rsidRPr="004A361F">
              <w:t>SCell</w:t>
            </w:r>
            <w:proofErr w:type="spellEnd"/>
            <w:r w:rsidRPr="004A361F">
              <w:t xml:space="preserve">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w:t>
            </w:r>
            <w:proofErr w:type="spellStart"/>
            <w:r>
              <w:t>eMBMS</w:t>
            </w:r>
            <w:proofErr w:type="spellEnd"/>
            <w:r>
              <w:t xml:space="preserve">, the related capability defines whether the UE in RRC_CONNECTED supports MBMS reception via MBSFN on a frequency indicated in an </w:t>
            </w:r>
            <w:proofErr w:type="spellStart"/>
            <w:r>
              <w:rPr>
                <w:i/>
              </w:rPr>
              <w:t>MBMSInterestIndication</w:t>
            </w:r>
            <w:proofErr w:type="spellEnd"/>
            <w:r>
              <w:t xml:space="preserve"> message, when </w:t>
            </w:r>
            <w:proofErr w:type="gramStart"/>
            <w:r>
              <w:t>an</w:t>
            </w:r>
            <w:proofErr w:type="gramEnd"/>
            <w:r>
              <w:t xml:space="preserve"> </w:t>
            </w:r>
            <w:proofErr w:type="spellStart"/>
            <w:r>
              <w:t>SCell</w:t>
            </w:r>
            <w:proofErr w:type="spellEnd"/>
            <w:r>
              <w:t xml:space="preserve">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w:t>
            </w:r>
            <w:proofErr w:type="spellStart"/>
            <w:r>
              <w:t>eMBMS</w:t>
            </w:r>
            <w:proofErr w:type="spellEnd"/>
            <w:r>
              <w:t xml:space="preserve"> talks about the UE broadcast reception in RRC_CONNECTED. It is not for UE broadcast reception in RRC_IDLE/INACTIVE.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w:t>
            </w:r>
            <w:proofErr w:type="spellStart"/>
            <w:r>
              <w:t>PCell</w:t>
            </w:r>
            <w:proofErr w:type="spellEnd"/>
            <w:r>
              <w:t xml:space="preserve"> for unicast) to additionally receive MBS broadcast service on another cell (i.e. </w:t>
            </w:r>
            <w:proofErr w:type="spellStart"/>
            <w:r>
              <w:t>SCell</w:t>
            </w:r>
            <w:proofErr w:type="spellEnd"/>
            <w:r>
              <w:t xml:space="preserve">). </w:t>
            </w:r>
            <w:r w:rsidR="006A3627">
              <w:t xml:space="preserve">However, anyway, this should be further evaluated by RAN1. </w:t>
            </w:r>
          </w:p>
          <w:p w14:paraId="4033F3B4" w14:textId="77777777" w:rsidR="006A3627" w:rsidRDefault="006A3627" w:rsidP="004A361F">
            <w:pPr>
              <w:spacing w:after="0"/>
            </w:pPr>
          </w:p>
          <w:p w14:paraId="3A6BFE72" w14:textId="77777777" w:rsidR="006A3627" w:rsidRDefault="006A3627" w:rsidP="004A361F">
            <w:pPr>
              <w:spacing w:after="0"/>
            </w:pPr>
            <w:r>
              <w:t xml:space="preserve">Most importantly, we think that the support of connected UE to receive MBS broadcast service on </w:t>
            </w:r>
            <w:proofErr w:type="spellStart"/>
            <w:r>
              <w:t>SCell</w:t>
            </w:r>
            <w:proofErr w:type="spellEnd"/>
            <w:r>
              <w:t xml:space="preserve"> should be a pure RAN1 decision. To us it is a bit strange to say “</w:t>
            </w:r>
            <w:r w:rsidRPr="004A361F">
              <w:t>From RAN2 point of view</w:t>
            </w:r>
            <w:r>
              <w:t>, the UE may…</w:t>
            </w:r>
            <w:proofErr w:type="gramStart"/>
            <w:r>
              <w:t>”.</w:t>
            </w:r>
            <w:proofErr w:type="gramEnd"/>
            <w:r>
              <w:t xml:space="preserve">  This means RAN2 decides something that should be decided by RAN1 and then ask RAN1 to confirm.  </w:t>
            </w:r>
            <w:r w:rsidR="00BE1921">
              <w:t xml:space="preserve"> </w:t>
            </w:r>
          </w:p>
          <w:p w14:paraId="7DF81BDD" w14:textId="77777777" w:rsidR="006A3627" w:rsidRDefault="006A3627" w:rsidP="004A361F">
            <w:pPr>
              <w:spacing w:after="0"/>
            </w:pPr>
          </w:p>
          <w:p w14:paraId="3251F4C2" w14:textId="77777777" w:rsidR="006A3627" w:rsidRDefault="006A3627" w:rsidP="004A361F">
            <w:pPr>
              <w:spacing w:after="0"/>
            </w:pPr>
            <w:r>
              <w:t>With above concern, we suggest to reword P12 as below:</w:t>
            </w:r>
          </w:p>
          <w:p w14:paraId="3E6E6C6A" w14:textId="77777777" w:rsidR="006A3627" w:rsidRDefault="006A3627" w:rsidP="004A361F">
            <w:pPr>
              <w:spacing w:after="0"/>
            </w:pPr>
          </w:p>
          <w:p w14:paraId="0252F5AD" w14:textId="792850A0" w:rsidR="00BE1921" w:rsidRDefault="006A3627" w:rsidP="004A361F">
            <w:pPr>
              <w:spacing w:after="0"/>
              <w:rPr>
                <w:b/>
              </w:rPr>
            </w:pPr>
            <w:r w:rsidRPr="00077DDA">
              <w:rPr>
                <w:b/>
              </w:rPr>
              <w:t xml:space="preserve">Proposal 12: </w:t>
            </w:r>
            <w:r>
              <w:rPr>
                <w:b/>
              </w:rPr>
              <w:t xml:space="preserve">Send an LS to RAN1 to ask if </w:t>
            </w:r>
            <w:r w:rsidRPr="00077DDA">
              <w:rPr>
                <w:b/>
              </w:rPr>
              <w:t>the UE</w:t>
            </w:r>
            <w:r w:rsidRPr="006A3627">
              <w:rPr>
                <w:b/>
              </w:rPr>
              <w:t xml:space="preserve"> in RRC_CONNECTED</w:t>
            </w:r>
            <w:r>
              <w:rPr>
                <w:b/>
              </w:rPr>
              <w:t xml:space="preserve"> can</w:t>
            </w:r>
            <w:r w:rsidRPr="00077DDA">
              <w:rPr>
                <w:b/>
              </w:rPr>
              <w:t xml:space="preserve"> receive MBS broadcast service from </w:t>
            </w:r>
            <w:proofErr w:type="spellStart"/>
            <w:r w:rsidRPr="00077DDA">
              <w:rPr>
                <w:b/>
              </w:rPr>
              <w:t>SCell</w:t>
            </w:r>
            <w:proofErr w:type="spellEnd"/>
            <w:r w:rsidRPr="00077DDA">
              <w:rPr>
                <w:b/>
              </w:rPr>
              <w:t xml:space="preserve">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29B88642" w14:textId="60D4DA8D" w:rsidR="00CC5828" w:rsidRPr="00CC5828" w:rsidRDefault="00CC5828" w:rsidP="004A361F">
            <w:pPr>
              <w:spacing w:after="0"/>
            </w:pPr>
            <w:r w:rsidRPr="00CC5828">
              <w:t>Note that</w:t>
            </w:r>
            <w:r>
              <w:t xml:space="preserve"> the discussion of P12 may also impact P13a/P13b. </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宋体"/>
                <w:lang w:eastAsia="zh-CN"/>
              </w:rPr>
            </w:pPr>
          </w:p>
        </w:tc>
      </w:tr>
      <w:tr w:rsidR="005C42DB" w14:paraId="25AB61F0" w14:textId="77777777" w:rsidTr="00A01645">
        <w:tc>
          <w:tcPr>
            <w:tcW w:w="2182" w:type="dxa"/>
          </w:tcPr>
          <w:p w14:paraId="25F9ABF8" w14:textId="4FD63CED" w:rsidR="005C42DB" w:rsidRDefault="005C42DB" w:rsidP="005C42DB">
            <w:pPr>
              <w:spacing w:after="0"/>
              <w:rPr>
                <w:lang w:eastAsia="ko-KR"/>
              </w:rPr>
            </w:pPr>
            <w:proofErr w:type="spellStart"/>
            <w:r>
              <w:rPr>
                <w:lang w:eastAsia="ko-KR"/>
              </w:rPr>
              <w:t>Futurewei</w:t>
            </w:r>
            <w:proofErr w:type="spellEnd"/>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 xml:space="preserve">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w:t>
            </w:r>
            <w:proofErr w:type="spellStart"/>
            <w:r>
              <w:rPr>
                <w:bCs/>
                <w:lang w:eastAsia="ko-KR"/>
              </w:rPr>
              <w:t>SIBy</w:t>
            </w:r>
            <w:proofErr w:type="spellEnd"/>
            <w:r>
              <w:rPr>
                <w:bCs/>
                <w:lang w:eastAsia="ko-KR"/>
              </w:rPr>
              <w:t xml:space="preserve"> which allows the UE gets the neighbouring MBS information from its serving cell where it is camped on. If </w:t>
            </w:r>
            <w:proofErr w:type="spellStart"/>
            <w:r>
              <w:rPr>
                <w:bCs/>
                <w:lang w:eastAsia="ko-KR"/>
              </w:rPr>
              <w:t>SIBy</w:t>
            </w:r>
            <w:proofErr w:type="spellEnd"/>
            <w:r>
              <w:rPr>
                <w:bCs/>
                <w:lang w:eastAsia="ko-KR"/>
              </w:rPr>
              <w:t xml:space="preserve"> is broadcast in the serving cell, we don’t see a reason the UE should perform the requirement of Proposal 6. Unless, in the corner case, at the absence of </w:t>
            </w:r>
            <w:proofErr w:type="spellStart"/>
            <w:r>
              <w:rPr>
                <w:bCs/>
                <w:lang w:eastAsia="ko-KR"/>
              </w:rPr>
              <w:t>SIBy</w:t>
            </w:r>
            <w:proofErr w:type="spellEnd"/>
            <w:r>
              <w:rPr>
                <w:bCs/>
                <w:lang w:eastAsia="ko-KR"/>
              </w:rPr>
              <w:t>,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w:t>
            </w:r>
            <w:r w:rsidRPr="004C664C">
              <w:rPr>
                <w:b/>
                <w:color w:val="000000" w:themeColor="text1"/>
              </w:rPr>
              <w:t>but</w:t>
            </w:r>
            <w:r w:rsidRPr="004C664C">
              <w:rPr>
                <w:b/>
                <w:strike/>
                <w:color w:val="FF0000"/>
              </w:rPr>
              <w:t xml:space="preserve"> needs to</w:t>
            </w:r>
            <w:r w:rsidRPr="004C664C">
              <w:rPr>
                <w:b/>
                <w:color w:val="FF0000"/>
              </w:rPr>
              <w:t xml:space="preserve"> at the absence of </w:t>
            </w:r>
            <w:proofErr w:type="spellStart"/>
            <w:r w:rsidRPr="004C664C">
              <w:rPr>
                <w:b/>
                <w:color w:val="FF0000"/>
              </w:rPr>
              <w:t>SIBy</w:t>
            </w:r>
            <w:proofErr w:type="spellEnd"/>
            <w:r w:rsidRPr="004C664C">
              <w:rPr>
                <w:b/>
                <w:color w:val="FF0000"/>
              </w:rPr>
              <w:t xml:space="preserve"> in its serving cell, the UE may </w:t>
            </w:r>
            <w:r>
              <w:rPr>
                <w:b/>
              </w:rPr>
              <w:t xml:space="preserve">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c>
          <w:tcPr>
            <w:tcW w:w="4957" w:type="dxa"/>
          </w:tcPr>
          <w:p w14:paraId="54DFB83A" w14:textId="77777777" w:rsidR="005C42DB" w:rsidRDefault="005C42DB" w:rsidP="005C42DB">
            <w:pPr>
              <w:spacing w:after="0"/>
              <w:rPr>
                <w:rFonts w:eastAsia="宋体"/>
                <w:lang w:eastAsia="zh-CN"/>
              </w:rPr>
            </w:pPr>
          </w:p>
        </w:tc>
      </w:tr>
      <w:tr w:rsidR="001528DB" w14:paraId="77246D00" w14:textId="77777777" w:rsidTr="00A01645">
        <w:tc>
          <w:tcPr>
            <w:tcW w:w="2182" w:type="dxa"/>
          </w:tcPr>
          <w:p w14:paraId="15865DF6" w14:textId="77777777" w:rsidR="001528DB" w:rsidRDefault="001528DB" w:rsidP="005C42DB">
            <w:pPr>
              <w:spacing w:after="0"/>
              <w:rPr>
                <w:lang w:eastAsia="ko-KR"/>
              </w:rPr>
            </w:pPr>
          </w:p>
          <w:p w14:paraId="3B97ED5D" w14:textId="77777777" w:rsidR="00E5358B" w:rsidRDefault="00E5358B" w:rsidP="005C42DB">
            <w:pPr>
              <w:spacing w:after="0"/>
              <w:rPr>
                <w:lang w:eastAsia="ko-KR"/>
              </w:rPr>
            </w:pPr>
          </w:p>
          <w:p w14:paraId="354B420C" w14:textId="77777777" w:rsidR="00E5358B" w:rsidRDefault="00E5358B" w:rsidP="005C42DB">
            <w:pPr>
              <w:spacing w:after="0"/>
              <w:rPr>
                <w:lang w:eastAsia="ko-KR"/>
              </w:rPr>
            </w:pPr>
          </w:p>
          <w:p w14:paraId="4120BE9B" w14:textId="77777777" w:rsidR="00E5358B" w:rsidRDefault="00E5358B" w:rsidP="005C42DB">
            <w:pPr>
              <w:spacing w:after="0"/>
              <w:rPr>
                <w:lang w:eastAsia="ko-KR"/>
              </w:rPr>
            </w:pPr>
          </w:p>
          <w:p w14:paraId="62F5D76A" w14:textId="77777777" w:rsidR="00E5358B" w:rsidRDefault="00E5358B" w:rsidP="005C42DB">
            <w:pPr>
              <w:spacing w:after="0"/>
              <w:rPr>
                <w:lang w:eastAsia="ko-KR"/>
              </w:rPr>
            </w:pPr>
          </w:p>
          <w:p w14:paraId="57A5BB4D" w14:textId="77777777" w:rsidR="00E5358B" w:rsidRDefault="00E5358B" w:rsidP="005C42DB">
            <w:pPr>
              <w:spacing w:after="0"/>
              <w:rPr>
                <w:lang w:eastAsia="ko-KR"/>
              </w:rPr>
            </w:pPr>
          </w:p>
          <w:p w14:paraId="42F72696" w14:textId="77777777" w:rsidR="00E5358B" w:rsidRDefault="00E5358B" w:rsidP="005C42DB">
            <w:pPr>
              <w:spacing w:after="0"/>
              <w:rPr>
                <w:lang w:eastAsia="ko-KR"/>
              </w:rPr>
            </w:pPr>
          </w:p>
          <w:p w14:paraId="5565CDE8" w14:textId="0C0F5331" w:rsidR="001528DB" w:rsidRDefault="001528DB" w:rsidP="005C42DB">
            <w:pPr>
              <w:spacing w:after="0"/>
              <w:rPr>
                <w:lang w:eastAsia="ko-KR"/>
              </w:rPr>
            </w:pPr>
            <w:r>
              <w:rPr>
                <w:lang w:eastAsia="ko-KR"/>
              </w:rPr>
              <w:t>Qualcomm</w:t>
            </w:r>
          </w:p>
          <w:p w14:paraId="3521718C" w14:textId="77777777" w:rsidR="001528DB" w:rsidRDefault="001528DB" w:rsidP="005C42DB">
            <w:pPr>
              <w:spacing w:after="0"/>
              <w:rPr>
                <w:lang w:eastAsia="ko-KR"/>
              </w:rPr>
            </w:pPr>
          </w:p>
          <w:p w14:paraId="30ACD7D1" w14:textId="77777777" w:rsidR="001528DB" w:rsidRDefault="001528DB" w:rsidP="005C42DB">
            <w:pPr>
              <w:spacing w:after="0"/>
              <w:rPr>
                <w:lang w:eastAsia="ko-KR"/>
              </w:rPr>
            </w:pPr>
          </w:p>
          <w:p w14:paraId="4055E96C" w14:textId="77777777" w:rsidR="001528DB" w:rsidRDefault="001528DB" w:rsidP="005C42DB">
            <w:pPr>
              <w:spacing w:after="0"/>
              <w:rPr>
                <w:lang w:eastAsia="ko-KR"/>
              </w:rPr>
            </w:pPr>
          </w:p>
          <w:p w14:paraId="0D538A98" w14:textId="77777777" w:rsidR="001528DB" w:rsidRDefault="001528DB" w:rsidP="005C42DB">
            <w:pPr>
              <w:spacing w:after="0"/>
              <w:rPr>
                <w:lang w:eastAsia="ko-KR"/>
              </w:rPr>
            </w:pPr>
          </w:p>
          <w:p w14:paraId="530DBC71" w14:textId="77777777" w:rsidR="001528DB" w:rsidRDefault="001528DB" w:rsidP="005C42DB">
            <w:pPr>
              <w:spacing w:after="0"/>
              <w:rPr>
                <w:lang w:eastAsia="ko-KR"/>
              </w:rPr>
            </w:pPr>
          </w:p>
          <w:p w14:paraId="7E6D7EB0" w14:textId="77777777" w:rsidR="001528DB" w:rsidRDefault="001528DB" w:rsidP="005C42DB">
            <w:pPr>
              <w:spacing w:after="0"/>
              <w:rPr>
                <w:lang w:eastAsia="ko-KR"/>
              </w:rPr>
            </w:pPr>
          </w:p>
          <w:p w14:paraId="69A726F7" w14:textId="77777777" w:rsidR="001528DB" w:rsidRDefault="001528DB" w:rsidP="005C42DB">
            <w:pPr>
              <w:spacing w:after="0"/>
              <w:rPr>
                <w:lang w:eastAsia="ko-KR"/>
              </w:rPr>
            </w:pPr>
          </w:p>
          <w:p w14:paraId="1B63CEAB" w14:textId="77777777" w:rsidR="001528DB" w:rsidRDefault="001528DB" w:rsidP="005C42DB">
            <w:pPr>
              <w:spacing w:after="0"/>
              <w:rPr>
                <w:lang w:eastAsia="ko-KR"/>
              </w:rPr>
            </w:pPr>
          </w:p>
          <w:p w14:paraId="0A1F8C68" w14:textId="77777777" w:rsidR="001528DB" w:rsidRDefault="001528DB" w:rsidP="005C42DB">
            <w:pPr>
              <w:spacing w:after="0"/>
              <w:rPr>
                <w:lang w:eastAsia="ko-KR"/>
              </w:rPr>
            </w:pPr>
          </w:p>
          <w:p w14:paraId="56ECD6D0" w14:textId="77777777" w:rsidR="001528DB" w:rsidRDefault="001528DB" w:rsidP="005C42DB">
            <w:pPr>
              <w:spacing w:after="0"/>
              <w:rPr>
                <w:lang w:eastAsia="ko-KR"/>
              </w:rPr>
            </w:pPr>
          </w:p>
          <w:p w14:paraId="49313C6A" w14:textId="77777777" w:rsidR="001528DB" w:rsidRDefault="001528DB" w:rsidP="005C42DB">
            <w:pPr>
              <w:spacing w:after="0"/>
              <w:rPr>
                <w:lang w:eastAsia="ko-KR"/>
              </w:rPr>
            </w:pPr>
          </w:p>
          <w:p w14:paraId="4D669001" w14:textId="77777777" w:rsidR="001528DB" w:rsidRDefault="001528DB" w:rsidP="005C42DB">
            <w:pPr>
              <w:spacing w:after="0"/>
              <w:rPr>
                <w:lang w:eastAsia="ko-KR"/>
              </w:rPr>
            </w:pPr>
          </w:p>
          <w:p w14:paraId="4A9378CD" w14:textId="77777777" w:rsidR="001528DB" w:rsidRDefault="001528DB" w:rsidP="005C42DB">
            <w:pPr>
              <w:spacing w:after="0"/>
              <w:rPr>
                <w:lang w:eastAsia="ko-KR"/>
              </w:rPr>
            </w:pPr>
          </w:p>
          <w:p w14:paraId="696CB48A" w14:textId="77777777" w:rsidR="001528DB" w:rsidRDefault="001528DB" w:rsidP="005C42DB">
            <w:pPr>
              <w:spacing w:after="0"/>
              <w:rPr>
                <w:lang w:eastAsia="ko-KR"/>
              </w:rPr>
            </w:pPr>
          </w:p>
          <w:p w14:paraId="46EEDB5E" w14:textId="77777777" w:rsidR="001528DB" w:rsidRDefault="001528DB" w:rsidP="005C42DB">
            <w:pPr>
              <w:spacing w:after="0"/>
              <w:rPr>
                <w:lang w:eastAsia="ko-KR"/>
              </w:rPr>
            </w:pPr>
          </w:p>
          <w:p w14:paraId="5F80DAAB" w14:textId="77777777" w:rsidR="001528DB" w:rsidRDefault="001528DB" w:rsidP="005C42DB">
            <w:pPr>
              <w:spacing w:after="0"/>
              <w:rPr>
                <w:lang w:eastAsia="ko-KR"/>
              </w:rPr>
            </w:pPr>
          </w:p>
          <w:p w14:paraId="76019734" w14:textId="77777777" w:rsidR="001528DB" w:rsidRDefault="001528DB" w:rsidP="005C42DB">
            <w:pPr>
              <w:spacing w:after="0"/>
              <w:rPr>
                <w:lang w:eastAsia="ko-KR"/>
              </w:rPr>
            </w:pPr>
          </w:p>
          <w:p w14:paraId="014A5D33" w14:textId="77777777" w:rsidR="001528DB" w:rsidRDefault="001528DB" w:rsidP="005C42DB">
            <w:pPr>
              <w:spacing w:after="0"/>
              <w:rPr>
                <w:lang w:eastAsia="ko-KR"/>
              </w:rPr>
            </w:pPr>
          </w:p>
          <w:p w14:paraId="41B2AA60" w14:textId="77777777" w:rsidR="001528DB" w:rsidRDefault="001528DB" w:rsidP="005C42DB">
            <w:pPr>
              <w:spacing w:after="0"/>
              <w:rPr>
                <w:lang w:eastAsia="ko-KR"/>
              </w:rPr>
            </w:pPr>
          </w:p>
          <w:p w14:paraId="51D13346" w14:textId="77777777" w:rsidR="001528DB" w:rsidRDefault="001528DB" w:rsidP="005C42DB">
            <w:pPr>
              <w:spacing w:after="0"/>
              <w:rPr>
                <w:lang w:eastAsia="ko-KR"/>
              </w:rPr>
            </w:pPr>
          </w:p>
          <w:p w14:paraId="278EC14A" w14:textId="77777777" w:rsidR="001528DB" w:rsidRDefault="001528DB" w:rsidP="005C42DB">
            <w:pPr>
              <w:spacing w:after="0"/>
              <w:rPr>
                <w:lang w:eastAsia="ko-KR"/>
              </w:rPr>
            </w:pPr>
          </w:p>
          <w:p w14:paraId="71FF1008" w14:textId="77777777" w:rsidR="001528DB" w:rsidRDefault="001528DB" w:rsidP="005C42DB">
            <w:pPr>
              <w:spacing w:after="0"/>
              <w:rPr>
                <w:lang w:eastAsia="ko-KR"/>
              </w:rPr>
            </w:pPr>
          </w:p>
          <w:p w14:paraId="4B5D953A" w14:textId="77777777" w:rsidR="001528DB" w:rsidRDefault="001528DB" w:rsidP="005C42DB">
            <w:pPr>
              <w:spacing w:after="0"/>
              <w:rPr>
                <w:lang w:eastAsia="ko-KR"/>
              </w:rPr>
            </w:pPr>
          </w:p>
          <w:p w14:paraId="7D063A54" w14:textId="61170667" w:rsidR="001528DB" w:rsidRDefault="001528DB" w:rsidP="005C42DB">
            <w:pPr>
              <w:spacing w:after="0"/>
              <w:rPr>
                <w:lang w:eastAsia="ko-KR"/>
              </w:rPr>
            </w:pPr>
          </w:p>
        </w:tc>
        <w:tc>
          <w:tcPr>
            <w:tcW w:w="2102" w:type="dxa"/>
          </w:tcPr>
          <w:p w14:paraId="2B704BF9" w14:textId="77777777" w:rsidR="001528DB" w:rsidRDefault="00647A30" w:rsidP="005C42DB">
            <w:pPr>
              <w:spacing w:after="0"/>
              <w:rPr>
                <w:b/>
                <w:bCs/>
                <w:lang w:eastAsia="ko-KR"/>
              </w:rPr>
            </w:pPr>
            <w:r w:rsidRPr="00647A30">
              <w:rPr>
                <w:b/>
                <w:bCs/>
                <w:lang w:eastAsia="ko-KR"/>
              </w:rPr>
              <w:lastRenderedPageBreak/>
              <w:t xml:space="preserve">P6 : </w:t>
            </w:r>
          </w:p>
          <w:p w14:paraId="63FDD277" w14:textId="77777777" w:rsidR="00647A30" w:rsidRDefault="00647A30" w:rsidP="005C42DB">
            <w:pPr>
              <w:spacing w:after="0"/>
              <w:rPr>
                <w:b/>
                <w:bCs/>
                <w:lang w:eastAsia="ko-KR"/>
              </w:rPr>
            </w:pPr>
          </w:p>
          <w:p w14:paraId="17F3142C" w14:textId="77777777" w:rsidR="00647A30" w:rsidRDefault="00647A30" w:rsidP="005C42DB">
            <w:pPr>
              <w:spacing w:after="0"/>
              <w:rPr>
                <w:b/>
                <w:bCs/>
                <w:lang w:eastAsia="ko-KR"/>
              </w:rPr>
            </w:pPr>
          </w:p>
          <w:p w14:paraId="7CB960DB" w14:textId="77777777" w:rsidR="00647A30" w:rsidRDefault="00647A30" w:rsidP="005C42DB">
            <w:pPr>
              <w:spacing w:after="0"/>
              <w:rPr>
                <w:b/>
                <w:bCs/>
                <w:lang w:eastAsia="ko-KR"/>
              </w:rPr>
            </w:pPr>
          </w:p>
          <w:p w14:paraId="318EF42C" w14:textId="77777777" w:rsidR="00647A30" w:rsidRDefault="00647A30" w:rsidP="005C42DB">
            <w:pPr>
              <w:spacing w:after="0"/>
              <w:rPr>
                <w:b/>
                <w:bCs/>
                <w:lang w:eastAsia="ko-KR"/>
              </w:rPr>
            </w:pPr>
          </w:p>
          <w:p w14:paraId="6AC4DCA1" w14:textId="77777777" w:rsidR="00647A30" w:rsidRDefault="004862F7" w:rsidP="005C42DB">
            <w:pPr>
              <w:spacing w:after="0"/>
              <w:rPr>
                <w:b/>
                <w:bCs/>
                <w:lang w:eastAsia="ko-KR"/>
              </w:rPr>
            </w:pPr>
            <w:r>
              <w:rPr>
                <w:b/>
                <w:bCs/>
                <w:lang w:eastAsia="ko-KR"/>
              </w:rPr>
              <w:t>P10:</w:t>
            </w:r>
          </w:p>
          <w:p w14:paraId="495AF44E" w14:textId="77777777" w:rsidR="004862F7" w:rsidRDefault="004862F7" w:rsidP="005C42DB">
            <w:pPr>
              <w:spacing w:after="0"/>
              <w:rPr>
                <w:b/>
                <w:bCs/>
                <w:lang w:eastAsia="ko-KR"/>
              </w:rPr>
            </w:pPr>
          </w:p>
          <w:p w14:paraId="643D8C8A" w14:textId="77777777" w:rsidR="004862F7" w:rsidRDefault="004862F7" w:rsidP="005C42DB">
            <w:pPr>
              <w:spacing w:after="0"/>
              <w:rPr>
                <w:b/>
                <w:bCs/>
                <w:lang w:eastAsia="ko-KR"/>
              </w:rPr>
            </w:pPr>
          </w:p>
          <w:p w14:paraId="0DD9026D" w14:textId="77777777" w:rsidR="004862F7" w:rsidRDefault="004862F7" w:rsidP="005C42DB">
            <w:pPr>
              <w:spacing w:after="0"/>
              <w:rPr>
                <w:b/>
                <w:bCs/>
                <w:lang w:eastAsia="ko-KR"/>
              </w:rPr>
            </w:pPr>
          </w:p>
          <w:p w14:paraId="5AF63D3B" w14:textId="77777777" w:rsidR="004862F7" w:rsidRDefault="004862F7" w:rsidP="005C42DB">
            <w:pPr>
              <w:spacing w:after="0"/>
              <w:rPr>
                <w:b/>
                <w:bCs/>
                <w:lang w:eastAsia="ko-KR"/>
              </w:rPr>
            </w:pPr>
          </w:p>
          <w:p w14:paraId="683AEBF2" w14:textId="77777777" w:rsidR="004862F7" w:rsidRDefault="004862F7" w:rsidP="005C42DB">
            <w:pPr>
              <w:spacing w:after="0"/>
              <w:rPr>
                <w:b/>
                <w:bCs/>
                <w:lang w:eastAsia="ko-KR"/>
              </w:rPr>
            </w:pPr>
          </w:p>
          <w:p w14:paraId="75E1F24D" w14:textId="77777777" w:rsidR="004862F7" w:rsidRDefault="004862F7" w:rsidP="005C42DB">
            <w:pPr>
              <w:spacing w:after="0"/>
              <w:rPr>
                <w:b/>
                <w:bCs/>
                <w:lang w:eastAsia="ko-KR"/>
              </w:rPr>
            </w:pPr>
          </w:p>
          <w:p w14:paraId="02FDDA83" w14:textId="77777777" w:rsidR="004862F7" w:rsidRDefault="004862F7" w:rsidP="005C42DB">
            <w:pPr>
              <w:spacing w:after="0"/>
              <w:rPr>
                <w:b/>
                <w:bCs/>
                <w:lang w:eastAsia="ko-KR"/>
              </w:rPr>
            </w:pPr>
          </w:p>
          <w:p w14:paraId="297B0233" w14:textId="77777777" w:rsidR="004862F7" w:rsidRDefault="004862F7" w:rsidP="005C42DB">
            <w:pPr>
              <w:spacing w:after="0"/>
              <w:rPr>
                <w:b/>
                <w:bCs/>
                <w:lang w:eastAsia="ko-KR"/>
              </w:rPr>
            </w:pPr>
          </w:p>
          <w:p w14:paraId="5A41377C" w14:textId="77777777" w:rsidR="004862F7" w:rsidRDefault="004862F7" w:rsidP="005C42DB">
            <w:pPr>
              <w:spacing w:after="0"/>
              <w:rPr>
                <w:b/>
                <w:bCs/>
                <w:lang w:eastAsia="ko-KR"/>
              </w:rPr>
            </w:pPr>
          </w:p>
          <w:p w14:paraId="2F775034" w14:textId="77777777" w:rsidR="004862F7" w:rsidRDefault="004862F7" w:rsidP="005C42DB">
            <w:pPr>
              <w:spacing w:after="0"/>
              <w:rPr>
                <w:b/>
                <w:bCs/>
                <w:lang w:eastAsia="ko-KR"/>
              </w:rPr>
            </w:pPr>
          </w:p>
          <w:p w14:paraId="08DBA85B" w14:textId="77777777" w:rsidR="004862F7" w:rsidRDefault="004862F7" w:rsidP="005C42DB">
            <w:pPr>
              <w:spacing w:after="0"/>
              <w:rPr>
                <w:b/>
                <w:bCs/>
                <w:lang w:eastAsia="ko-KR"/>
              </w:rPr>
            </w:pPr>
          </w:p>
          <w:p w14:paraId="54DB7518" w14:textId="77777777" w:rsidR="004862F7" w:rsidRDefault="004862F7" w:rsidP="005C42DB">
            <w:pPr>
              <w:spacing w:after="0"/>
              <w:rPr>
                <w:b/>
                <w:bCs/>
                <w:lang w:eastAsia="ko-KR"/>
              </w:rPr>
            </w:pPr>
          </w:p>
          <w:p w14:paraId="5401EC3D" w14:textId="77777777" w:rsidR="004862F7" w:rsidRDefault="004862F7" w:rsidP="005C42DB">
            <w:pPr>
              <w:spacing w:after="0"/>
              <w:rPr>
                <w:b/>
                <w:bCs/>
                <w:lang w:eastAsia="ko-KR"/>
              </w:rPr>
            </w:pPr>
          </w:p>
          <w:p w14:paraId="2AE9B5C3" w14:textId="77777777" w:rsidR="004862F7" w:rsidRDefault="004862F7" w:rsidP="005C42DB">
            <w:pPr>
              <w:spacing w:after="0"/>
              <w:rPr>
                <w:b/>
                <w:bCs/>
                <w:lang w:eastAsia="ko-KR"/>
              </w:rPr>
            </w:pPr>
          </w:p>
          <w:p w14:paraId="7D55C1BC" w14:textId="77777777" w:rsidR="004862F7" w:rsidRDefault="004862F7" w:rsidP="005C42DB">
            <w:pPr>
              <w:spacing w:after="0"/>
              <w:rPr>
                <w:b/>
                <w:bCs/>
                <w:lang w:eastAsia="ko-KR"/>
              </w:rPr>
            </w:pPr>
          </w:p>
          <w:p w14:paraId="4D405BBB" w14:textId="77777777" w:rsidR="004862F7" w:rsidRDefault="004862F7" w:rsidP="005C42DB">
            <w:pPr>
              <w:spacing w:after="0"/>
              <w:rPr>
                <w:b/>
                <w:bCs/>
                <w:lang w:eastAsia="ko-KR"/>
              </w:rPr>
            </w:pPr>
          </w:p>
          <w:p w14:paraId="1AAB89E8" w14:textId="77777777" w:rsidR="004862F7" w:rsidRDefault="004862F7" w:rsidP="005C42DB">
            <w:pPr>
              <w:spacing w:after="0"/>
              <w:rPr>
                <w:b/>
                <w:bCs/>
                <w:lang w:eastAsia="ko-KR"/>
              </w:rPr>
            </w:pPr>
          </w:p>
          <w:p w14:paraId="08A03F51" w14:textId="77777777" w:rsidR="004862F7" w:rsidRDefault="00E7029D" w:rsidP="005C42DB">
            <w:pPr>
              <w:spacing w:after="0"/>
              <w:rPr>
                <w:b/>
                <w:bCs/>
                <w:lang w:eastAsia="ko-KR"/>
              </w:rPr>
            </w:pPr>
            <w:r>
              <w:rPr>
                <w:b/>
                <w:bCs/>
                <w:lang w:eastAsia="ko-KR"/>
              </w:rPr>
              <w:t>P12:</w:t>
            </w:r>
          </w:p>
          <w:p w14:paraId="364DFB9C" w14:textId="77777777" w:rsidR="00E7029D" w:rsidRDefault="00E7029D" w:rsidP="005C42DB">
            <w:pPr>
              <w:spacing w:after="0"/>
              <w:rPr>
                <w:b/>
                <w:bCs/>
                <w:lang w:eastAsia="ko-KR"/>
              </w:rPr>
            </w:pPr>
          </w:p>
          <w:p w14:paraId="530F9105" w14:textId="77777777" w:rsidR="00E7029D" w:rsidRDefault="00E7029D" w:rsidP="005C42DB">
            <w:pPr>
              <w:spacing w:after="0"/>
              <w:rPr>
                <w:b/>
                <w:bCs/>
                <w:lang w:eastAsia="ko-KR"/>
              </w:rPr>
            </w:pPr>
          </w:p>
          <w:p w14:paraId="57EA2E83" w14:textId="77777777" w:rsidR="00E7029D" w:rsidRDefault="00E7029D" w:rsidP="005C42DB">
            <w:pPr>
              <w:spacing w:after="0"/>
              <w:rPr>
                <w:b/>
                <w:bCs/>
                <w:lang w:eastAsia="ko-KR"/>
              </w:rPr>
            </w:pPr>
          </w:p>
          <w:p w14:paraId="07D47A0C" w14:textId="77777777" w:rsidR="00E7029D" w:rsidRDefault="00E7029D" w:rsidP="005C42DB">
            <w:pPr>
              <w:spacing w:after="0"/>
              <w:rPr>
                <w:b/>
                <w:bCs/>
                <w:lang w:eastAsia="ko-KR"/>
              </w:rPr>
            </w:pPr>
          </w:p>
          <w:p w14:paraId="1FB815D9" w14:textId="77777777" w:rsidR="00E7029D" w:rsidRDefault="00E7029D" w:rsidP="005C42DB">
            <w:pPr>
              <w:spacing w:after="0"/>
              <w:rPr>
                <w:b/>
                <w:bCs/>
                <w:lang w:eastAsia="ko-KR"/>
              </w:rPr>
            </w:pPr>
          </w:p>
          <w:p w14:paraId="2DBF5C44" w14:textId="77777777" w:rsidR="00E7029D" w:rsidRDefault="00E7029D" w:rsidP="005C42DB">
            <w:pPr>
              <w:spacing w:after="0"/>
              <w:rPr>
                <w:b/>
                <w:bCs/>
                <w:lang w:eastAsia="ko-KR"/>
              </w:rPr>
            </w:pPr>
          </w:p>
          <w:p w14:paraId="79790742" w14:textId="77777777" w:rsidR="00E7029D" w:rsidRDefault="00E7029D" w:rsidP="005C42DB">
            <w:pPr>
              <w:spacing w:after="0"/>
              <w:rPr>
                <w:b/>
                <w:bCs/>
                <w:lang w:eastAsia="ko-KR"/>
              </w:rPr>
            </w:pPr>
            <w:r>
              <w:rPr>
                <w:b/>
                <w:bCs/>
                <w:lang w:eastAsia="ko-KR"/>
              </w:rPr>
              <w:t xml:space="preserve">P21; </w:t>
            </w:r>
          </w:p>
          <w:p w14:paraId="4809F084" w14:textId="77777777" w:rsidR="00C2429F" w:rsidRDefault="00C2429F" w:rsidP="005C42DB">
            <w:pPr>
              <w:spacing w:after="0"/>
              <w:rPr>
                <w:b/>
                <w:bCs/>
                <w:lang w:eastAsia="ko-KR"/>
              </w:rPr>
            </w:pPr>
          </w:p>
          <w:p w14:paraId="41AD2427" w14:textId="77777777" w:rsidR="00C2429F" w:rsidRDefault="00C2429F" w:rsidP="005C42DB">
            <w:pPr>
              <w:spacing w:after="0"/>
              <w:rPr>
                <w:b/>
                <w:bCs/>
                <w:lang w:eastAsia="ko-KR"/>
              </w:rPr>
            </w:pPr>
          </w:p>
          <w:p w14:paraId="79E29436" w14:textId="77777777" w:rsidR="00C2429F" w:rsidRDefault="00C2429F" w:rsidP="005C42DB">
            <w:pPr>
              <w:spacing w:after="0"/>
              <w:rPr>
                <w:b/>
                <w:bCs/>
                <w:lang w:eastAsia="ko-KR"/>
              </w:rPr>
            </w:pPr>
          </w:p>
          <w:p w14:paraId="78D73F8E" w14:textId="77777777" w:rsidR="00C2429F" w:rsidRDefault="00C2429F" w:rsidP="005C42DB">
            <w:pPr>
              <w:spacing w:after="0"/>
              <w:rPr>
                <w:b/>
                <w:bCs/>
                <w:lang w:eastAsia="ko-KR"/>
              </w:rPr>
            </w:pPr>
          </w:p>
          <w:p w14:paraId="559B9C82" w14:textId="77777777" w:rsidR="00C2429F" w:rsidRDefault="00C2429F" w:rsidP="005C42DB">
            <w:pPr>
              <w:spacing w:after="0"/>
              <w:rPr>
                <w:b/>
                <w:bCs/>
                <w:lang w:eastAsia="ko-KR"/>
              </w:rPr>
            </w:pPr>
          </w:p>
          <w:p w14:paraId="43AE0DD8" w14:textId="77777777" w:rsidR="00C2429F" w:rsidRDefault="00C2429F" w:rsidP="005C42DB">
            <w:pPr>
              <w:spacing w:after="0"/>
              <w:rPr>
                <w:b/>
                <w:bCs/>
                <w:lang w:eastAsia="ko-KR"/>
              </w:rPr>
            </w:pPr>
          </w:p>
          <w:p w14:paraId="72F891DD" w14:textId="1D466130" w:rsidR="00C2429F" w:rsidRPr="00647A30" w:rsidRDefault="00C2429F" w:rsidP="005C42DB">
            <w:pPr>
              <w:spacing w:after="0"/>
              <w:rPr>
                <w:b/>
                <w:bCs/>
                <w:lang w:eastAsia="ko-KR"/>
              </w:rPr>
            </w:pPr>
            <w:r>
              <w:rPr>
                <w:b/>
                <w:bCs/>
                <w:lang w:eastAsia="ko-KR"/>
              </w:rPr>
              <w:t>P22:</w:t>
            </w:r>
          </w:p>
        </w:tc>
        <w:tc>
          <w:tcPr>
            <w:tcW w:w="5037" w:type="dxa"/>
          </w:tcPr>
          <w:p w14:paraId="604F9D14" w14:textId="77777777" w:rsidR="001528DB" w:rsidRDefault="00647A30" w:rsidP="005C42DB">
            <w:pPr>
              <w:spacing w:after="0"/>
            </w:pPr>
            <w:r w:rsidRPr="00647A30">
              <w:rPr>
                <w:b/>
                <w:bCs/>
              </w:rPr>
              <w:lastRenderedPageBreak/>
              <w:t>P6:</w:t>
            </w:r>
            <w:r>
              <w:t xml:space="preserve"> UE is not required to read target cell </w:t>
            </w:r>
            <w:proofErr w:type="spellStart"/>
            <w:r>
              <w:t>SIBx</w:t>
            </w:r>
            <w:proofErr w:type="spellEnd"/>
            <w:r>
              <w:t xml:space="preserve"> available or SIB1 indicating </w:t>
            </w:r>
            <w:proofErr w:type="spellStart"/>
            <w:r>
              <w:t>SIBx</w:t>
            </w:r>
            <w:proofErr w:type="spellEnd"/>
            <w:r>
              <w:t xml:space="preserve"> scheduling and this changes UEs idle </w:t>
            </w:r>
            <w:r>
              <w:lastRenderedPageBreak/>
              <w:t xml:space="preserve">behaviour. UE prioritizes </w:t>
            </w:r>
            <w:proofErr w:type="spellStart"/>
            <w:r>
              <w:t>freq</w:t>
            </w:r>
            <w:proofErr w:type="spellEnd"/>
            <w:r>
              <w:t xml:space="preserve"> for idle cell reselection based on service cell </w:t>
            </w:r>
            <w:proofErr w:type="spellStart"/>
            <w:r>
              <w:t>SIBy</w:t>
            </w:r>
            <w:proofErr w:type="spellEnd"/>
            <w:r>
              <w:t xml:space="preserve"> and USD info.</w:t>
            </w:r>
          </w:p>
          <w:p w14:paraId="55E0B009" w14:textId="77777777" w:rsidR="00647A30" w:rsidRDefault="00647A30" w:rsidP="005C42DB">
            <w:pPr>
              <w:spacing w:after="0"/>
              <w:rPr>
                <w:bCs/>
              </w:rPr>
            </w:pPr>
          </w:p>
          <w:p w14:paraId="5E013674" w14:textId="77777777" w:rsidR="004862F7" w:rsidRDefault="004862F7" w:rsidP="004862F7">
            <w:pPr>
              <w:rPr>
                <w:rFonts w:eastAsia="宋体"/>
                <w:lang w:eastAsia="zh-CN"/>
              </w:rPr>
            </w:pPr>
            <w:r w:rsidRPr="004862F7">
              <w:rPr>
                <w:b/>
                <w:lang w:eastAsia="ko-KR"/>
              </w:rPr>
              <w:t>P10:</w:t>
            </w:r>
            <w:r>
              <w:rPr>
                <w:bCs/>
                <w:lang w:eastAsia="ko-KR"/>
              </w:rPr>
              <w:t xml:space="preserve"> </w:t>
            </w:r>
            <w:r>
              <w:t xml:space="preserve">It is not efficient to provide same Multicast service in multiple frequencies.  </w:t>
            </w: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51EC88E6" w14:textId="77777777" w:rsidR="00647A30" w:rsidRDefault="004862F7" w:rsidP="004862F7">
            <w:pPr>
              <w:spacing w:after="0"/>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p w14:paraId="6485CFB2" w14:textId="77777777" w:rsidR="004862F7" w:rsidRDefault="004862F7" w:rsidP="004862F7">
            <w:pPr>
              <w:spacing w:after="0"/>
              <w:rPr>
                <w:bCs/>
                <w:lang w:eastAsia="ko-KR"/>
              </w:rPr>
            </w:pPr>
          </w:p>
          <w:p w14:paraId="106E971E" w14:textId="5349FE6A" w:rsidR="00E7029D" w:rsidRDefault="00E7029D" w:rsidP="004862F7">
            <w:pPr>
              <w:spacing w:after="0"/>
              <w:rPr>
                <w:rFonts w:eastAsia="宋体"/>
                <w:lang w:eastAsia="zh-CN"/>
              </w:rPr>
            </w:pPr>
            <w:r w:rsidRPr="00E7029D">
              <w:rPr>
                <w:b/>
                <w:lang w:eastAsia="ko-KR"/>
              </w:rPr>
              <w:t>P12</w:t>
            </w:r>
            <w:r>
              <w:rPr>
                <w:bCs/>
                <w:lang w:eastAsia="ko-KR"/>
              </w:rPr>
              <w:t xml:space="preserve">: </w:t>
            </w:r>
            <w:r>
              <w:rPr>
                <w:rFonts w:eastAsia="宋体"/>
                <w:lang w:eastAsia="zh-CN"/>
              </w:rPr>
              <w:t xml:space="preserve">As per RAN1 discussions, DCI1_0 is used for scheduling Broadcast. DCI1_0 can be read by UEs in IDLE/INACTIVE state and on </w:t>
            </w:r>
            <w:proofErr w:type="spellStart"/>
            <w:r>
              <w:rPr>
                <w:rFonts w:eastAsia="宋体"/>
                <w:lang w:eastAsia="zh-CN"/>
              </w:rPr>
              <w:t>PCell</w:t>
            </w:r>
            <w:proofErr w:type="spellEnd"/>
            <w:r>
              <w:rPr>
                <w:rFonts w:eastAsia="宋体"/>
                <w:lang w:eastAsia="zh-CN"/>
              </w:rPr>
              <w:t xml:space="preserve">. In </w:t>
            </w:r>
            <w:proofErr w:type="spellStart"/>
            <w:r>
              <w:rPr>
                <w:rFonts w:eastAsia="宋体"/>
                <w:lang w:eastAsia="zh-CN"/>
              </w:rPr>
              <w:t>SCell</w:t>
            </w:r>
            <w:proofErr w:type="spellEnd"/>
            <w:r>
              <w:rPr>
                <w:rFonts w:eastAsia="宋体"/>
                <w:lang w:eastAsia="zh-CN"/>
              </w:rPr>
              <w:t xml:space="preserve">, UE does not read DCI1_0. So, NR Broadcast reception is limited to </w:t>
            </w:r>
            <w:proofErr w:type="spellStart"/>
            <w:r>
              <w:rPr>
                <w:rFonts w:eastAsia="宋体"/>
                <w:lang w:eastAsia="zh-CN"/>
              </w:rPr>
              <w:t>PCell</w:t>
            </w:r>
            <w:proofErr w:type="spellEnd"/>
            <w:r>
              <w:rPr>
                <w:rFonts w:eastAsia="宋体"/>
                <w:lang w:eastAsia="zh-CN"/>
              </w:rPr>
              <w:t xml:space="preserve"> only. DCI1_1 is used for connected mode Multicast, so for multicast UE can receive on both </w:t>
            </w:r>
            <w:proofErr w:type="spellStart"/>
            <w:r>
              <w:rPr>
                <w:rFonts w:eastAsia="宋体"/>
                <w:lang w:eastAsia="zh-CN"/>
              </w:rPr>
              <w:t>PCell</w:t>
            </w:r>
            <w:proofErr w:type="spellEnd"/>
            <w:r>
              <w:rPr>
                <w:rFonts w:eastAsia="宋体"/>
                <w:lang w:eastAsia="zh-CN"/>
              </w:rPr>
              <w:t xml:space="preserve"> and </w:t>
            </w:r>
            <w:proofErr w:type="spellStart"/>
            <w:r>
              <w:rPr>
                <w:rFonts w:eastAsia="宋体"/>
                <w:lang w:eastAsia="zh-CN"/>
              </w:rPr>
              <w:t>SCell</w:t>
            </w:r>
            <w:proofErr w:type="spellEnd"/>
            <w:r>
              <w:rPr>
                <w:rFonts w:eastAsia="宋体"/>
                <w:lang w:eastAsia="zh-CN"/>
              </w:rPr>
              <w:t xml:space="preserve">. </w:t>
            </w:r>
            <w:r w:rsidR="00C2429F">
              <w:rPr>
                <w:rFonts w:eastAsia="宋体"/>
                <w:lang w:eastAsia="zh-CN"/>
              </w:rPr>
              <w:t>But we are OK to send LS to RAN1 as well.</w:t>
            </w:r>
          </w:p>
          <w:p w14:paraId="333E2BBD" w14:textId="77777777" w:rsidR="00E7029D" w:rsidRDefault="00E7029D" w:rsidP="004862F7">
            <w:pPr>
              <w:spacing w:after="0"/>
              <w:rPr>
                <w:bCs/>
                <w:lang w:eastAsia="ko-KR"/>
              </w:rPr>
            </w:pPr>
          </w:p>
          <w:p w14:paraId="0F13CF9B" w14:textId="4E90B22E" w:rsidR="00E7029D" w:rsidRDefault="00E7029D" w:rsidP="004862F7">
            <w:pPr>
              <w:spacing w:after="0"/>
            </w:pPr>
            <w:r w:rsidRPr="00E7029D">
              <w:rPr>
                <w:b/>
                <w:bCs/>
              </w:rPr>
              <w:t>P21</w:t>
            </w:r>
            <w:r>
              <w:t xml:space="preserve">: </w:t>
            </w:r>
            <w:proofErr w:type="spellStart"/>
            <w:r>
              <w:t>Signaling</w:t>
            </w:r>
            <w:proofErr w:type="spellEnd"/>
            <w:r>
              <w:t xml:space="preserve"> has to allow configuring common DRX for group of G-RNTIs instead of configuring same DRX parameters for multiple G-RNTIs. By using common DRX, UE is not required to maintain multiple DRX state </w:t>
            </w:r>
            <w:proofErr w:type="gramStart"/>
            <w:r>
              <w:t>machines ,</w:t>
            </w:r>
            <w:proofErr w:type="gramEnd"/>
            <w:r>
              <w:t xml:space="preserve"> which simplifies UE implementation and is more power efficient.</w:t>
            </w:r>
          </w:p>
          <w:p w14:paraId="368F709F" w14:textId="201069D3" w:rsidR="00E7029D" w:rsidRDefault="00E7029D" w:rsidP="004862F7">
            <w:pPr>
              <w:spacing w:after="0"/>
              <w:rPr>
                <w:bCs/>
              </w:rPr>
            </w:pPr>
          </w:p>
          <w:p w14:paraId="6AE867FA" w14:textId="77777777" w:rsidR="00C2429F" w:rsidRDefault="00C2429F" w:rsidP="00C2429F">
            <w:pPr>
              <w:pStyle w:val="CommentText"/>
            </w:pPr>
            <w:r w:rsidRPr="00C2429F">
              <w:rPr>
                <w:b/>
              </w:rPr>
              <w:t>R22:</w:t>
            </w:r>
            <w:r>
              <w:rPr>
                <w:bCs/>
              </w:rPr>
              <w:t xml:space="preserve"> </w:t>
            </w:r>
            <w:r>
              <w:t>This is not power efficient configuration.</w:t>
            </w:r>
          </w:p>
          <w:p w14:paraId="30B898B2" w14:textId="70E9E4B8" w:rsidR="00E7029D" w:rsidRDefault="00E7029D" w:rsidP="004862F7">
            <w:pPr>
              <w:spacing w:after="0"/>
              <w:rPr>
                <w:bCs/>
              </w:rPr>
            </w:pPr>
          </w:p>
          <w:p w14:paraId="4500B41C" w14:textId="0610335F" w:rsidR="00E7029D" w:rsidRPr="000413C2" w:rsidRDefault="00E7029D" w:rsidP="004862F7">
            <w:pPr>
              <w:spacing w:after="0"/>
              <w:rPr>
                <w:bCs/>
                <w:lang w:eastAsia="ko-KR"/>
              </w:rPr>
            </w:pPr>
          </w:p>
        </w:tc>
        <w:tc>
          <w:tcPr>
            <w:tcW w:w="4957" w:type="dxa"/>
          </w:tcPr>
          <w:p w14:paraId="470A7482" w14:textId="77777777" w:rsidR="001528DB" w:rsidRDefault="001528DB" w:rsidP="005C42DB">
            <w:pPr>
              <w:spacing w:after="0"/>
              <w:rPr>
                <w:rFonts w:eastAsia="宋体"/>
                <w:lang w:eastAsia="zh-CN"/>
              </w:rPr>
            </w:pPr>
          </w:p>
        </w:tc>
      </w:tr>
      <w:tr w:rsidR="00C26C89" w14:paraId="48B45553" w14:textId="77777777" w:rsidTr="00A01645">
        <w:tc>
          <w:tcPr>
            <w:tcW w:w="2182" w:type="dxa"/>
          </w:tcPr>
          <w:p w14:paraId="021DE182" w14:textId="682D9FC2" w:rsidR="00C26C89" w:rsidRPr="00C26C89" w:rsidRDefault="00C26C89" w:rsidP="005C42DB">
            <w:pPr>
              <w:spacing w:after="0"/>
              <w:rPr>
                <w:rFonts w:eastAsia="宋体"/>
                <w:lang w:eastAsia="zh-CN"/>
              </w:rPr>
            </w:pPr>
            <w:r>
              <w:rPr>
                <w:rFonts w:eastAsia="宋体" w:hint="eastAsia"/>
                <w:lang w:eastAsia="zh-CN"/>
              </w:rPr>
              <w:t>CATT</w:t>
            </w:r>
          </w:p>
        </w:tc>
        <w:tc>
          <w:tcPr>
            <w:tcW w:w="2102" w:type="dxa"/>
          </w:tcPr>
          <w:p w14:paraId="5DB58576" w14:textId="2FC1AF04" w:rsidR="00F37514" w:rsidRDefault="00F37514" w:rsidP="005C42DB">
            <w:pPr>
              <w:spacing w:after="0"/>
              <w:rPr>
                <w:rFonts w:eastAsia="宋体"/>
                <w:b/>
                <w:bCs/>
                <w:lang w:eastAsia="zh-CN"/>
              </w:rPr>
            </w:pPr>
            <w:r>
              <w:rPr>
                <w:rFonts w:eastAsia="宋体" w:hint="eastAsia"/>
                <w:b/>
                <w:bCs/>
                <w:lang w:eastAsia="zh-CN"/>
              </w:rPr>
              <w:t>OK to all,</w:t>
            </w:r>
          </w:p>
          <w:p w14:paraId="0F11B14C" w14:textId="623EAF43" w:rsidR="00C26C89" w:rsidRDefault="00EF3F14" w:rsidP="005C42DB">
            <w:pPr>
              <w:spacing w:after="0"/>
              <w:rPr>
                <w:rFonts w:eastAsia="宋体"/>
                <w:b/>
                <w:bCs/>
                <w:lang w:eastAsia="zh-CN"/>
              </w:rPr>
            </w:pPr>
            <w:r>
              <w:rPr>
                <w:rFonts w:eastAsia="宋体"/>
                <w:b/>
                <w:bCs/>
                <w:lang w:eastAsia="zh-CN"/>
              </w:rPr>
              <w:t>S</w:t>
            </w:r>
            <w:r>
              <w:rPr>
                <w:rFonts w:eastAsia="宋体" w:hint="eastAsia"/>
                <w:b/>
                <w:bCs/>
                <w:lang w:eastAsia="zh-CN"/>
              </w:rPr>
              <w:t xml:space="preserve">ome </w:t>
            </w:r>
            <w:proofErr w:type="spellStart"/>
            <w:r>
              <w:rPr>
                <w:rFonts w:eastAsia="宋体" w:hint="eastAsia"/>
                <w:b/>
                <w:bCs/>
                <w:lang w:eastAsia="zh-CN"/>
              </w:rPr>
              <w:t>scomments</w:t>
            </w:r>
            <w:proofErr w:type="spellEnd"/>
            <w:r w:rsidR="00393B14">
              <w:rPr>
                <w:rFonts w:eastAsia="宋体" w:hint="eastAsia"/>
                <w:b/>
                <w:bCs/>
                <w:lang w:eastAsia="zh-CN"/>
              </w:rPr>
              <w:t xml:space="preserve"> to </w:t>
            </w:r>
            <w:r w:rsidR="00C26C89">
              <w:rPr>
                <w:rFonts w:eastAsia="宋体" w:hint="eastAsia"/>
                <w:b/>
                <w:bCs/>
                <w:lang w:eastAsia="zh-CN"/>
              </w:rPr>
              <w:lastRenderedPageBreak/>
              <w:t>P6</w:t>
            </w:r>
            <w:r w:rsidR="00271A13">
              <w:rPr>
                <w:rFonts w:eastAsia="宋体" w:hint="eastAsia"/>
                <w:b/>
                <w:bCs/>
                <w:lang w:eastAsia="zh-CN"/>
              </w:rPr>
              <w:t>,P15</w:t>
            </w:r>
          </w:p>
          <w:p w14:paraId="4F60F42B" w14:textId="4FF1ECAE" w:rsidR="00C26C89" w:rsidRPr="00C26C89" w:rsidRDefault="00C26C89" w:rsidP="005C42DB">
            <w:pPr>
              <w:spacing w:after="0"/>
              <w:rPr>
                <w:rFonts w:eastAsia="宋体"/>
                <w:b/>
                <w:bCs/>
                <w:lang w:eastAsia="zh-CN"/>
              </w:rPr>
            </w:pPr>
          </w:p>
        </w:tc>
        <w:tc>
          <w:tcPr>
            <w:tcW w:w="5037" w:type="dxa"/>
          </w:tcPr>
          <w:p w14:paraId="1B0922E0" w14:textId="7F4253D8" w:rsidR="00825DA4" w:rsidRDefault="00C26C89" w:rsidP="005C42DB">
            <w:pPr>
              <w:spacing w:after="0"/>
              <w:rPr>
                <w:rFonts w:eastAsia="宋体"/>
                <w:lang w:eastAsia="zh-CN"/>
              </w:rPr>
            </w:pPr>
            <w:r w:rsidRPr="00C26C89">
              <w:rPr>
                <w:rFonts w:eastAsia="宋体"/>
                <w:lang w:eastAsia="zh-CN"/>
              </w:rPr>
              <w:lastRenderedPageBreak/>
              <w:t>P</w:t>
            </w:r>
            <w:r w:rsidRPr="00C26C89">
              <w:rPr>
                <w:rFonts w:eastAsia="宋体" w:hint="eastAsia"/>
                <w:lang w:eastAsia="zh-CN"/>
              </w:rPr>
              <w:t>6:</w:t>
            </w:r>
            <w:r>
              <w:rPr>
                <w:rFonts w:eastAsia="宋体" w:hint="eastAsia"/>
                <w:lang w:eastAsia="zh-CN"/>
              </w:rPr>
              <w:t xml:space="preserve"> </w:t>
            </w:r>
            <w:r w:rsidRPr="00C26C89">
              <w:rPr>
                <w:rFonts w:eastAsia="宋体" w:hint="eastAsia"/>
                <w:lang w:eastAsia="zh-CN"/>
              </w:rPr>
              <w:t>we think FFS is not needed</w:t>
            </w:r>
            <w:r w:rsidR="00825DA4">
              <w:rPr>
                <w:rFonts w:eastAsia="宋体" w:hint="eastAsia"/>
                <w:lang w:eastAsia="zh-CN"/>
              </w:rPr>
              <w:t>.</w:t>
            </w:r>
            <w:r w:rsidRPr="00C26C89">
              <w:rPr>
                <w:rFonts w:eastAsia="宋体" w:hint="eastAsia"/>
                <w:lang w:eastAsia="zh-CN"/>
              </w:rPr>
              <w:t xml:space="preserve"> </w:t>
            </w:r>
            <w:r w:rsidR="00393B14">
              <w:rPr>
                <w:rFonts w:eastAsia="宋体" w:hint="eastAsia"/>
                <w:lang w:eastAsia="zh-CN"/>
              </w:rPr>
              <w:t>R</w:t>
            </w:r>
            <w:r w:rsidR="00825DA4">
              <w:rPr>
                <w:rFonts w:eastAsia="宋体" w:hint="eastAsia"/>
                <w:lang w:eastAsia="zh-CN"/>
              </w:rPr>
              <w:t xml:space="preserve">egarding how to verify, it </w:t>
            </w:r>
            <w:r w:rsidR="00393B14">
              <w:rPr>
                <w:rFonts w:eastAsia="宋体" w:hint="eastAsia"/>
                <w:lang w:eastAsia="zh-CN"/>
              </w:rPr>
              <w:t>seems already</w:t>
            </w:r>
            <w:r w:rsidR="00825DA4">
              <w:rPr>
                <w:rFonts w:eastAsia="宋体" w:hint="eastAsia"/>
                <w:lang w:eastAsia="zh-CN"/>
              </w:rPr>
              <w:t xml:space="preserve"> clear in the proposal </w:t>
            </w:r>
            <w:r w:rsidR="00825DA4" w:rsidRPr="00F37514">
              <w:rPr>
                <w:rFonts w:eastAsia="宋体"/>
                <w:lang w:eastAsia="zh-CN"/>
              </w:rPr>
              <w:t>“</w:t>
            </w:r>
            <w:r w:rsidR="00825DA4" w:rsidRPr="00F37514">
              <w:t xml:space="preserve">(i.e. the status of the </w:t>
            </w:r>
            <w:r w:rsidR="00825DA4" w:rsidRPr="00F37514">
              <w:lastRenderedPageBreak/>
              <w:t xml:space="preserve">associated SI message in SIB1 can be either broadcasting or </w:t>
            </w:r>
            <w:proofErr w:type="spellStart"/>
            <w:r w:rsidR="00825DA4" w:rsidRPr="00F37514">
              <w:t>notBroadcasting</w:t>
            </w:r>
            <w:proofErr w:type="spellEnd"/>
            <w:r w:rsidR="00825DA4" w:rsidRPr="00F37514">
              <w:t>).</w:t>
            </w:r>
            <w:r w:rsidR="00825DA4" w:rsidRPr="00F37514">
              <w:rPr>
                <w:rFonts w:eastAsia="宋体"/>
                <w:lang w:eastAsia="zh-CN"/>
              </w:rPr>
              <w:t>”</w:t>
            </w:r>
          </w:p>
          <w:p w14:paraId="647B69BA" w14:textId="11CB0461" w:rsidR="00C26C89" w:rsidRPr="00F37514" w:rsidRDefault="00F37514" w:rsidP="005C42DB">
            <w:pPr>
              <w:spacing w:after="0"/>
              <w:rPr>
                <w:rFonts w:eastAsia="宋体"/>
                <w:lang w:eastAsia="zh-CN"/>
              </w:rPr>
            </w:pPr>
            <w:r>
              <w:rPr>
                <w:rFonts w:eastAsia="宋体" w:hint="eastAsia"/>
                <w:lang w:eastAsia="zh-CN"/>
              </w:rPr>
              <w:t xml:space="preserve">Besides, </w:t>
            </w:r>
            <w:r w:rsidR="00C26C89" w:rsidRPr="00C26C89">
              <w:rPr>
                <w:rFonts w:eastAsia="宋体" w:hint="eastAsia"/>
                <w:lang w:eastAsia="zh-CN"/>
              </w:rPr>
              <w:t>in our understanding to 38.304,</w:t>
            </w:r>
            <w:r w:rsidR="00C26C89" w:rsidRPr="00F37514">
              <w:rPr>
                <w:rFonts w:eastAsia="宋体" w:hint="eastAsia"/>
                <w:lang w:eastAsia="zh-CN"/>
              </w:rPr>
              <w:t xml:space="preserve"> during cell reselection,</w:t>
            </w:r>
            <w:r w:rsidRPr="00F37514">
              <w:rPr>
                <w:rFonts w:eastAsia="宋体" w:hint="eastAsia"/>
                <w:lang w:eastAsia="zh-CN"/>
              </w:rPr>
              <w:t xml:space="preserve"> </w:t>
            </w:r>
            <w:r w:rsidR="00C26C89" w:rsidRPr="00F37514">
              <w:rPr>
                <w:rFonts w:eastAsia="宋体" w:hint="eastAsia"/>
                <w:lang w:eastAsia="zh-CN"/>
              </w:rPr>
              <w:t xml:space="preserve">UE is supposed to exclude the candidate cell from the </w:t>
            </w:r>
            <w:r w:rsidR="00C26C89" w:rsidRPr="00F37514">
              <w:rPr>
                <w:rFonts w:eastAsia="宋体"/>
                <w:lang w:eastAsia="zh-CN"/>
              </w:rPr>
              <w:t>candidate list</w:t>
            </w:r>
            <w:r w:rsidR="00C26C89" w:rsidRPr="00F37514">
              <w:rPr>
                <w:rFonts w:eastAsia="宋体" w:hint="eastAsia"/>
                <w:lang w:eastAsia="zh-CN"/>
              </w:rPr>
              <w:t xml:space="preserve"> if the access is </w:t>
            </w:r>
            <w:r w:rsidR="00C26C89" w:rsidRPr="00F37514">
              <w:rPr>
                <w:rFonts w:eastAsia="宋体"/>
                <w:lang w:eastAsia="zh-CN"/>
              </w:rPr>
              <w:t>restricted</w:t>
            </w:r>
            <w:r w:rsidR="00C26C89" w:rsidRPr="00F37514">
              <w:rPr>
                <w:rFonts w:eastAsia="宋体" w:hint="eastAsia"/>
                <w:lang w:eastAsia="zh-CN"/>
              </w:rPr>
              <w:t xml:space="preserve"> </w:t>
            </w:r>
            <w:r w:rsidR="00C26C89" w:rsidRPr="00F37514">
              <w:rPr>
                <w:rFonts w:eastAsia="宋体" w:hint="eastAsia"/>
                <w:u w:val="single"/>
                <w:lang w:eastAsia="zh-CN"/>
              </w:rPr>
              <w:t>based on the content of MIB and SIB1 of the candidate cell</w:t>
            </w:r>
            <w:r w:rsidR="00C26C89" w:rsidRPr="00F37514">
              <w:rPr>
                <w:rFonts w:eastAsia="宋体" w:hint="eastAsia"/>
                <w:lang w:eastAsia="zh-CN"/>
              </w:rPr>
              <w:t>. Hence, it is essential to read SIB1 of the candidate cell before UE camping on the cell</w:t>
            </w:r>
            <w:r>
              <w:rPr>
                <w:rFonts w:eastAsia="宋体" w:hint="eastAsia"/>
                <w:lang w:eastAsia="zh-CN"/>
              </w:rPr>
              <w:t>, as part of legacy reselection procedure</w:t>
            </w:r>
            <w:r w:rsidR="00C26C89" w:rsidRPr="00F37514">
              <w:rPr>
                <w:rFonts w:eastAsia="宋体" w:hint="eastAsia"/>
                <w:lang w:eastAsia="zh-CN"/>
              </w:rPr>
              <w:t>.</w:t>
            </w:r>
          </w:p>
          <w:p w14:paraId="395C8AB0" w14:textId="77777777" w:rsidR="00825DA4" w:rsidRPr="00825DA4" w:rsidRDefault="00825DA4" w:rsidP="00825DA4">
            <w:pPr>
              <w:rPr>
                <w:strike/>
                <w:color w:val="FF0000"/>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xml:space="preserve">). </w:t>
            </w:r>
            <w:r w:rsidRPr="00825DA4">
              <w:rPr>
                <w:b/>
                <w:strike/>
                <w:color w:val="FF0000"/>
              </w:rPr>
              <w:t>FFS how the verification is achieved.</w:t>
            </w:r>
          </w:p>
          <w:p w14:paraId="5583FB73" w14:textId="02A44C8C" w:rsidR="00C26C89" w:rsidRPr="00C26C89" w:rsidRDefault="00271A13" w:rsidP="00452E39">
            <w:pPr>
              <w:spacing w:after="0"/>
              <w:rPr>
                <w:rFonts w:eastAsia="宋体"/>
                <w:b/>
                <w:bCs/>
                <w:lang w:eastAsia="zh-CN"/>
              </w:rPr>
            </w:pPr>
            <w:r>
              <w:rPr>
                <w:rFonts w:eastAsia="宋体" w:hint="eastAsia"/>
                <w:b/>
                <w:bCs/>
                <w:lang w:eastAsia="zh-CN"/>
              </w:rPr>
              <w:t>P15:</w:t>
            </w:r>
            <w:r w:rsidR="00863975">
              <w:rPr>
                <w:rFonts w:eastAsia="宋体" w:hint="eastAsia"/>
                <w:b/>
                <w:bCs/>
                <w:lang w:eastAsia="zh-CN"/>
              </w:rPr>
              <w:t xml:space="preserve"> </w:t>
            </w:r>
            <w:r w:rsidR="00452E39">
              <w:rPr>
                <w:rFonts w:eastAsia="宋体" w:hint="eastAsia"/>
                <w:bCs/>
                <w:lang w:eastAsia="zh-CN"/>
              </w:rPr>
              <w:t>I</w:t>
            </w:r>
            <w:r w:rsidRPr="00271A13">
              <w:rPr>
                <w:rFonts w:eastAsia="宋体" w:hint="eastAsia"/>
                <w:bCs/>
                <w:lang w:eastAsia="zh-CN"/>
              </w:rPr>
              <w:t>t seems</w:t>
            </w:r>
            <w:r>
              <w:rPr>
                <w:rFonts w:eastAsia="宋体" w:hint="eastAsia"/>
                <w:bCs/>
                <w:lang w:eastAsia="zh-CN"/>
              </w:rPr>
              <w:t xml:space="preserve"> P15 is already</w:t>
            </w:r>
            <w:r w:rsidR="00452E39">
              <w:rPr>
                <w:rFonts w:eastAsia="宋体" w:hint="eastAsia"/>
                <w:bCs/>
                <w:lang w:eastAsia="zh-CN"/>
              </w:rPr>
              <w:t xml:space="preserve"> </w:t>
            </w:r>
            <w:r w:rsidR="00452E39">
              <w:rPr>
                <w:rFonts w:eastAsia="宋体"/>
                <w:bCs/>
                <w:lang w:eastAsia="zh-CN"/>
              </w:rPr>
              <w:t>covered</w:t>
            </w:r>
            <w:r w:rsidR="00452E39">
              <w:rPr>
                <w:rFonts w:eastAsia="宋体" w:hint="eastAsia"/>
                <w:bCs/>
                <w:lang w:eastAsia="zh-CN"/>
              </w:rPr>
              <w:t xml:space="preserve"> by the </w:t>
            </w:r>
            <w:r w:rsidR="00452E39">
              <w:rPr>
                <w:rFonts w:eastAsia="宋体"/>
                <w:bCs/>
                <w:lang w:eastAsia="zh-CN"/>
              </w:rPr>
              <w:t>reform</w:t>
            </w:r>
            <w:r w:rsidR="00452E39">
              <w:rPr>
                <w:rFonts w:eastAsia="宋体" w:hint="eastAsia"/>
                <w:bCs/>
                <w:lang w:eastAsia="zh-CN"/>
              </w:rPr>
              <w:t>ulated P14.</w:t>
            </w:r>
            <w:r>
              <w:rPr>
                <w:rFonts w:eastAsia="宋体" w:hint="eastAsia"/>
                <w:bCs/>
                <w:lang w:eastAsia="zh-CN"/>
              </w:rPr>
              <w:t xml:space="preserve"> </w:t>
            </w:r>
            <w:r w:rsidR="00452E39">
              <w:rPr>
                <w:rFonts w:eastAsia="宋体"/>
                <w:bCs/>
                <w:lang w:eastAsia="zh-CN"/>
              </w:rPr>
              <w:t>S</w:t>
            </w:r>
            <w:r w:rsidR="00452E39">
              <w:rPr>
                <w:rFonts w:eastAsia="宋体" w:hint="eastAsia"/>
                <w:bCs/>
                <w:lang w:eastAsia="zh-CN"/>
              </w:rPr>
              <w:t>o maybe P15 can be removed now?</w:t>
            </w:r>
          </w:p>
        </w:tc>
        <w:tc>
          <w:tcPr>
            <w:tcW w:w="4957" w:type="dxa"/>
          </w:tcPr>
          <w:p w14:paraId="435255DA" w14:textId="77777777" w:rsidR="00C26C89" w:rsidRDefault="00C26C89" w:rsidP="005C42DB">
            <w:pPr>
              <w:spacing w:after="0"/>
              <w:rPr>
                <w:rFonts w:eastAsia="宋体"/>
                <w:lang w:eastAsia="zh-CN"/>
              </w:rPr>
            </w:pPr>
          </w:p>
        </w:tc>
      </w:tr>
      <w:tr w:rsidR="00E61D9D" w14:paraId="582A893C" w14:textId="77777777" w:rsidTr="00A01645">
        <w:tc>
          <w:tcPr>
            <w:tcW w:w="2182" w:type="dxa"/>
          </w:tcPr>
          <w:p w14:paraId="24CEC475" w14:textId="7170C9A4" w:rsidR="00E61D9D" w:rsidRDefault="00E61D9D" w:rsidP="00E61D9D">
            <w:pPr>
              <w:spacing w:after="0"/>
              <w:rPr>
                <w:rFonts w:eastAsia="宋体"/>
                <w:lang w:eastAsia="zh-CN"/>
              </w:rPr>
            </w:pPr>
            <w:r>
              <w:rPr>
                <w:lang w:eastAsia="ko-KR"/>
              </w:rPr>
              <w:t>Apple</w:t>
            </w:r>
          </w:p>
        </w:tc>
        <w:tc>
          <w:tcPr>
            <w:tcW w:w="2102" w:type="dxa"/>
          </w:tcPr>
          <w:p w14:paraId="0EF47A96" w14:textId="77777777" w:rsidR="00E61D9D" w:rsidRDefault="00E61D9D" w:rsidP="00E61D9D">
            <w:pPr>
              <w:spacing w:after="0"/>
              <w:rPr>
                <w:b/>
                <w:bCs/>
                <w:lang w:eastAsia="ko-KR"/>
              </w:rPr>
            </w:pPr>
            <w:r>
              <w:rPr>
                <w:b/>
                <w:bCs/>
                <w:lang w:eastAsia="ko-KR"/>
              </w:rPr>
              <w:t>P6</w:t>
            </w:r>
          </w:p>
          <w:p w14:paraId="540F9672" w14:textId="77777777" w:rsidR="00E61D9D" w:rsidRDefault="00E61D9D" w:rsidP="00E61D9D">
            <w:pPr>
              <w:spacing w:after="0"/>
              <w:rPr>
                <w:b/>
                <w:bCs/>
                <w:lang w:eastAsia="ko-KR"/>
              </w:rPr>
            </w:pPr>
          </w:p>
          <w:p w14:paraId="750B77F7" w14:textId="77777777" w:rsidR="00E61D9D" w:rsidRDefault="00E61D9D" w:rsidP="00E61D9D">
            <w:pPr>
              <w:spacing w:after="0"/>
              <w:rPr>
                <w:b/>
                <w:bCs/>
                <w:lang w:eastAsia="zh-CN"/>
              </w:rPr>
            </w:pPr>
          </w:p>
          <w:p w14:paraId="2B5383D6" w14:textId="540635CA" w:rsidR="00E61D9D" w:rsidRDefault="00E61D9D" w:rsidP="00E61D9D">
            <w:pPr>
              <w:spacing w:after="0"/>
              <w:rPr>
                <w:rFonts w:eastAsia="宋体"/>
                <w:b/>
                <w:bCs/>
                <w:lang w:eastAsia="zh-CN"/>
              </w:rPr>
            </w:pPr>
            <w:r>
              <w:rPr>
                <w:b/>
                <w:bCs/>
                <w:lang w:val="en-US" w:eastAsia="zh-CN"/>
              </w:rPr>
              <w:t>P22</w:t>
            </w:r>
          </w:p>
        </w:tc>
        <w:tc>
          <w:tcPr>
            <w:tcW w:w="5037" w:type="dxa"/>
          </w:tcPr>
          <w:p w14:paraId="0D4A785A" w14:textId="77777777" w:rsidR="00E61D9D" w:rsidRDefault="00E61D9D" w:rsidP="00E61D9D">
            <w:pPr>
              <w:spacing w:after="0"/>
            </w:pPr>
            <w:r>
              <w:rPr>
                <w:b/>
                <w:bCs/>
              </w:rPr>
              <w:t xml:space="preserve">P6: </w:t>
            </w:r>
            <w:r w:rsidRPr="00363971">
              <w:t xml:space="preserve">UE should not be required to read </w:t>
            </w:r>
            <w:proofErr w:type="spellStart"/>
            <w:r w:rsidRPr="00363971">
              <w:t>neighbor</w:t>
            </w:r>
            <w:proofErr w:type="spellEnd"/>
            <w:r>
              <w:t>/target</w:t>
            </w:r>
            <w:r w:rsidRPr="00363971">
              <w:t xml:space="preserve"> cell’s SIB</w:t>
            </w:r>
            <w:r>
              <w:t xml:space="preserve">1 or </w:t>
            </w:r>
            <w:proofErr w:type="spellStart"/>
            <w:r>
              <w:t>SIBx</w:t>
            </w:r>
            <w:proofErr w:type="spellEnd"/>
            <w:r w:rsidRPr="00363971">
              <w:t xml:space="preserve"> during the cell reselection procedure.</w:t>
            </w:r>
          </w:p>
          <w:p w14:paraId="7CF7D2BC" w14:textId="77777777" w:rsidR="00E61D9D" w:rsidRDefault="00E61D9D" w:rsidP="00E61D9D">
            <w:pPr>
              <w:spacing w:after="0"/>
              <w:rPr>
                <w:b/>
                <w:bCs/>
              </w:rPr>
            </w:pPr>
          </w:p>
          <w:p w14:paraId="3DF57F96" w14:textId="4A5C5F6C" w:rsidR="00E61D9D" w:rsidRPr="00C26C89" w:rsidRDefault="00E61D9D" w:rsidP="00E61D9D">
            <w:pPr>
              <w:spacing w:after="0"/>
              <w:rPr>
                <w:rFonts w:eastAsia="宋体"/>
                <w:lang w:eastAsia="zh-CN"/>
              </w:rPr>
            </w:pPr>
            <w:r>
              <w:rPr>
                <w:b/>
                <w:bCs/>
              </w:rPr>
              <w:t xml:space="preserve">P22: </w:t>
            </w:r>
            <w:r>
              <w:t xml:space="preserve">We prefer to mandate the PTM DRX configuration for broadcast service for UE power saving.  </w:t>
            </w:r>
          </w:p>
        </w:tc>
        <w:tc>
          <w:tcPr>
            <w:tcW w:w="4957" w:type="dxa"/>
          </w:tcPr>
          <w:p w14:paraId="0E2C64FA" w14:textId="77777777" w:rsidR="00E61D9D" w:rsidRDefault="00E61D9D" w:rsidP="00E61D9D">
            <w:pPr>
              <w:spacing w:after="0"/>
              <w:rPr>
                <w:rFonts w:eastAsia="宋体"/>
                <w:lang w:eastAsia="zh-CN"/>
              </w:rPr>
            </w:pPr>
          </w:p>
        </w:tc>
      </w:tr>
      <w:tr w:rsidR="006A4750" w14:paraId="4EF42967" w14:textId="77777777" w:rsidTr="00A01645">
        <w:tc>
          <w:tcPr>
            <w:tcW w:w="2182" w:type="dxa"/>
          </w:tcPr>
          <w:p w14:paraId="7573C89A" w14:textId="7AC580F4" w:rsidR="006A4750" w:rsidRDefault="006A4750" w:rsidP="00E61D9D">
            <w:pPr>
              <w:spacing w:after="0"/>
              <w:rPr>
                <w:lang w:eastAsia="ko-KR"/>
              </w:rPr>
            </w:pPr>
            <w:r>
              <w:rPr>
                <w:lang w:eastAsia="ko-KR"/>
              </w:rPr>
              <w:t>Xiaomi</w:t>
            </w:r>
          </w:p>
        </w:tc>
        <w:tc>
          <w:tcPr>
            <w:tcW w:w="2102" w:type="dxa"/>
          </w:tcPr>
          <w:p w14:paraId="75E3BED8" w14:textId="0BE0C310" w:rsidR="006A4750" w:rsidRDefault="006A4750" w:rsidP="00E61D9D">
            <w:pPr>
              <w:spacing w:after="0"/>
              <w:rPr>
                <w:b/>
                <w:bCs/>
                <w:lang w:eastAsia="ko-KR"/>
              </w:rPr>
            </w:pPr>
            <w:r>
              <w:rPr>
                <w:b/>
                <w:bCs/>
                <w:lang w:eastAsia="ko-KR"/>
              </w:rPr>
              <w:t>P7</w:t>
            </w:r>
          </w:p>
        </w:tc>
        <w:tc>
          <w:tcPr>
            <w:tcW w:w="5037" w:type="dxa"/>
          </w:tcPr>
          <w:p w14:paraId="4E9AB684" w14:textId="77777777" w:rsidR="00C137D7" w:rsidRDefault="00C137D7" w:rsidP="00E61D9D">
            <w:pPr>
              <w:spacing w:after="0"/>
              <w:rPr>
                <w:bCs/>
              </w:rPr>
            </w:pPr>
            <w:r>
              <w:rPr>
                <w:b/>
                <w:bCs/>
              </w:rPr>
              <w:t xml:space="preserve">P7: </w:t>
            </w:r>
            <w:r>
              <w:rPr>
                <w:bCs/>
              </w:rPr>
              <w:t>It seems that most companies consider that no specification change is needed in this case, according to the pre-meeting summary quoted below:</w:t>
            </w:r>
          </w:p>
          <w:p w14:paraId="3D1D4AE5" w14:textId="584AD398" w:rsidR="00F52B78" w:rsidRPr="00F52B78" w:rsidRDefault="00C137D7" w:rsidP="00E61D9D">
            <w:pPr>
              <w:spacing w:after="0"/>
              <w:rPr>
                <w:bCs/>
              </w:rPr>
            </w:pPr>
            <w:r>
              <w:rPr>
                <w:bCs/>
              </w:rPr>
              <w:t>“</w:t>
            </w:r>
            <w:r>
              <w:t xml:space="preserve">Most companies agree the case described by the rapporteur does not have to be addressed, i.e. if the UE happens to reselect to a cell not providing </w:t>
            </w:r>
            <w:proofErr w:type="spellStart"/>
            <w:r>
              <w:t>SIBx</w:t>
            </w:r>
            <w:proofErr w:type="spellEnd"/>
            <w:r>
              <w:t>, no standardized behaviour is specified.</w:t>
            </w:r>
            <w:r>
              <w:rPr>
                <w:bCs/>
              </w:rPr>
              <w:t xml:space="preserve">” </w:t>
            </w:r>
            <w:bookmarkStart w:id="47" w:name="_GoBack"/>
            <w:bookmarkEnd w:id="47"/>
          </w:p>
        </w:tc>
        <w:tc>
          <w:tcPr>
            <w:tcW w:w="4957" w:type="dxa"/>
          </w:tcPr>
          <w:p w14:paraId="27CF18B9" w14:textId="77777777" w:rsidR="006A4750" w:rsidRDefault="006A4750" w:rsidP="00E61D9D">
            <w:pPr>
              <w:spacing w:after="0"/>
              <w:rPr>
                <w:rFonts w:eastAsia="宋体"/>
                <w:lang w:eastAsia="zh-CN"/>
              </w:rPr>
            </w:pPr>
          </w:p>
        </w:tc>
      </w:tr>
    </w:tbl>
    <w:p w14:paraId="64B17C86" w14:textId="0D27798A" w:rsidR="00C57A47" w:rsidDel="00C57A47" w:rsidRDefault="00961C57">
      <w:pPr>
        <w:spacing w:after="0"/>
        <w:rPr>
          <w:lang w:eastAsia="ko-KR"/>
        </w:rPr>
      </w:pPr>
      <w:del w:id="48"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proofErr w:type="spellStart"/>
            <w:r>
              <w:rPr>
                <w:lang w:eastAsia="ko-KR"/>
              </w:rPr>
              <w:t>MediaTek</w:t>
            </w:r>
            <w:proofErr w:type="spellEnd"/>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should be avoided to be needed for general deployment of the feature as </w:t>
            </w:r>
            <w:r>
              <w:rPr>
                <w:lang w:eastAsia="ko-KR"/>
              </w:rPr>
              <w:lastRenderedPageBreak/>
              <w:t xml:space="preserve">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lastRenderedPageBreak/>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lastRenderedPageBreak/>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proofErr w:type="spellStart"/>
            <w:r>
              <w:rPr>
                <w:lang w:eastAsia="ko-KR"/>
              </w:rPr>
              <w:t>MediaTek</w:t>
            </w:r>
            <w:proofErr w:type="spellEnd"/>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 xml:space="preserve">because several fields of the DCI format are not used </w:t>
            </w:r>
            <w:r w:rsidRPr="009765DD">
              <w:rPr>
                <w:lang w:eastAsia="ko-KR"/>
              </w:rPr>
              <w:lastRenderedPageBreak/>
              <w:t>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proofErr w:type="spellStart"/>
            <w:r>
              <w:rPr>
                <w:lang w:eastAsia="ko-KR"/>
              </w:rPr>
              <w:t>MediaTek</w:t>
            </w:r>
            <w:proofErr w:type="spellEnd"/>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 xml:space="preserve">-level MCCH repetition </w:t>
            </w:r>
            <w:r w:rsidRPr="006060E2">
              <w:rPr>
                <w:rFonts w:eastAsia="宋体"/>
                <w:lang w:eastAsia="zh-CN"/>
              </w:rPr>
              <w:lastRenderedPageBreak/>
              <w:t>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proofErr w:type="spellStart"/>
            <w:r>
              <w:rPr>
                <w:lang w:eastAsia="ko-KR"/>
              </w:rPr>
              <w:t>MediaTek</w:t>
            </w:r>
            <w:proofErr w:type="spellEnd"/>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proofErr w:type="spellStart"/>
            <w:r>
              <w:rPr>
                <w:lang w:eastAsia="ko-KR"/>
              </w:rPr>
              <w:t>MediaTek</w:t>
            </w:r>
            <w:proofErr w:type="spellEnd"/>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w:t>
            </w:r>
            <w:r>
              <w:rPr>
                <w:rFonts w:eastAsia="宋体"/>
                <w:lang w:eastAsia="zh-CN"/>
              </w:rPr>
              <w:lastRenderedPageBreak/>
              <w:t xml:space="preserve">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lastRenderedPageBreak/>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w:t>
            </w:r>
            <w:r>
              <w:rPr>
                <w:lang w:eastAsia="ko-KR"/>
              </w:rPr>
              <w:lastRenderedPageBreak/>
              <w:t>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lastRenderedPageBreak/>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proofErr w:type="spellStart"/>
            <w:r>
              <w:rPr>
                <w:lang w:eastAsia="ko-KR"/>
              </w:rPr>
              <w:t>MediaTek</w:t>
            </w:r>
            <w:proofErr w:type="spellEnd"/>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w:t>
            </w:r>
            <w:r>
              <w:rPr>
                <w:rFonts w:eastAsia="宋体"/>
                <w:lang w:eastAsia="zh-CN"/>
              </w:rPr>
              <w:lastRenderedPageBreak/>
              <w:t xml:space="preserve">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lastRenderedPageBreak/>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w:t>
            </w:r>
            <w:r>
              <w:rPr>
                <w:rFonts w:eastAsiaTheme="minorEastAsia"/>
                <w:lang w:eastAsia="ko-KR"/>
              </w:rPr>
              <w:lastRenderedPageBreak/>
              <w:t>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proofErr w:type="spellStart"/>
            <w:r>
              <w:rPr>
                <w:lang w:eastAsia="ko-KR"/>
              </w:rPr>
              <w:t>MediaTek</w:t>
            </w:r>
            <w:proofErr w:type="spellEnd"/>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w:t>
            </w:r>
            <w:r>
              <w:rPr>
                <w:lang w:eastAsia="ko-KR"/>
              </w:rPr>
              <w:lastRenderedPageBreak/>
              <w:t xml:space="preserve">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6" w:name="OLE_LINK5"/>
            <w:bookmarkStart w:id="57" w:name="OLE_LINK4"/>
            <w:bookmarkStart w:id="58" w:name="OLE_LINK3"/>
            <w:r>
              <w:rPr>
                <w:rFonts w:eastAsia="宋体"/>
                <w:lang w:eastAsia="zh-CN"/>
              </w:rPr>
              <w:t>“reselected cell”</w:t>
            </w:r>
            <w:r>
              <w:rPr>
                <w:rFonts w:eastAsia="宋体" w:hint="eastAsia"/>
                <w:lang w:eastAsia="zh-CN"/>
              </w:rPr>
              <w:t xml:space="preserve"> </w:t>
            </w:r>
            <w:bookmarkEnd w:id="56"/>
            <w:bookmarkEnd w:id="57"/>
            <w:bookmarkEnd w:id="58"/>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w:t>
            </w:r>
            <w:r>
              <w:rPr>
                <w:color w:val="1F497D"/>
              </w:rPr>
              <w:lastRenderedPageBreak/>
              <w:t xml:space="preserve">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w:t>
            </w:r>
            <w:r>
              <w:rPr>
                <w:rFonts w:eastAsia="PMingLiU"/>
                <w:lang w:eastAsia="zh-TW"/>
              </w:rPr>
              <w:lastRenderedPageBreak/>
              <w:t xml:space="preserve">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lastRenderedPageBreak/>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proofErr w:type="spellStart"/>
            <w:r>
              <w:rPr>
                <w:lang w:eastAsia="ko-KR"/>
              </w:rPr>
              <w:t>MediaTek</w:t>
            </w:r>
            <w:proofErr w:type="spellEnd"/>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We think it is related to USD which is to be defined by other WGs. In implementations, Service announcement or USD information is typically refreshed frequently through certain pre-configured MTCH channel, even accessible to the UEs in IDLE/INACTIVE state and 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lastRenderedPageBreak/>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proofErr w:type="spellStart"/>
            <w:r>
              <w:rPr>
                <w:lang w:eastAsia="ko-KR"/>
              </w:rPr>
              <w:t>MediaTek</w:t>
            </w:r>
            <w:proofErr w:type="spellEnd"/>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proofErr w:type="spellStart"/>
            <w:r>
              <w:rPr>
                <w:lang w:eastAsia="ko-KR"/>
              </w:rPr>
              <w:t>MediaTek</w:t>
            </w:r>
            <w:proofErr w:type="spellEnd"/>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lastRenderedPageBreak/>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 xml:space="preserve">In case of non-MBS Cells, where Multicast session can only be delivered using Unicast manner, UE can stay on any frequency and </w:t>
            </w:r>
            <w:r>
              <w:rPr>
                <w:rFonts w:eastAsia="宋体"/>
                <w:lang w:eastAsia="zh-CN"/>
              </w:rPr>
              <w:lastRenderedPageBreak/>
              <w:t>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lastRenderedPageBreak/>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lastRenderedPageBreak/>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proofErr w:type="spellStart"/>
            <w:r>
              <w:rPr>
                <w:lang w:eastAsia="ko-KR"/>
              </w:rPr>
              <w:t>MediaTek</w:t>
            </w:r>
            <w:proofErr w:type="spellEnd"/>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xml:space="preserve">" is </w:t>
            </w:r>
            <w:r>
              <w:rPr>
                <w:lang w:eastAsia="ko-KR"/>
              </w:rPr>
              <w:lastRenderedPageBreak/>
              <w:t>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lastRenderedPageBreak/>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lastRenderedPageBreak/>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lastRenderedPageBreak/>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w:t>
            </w:r>
            <w:r>
              <w:rPr>
                <w:highlight w:val="yellow"/>
              </w:rPr>
              <w:lastRenderedPageBreak/>
              <w:t>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Heading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proofErr w:type="spellStart"/>
            <w:r>
              <w:rPr>
                <w:lang w:eastAsia="ko-KR"/>
              </w:rPr>
              <w:t>MediaTek</w:t>
            </w:r>
            <w:proofErr w:type="spellEnd"/>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lastRenderedPageBreak/>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lastRenderedPageBreak/>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 xml:space="preserve">At least this is possible from RF point of view. But, what would be the impact to 38.331 is the question. If there is no impact to specification </w:t>
            </w:r>
            <w:r>
              <w:rPr>
                <w:lang w:eastAsia="ko-KR"/>
              </w:rPr>
              <w:lastRenderedPageBreak/>
              <w:t>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lastRenderedPageBreak/>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proofErr w:type="spellStart"/>
            <w:r>
              <w:rPr>
                <w:lang w:eastAsia="ko-KR"/>
              </w:rPr>
              <w:t>MediaTek</w:t>
            </w:r>
            <w:proofErr w:type="spellEnd"/>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w:t>
            </w:r>
            <w:r>
              <w:rPr>
                <w:lang w:eastAsia="zh-CN"/>
              </w:rPr>
              <w:lastRenderedPageBreak/>
              <w:t xml:space="preserve">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lastRenderedPageBreak/>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lastRenderedPageBreak/>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proofErr w:type="spellStart"/>
            <w:r>
              <w:rPr>
                <w:lang w:eastAsia="ko-KR"/>
              </w:rPr>
              <w:t>MediaTek</w:t>
            </w:r>
            <w:proofErr w:type="spellEnd"/>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There is no use of UE providing more frequencies than a UE can actually simultaneously receive. Otherwise, the network would have to 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lastRenderedPageBreak/>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proofErr w:type="spellStart"/>
            <w:r>
              <w:rPr>
                <w:lang w:eastAsia="ko-KR"/>
              </w:rPr>
              <w:t>MediaTek</w:t>
            </w:r>
            <w:proofErr w:type="spellEnd"/>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 xml:space="preserve">The UE need not to report the MBS frequency it is not capable to </w:t>
            </w:r>
            <w:r>
              <w:rPr>
                <w:rFonts w:eastAsia="MS Mincho"/>
                <w:lang w:eastAsia="ja-JP"/>
              </w:rPr>
              <w:lastRenderedPageBreak/>
              <w:t>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lastRenderedPageBreak/>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proofErr w:type="spellStart"/>
            <w:r>
              <w:rPr>
                <w:lang w:eastAsia="ko-KR"/>
              </w:rPr>
              <w:t>MediaTek</w:t>
            </w:r>
            <w:proofErr w:type="spellEnd"/>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lastRenderedPageBreak/>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proofErr w:type="spellStart"/>
            <w:r>
              <w:rPr>
                <w:lang w:eastAsia="ko-KR"/>
              </w:rPr>
              <w:t>MediaTek</w:t>
            </w:r>
            <w:proofErr w:type="spellEnd"/>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w:t>
            </w:r>
            <w:r>
              <w:rPr>
                <w:lang w:eastAsia="ko-KR"/>
              </w:rPr>
              <w:lastRenderedPageBreak/>
              <w:t xml:space="preserve">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lastRenderedPageBreak/>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w:t>
            </w:r>
            <w:r>
              <w:rPr>
                <w:lang w:eastAsia="ko-KR"/>
              </w:rPr>
              <w:lastRenderedPageBreak/>
              <w:t>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lastRenderedPageBreak/>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proofErr w:type="spellStart"/>
            <w:r>
              <w:rPr>
                <w:lang w:eastAsia="ko-KR"/>
              </w:rPr>
              <w:t>MediaTek</w:t>
            </w:r>
            <w:proofErr w:type="spellEnd"/>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w:t>
            </w:r>
            <w:r w:rsidRPr="0086406D">
              <w:rPr>
                <w:lang w:eastAsia="ko-KR"/>
              </w:rPr>
              <w:lastRenderedPageBreak/>
              <w:t xml:space="preserve">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lastRenderedPageBreak/>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lastRenderedPageBreak/>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w:t>
      </w:r>
      <w:r>
        <w:rPr>
          <w:rFonts w:ascii="Times New Roman" w:hAnsi="Times New Roman"/>
          <w:b w:val="0"/>
          <w:iCs/>
          <w:sz w:val="22"/>
          <w:lang w:val="en-US"/>
        </w:rPr>
        <w:lastRenderedPageBreak/>
        <w:t>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proofErr w:type="spellStart"/>
            <w:r>
              <w:rPr>
                <w:lang w:eastAsia="ko-KR"/>
              </w:rPr>
              <w:t>MediaTek</w:t>
            </w:r>
            <w:proofErr w:type="spellEnd"/>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lastRenderedPageBreak/>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lastRenderedPageBreak/>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lastRenderedPageBreak/>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lastRenderedPageBreak/>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 xml:space="preserve">It is quite likely that multiple MBS broadcast services (G-RNTIs) may use same DRX configuration. Choice can be on network implementation to flexibility configure as and when needed, however, we agree with OPPO that ASN.1 should allow this </w:t>
            </w:r>
            <w:r>
              <w:rPr>
                <w:iCs/>
                <w:sz w:val="22"/>
                <w:szCs w:val="22"/>
                <w:lang w:val="en-US"/>
              </w:rPr>
              <w:lastRenderedPageBreak/>
              <w:t>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lastRenderedPageBreak/>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he network can configure same DRX to more than one G-RNTI. Then it is just a matter of ASN.1 encoding 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lastRenderedPageBreak/>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lastRenderedPageBreak/>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lastRenderedPageBreak/>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w:t>
            </w:r>
            <w:r w:rsidRPr="00077DDA">
              <w:rPr>
                <w:b/>
              </w:rPr>
              <w:lastRenderedPageBreak/>
              <w:t xml:space="preserve">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C5582D">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lastRenderedPageBreak/>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FE03A" w14:textId="77777777" w:rsidR="00C5582D" w:rsidRDefault="00C5582D">
      <w:pPr>
        <w:spacing w:after="0"/>
      </w:pPr>
      <w:r>
        <w:separator/>
      </w:r>
    </w:p>
  </w:endnote>
  <w:endnote w:type="continuationSeparator" w:id="0">
    <w:p w14:paraId="02C68B91" w14:textId="77777777" w:rsidR="00C5582D" w:rsidRDefault="00C55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D34D" w14:textId="77777777" w:rsidR="00C5582D" w:rsidRDefault="00C5582D">
      <w:pPr>
        <w:spacing w:after="0"/>
      </w:pPr>
      <w:r>
        <w:separator/>
      </w:r>
    </w:p>
  </w:footnote>
  <w:footnote w:type="continuationSeparator" w:id="0">
    <w:p w14:paraId="677F2418" w14:textId="77777777" w:rsidR="00C5582D" w:rsidRDefault="00C558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7B52D8" w:rsidRDefault="007B52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A13"/>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2F7"/>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076B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750"/>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0A8"/>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0F4"/>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2062"/>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37D7"/>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29F"/>
    <w:rsid w:val="00C2471B"/>
    <w:rsid w:val="00C25278"/>
    <w:rsid w:val="00C255C8"/>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82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1D9D"/>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2B78"/>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BF0AA851-D0D1-2C41-A98C-C8CF4FF1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6.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7.xml><?xml version="1.0" encoding="utf-8"?>
<ds:datastoreItem xmlns:ds="http://schemas.openxmlformats.org/officeDocument/2006/customXml" ds:itemID="{8D812BA5-A0E7-4D8C-B091-AFC723D6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TotalTime>
  <Pages>62</Pages>
  <Words>23629</Words>
  <Characters>134690</Characters>
  <Application>Microsoft Office Word</Application>
  <DocSecurity>0</DocSecurity>
  <Lines>1122</Lines>
  <Paragraphs>316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Xiaomi</cp:lastModifiedBy>
  <cp:revision>25</cp:revision>
  <cp:lastPrinted>1900-12-31T23:00:00Z</cp:lastPrinted>
  <dcterms:created xsi:type="dcterms:W3CDTF">2021-11-05T20:43:00Z</dcterms:created>
  <dcterms:modified xsi:type="dcterms:W3CDTF">2021-11-08T03:35:00Z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