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SimSun"/>
                <w:lang w:eastAsia="zh-CN"/>
              </w:rPr>
              <w:t>Samsung</w:t>
            </w:r>
          </w:p>
        </w:tc>
        <w:tc>
          <w:tcPr>
            <w:tcW w:w="6394" w:type="dxa"/>
          </w:tcPr>
          <w:p w14:paraId="17C323BD" w14:textId="75AC3437" w:rsidR="004B070C" w:rsidRDefault="004B070C" w:rsidP="004B070C">
            <w:pPr>
              <w:rPr>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SimSun"/>
                <w:lang w:eastAsia="zh-CN"/>
              </w:rPr>
            </w:pPr>
            <w:r>
              <w:rPr>
                <w:rFonts w:eastAsia="SimSun"/>
                <w:lang w:eastAsia="zh-CN"/>
              </w:rPr>
              <w:t>Lenovo, Motorola Mobility</w:t>
            </w:r>
          </w:p>
        </w:tc>
        <w:tc>
          <w:tcPr>
            <w:tcW w:w="6394" w:type="dxa"/>
          </w:tcPr>
          <w:p w14:paraId="1575CF4F" w14:textId="672293F6" w:rsidR="00A91788" w:rsidRPr="00D76050" w:rsidRDefault="00315A06" w:rsidP="004B070C">
            <w:pPr>
              <w:rPr>
                <w:rFonts w:eastAsia="SimSun"/>
                <w:lang w:eastAsia="zh-CN"/>
              </w:rPr>
            </w:pPr>
            <w:r>
              <w:rPr>
                <w:rFonts w:eastAsia="SimSun"/>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SimSun"/>
                <w:lang w:eastAsia="zh-CN"/>
              </w:rPr>
            </w:pPr>
            <w:r>
              <w:rPr>
                <w:rFonts w:eastAsia="SimSun"/>
                <w:lang w:eastAsia="zh-CN"/>
              </w:rPr>
              <w:t>Futurewei</w:t>
            </w:r>
          </w:p>
        </w:tc>
        <w:tc>
          <w:tcPr>
            <w:tcW w:w="6394" w:type="dxa"/>
          </w:tcPr>
          <w:p w14:paraId="2C31E4FF" w14:textId="741D88E5" w:rsidR="00A974AF" w:rsidRDefault="00A974AF" w:rsidP="004B070C">
            <w:pPr>
              <w:rPr>
                <w:rFonts w:eastAsia="SimSun"/>
                <w:lang w:eastAsia="zh-CN"/>
              </w:rPr>
            </w:pPr>
            <w:r>
              <w:rPr>
                <w:rFonts w:eastAsia="SimSun"/>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SimSun"/>
                <w:lang w:eastAsia="zh-CN"/>
              </w:rPr>
            </w:pPr>
            <w:r>
              <w:rPr>
                <w:rFonts w:eastAsia="SimSun"/>
                <w:lang w:eastAsia="zh-CN"/>
              </w:rPr>
              <w:t>Qualcomm</w:t>
            </w:r>
          </w:p>
        </w:tc>
        <w:tc>
          <w:tcPr>
            <w:tcW w:w="6394" w:type="dxa"/>
          </w:tcPr>
          <w:p w14:paraId="12088B9E" w14:textId="138BD8ED" w:rsidR="00365F6F" w:rsidRDefault="00365F6F" w:rsidP="004B070C">
            <w:pPr>
              <w:rPr>
                <w:rFonts w:eastAsia="SimSun"/>
                <w:lang w:eastAsia="zh-CN"/>
              </w:rPr>
            </w:pPr>
            <w:r>
              <w:rPr>
                <w:rFonts w:eastAsia="SimSun"/>
                <w:lang w:eastAsia="zh-CN"/>
              </w:rPr>
              <w:t>pkadiri@qti.qualcomm.com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lastRenderedPageBreak/>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the cell reselected by the UE due to frequency prioritization for MBS stops providing SIBx</w:t>
            </w:r>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SIBx etc.)</w:t>
              </w:r>
            </w:ins>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lastRenderedPageBreak/>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r w:rsidRPr="008F7D8F">
              <w:rPr>
                <w:i/>
                <w:highlight w:val="yellow"/>
              </w:rPr>
              <w:t>supportedBandCombination</w:t>
            </w:r>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SimSun"/>
                <w:lang w:eastAsia="zh-CN"/>
              </w:rPr>
            </w:pPr>
            <w:r>
              <w:rPr>
                <w:rFonts w:eastAsia="SimSun" w:hint="eastAsia"/>
                <w:lang w:eastAsia="zh-CN"/>
              </w:rPr>
              <w:lastRenderedPageBreak/>
              <w:t>O</w:t>
            </w:r>
            <w:r>
              <w:rPr>
                <w:rFonts w:eastAsia="SimSun"/>
                <w:lang w:eastAsia="zh-CN"/>
              </w:rPr>
              <w:t>PPO</w:t>
            </w:r>
          </w:p>
        </w:tc>
        <w:tc>
          <w:tcPr>
            <w:tcW w:w="2102" w:type="dxa"/>
          </w:tcPr>
          <w:p w14:paraId="6E67A678" w14:textId="35F8DCCF" w:rsidR="00A01645" w:rsidRPr="000D35DC" w:rsidRDefault="00A01645">
            <w:pPr>
              <w:spacing w:after="0"/>
              <w:rPr>
                <w:rFonts w:eastAsia="SimSun"/>
                <w:lang w:eastAsia="zh-CN"/>
              </w:rPr>
            </w:pPr>
            <w:r>
              <w:rPr>
                <w:rFonts w:eastAsia="SimSun"/>
                <w:lang w:eastAsia="zh-CN"/>
              </w:rPr>
              <w:t>Proposal 13b and proposal 16</w:t>
            </w:r>
          </w:p>
        </w:tc>
        <w:tc>
          <w:tcPr>
            <w:tcW w:w="5037" w:type="dxa"/>
          </w:tcPr>
          <w:p w14:paraId="1C662C3F" w14:textId="7347B833" w:rsidR="00A01645" w:rsidRDefault="00A01645">
            <w:pPr>
              <w:spacing w:after="0"/>
              <w:rPr>
                <w:rFonts w:eastAsia="SimSun"/>
                <w:lang w:eastAsia="zh-CN"/>
              </w:rPr>
            </w:pPr>
            <w:r>
              <w:rPr>
                <w:rFonts w:eastAsia="SimSun"/>
                <w:lang w:eastAsia="zh-CN"/>
              </w:rPr>
              <w:t>For proposal 13b, it is up to UE implementation or what is the spec impact? The UE request network to configure non-serving as Scell.</w:t>
            </w:r>
          </w:p>
          <w:p w14:paraId="21727A42" w14:textId="3FC90806" w:rsidR="00A01645" w:rsidRDefault="00A01645">
            <w:pPr>
              <w:spacing w:after="0"/>
              <w:rPr>
                <w:rFonts w:eastAsia="SimSun"/>
                <w:lang w:eastAsia="zh-CN"/>
              </w:rPr>
            </w:pPr>
          </w:p>
          <w:p w14:paraId="1E45A40D" w14:textId="0B1F4EAC" w:rsidR="00A01645" w:rsidRDefault="00A01645">
            <w:pPr>
              <w:spacing w:after="0"/>
              <w:rPr>
                <w:rFonts w:eastAsia="SimSun"/>
                <w:lang w:eastAsia="zh-CN"/>
              </w:rPr>
            </w:pPr>
            <w:r>
              <w:rPr>
                <w:rFonts w:eastAsia="SimSun"/>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SimSun"/>
                <w:lang w:eastAsia="zh-CN"/>
              </w:rPr>
            </w:pPr>
          </w:p>
          <w:p w14:paraId="196A2F46" w14:textId="4A50E4CB" w:rsidR="00A01645" w:rsidRPr="000D35DC" w:rsidRDefault="00A01645">
            <w:pPr>
              <w:spacing w:after="0"/>
              <w:rPr>
                <w:rFonts w:eastAsia="SimSun"/>
                <w:lang w:eastAsia="zh-CN"/>
              </w:rPr>
            </w:pPr>
          </w:p>
        </w:tc>
        <w:tc>
          <w:tcPr>
            <w:tcW w:w="4957" w:type="dxa"/>
          </w:tcPr>
          <w:p w14:paraId="36FBAF21" w14:textId="1F042187" w:rsidR="00A01645" w:rsidRDefault="007C2A51">
            <w:pPr>
              <w:spacing w:after="0"/>
              <w:rPr>
                <w:rFonts w:eastAsia="SimSun"/>
                <w:lang w:eastAsia="zh-CN"/>
              </w:rPr>
            </w:pPr>
            <w:r>
              <w:rPr>
                <w:rFonts w:eastAsia="SimSun"/>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SimSun"/>
              </w:rPr>
            </w:pPr>
            <w:r>
              <w:rPr>
                <w:rFonts w:eastAsia="SimSun"/>
              </w:rPr>
              <w:t>If UE supports reception on non-serving cell, then the network knows the UE can receive a service without having to configure SCell on PCell on the indicated frequency.</w:t>
            </w:r>
          </w:p>
          <w:p w14:paraId="3EA8023A" w14:textId="77777777" w:rsidR="007C2A51" w:rsidRDefault="007C2A51" w:rsidP="007C2A51">
            <w:pPr>
              <w:pStyle w:val="ListParagraph"/>
              <w:numPr>
                <w:ilvl w:val="0"/>
                <w:numId w:val="28"/>
              </w:numPr>
              <w:rPr>
                <w:rFonts w:eastAsia="SimSun"/>
              </w:rPr>
            </w:pPr>
            <w:r>
              <w:rPr>
                <w:rFonts w:eastAsia="SimSun"/>
              </w:rPr>
              <w:t>If the UE supports reception on SCell (as per proposal 12), the network know it has to configure either an SCell or PCell on the indicated frequency.</w:t>
            </w:r>
          </w:p>
          <w:p w14:paraId="730C136C" w14:textId="77777777" w:rsidR="007C2A51" w:rsidRDefault="007C2A51" w:rsidP="007C2A51">
            <w:pPr>
              <w:pStyle w:val="ListParagraph"/>
              <w:numPr>
                <w:ilvl w:val="0"/>
                <w:numId w:val="28"/>
              </w:numPr>
              <w:rPr>
                <w:rFonts w:eastAsia="SimSun"/>
              </w:rPr>
            </w:pPr>
            <w:r>
              <w:rPr>
                <w:rFonts w:eastAsia="SimSun"/>
              </w:rPr>
              <w:t>If netiher reception on SCell nor non-serving cell is supported by the UE, the NW knows it would have to configure PCell on the indicated frequency to allow the UE to receive the related MBS service.</w:t>
            </w:r>
          </w:p>
          <w:p w14:paraId="11D7110F" w14:textId="77777777" w:rsidR="007C2A51" w:rsidRDefault="007C2A51" w:rsidP="007C2A51">
            <w:pPr>
              <w:rPr>
                <w:rFonts w:eastAsia="SimSun"/>
              </w:rPr>
            </w:pPr>
          </w:p>
          <w:p w14:paraId="440BD28A" w14:textId="3BB10437" w:rsidR="007C2A51" w:rsidRPr="007C2A51" w:rsidRDefault="007C2A51" w:rsidP="007C2A51">
            <w:pPr>
              <w:rPr>
                <w:rFonts w:eastAsia="SimSun"/>
              </w:rPr>
            </w:pPr>
            <w:r>
              <w:rPr>
                <w:rFonts w:eastAsia="SimSun"/>
              </w:rPr>
              <w:t>For P16: Please see the reply to Nokia above. Additionally, please note reporting MBS services of interest works for ongoing services only. The gNB may</w:t>
            </w:r>
            <w:r w:rsidRPr="007C2A51">
              <w:rPr>
                <w:rFonts w:eastAsia="SimSun"/>
              </w:rPr>
              <w:t xml:space="preserve"> only know TMGI </w:t>
            </w:r>
            <w:r>
              <w:rPr>
                <w:rFonts w:eastAsia="SimSun"/>
              </w:rPr>
              <w:t xml:space="preserve">when the session starts, especially since we now agreed to have SAI to frequency mapping in </w:t>
            </w:r>
            <w:r>
              <w:rPr>
                <w:rFonts w:eastAsia="SimSun"/>
              </w:rPr>
              <w:lastRenderedPageBreak/>
              <w:t xml:space="preserve">“SIB15” </w:t>
            </w:r>
            <w:r w:rsidR="00CB7959">
              <w:rPr>
                <w:rFonts w:eastAsia="SimSun"/>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SimSun"/>
                <w:lang w:eastAsia="zh-CN"/>
              </w:rPr>
            </w:pPr>
            <w:r>
              <w:rPr>
                <w:rFonts w:eastAsia="SimSun" w:hint="eastAsia"/>
                <w:lang w:eastAsia="zh-CN"/>
              </w:rPr>
              <w:lastRenderedPageBreak/>
              <w:t>T</w:t>
            </w:r>
            <w:r>
              <w:rPr>
                <w:rFonts w:eastAsia="SimSun"/>
                <w:lang w:eastAsia="zh-CN"/>
              </w:rPr>
              <w:t>D Tech, Chengdu TD Tech</w:t>
            </w:r>
          </w:p>
        </w:tc>
        <w:tc>
          <w:tcPr>
            <w:tcW w:w="2102" w:type="dxa"/>
          </w:tcPr>
          <w:p w14:paraId="0E53E8B8" w14:textId="75A8A575" w:rsidR="00A01645" w:rsidRDefault="00A01645">
            <w:pPr>
              <w:spacing w:after="0"/>
              <w:rPr>
                <w:rFonts w:eastAsia="SimSun"/>
                <w:lang w:eastAsia="zh-CN"/>
              </w:rPr>
            </w:pPr>
            <w:r>
              <w:rPr>
                <w:rFonts w:eastAsia="SimSun" w:hint="eastAsia"/>
                <w:lang w:eastAsia="zh-CN"/>
              </w:rPr>
              <w:t>O</w:t>
            </w:r>
            <w:r>
              <w:rPr>
                <w:rFonts w:eastAsia="SimSun"/>
                <w:lang w:eastAsia="zh-CN"/>
              </w:rPr>
              <w:t>k</w:t>
            </w:r>
          </w:p>
        </w:tc>
        <w:tc>
          <w:tcPr>
            <w:tcW w:w="5037" w:type="dxa"/>
          </w:tcPr>
          <w:p w14:paraId="5DCA472A" w14:textId="77777777" w:rsidR="00A01645" w:rsidRDefault="00A01645">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SimSun"/>
              </w:rPr>
            </w:pPr>
            <w:r>
              <w:rPr>
                <w:rFonts w:eastAsia="SimSun" w:hint="eastAsia"/>
              </w:rPr>
              <w:t>W</w:t>
            </w:r>
            <w:r>
              <w:rPr>
                <w:rFonts w:eastAsia="SimSun"/>
              </w:rPr>
              <w:t>hether or not SIBx ( for carrying MCCH configuration information) can be area specific?</w:t>
            </w:r>
          </w:p>
          <w:p w14:paraId="40925F49" w14:textId="77777777" w:rsidR="00A01645" w:rsidRDefault="00A01645" w:rsidP="005715BD">
            <w:pPr>
              <w:pStyle w:val="ListParagraph"/>
              <w:numPr>
                <w:ilvl w:val="0"/>
                <w:numId w:val="26"/>
              </w:numPr>
              <w:rPr>
                <w:rFonts w:eastAsia="SimSun"/>
              </w:rPr>
            </w:pPr>
            <w:r>
              <w:rPr>
                <w:rFonts w:eastAsia="SimSun"/>
              </w:rPr>
              <w:t>Whether or not SIBy (for carrying the mapping between MBS frequency and SAIs) can be area specific?</w:t>
            </w:r>
          </w:p>
          <w:p w14:paraId="44139836" w14:textId="4A5E5633" w:rsidR="00A01645" w:rsidRPr="005715BD" w:rsidRDefault="00A01645" w:rsidP="005715BD">
            <w:pPr>
              <w:pStyle w:val="ListParagraph"/>
              <w:ind w:left="360" w:firstLine="0"/>
              <w:rPr>
                <w:rFonts w:eastAsia="SimSun"/>
              </w:rPr>
            </w:pPr>
            <w:r>
              <w:rPr>
                <w:rFonts w:eastAsia="SimSun"/>
              </w:rPr>
              <w:t xml:space="preserve"> </w:t>
            </w:r>
          </w:p>
        </w:tc>
        <w:tc>
          <w:tcPr>
            <w:tcW w:w="4957" w:type="dxa"/>
          </w:tcPr>
          <w:p w14:paraId="5F82DA3C" w14:textId="77777777" w:rsidR="00A01645" w:rsidRDefault="00905BC3">
            <w:pPr>
              <w:spacing w:after="0"/>
              <w:rPr>
                <w:rFonts w:eastAsia="SimSun"/>
                <w:lang w:eastAsia="zh-CN"/>
              </w:rPr>
            </w:pPr>
            <w:r>
              <w:rPr>
                <w:rFonts w:eastAsia="SimSun"/>
                <w:lang w:eastAsia="zh-CN"/>
              </w:rPr>
              <w:t xml:space="preserve">Yes, let us focus on the proposals that we managed to discuss in this discussion. </w:t>
            </w:r>
          </w:p>
          <w:p w14:paraId="46E9E18D" w14:textId="2F29BAAB" w:rsidR="00905BC3" w:rsidRDefault="00905BC3">
            <w:pPr>
              <w:spacing w:after="0"/>
              <w:rPr>
                <w:rFonts w:eastAsia="SimSun"/>
                <w:lang w:eastAsia="zh-CN"/>
              </w:rPr>
            </w:pPr>
            <w:r>
              <w:rPr>
                <w:rFonts w:eastAsia="SimSun"/>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SimSun"/>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SimSun"/>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SimSun"/>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SimSun"/>
                <w:lang w:eastAsia="zh-CN"/>
              </w:rPr>
            </w:pPr>
            <w:r>
              <w:rPr>
                <w:rFonts w:eastAsia="SimSun"/>
                <w:lang w:eastAsia="zh-CN"/>
              </w:rPr>
              <w:t>On P6: This concern was raised previously and it seems the common understanding the UE should not prioritize the frequency where SIBx is provided. There is already an FFS to capture how this is achieved (e.g. by reading SIB1 in the candidate cell or other means).</w:t>
            </w:r>
          </w:p>
          <w:p w14:paraId="5176481E" w14:textId="77777777" w:rsidR="00C41B2F" w:rsidRDefault="00C41B2F" w:rsidP="002D35D2">
            <w:pPr>
              <w:spacing w:after="0"/>
              <w:rPr>
                <w:rFonts w:eastAsia="SimSun"/>
                <w:lang w:eastAsia="zh-CN"/>
              </w:rPr>
            </w:pPr>
          </w:p>
          <w:p w14:paraId="1435DF98" w14:textId="77777777" w:rsidR="00C41B2F" w:rsidRDefault="00C41B2F" w:rsidP="00F90D4C">
            <w:pPr>
              <w:spacing w:after="0"/>
              <w:rPr>
                <w:rFonts w:eastAsia="SimSun"/>
                <w:lang w:eastAsia="zh-CN"/>
              </w:rPr>
            </w:pPr>
            <w:r>
              <w:rPr>
                <w:rFonts w:eastAsia="SimSun"/>
                <w:lang w:eastAsia="zh-CN"/>
              </w:rPr>
              <w:t>On P7: The majority view was that frequency should not be prioritized when there is no SIBx provided on this frequency any more. The disadvantage of allowing the UE to keep poetizing that was mentioned was that those UE would be gathered on this frequency unnecessarily which may lead to potential overload of this layer.</w:t>
            </w:r>
            <w:r w:rsidR="00F90D4C">
              <w:rPr>
                <w:rFonts w:eastAsia="SimSun"/>
                <w:lang w:eastAsia="zh-CN"/>
              </w:rPr>
              <w:t xml:space="preserve"> I understand the concern with having to address all the cases though. Perhaps, we could then make P7 more general, i.e. refer to the conditions for prioritization, not only to SIBx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cell reselected by the UE due to frequency prioritization for MBS stops providing SIBx</w:t>
            </w:r>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SimSun"/>
                <w:lang w:eastAsia="zh-CN"/>
              </w:rPr>
            </w:pPr>
            <w:r>
              <w:rPr>
                <w:rFonts w:eastAsia="SimSun"/>
                <w:lang w:eastAsia="zh-CN"/>
              </w:rPr>
              <w:t>Samsung</w:t>
            </w:r>
          </w:p>
        </w:tc>
        <w:tc>
          <w:tcPr>
            <w:tcW w:w="2102" w:type="dxa"/>
          </w:tcPr>
          <w:p w14:paraId="267EDF7E" w14:textId="3F7F212A" w:rsidR="00C57A47" w:rsidRDefault="00C57A47" w:rsidP="00C57A47">
            <w:pPr>
              <w:spacing w:after="0"/>
              <w:rPr>
                <w:rFonts w:eastAsia="SimSun"/>
                <w:lang w:eastAsia="zh-CN"/>
              </w:rPr>
            </w:pPr>
            <w:r>
              <w:rPr>
                <w:rFonts w:eastAsia="SimSun"/>
                <w:lang w:eastAsia="zh-CN"/>
              </w:rPr>
              <w:t>P12</w:t>
            </w:r>
          </w:p>
        </w:tc>
        <w:tc>
          <w:tcPr>
            <w:tcW w:w="5037" w:type="dxa"/>
          </w:tcPr>
          <w:p w14:paraId="0B281224" w14:textId="77777777" w:rsidR="00C57A47" w:rsidRDefault="00C57A47" w:rsidP="00C57A47">
            <w:pPr>
              <w:spacing w:after="0"/>
              <w:rPr>
                <w:rFonts w:eastAsia="SimSun"/>
                <w:lang w:eastAsia="zh-CN"/>
              </w:rPr>
            </w:pPr>
            <w:r>
              <w:rPr>
                <w:rFonts w:eastAsia="SimSun"/>
                <w:lang w:eastAsia="zh-CN"/>
              </w:rPr>
              <w:t>Proposal 12 requires a confirmation from RAN1. So, we suggest to revise the wording:</w:t>
            </w:r>
          </w:p>
          <w:p w14:paraId="1B4CA64E" w14:textId="77777777" w:rsidR="00C57A47" w:rsidRDefault="00C57A47" w:rsidP="00C57A47">
            <w:pPr>
              <w:spacing w:after="0"/>
              <w:rPr>
                <w:rFonts w:eastAsia="SimSun"/>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SimSun"/>
                <w:lang w:eastAsia="zh-CN"/>
              </w:rPr>
            </w:pPr>
          </w:p>
        </w:tc>
        <w:tc>
          <w:tcPr>
            <w:tcW w:w="4957" w:type="dxa"/>
          </w:tcPr>
          <w:p w14:paraId="6F574E18" w14:textId="55B83000" w:rsidR="00C57A47" w:rsidRDefault="00041DA1" w:rsidP="00041DA1">
            <w:pPr>
              <w:spacing w:after="0"/>
              <w:rPr>
                <w:rFonts w:eastAsia="SimSun"/>
                <w:lang w:eastAsia="zh-CN"/>
              </w:rPr>
            </w:pPr>
            <w:r>
              <w:rPr>
                <w:rFonts w:eastAsia="SimSun"/>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SimSun"/>
                <w:lang w:eastAsia="zh-CN"/>
              </w:rPr>
            </w:pPr>
            <w:r>
              <w:rPr>
                <w:lang w:eastAsia="ko-KR"/>
              </w:rPr>
              <w:t>Lenovo, Motorola Mobility</w:t>
            </w:r>
          </w:p>
        </w:tc>
        <w:tc>
          <w:tcPr>
            <w:tcW w:w="2102" w:type="dxa"/>
          </w:tcPr>
          <w:p w14:paraId="2763268D" w14:textId="738E006A" w:rsidR="006173DA" w:rsidRDefault="006173DA" w:rsidP="006173DA">
            <w:pPr>
              <w:spacing w:after="0"/>
              <w:rPr>
                <w:rFonts w:eastAsia="SimSun"/>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SimSun"/>
                <w:lang w:eastAsia="zh-CN"/>
              </w:rPr>
            </w:pPr>
          </w:p>
        </w:tc>
        <w:tc>
          <w:tcPr>
            <w:tcW w:w="4957" w:type="dxa"/>
          </w:tcPr>
          <w:p w14:paraId="7B737DC6" w14:textId="77777777" w:rsidR="006173DA" w:rsidRDefault="006173DA" w:rsidP="006173DA">
            <w:pPr>
              <w:spacing w:after="0"/>
              <w:rPr>
                <w:rFonts w:eastAsia="SimSun"/>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From RAN2 point of view, the UE may receive MBS broadcast service from SCell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eMBMS, the related capability defines whether the UE in RRC_CONNECTED supports MBMS reception via MBSFN on a frequency indicated in an </w:t>
            </w:r>
            <w:r>
              <w:rPr>
                <w:i/>
              </w:rPr>
              <w:t>MBMSInterestIndication</w:t>
            </w:r>
            <w:r>
              <w:t xml:space="preserve"> message, when an SCell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eMBMS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PCell for unicast) to additionally receive MBS broadcast service on another cell (i.e. SCell).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Most importantly, we think that the support of connected UE to receive MBS broadcast service on SCell should be a pure RAN1 decision. To us it is a bit strange to say “</w:t>
            </w:r>
            <w:r w:rsidRPr="004A361F">
              <w:t>From RAN2 point of view</w:t>
            </w:r>
            <w:r>
              <w:t xml:space="preserve">, the UE may…”.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lastRenderedPageBreak/>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an LS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SCell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SimSun"/>
                <w:lang w:eastAsia="zh-CN"/>
              </w:rPr>
            </w:pPr>
          </w:p>
        </w:tc>
      </w:tr>
      <w:tr w:rsidR="005C42DB" w14:paraId="25AB61F0" w14:textId="77777777" w:rsidTr="00A01645">
        <w:tc>
          <w:tcPr>
            <w:tcW w:w="2182" w:type="dxa"/>
          </w:tcPr>
          <w:p w14:paraId="25F9ABF8" w14:textId="4FD63CED" w:rsidR="005C42DB" w:rsidRDefault="005C42DB" w:rsidP="005C42DB">
            <w:pPr>
              <w:spacing w:after="0"/>
              <w:rPr>
                <w:lang w:eastAsia="ko-KR"/>
              </w:rPr>
            </w:pPr>
            <w:r>
              <w:rPr>
                <w:lang w:eastAsia="ko-KR"/>
              </w:rPr>
              <w:t>Futurewei</w:t>
            </w:r>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SIBy which allows the UE gets the neighbouring MBS information from its serving cell where it is camped on. If SIBy is broadcast in the serving cell, we don’t see a reason the UE should perform the requirement of Proposal 6. Unless, in the corner case, at the absence of SIBy,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w:t>
            </w:r>
            <w:r w:rsidRPr="004C664C">
              <w:rPr>
                <w:b/>
                <w:color w:val="000000" w:themeColor="text1"/>
              </w:rPr>
              <w:t>but</w:t>
            </w:r>
            <w:r w:rsidRPr="004C664C">
              <w:rPr>
                <w:b/>
                <w:strike/>
                <w:color w:val="FF0000"/>
              </w:rPr>
              <w:t xml:space="preserve"> needs to</w:t>
            </w:r>
            <w:r w:rsidRPr="004C664C">
              <w:rPr>
                <w:b/>
                <w:color w:val="FF0000"/>
              </w:rPr>
              <w:t xml:space="preserve"> at the absence of SIBy in its serving cell, the UE may </w:t>
            </w:r>
            <w:r>
              <w:rPr>
                <w:b/>
              </w:rPr>
              <w:t xml:space="preserve">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c>
          <w:tcPr>
            <w:tcW w:w="4957" w:type="dxa"/>
          </w:tcPr>
          <w:p w14:paraId="54DFB83A" w14:textId="77777777" w:rsidR="005C42DB" w:rsidRDefault="005C42DB" w:rsidP="005C42DB">
            <w:pPr>
              <w:spacing w:after="0"/>
              <w:rPr>
                <w:rFonts w:eastAsia="SimSun"/>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t>P6:</w:t>
            </w:r>
            <w:r>
              <w:t xml:space="preserve"> </w:t>
            </w:r>
            <w:r>
              <w:t>UE is not required to read target cell SIBx available</w:t>
            </w:r>
            <w:r>
              <w:t xml:space="preserve"> or SIB1 indicating SIBx scheduling</w:t>
            </w:r>
            <w:r>
              <w:t xml:space="preserve"> and this changes UEs idle behaviour. UE prioritizes freq for idle cell reselection based on service cell SIBy and USD info.</w:t>
            </w:r>
          </w:p>
          <w:p w14:paraId="55E0B009" w14:textId="77777777" w:rsidR="00647A30" w:rsidRDefault="00647A30" w:rsidP="005C42DB">
            <w:pPr>
              <w:spacing w:after="0"/>
              <w:rPr>
                <w:bCs/>
              </w:rPr>
            </w:pPr>
          </w:p>
          <w:p w14:paraId="5E013674" w14:textId="77777777" w:rsidR="004862F7" w:rsidRDefault="004862F7" w:rsidP="004862F7">
            <w:pPr>
              <w:rPr>
                <w:rFonts w:eastAsia="SimSun"/>
                <w:lang w:eastAsia="zh-CN"/>
              </w:rPr>
            </w:pPr>
            <w:r w:rsidRPr="004862F7">
              <w:rPr>
                <w:b/>
                <w:lang w:eastAsia="ko-KR"/>
              </w:rPr>
              <w:t>P10:</w:t>
            </w:r>
            <w:r>
              <w:rPr>
                <w:bCs/>
                <w:lang w:eastAsia="ko-KR"/>
              </w:rPr>
              <w:t xml:space="preserve"> </w:t>
            </w:r>
            <w:r>
              <w:t xml:space="preserve">It is not efficient to provide same Multicast service in </w:t>
            </w:r>
            <w:r>
              <w:t xml:space="preserve">multiple </w:t>
            </w:r>
            <w:r>
              <w:t>frequencies.</w:t>
            </w:r>
            <w:r>
              <w:t xml:space="preserve">  </w:t>
            </w: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SimSun"/>
                <w:lang w:eastAsia="zh-CN"/>
              </w:rPr>
            </w:pPr>
            <w:r w:rsidRPr="00E7029D">
              <w:rPr>
                <w:b/>
                <w:lang w:eastAsia="ko-KR"/>
              </w:rPr>
              <w:t>P12</w:t>
            </w:r>
            <w:r>
              <w:rPr>
                <w:bCs/>
                <w:lang w:eastAsia="ko-KR"/>
              </w:rPr>
              <w:t xml:space="preserve">: </w:t>
            </w:r>
            <w:r>
              <w:rPr>
                <w:rFonts w:eastAsia="SimSun"/>
                <w:lang w:eastAsia="zh-CN"/>
              </w:rPr>
              <w:t xml:space="preserve">As per RAN1 discussions, DCI1_0 is used for scheduling Broadcast. DCI1_0 can be read by UEs in IDLE/INACTIVE state and on PCell. In SCell, UE does not read DCI1_0. So, NR Broadcast reception is limited to PCell only. DCI1_1 is used for connected mode Multicast, so for multicast UE can receive on both PCell and SCell. </w:t>
            </w:r>
            <w:r w:rsidR="00C2429F">
              <w:rPr>
                <w:rFonts w:eastAsia="SimSun"/>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r>
              <w:t>Signaling has to allow configuring common DRX for group of G-RNTIs</w:t>
            </w:r>
            <w:r>
              <w:t xml:space="preserve"> instead of configuring same DRX parameters for multiple G-RNTIs. By using common DRX, UE is not required to maintain multiple DRX state machines ,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SimSun"/>
                <w:lang w:eastAsia="zh-CN"/>
              </w:rPr>
            </w:pPr>
          </w:p>
        </w:tc>
      </w:tr>
    </w:tbl>
    <w:p w14:paraId="64B17C86" w14:textId="0D27798A" w:rsidR="00C57A47" w:rsidDel="00C57A47" w:rsidRDefault="00961C57">
      <w:pPr>
        <w:spacing w:after="0"/>
        <w:rPr>
          <w:lang w:eastAsia="ko-KR"/>
        </w:rPr>
      </w:pPr>
      <w:del w:id="47" w:author="Huawei" w:date="2021-11-05T12:10:00Z">
        <w:r w:rsidDel="00C57A47">
          <w:rPr>
            <w:lang w:eastAsia="ko-KR"/>
          </w:rPr>
          <w:lastRenderedPageBreak/>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lastRenderedPageBreak/>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lastRenderedPageBreak/>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4"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w:t>
            </w:r>
            <w:r>
              <w:rPr>
                <w:rFonts w:ascii="Courier New" w:eastAsia="SimSun"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lastRenderedPageBreak/>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lastRenderedPageBreak/>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55" w:name="OLE_LINK5"/>
            <w:bookmarkStart w:id="56" w:name="OLE_LINK4"/>
            <w:bookmarkStart w:id="57" w:name="OLE_LINK3"/>
            <w:r>
              <w:rPr>
                <w:rFonts w:eastAsia="SimSun"/>
                <w:lang w:eastAsia="zh-CN"/>
              </w:rPr>
              <w:t>“reselected cell”</w:t>
            </w:r>
            <w:r>
              <w:rPr>
                <w:rFonts w:eastAsia="SimSun" w:hint="eastAsia"/>
                <w:lang w:eastAsia="zh-CN"/>
              </w:rPr>
              <w:t xml:space="preserve"> </w:t>
            </w:r>
            <w:bookmarkEnd w:id="55"/>
            <w:bookmarkEnd w:id="56"/>
            <w:bookmarkEnd w:id="57"/>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lastRenderedPageBreak/>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lastRenderedPageBreak/>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signaled in SIBy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w:t>
            </w:r>
            <w:r>
              <w:rPr>
                <w:rFonts w:eastAsia="SimSun"/>
                <w:lang w:eastAsia="zh-CN"/>
              </w:rPr>
              <w:lastRenderedPageBreak/>
              <w:t>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lastRenderedPageBreak/>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lastRenderedPageBreak/>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lastRenderedPageBreak/>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lastRenderedPageBreak/>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w:t>
            </w:r>
            <w:r w:rsidR="00D727AD">
              <w:rPr>
                <w:rFonts w:eastAsia="SimSun"/>
                <w:lang w:eastAsia="zh-CN"/>
              </w:rPr>
              <w:lastRenderedPageBreak/>
              <w:t>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lastRenderedPageBreak/>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lastRenderedPageBreak/>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lastRenderedPageBreak/>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lastRenderedPageBreak/>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lastRenderedPageBreak/>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lastRenderedPageBreak/>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lastRenderedPageBreak/>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8900DC">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74E7" w14:textId="77777777" w:rsidR="008900DC" w:rsidRDefault="008900DC">
      <w:pPr>
        <w:spacing w:after="0"/>
      </w:pPr>
      <w:r>
        <w:separator/>
      </w:r>
    </w:p>
  </w:endnote>
  <w:endnote w:type="continuationSeparator" w:id="0">
    <w:p w14:paraId="29A75DBD" w14:textId="77777777" w:rsidR="008900DC" w:rsidRDefault="0089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7339" w14:textId="77777777" w:rsidR="008900DC" w:rsidRDefault="008900DC">
      <w:pPr>
        <w:spacing w:after="0"/>
      </w:pPr>
      <w:r>
        <w:separator/>
      </w:r>
    </w:p>
  </w:footnote>
  <w:footnote w:type="continuationSeparator" w:id="0">
    <w:p w14:paraId="63C1FDA5" w14:textId="77777777" w:rsidR="008900DC" w:rsidRDefault="00890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29F"/>
    <w:rsid w:val="00C2471B"/>
    <w:rsid w:val="00C25278"/>
    <w:rsid w:val="00C255C8"/>
    <w:rsid w:val="00C26097"/>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21087-351F-402F-ACE1-5DF2FB224505}">
  <ds:schemaRefs>
    <ds:schemaRef ds:uri="http://schemas.openxmlformats.org/officeDocument/2006/bibliography"/>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2D98F00E-8B91-4CDA-ACA3-F7C605D9AB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62</Pages>
  <Words>23374</Words>
  <Characters>133238</Characters>
  <Application>Microsoft Office Word</Application>
  <DocSecurity>0</DocSecurity>
  <Lines>1110</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Prasad QC2</cp:lastModifiedBy>
  <cp:revision>5</cp:revision>
  <cp:lastPrinted>1900-12-31T23:00:00Z</cp:lastPrinted>
  <dcterms:created xsi:type="dcterms:W3CDTF">2021-11-05T20:43:00Z</dcterms:created>
  <dcterms:modified xsi:type="dcterms:W3CDTF">2021-11-07T04:44:00Z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