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af3"/>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2"/>
        <w:numPr>
          <w:ilvl w:val="1"/>
          <w:numId w:val="25"/>
        </w:numPr>
        <w:rPr>
          <w:lang w:eastAsia="ko-KR"/>
        </w:rPr>
      </w:pPr>
      <w:r>
        <w:rPr>
          <w:lang w:eastAsia="ko-KR"/>
        </w:rPr>
        <w:t>Contact details</w:t>
      </w:r>
    </w:p>
    <w:tbl>
      <w:tblPr>
        <w:tblStyle w:val="af1"/>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1"/>
      </w:pPr>
      <w:r>
        <w:rPr>
          <w:rFonts w:hint="eastAsia"/>
          <w:lang w:eastAsia="ko-KR"/>
        </w:rPr>
        <w:t>2</w:t>
      </w:r>
      <w:r>
        <w:t xml:space="preserve"> Remaining proposals</w:t>
      </w:r>
    </w:p>
    <w:p w14:paraId="78FE6B5C" w14:textId="5B402565" w:rsidR="005C2075" w:rsidRDefault="00BE27D9" w:rsidP="00BE27D9">
      <w:pPr>
        <w:rPr>
          <w:rStyle w:val="af3"/>
        </w:rPr>
      </w:pPr>
      <w:r>
        <w:t xml:space="preserve">The following agreements were made during the online discussion based on the e-mail discussion report in </w:t>
      </w:r>
      <w:hyperlink r:id="rId16" w:tooltip="D:Documents3GPPtsg_ranWG2TSGR2_116-eDocsR2-2110604.zip" w:history="1">
        <w:r w:rsidRPr="00257A97">
          <w:rPr>
            <w:rStyle w:val="af3"/>
          </w:rPr>
          <w:t>R2-2110604</w:t>
        </w:r>
      </w:hyperlink>
      <w:r w:rsidRPr="00BE27D9">
        <w:t>:</w:t>
      </w:r>
    </w:p>
    <w:tbl>
      <w:tblPr>
        <w:tblStyle w:val="af1"/>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af1"/>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the cell reselected by the UE due to frequency prioritization for MBS stops providing SIBx</w:t>
            </w:r>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SIBx etc.)</w:t>
              </w:r>
            </w:ins>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af1"/>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r w:rsidRPr="008F7D8F">
              <w:rPr>
                <w:i/>
                <w:highlight w:val="yellow"/>
              </w:rPr>
              <w:t>supportedBandCombination</w:t>
            </w:r>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af7"/>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af7"/>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For proposal 13b, it is up to UE implementation or what is the spec impact? The UE request network to configure non-serving as Scell.</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af7"/>
              <w:numPr>
                <w:ilvl w:val="0"/>
                <w:numId w:val="28"/>
              </w:numPr>
              <w:rPr>
                <w:rFonts w:eastAsia="宋体"/>
              </w:rPr>
            </w:pPr>
            <w:r>
              <w:rPr>
                <w:rFonts w:eastAsia="宋体"/>
              </w:rPr>
              <w:t>If UE supports reception on non-serving cell, then the network knows the UE can receive a service without having to configure SCell on PCell on the indicated frequency.</w:t>
            </w:r>
          </w:p>
          <w:p w14:paraId="3EA8023A" w14:textId="77777777" w:rsidR="007C2A51" w:rsidRDefault="007C2A51" w:rsidP="007C2A51">
            <w:pPr>
              <w:pStyle w:val="af7"/>
              <w:numPr>
                <w:ilvl w:val="0"/>
                <w:numId w:val="28"/>
              </w:numPr>
              <w:rPr>
                <w:rFonts w:eastAsia="宋体"/>
              </w:rPr>
            </w:pPr>
            <w:r>
              <w:rPr>
                <w:rFonts w:eastAsia="宋体"/>
              </w:rPr>
              <w:t>If the UE supports reception on SCell (as per proposal 12), the network know it has to configure either an SCell or PCell on the indicated frequency.</w:t>
            </w:r>
          </w:p>
          <w:p w14:paraId="730C136C" w14:textId="77777777" w:rsidR="007C2A51" w:rsidRDefault="007C2A51" w:rsidP="007C2A51">
            <w:pPr>
              <w:pStyle w:val="af7"/>
              <w:numPr>
                <w:ilvl w:val="0"/>
                <w:numId w:val="28"/>
              </w:numPr>
              <w:rPr>
                <w:rFonts w:eastAsia="宋体"/>
              </w:rPr>
            </w:pPr>
            <w:r>
              <w:rPr>
                <w:rFonts w:eastAsia="宋体"/>
              </w:rPr>
              <w:t>If netiher reception on SCell nor non-serving cell is supported by the UE, the NW knows it would have to configure PCell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For P16: Please see the reply to Nokia above. Additionally, please note reporting MBS services of interest works for ongoing services only. The gNB may</w:t>
            </w:r>
            <w:r w:rsidRPr="007C2A51">
              <w:rPr>
                <w:rFonts w:eastAsia="宋体"/>
              </w:rPr>
              <w:t xml:space="preserve"> only know TMGI </w:t>
            </w:r>
            <w:r>
              <w:rPr>
                <w:rFonts w:eastAsia="宋体"/>
              </w:rPr>
              <w:t xml:space="preserve">when the session starts, especially since we now agreed to have SAI to frequency mapping in </w:t>
            </w:r>
            <w:r>
              <w:rPr>
                <w:rFonts w:eastAsia="宋体"/>
              </w:rPr>
              <w:lastRenderedPageBreak/>
              <w:t xml:space="preserve">“SIB15” </w:t>
            </w:r>
            <w:r w:rsidR="00CB7959">
              <w:rPr>
                <w:rFonts w:eastAsia="宋体"/>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af7"/>
              <w:numPr>
                <w:ilvl w:val="0"/>
                <w:numId w:val="26"/>
              </w:numPr>
              <w:rPr>
                <w:rFonts w:eastAsia="宋体"/>
              </w:rPr>
            </w:pPr>
            <w:r>
              <w:rPr>
                <w:rFonts w:eastAsia="宋体" w:hint="eastAsia"/>
              </w:rPr>
              <w:t>W</w:t>
            </w:r>
            <w:r>
              <w:rPr>
                <w:rFonts w:eastAsia="宋体"/>
              </w:rPr>
              <w:t>hether or not SIBx ( for carrying MCCH configuration information) can be area specific?</w:t>
            </w:r>
          </w:p>
          <w:p w14:paraId="40925F49" w14:textId="77777777" w:rsidR="00A01645" w:rsidRDefault="00A01645" w:rsidP="005715BD">
            <w:pPr>
              <w:pStyle w:val="af7"/>
              <w:numPr>
                <w:ilvl w:val="0"/>
                <w:numId w:val="26"/>
              </w:numPr>
              <w:rPr>
                <w:rFonts w:eastAsia="宋体"/>
              </w:rPr>
            </w:pPr>
            <w:r>
              <w:rPr>
                <w:rFonts w:eastAsia="宋体"/>
              </w:rPr>
              <w:t>Whether or not SIBy (for carrying the mapping between MBS frequency and SAIs) can be area specific?</w:t>
            </w:r>
          </w:p>
          <w:p w14:paraId="44139836" w14:textId="4A5E5633" w:rsidR="00A01645" w:rsidRPr="005715BD" w:rsidRDefault="00A01645" w:rsidP="005715BD">
            <w:pPr>
              <w:pStyle w:val="af7"/>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On P6: This concern was raised previously and it seems the common understanding the UE should not prioritize the frequency where SIBx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On P7: The majority view was that frequency should not be prioritized when there is no SIBx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SIBx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cell reselected by the UE due to frequency prioritization for MBS stops providing SIBx</w:t>
            </w:r>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w:t>
            </w:r>
            <w:r>
              <w:rPr>
                <w:lang w:eastAsia="ko-KR"/>
              </w:rPr>
              <w:t>broad</w:t>
            </w:r>
            <w:r>
              <w:rPr>
                <w:lang w:eastAsia="ko-KR"/>
              </w:rPr>
              <w:t>, since P8 is also a method for frequency optimization</w:t>
            </w:r>
            <w:r>
              <w:rPr>
                <w:lang w:eastAsia="ko-KR"/>
              </w:rPr>
              <w:t>, or?</w:t>
            </w:r>
            <w:r>
              <w:rPr>
                <w:lang w:eastAsia="ko-KR"/>
              </w:rPr>
              <w:t xml:space="preserve"> We would suggest to</w:t>
            </w:r>
            <w:r>
              <w:rPr>
                <w:lang w:eastAsia="ko-KR"/>
              </w:rPr>
              <w:t xml:space="preserve"> </w:t>
            </w:r>
            <w:r>
              <w:rPr>
                <w:lang w:eastAsia="ko-KR"/>
              </w:rPr>
              <w:t xml:space="preserve">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bl>
    <w:p w14:paraId="64B17C86" w14:textId="77777777" w:rsidR="00C57A47" w:rsidDel="00C57A47" w:rsidRDefault="00961C57">
      <w:pPr>
        <w:spacing w:after="0"/>
        <w:rPr>
          <w:lang w:eastAsia="ko-KR"/>
        </w:rPr>
      </w:pPr>
      <w:del w:id="47"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af3"/>
          </w:rPr>
          <w:t>R2-2110604</w:t>
        </w:r>
      </w:hyperlink>
    </w:p>
    <w:p w14:paraId="452C46CB" w14:textId="2698D10F" w:rsidR="00465039" w:rsidRDefault="003C70F2" w:rsidP="009C2682">
      <w:pPr>
        <w:pStyle w:val="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af1"/>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af7"/>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af7"/>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af7"/>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1"/>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af7"/>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af7"/>
              <w:numPr>
                <w:ilvl w:val="0"/>
                <w:numId w:val="18"/>
              </w:numPr>
              <w:rPr>
                <w:rFonts w:eastAsia="宋体"/>
              </w:rPr>
            </w:pPr>
            <w:r>
              <w:rPr>
                <w:rFonts w:eastAsia="宋体"/>
              </w:rPr>
              <w:lastRenderedPageBreak/>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宋体" w:hAnsi="Calibri" w:cs="Calibri"/>
                <w:color w:val="FF0000"/>
                <w:lang w:eastAsia="zh-CN"/>
              </w:rPr>
              <w:t xml:space="preserve"> </w:t>
            </w:r>
          </w:p>
          <w:p w14:paraId="629AA0B2" w14:textId="419A387B" w:rsidR="0030560C" w:rsidRDefault="0030560C"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af"/>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af"/>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notificiation,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af7"/>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af7"/>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1"/>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af7"/>
              <w:numPr>
                <w:ilvl w:val="0"/>
                <w:numId w:val="16"/>
              </w:numPr>
              <w:rPr>
                <w:lang w:eastAsia="ko-KR"/>
              </w:rPr>
            </w:pPr>
            <w:r w:rsidRPr="009765DD">
              <w:rPr>
                <w:rFonts w:eastAsia="宋体"/>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af7"/>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af7"/>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af7"/>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宋体" w:hint="eastAsia"/>
                <w:lang w:eastAsia="zh-CN"/>
              </w:rPr>
              <w:t>S</w:t>
            </w:r>
            <w:r>
              <w:rPr>
                <w:rFonts w:eastAsia="宋体"/>
                <w:lang w:eastAsia="zh-CN"/>
              </w:rPr>
              <w:t>preadtrum</w:t>
            </w:r>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af1"/>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af7"/>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af1"/>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a7"/>
              <w:numPr>
                <w:ilvl w:val="0"/>
                <w:numId w:val="22"/>
              </w:numPr>
              <w:rPr>
                <w:rFonts w:eastAsia="宋体"/>
                <w:lang w:eastAsia="zh-CN"/>
              </w:rPr>
            </w:pPr>
            <w:r>
              <w:rPr>
                <w:rFonts w:eastAsia="宋体"/>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a7"/>
              <w:numPr>
                <w:ilvl w:val="0"/>
                <w:numId w:val="22"/>
              </w:numPr>
              <w:rPr>
                <w:rFonts w:eastAsia="宋体"/>
                <w:lang w:eastAsia="zh-CN"/>
              </w:rPr>
            </w:pPr>
            <w:r>
              <w:rPr>
                <w:rFonts w:eastAsia="宋体"/>
                <w:lang w:eastAsia="zh-CN"/>
              </w:rPr>
              <w:t>Can service continuity specifc SIB (SIBy just like SIB 15 in LTE) be area specific?</w:t>
            </w:r>
          </w:p>
          <w:p w14:paraId="6BE1F28B" w14:textId="182BB6A9" w:rsidR="004040B6" w:rsidRPr="006060E2" w:rsidRDefault="006060E2" w:rsidP="009C2682">
            <w:pPr>
              <w:pStyle w:val="a7"/>
              <w:numPr>
                <w:ilvl w:val="0"/>
                <w:numId w:val="22"/>
              </w:numPr>
              <w:rPr>
                <w:rFonts w:eastAsia="宋体"/>
                <w:sz w:val="22"/>
                <w:lang w:eastAsia="zh-CN"/>
              </w:rPr>
            </w:pPr>
            <w:r w:rsidRPr="006060E2">
              <w:rPr>
                <w:rFonts w:eastAsia="宋体" w:hint="eastAsia"/>
                <w:lang w:eastAsia="zh-CN"/>
              </w:rPr>
              <w:lastRenderedPageBreak/>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a7"/>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a7"/>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a7"/>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a7"/>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a7"/>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a7"/>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1"/>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af1"/>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useful only when MCCH repetition period is longer enough than </w:t>
            </w:r>
            <w:r>
              <w:rPr>
                <w:rFonts w:eastAsia="宋体"/>
                <w:i/>
                <w:lang w:eastAsia="zh-CN"/>
              </w:rPr>
              <w:t>mcch—WindowDuration</w:t>
            </w:r>
            <w:r>
              <w:rPr>
                <w:rFonts w:eastAsia="宋体"/>
                <w:lang w:eastAsia="zh-CN"/>
              </w:rPr>
              <w:t xml:space="preserve">, right? So </w:t>
            </w:r>
            <w:r>
              <w:rPr>
                <w:rFonts w:eastAsia="宋体"/>
                <w:i/>
                <w:lang w:eastAsia="zh-CN"/>
              </w:rPr>
              <w:t>mcch—WindowStartSlot</w:t>
            </w:r>
            <w:r>
              <w:rPr>
                <w:rFonts w:eastAsia="宋体"/>
                <w:lang w:eastAsia="zh-CN"/>
              </w:rPr>
              <w:t xml:space="preserve"> and </w:t>
            </w:r>
            <w:r>
              <w:rPr>
                <w:rFonts w:eastAsia="宋体"/>
                <w:i/>
                <w:lang w:eastAsia="zh-CN"/>
              </w:rPr>
              <w:t>mcch—WindowDuration</w:t>
            </w:r>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r>
              <w:rPr>
                <w:rFonts w:eastAsia="宋体"/>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af3"/>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af7"/>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af7"/>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4"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af7"/>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w:t>
            </w:r>
            <w:r>
              <w:rPr>
                <w:rFonts w:ascii="Courier New" w:eastAsia="宋体"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af7"/>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宋体" w:hint="eastAsia"/>
                <w:lang w:eastAsia="zh-CN"/>
              </w:rPr>
              <w:t>S</w:t>
            </w:r>
            <w:r>
              <w:rPr>
                <w:rFonts w:eastAsia="宋体"/>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宋体"/>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宋体"/>
                <w:lang w:eastAsia="zh-CN"/>
              </w:rPr>
              <w:t>Futurewei</w:t>
            </w:r>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a7"/>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5: Do you agree that SIBx and SIBy can be available on demand?</w:t>
      </w:r>
    </w:p>
    <w:tbl>
      <w:tblPr>
        <w:tblStyle w:val="af1"/>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SIBx of </w:t>
            </w:r>
            <w:r>
              <w:rPr>
                <w:rFonts w:eastAsia="宋体"/>
                <w:lang w:eastAsia="zh-CN"/>
              </w:rPr>
              <w:t>the reselection candidate cell</w:t>
            </w:r>
            <w:r>
              <w:rPr>
                <w:rFonts w:eastAsia="宋体"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af7"/>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af7"/>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af7"/>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af7"/>
              <w:numPr>
                <w:ilvl w:val="0"/>
                <w:numId w:val="20"/>
              </w:numPr>
              <w:rPr>
                <w:rFonts w:eastAsia="宋体"/>
              </w:rPr>
            </w:pPr>
            <w:r>
              <w:rPr>
                <w:rFonts w:eastAsia="宋体"/>
              </w:rPr>
              <w:t>As mentiones by CATT, the agreement that MCCH specific SIB is not on-demand has been made.</w:t>
            </w:r>
          </w:p>
          <w:p w14:paraId="1C74C497" w14:textId="77777777" w:rsidR="00180330" w:rsidRDefault="00180330" w:rsidP="009C2682">
            <w:pPr>
              <w:pStyle w:val="af7"/>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af7"/>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af7"/>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af7"/>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宋体" w:hint="eastAsia"/>
                <w:lang w:eastAsia="zh-CN"/>
              </w:rPr>
              <w:t>S</w:t>
            </w:r>
            <w:r>
              <w:rPr>
                <w:rFonts w:eastAsia="宋体"/>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r>
              <w:rPr>
                <w:lang w:eastAsia="ko-KR"/>
              </w:rPr>
              <w:t xml:space="preserve">SIBx of the candidate cell before cell reselection. </w:t>
            </w:r>
            <w:r>
              <w:rPr>
                <w:rFonts w:eastAsia="宋体"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宋体"/>
                <w:lang w:eastAsia="zh-CN"/>
              </w:rPr>
              <w:t>Futurewei</w:t>
            </w:r>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r>
              <w:rPr>
                <w:lang w:eastAsia="ko-KR"/>
              </w:rPr>
              <w:t>SIBx and SIBy can be configured on demand by gNB</w:t>
            </w:r>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lastRenderedPageBreak/>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af1"/>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SIBx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lastRenderedPageBreak/>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宋体" w:hint="eastAsia"/>
                <w:lang w:eastAsia="zh-CN"/>
              </w:rPr>
              <w:t>S</w:t>
            </w:r>
            <w:r>
              <w:rPr>
                <w:rFonts w:eastAsia="宋体"/>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宋体"/>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af1"/>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r>
              <w:rPr>
                <w:rFonts w:eastAsia="宋体" w:hint="eastAsia"/>
                <w:b/>
                <w:lang w:eastAsia="zh-CN"/>
              </w:rPr>
              <w:t>No,with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“reselected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5" w:name="OLE_LINK5"/>
            <w:bookmarkStart w:id="56" w:name="OLE_LINK4"/>
            <w:bookmarkStart w:id="57" w:name="OLE_LINK3"/>
            <w:r>
              <w:rPr>
                <w:rFonts w:eastAsia="宋体"/>
                <w:lang w:eastAsia="zh-CN"/>
              </w:rPr>
              <w:t>“reselected cell”</w:t>
            </w:r>
            <w:r>
              <w:rPr>
                <w:rFonts w:eastAsia="宋体" w:hint="eastAsia"/>
                <w:lang w:eastAsia="zh-CN"/>
              </w:rPr>
              <w:t xml:space="preserve"> </w:t>
            </w:r>
            <w:bookmarkEnd w:id="55"/>
            <w:bookmarkEnd w:id="56"/>
            <w:bookmarkEnd w:id="57"/>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SIBx.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SIBx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SIBx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lastRenderedPageBreak/>
              <w:t>From [Post115-e][072][MBS] 38304 running CR (CATT) reflector discussion, here is snippet from CATT rapporter email :</w:t>
            </w:r>
          </w:p>
          <w:p w14:paraId="3473A58E" w14:textId="77777777" w:rsidR="00465039" w:rsidRDefault="003C70F2" w:rsidP="009C2682">
            <w:pPr>
              <w:pStyle w:val="af7"/>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UE is not required to read SIBx</w:t>
            </w:r>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宋体"/>
                <w:lang w:eastAsia="zh-CN"/>
              </w:rPr>
            </w:pPr>
            <w:r>
              <w:rPr>
                <w:rFonts w:eastAsia="宋体"/>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宋体" w:hint="eastAsia"/>
                <w:lang w:eastAsia="zh-CN"/>
              </w:rPr>
              <w:t>S</w:t>
            </w:r>
            <w:r>
              <w:rPr>
                <w:rFonts w:eastAsia="宋体"/>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宋体"/>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1"/>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lastRenderedPageBreak/>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SIBy,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宋体" w:hint="eastAsia"/>
                <w:lang w:eastAsia="zh-CN"/>
              </w:rPr>
              <w:t>S</w:t>
            </w:r>
            <w:r>
              <w:rPr>
                <w:rFonts w:eastAsia="宋体"/>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宋体"/>
                <w:lang w:eastAsia="zh-CN"/>
              </w:rPr>
              <w:t>Futurewei</w:t>
            </w:r>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af1"/>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signaled in SIBy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af1"/>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宋体" w:hint="eastAsia"/>
                <w:lang w:eastAsia="zh-CN"/>
              </w:rPr>
              <w:t>S</w:t>
            </w:r>
            <w:r>
              <w:rPr>
                <w:rFonts w:eastAsia="宋体"/>
                <w:lang w:eastAsia="zh-CN"/>
              </w:rPr>
              <w:t>preadtrum</w:t>
            </w:r>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宋体"/>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1"/>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w:t>
            </w:r>
            <w:r>
              <w:rPr>
                <w:rFonts w:eastAsia="宋体"/>
                <w:lang w:eastAsia="zh-CN"/>
              </w:rPr>
              <w:lastRenderedPageBreak/>
              <w:t>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an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宋体" w:hint="eastAsia"/>
                <w:lang w:eastAsia="zh-CN"/>
              </w:rPr>
              <w:t>S</w:t>
            </w:r>
            <w:r>
              <w:rPr>
                <w:rFonts w:eastAsia="宋体"/>
                <w:lang w:eastAsia="zh-CN"/>
              </w:rPr>
              <w:t>preadtrum</w:t>
            </w:r>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宋体"/>
                <w:lang w:eastAsia="zh-CN"/>
              </w:rPr>
              <w:lastRenderedPageBreak/>
              <w:t>Futurewei</w:t>
            </w:r>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af1"/>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1"/>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1"/>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lastRenderedPageBreak/>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宋体" w:hint="eastAsia"/>
                <w:lang w:eastAsia="zh-CN"/>
              </w:rPr>
              <w:t>S</w:t>
            </w:r>
            <w:r>
              <w:rPr>
                <w:rFonts w:eastAsia="宋体"/>
                <w:lang w:eastAsia="zh-CN"/>
              </w:rPr>
              <w:t>preadtrum</w:t>
            </w:r>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宋体"/>
                <w:lang w:eastAsia="zh-CN"/>
              </w:rPr>
              <w:t>Futurewei</w:t>
            </w:r>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af1"/>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lastRenderedPageBreak/>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1"/>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12: Do you agree that the UE may receive MBS broadcast service from an SCell?</w:t>
      </w:r>
    </w:p>
    <w:tbl>
      <w:tblPr>
        <w:tblStyle w:val="af1"/>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lastRenderedPageBreak/>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scell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r>
              <w:rPr>
                <w:rFonts w:eastAsia="宋体"/>
                <w:lang w:eastAsia="zh-CN"/>
              </w:rPr>
              <w:t>Lets wait for RAN1 support of Broadcast service via Scells.</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PCell. In SCell, UE does not read DCI1_0. So, NR Broadcast reception is limited to </w:t>
            </w:r>
            <w:r w:rsidR="00D727AD">
              <w:rPr>
                <w:rFonts w:eastAsia="宋体"/>
                <w:lang w:eastAsia="zh-CN"/>
              </w:rPr>
              <w:lastRenderedPageBreak/>
              <w:t>PCell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PCell and SCell.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lastRenderedPageBreak/>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宋体" w:hint="eastAsia"/>
                <w:lang w:eastAsia="zh-CN"/>
              </w:rPr>
              <w:t>S</w:t>
            </w:r>
            <w:r>
              <w:rPr>
                <w:rFonts w:eastAsia="宋体"/>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1"/>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lastRenderedPageBreak/>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t is also related to the conditions to do the frequency prioritization in 38.304  running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This is upto UE implementation and may need capability support as well.</w:t>
            </w:r>
            <w:r w:rsidR="00D727AD">
              <w:rPr>
                <w:rFonts w:eastAsia="宋体"/>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宋体" w:hint="eastAsia"/>
                <w:lang w:eastAsia="zh-CN"/>
              </w:rPr>
              <w:t>S</w:t>
            </w:r>
            <w:r>
              <w:rPr>
                <w:rFonts w:eastAsia="宋体"/>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af1"/>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af1"/>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a9"/>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a9"/>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a9"/>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a9"/>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a9"/>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a9"/>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a9"/>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a9"/>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a9"/>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a9"/>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a9"/>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a9"/>
              <w:rPr>
                <w:lang w:eastAsia="ko-KR"/>
              </w:rPr>
            </w:pPr>
            <w:r>
              <w:rPr>
                <w:rFonts w:eastAsia="宋体" w:hint="eastAsia"/>
                <w:lang w:eastAsia="zh-CN"/>
              </w:rPr>
              <w:t>S</w:t>
            </w:r>
            <w:r>
              <w:rPr>
                <w:rFonts w:eastAsia="宋体"/>
                <w:lang w:eastAsia="zh-CN"/>
              </w:rPr>
              <w:t>preadtrum</w:t>
            </w:r>
          </w:p>
        </w:tc>
        <w:tc>
          <w:tcPr>
            <w:tcW w:w="1083" w:type="dxa"/>
          </w:tcPr>
          <w:p w14:paraId="49B589A5" w14:textId="50101A20" w:rsidR="00AA7AD9" w:rsidRDefault="00AA7AD9" w:rsidP="009C2682">
            <w:pPr>
              <w:pStyle w:val="a9"/>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a9"/>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a9"/>
              <w:rPr>
                <w:rFonts w:eastAsia="宋体"/>
                <w:lang w:eastAsia="zh-CN"/>
              </w:rPr>
            </w:pPr>
            <w:r>
              <w:rPr>
                <w:lang w:eastAsia="ko-KR"/>
              </w:rPr>
              <w:t>Huawei, HiSilicon</w:t>
            </w:r>
          </w:p>
        </w:tc>
        <w:tc>
          <w:tcPr>
            <w:tcW w:w="1083" w:type="dxa"/>
          </w:tcPr>
          <w:p w14:paraId="37F6612D" w14:textId="6BF4B3ED" w:rsidR="005C0C2F" w:rsidRPr="00C86F50" w:rsidRDefault="005C0C2F" w:rsidP="009C2682">
            <w:pPr>
              <w:pStyle w:val="a9"/>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a9"/>
              <w:rPr>
                <w:rFonts w:ascii="Times New Roman" w:eastAsia="宋体"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a9"/>
              <w:rPr>
                <w:lang w:eastAsia="ko-KR"/>
              </w:rPr>
            </w:pPr>
            <w:r>
              <w:rPr>
                <w:lang w:eastAsia="ko-KR"/>
              </w:rPr>
              <w:lastRenderedPageBreak/>
              <w:t>Intel</w:t>
            </w:r>
          </w:p>
        </w:tc>
        <w:tc>
          <w:tcPr>
            <w:tcW w:w="1083" w:type="dxa"/>
          </w:tcPr>
          <w:p w14:paraId="4E089BB9" w14:textId="0C2B5A57" w:rsidR="00651BAB" w:rsidRDefault="00651BAB" w:rsidP="009C2682">
            <w:pPr>
              <w:pStyle w:val="a9"/>
              <w:rPr>
                <w:b/>
                <w:lang w:eastAsia="ja-JP"/>
              </w:rPr>
            </w:pPr>
            <w:r>
              <w:rPr>
                <w:lang w:eastAsia="ko-KR"/>
              </w:rPr>
              <w:t>Yes</w:t>
            </w:r>
          </w:p>
        </w:tc>
        <w:tc>
          <w:tcPr>
            <w:tcW w:w="6057" w:type="dxa"/>
          </w:tcPr>
          <w:p w14:paraId="3B4AEA4A" w14:textId="77777777" w:rsidR="00651BAB" w:rsidRDefault="00651BAB" w:rsidP="009C2682">
            <w:pPr>
              <w:pStyle w:val="a9"/>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a9"/>
              <w:rPr>
                <w:lang w:eastAsia="ko-KR"/>
              </w:rPr>
            </w:pPr>
            <w:r>
              <w:rPr>
                <w:lang w:eastAsia="ko-KR"/>
              </w:rPr>
              <w:t>Futurewei</w:t>
            </w:r>
          </w:p>
        </w:tc>
        <w:tc>
          <w:tcPr>
            <w:tcW w:w="1083" w:type="dxa"/>
          </w:tcPr>
          <w:p w14:paraId="2D953AD6" w14:textId="3015D6D3" w:rsidR="00A55E68" w:rsidRDefault="00A55E68" w:rsidP="009C2682">
            <w:pPr>
              <w:pStyle w:val="a9"/>
              <w:rPr>
                <w:lang w:eastAsia="ko-KR"/>
              </w:rPr>
            </w:pPr>
            <w:r>
              <w:rPr>
                <w:b/>
                <w:lang w:eastAsia="ja-JP"/>
              </w:rPr>
              <w:t>No</w:t>
            </w:r>
          </w:p>
        </w:tc>
        <w:tc>
          <w:tcPr>
            <w:tcW w:w="6057" w:type="dxa"/>
          </w:tcPr>
          <w:p w14:paraId="50FEE0CF" w14:textId="2CF956D4" w:rsidR="00A55E68" w:rsidRDefault="00A55E68" w:rsidP="009C2682">
            <w:pPr>
              <w:pStyle w:val="a9"/>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a9"/>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a9"/>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a9"/>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a9"/>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a9"/>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a9"/>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a9"/>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a9"/>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1"/>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宋体" w:hint="eastAsia"/>
                <w:lang w:eastAsia="zh-CN"/>
              </w:rPr>
              <w:t>S</w:t>
            </w:r>
            <w:r>
              <w:rPr>
                <w:rFonts w:eastAsia="宋体"/>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宋体"/>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a9"/>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1"/>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宋体" w:hint="eastAsia"/>
                <w:lang w:eastAsia="zh-CN"/>
              </w:rPr>
              <w:t>S</w:t>
            </w:r>
            <w:r>
              <w:rPr>
                <w:rFonts w:eastAsia="宋体"/>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宋体"/>
                <w:lang w:eastAsia="zh-CN"/>
              </w:rPr>
              <w:t>Futurewei</w:t>
            </w:r>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a9"/>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a9"/>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af1"/>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lastRenderedPageBreak/>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a9"/>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a9"/>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a9"/>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a9"/>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a9"/>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a9"/>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a9"/>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a9"/>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a9"/>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a9"/>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a9"/>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a9"/>
              <w:rPr>
                <w:lang w:eastAsia="ja-JP"/>
              </w:rPr>
            </w:pPr>
            <w:r>
              <w:rPr>
                <w:rFonts w:ascii="Times New Roman" w:eastAsia="宋体" w:hAnsi="Times New Roman"/>
                <w:szCs w:val="20"/>
                <w:lang w:val="en-US" w:eastAsia="zh-CN"/>
              </w:rPr>
              <w:t>The different AC policy can be applied for MBS serivces</w:t>
            </w: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a9"/>
              <w:rPr>
                <w:rFonts w:ascii="Times New Roman" w:eastAsia="宋体"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a9"/>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宋体"/>
                <w:lang w:eastAsia="zh-CN"/>
              </w:rPr>
              <w:t>Futurewei</w:t>
            </w:r>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a9"/>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a9"/>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a9"/>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a9"/>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a9"/>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a9"/>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a9"/>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af1"/>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1"/>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a9"/>
              <w:spacing w:before="240"/>
              <w:rPr>
                <w:rFonts w:eastAsia="宋体"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a9"/>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a9"/>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a9"/>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a9"/>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a9"/>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lastRenderedPageBreak/>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宋体" w:hint="eastAsia"/>
                <w:lang w:eastAsia="zh-CN"/>
              </w:rPr>
              <w:t>S</w:t>
            </w:r>
            <w:r>
              <w:rPr>
                <w:rFonts w:eastAsia="宋体"/>
                <w:lang w:eastAsia="zh-CN"/>
              </w:rPr>
              <w:t>preadtrum</w:t>
            </w:r>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宋体"/>
                <w:lang w:eastAsia="zh-CN"/>
              </w:rPr>
              <w:t>Futurewei</w:t>
            </w:r>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a9"/>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a9"/>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af1"/>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1"/>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af7"/>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af7"/>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1"/>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af1"/>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1"/>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(one possible option is: in Xn signaling during Xn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lastRenderedPageBreak/>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宋体" w:hint="eastAsia"/>
                <w:lang w:eastAsia="zh-CN"/>
              </w:rPr>
              <w:t>S</w:t>
            </w:r>
            <w:r>
              <w:rPr>
                <w:rFonts w:eastAsia="宋体"/>
                <w:lang w:eastAsia="zh-CN"/>
              </w:rPr>
              <w:t>preadtrum</w:t>
            </w:r>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宋体"/>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mobility from the source gNB supporting MBS to target gNB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beforethe </w:t>
            </w:r>
            <w:r>
              <w:rPr>
                <w:rFonts w:eastAsia="宋体"/>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7"/>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af1"/>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lastRenderedPageBreak/>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r>
              <w:rPr>
                <w:rFonts w:eastAsia="宋体"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宋体" w:hint="eastAsia"/>
                <w:lang w:eastAsia="zh-CN"/>
              </w:rPr>
              <w:t>S</w:t>
            </w:r>
            <w:r>
              <w:rPr>
                <w:rFonts w:eastAsia="宋体"/>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宋体"/>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7"/>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af1"/>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r>
              <w:rPr>
                <w:lang w:eastAsia="ko-KR"/>
              </w:rPr>
              <w:t>MediaTek</w:t>
            </w:r>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4"/>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宋体" w:hint="eastAsia"/>
                <w:lang w:eastAsia="zh-CN"/>
              </w:rPr>
              <w:t>S</w:t>
            </w:r>
            <w:r>
              <w:rPr>
                <w:rFonts w:eastAsia="宋体"/>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宋体"/>
                <w:lang w:eastAsia="zh-CN"/>
              </w:rPr>
              <w:t>Futurewei</w:t>
            </w:r>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af1"/>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gree with MediaTek.</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宋体" w:hint="eastAsia"/>
                <w:lang w:eastAsia="zh-CN"/>
              </w:rPr>
              <w:t>S</w:t>
            </w:r>
            <w:r>
              <w:rPr>
                <w:rFonts w:eastAsia="宋体"/>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宋体"/>
                <w:lang w:eastAsia="zh-CN"/>
              </w:rPr>
              <w:t>Futurewei</w:t>
            </w:r>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af1"/>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last bullet above, i.e. “whether an extensible IE should be used instead of TMGI within PagingGroupList”, refers to the following structure in the RRC running CR:</w:t>
      </w:r>
    </w:p>
    <w:tbl>
      <w:tblPr>
        <w:tblStyle w:val="af1"/>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1"/>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af1"/>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宋体" w:hint="eastAsia"/>
                <w:lang w:eastAsia="zh-CN"/>
              </w:rPr>
              <w:lastRenderedPageBreak/>
              <w:t>S</w:t>
            </w:r>
            <w:r>
              <w:rPr>
                <w:rFonts w:eastAsia="宋体"/>
                <w:lang w:eastAsia="zh-CN"/>
              </w:rPr>
              <w:t>preadtrum</w:t>
            </w:r>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宋体"/>
                <w:lang w:eastAsia="zh-CN"/>
              </w:rPr>
              <w:t>Futurewei</w:t>
            </w:r>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Lenovo, Motorla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af1"/>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af1"/>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af7"/>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af7"/>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af1"/>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2"/>
        <w:rPr>
          <w:lang w:eastAsia="ko-KR"/>
        </w:rPr>
      </w:pPr>
      <w:r>
        <w:rPr>
          <w:lang w:eastAsia="ko-KR"/>
        </w:rPr>
        <w:t>References</w:t>
      </w:r>
    </w:p>
    <w:p w14:paraId="5B4DF277" w14:textId="77777777" w:rsidR="00465039" w:rsidRDefault="00E87EE1">
      <w:pPr>
        <w:pStyle w:val="Doc-text2"/>
        <w:numPr>
          <w:ilvl w:val="0"/>
          <w:numId w:val="15"/>
        </w:numPr>
      </w:pPr>
      <w:hyperlink r:id="rId20" w:history="1">
        <w:r w:rsidR="003C70F2">
          <w:rPr>
            <w:rStyle w:val="af3"/>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7"/>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Hi</w:t>
      </w:r>
      <w:r>
        <w:rPr>
          <w:rFonts w:eastAsia="宋体" w:hint="eastAsia"/>
          <w:lang w:val="en-US" w:eastAsia="zh-CN"/>
        </w:rPr>
        <w:t>S</w:t>
      </w:r>
      <w:r>
        <w:rPr>
          <w:rFonts w:eastAsia="宋体"/>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2236D" w14:textId="77777777" w:rsidR="00E87EE1" w:rsidRDefault="00E87EE1">
      <w:pPr>
        <w:spacing w:after="0"/>
      </w:pPr>
      <w:r>
        <w:separator/>
      </w:r>
    </w:p>
  </w:endnote>
  <w:endnote w:type="continuationSeparator" w:id="0">
    <w:p w14:paraId="16AEDCC8" w14:textId="77777777" w:rsidR="00E87EE1" w:rsidRDefault="00E87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5B45" w14:textId="77777777" w:rsidR="00E87EE1" w:rsidRDefault="00E87EE1">
      <w:pPr>
        <w:spacing w:after="0"/>
      </w:pPr>
      <w:r>
        <w:separator/>
      </w:r>
    </w:p>
  </w:footnote>
  <w:footnote w:type="continuationSeparator" w:id="0">
    <w:p w14:paraId="03495F18" w14:textId="77777777" w:rsidR="00E87EE1" w:rsidRDefault="00E87E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8F7D8F" w:rsidRDefault="008F7D8F">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1">
    <w:name w:val="修订1"/>
    <w:hidden/>
    <w:uiPriority w:val="99"/>
    <w:semiHidden/>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4C1D8809-C1DF-46FB-9801-87C2AE837B71}">
  <ds:schemaRefs>
    <ds:schemaRef ds:uri="http://schemas.openxmlformats.org/officeDocument/2006/bibliography"/>
  </ds:schemaRefs>
</ds:datastoreItem>
</file>

<file path=customXml/itemProps6.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7.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59</Pages>
  <Words>22646</Words>
  <Characters>129085</Characters>
  <Application>Microsoft Office Word</Application>
  <DocSecurity>0</DocSecurity>
  <Lines>1075</Lines>
  <Paragraphs>302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Lenovo</cp:lastModifiedBy>
  <cp:revision>24</cp:revision>
  <cp:lastPrinted>1900-12-31T23:00:00Z</cp:lastPrinted>
  <dcterms:created xsi:type="dcterms:W3CDTF">2021-11-05T10:15:00Z</dcterms:created>
  <dcterms:modified xsi:type="dcterms:W3CDTF">2021-11-05T12:54:00Z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