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425F09" w14:textId="77777777" w:rsidR="0055003B" w:rsidRDefault="003C78AC">
      <w:pPr>
        <w:pStyle w:val="3GPPHeader"/>
        <w:spacing w:after="60"/>
        <w:rPr>
          <w:sz w:val="32"/>
          <w:szCs w:val="32"/>
          <w:highlight w:val="yellow"/>
        </w:rPr>
      </w:pPr>
      <w:r>
        <w:t>3GPP TSG-RAN WG2 #11</w:t>
      </w:r>
      <w:r>
        <w:rPr>
          <w:rFonts w:hint="eastAsia"/>
        </w:rPr>
        <w:t>6</w:t>
      </w:r>
      <w:r>
        <w:t>-e</w:t>
      </w:r>
      <w:r>
        <w:tab/>
      </w:r>
      <w:r>
        <w:rPr>
          <w:sz w:val="32"/>
          <w:szCs w:val="32"/>
        </w:rPr>
        <w:t>R2-21</w:t>
      </w:r>
      <w:r>
        <w:rPr>
          <w:sz w:val="32"/>
          <w:szCs w:val="32"/>
          <w:highlight w:val="yellow"/>
        </w:rPr>
        <w:t>xxxxx</w:t>
      </w:r>
    </w:p>
    <w:p w14:paraId="4F44B8F5" w14:textId="77777777" w:rsidR="0055003B" w:rsidRDefault="003C78AC">
      <w:pPr>
        <w:pStyle w:val="3GPPHeader"/>
      </w:pPr>
      <w:r>
        <w:t>Electronic, 1</w:t>
      </w:r>
      <w:r>
        <w:rPr>
          <w:rFonts w:hint="eastAsia"/>
        </w:rPr>
        <w:t>st</w:t>
      </w:r>
      <w:r>
        <w:t xml:space="preserve"> – </w:t>
      </w:r>
      <w:r>
        <w:rPr>
          <w:rFonts w:hint="eastAsia"/>
        </w:rPr>
        <w:t>12</w:t>
      </w:r>
      <w:r>
        <w:t xml:space="preserve">th </w:t>
      </w:r>
      <w:r>
        <w:rPr>
          <w:rFonts w:hint="eastAsia"/>
        </w:rPr>
        <w:t>Nov</w:t>
      </w:r>
      <w:r>
        <w:t>, 2021</w:t>
      </w:r>
    </w:p>
    <w:p w14:paraId="1A785CEF" w14:textId="77777777" w:rsidR="0055003B" w:rsidRDefault="0055003B">
      <w:pPr>
        <w:pStyle w:val="3GPPHeader"/>
      </w:pPr>
    </w:p>
    <w:p w14:paraId="1691ECB5" w14:textId="77777777" w:rsidR="0055003B" w:rsidRDefault="003C78AC">
      <w:pPr>
        <w:pStyle w:val="3GPPHeader"/>
        <w:rPr>
          <w:rFonts w:cs="Arial"/>
        </w:rPr>
      </w:pPr>
      <w:r>
        <w:rPr>
          <w:rFonts w:cs="Arial"/>
        </w:rPr>
        <w:t>Agenda Item:</w:t>
      </w:r>
      <w:r>
        <w:rPr>
          <w:rFonts w:cs="Arial"/>
        </w:rPr>
        <w:tab/>
        <w:t>5.4.1</w:t>
      </w:r>
    </w:p>
    <w:p w14:paraId="773291D9" w14:textId="77777777" w:rsidR="0055003B" w:rsidRDefault="003C78AC">
      <w:pPr>
        <w:pStyle w:val="3GPPHeader"/>
        <w:rPr>
          <w:rFonts w:cs="Arial"/>
        </w:rPr>
      </w:pPr>
      <w:r>
        <w:rPr>
          <w:rFonts w:cs="Arial"/>
        </w:rPr>
        <w:t>Source:</w:t>
      </w:r>
      <w:r>
        <w:rPr>
          <w:rFonts w:cs="Arial"/>
        </w:rPr>
        <w:tab/>
        <w:t xml:space="preserve">R2 Chair (MediaTek </w:t>
      </w:r>
      <w:proofErr w:type="gramStart"/>
      <w:r>
        <w:rPr>
          <w:rFonts w:cs="Arial"/>
        </w:rPr>
        <w:t>inc</w:t>
      </w:r>
      <w:proofErr w:type="gramEnd"/>
      <w:r>
        <w:rPr>
          <w:rFonts w:cs="Arial"/>
        </w:rPr>
        <w:t>)</w:t>
      </w:r>
    </w:p>
    <w:p w14:paraId="6A123794" w14:textId="77777777" w:rsidR="0055003B" w:rsidRDefault="003C78AC">
      <w:pPr>
        <w:pStyle w:val="3GPPHeader"/>
        <w:rPr>
          <w:rFonts w:cs="Arial"/>
        </w:rPr>
      </w:pPr>
      <w:r>
        <w:rPr>
          <w:rFonts w:cs="Arial"/>
        </w:rPr>
        <w:t>Title:</w:t>
      </w:r>
      <w:r>
        <w:rPr>
          <w:rFonts w:cs="Arial"/>
        </w:rPr>
        <w:tab/>
      </w:r>
      <w:r>
        <w:t>[AT116-e</w:t>
      </w:r>
      <w:proofErr w:type="gramStart"/>
      <w:r>
        <w:t>][</w:t>
      </w:r>
      <w:proofErr w:type="gramEnd"/>
      <w:r>
        <w:t>049][TEI17] TEI17 NR proposals (Chairman)</w:t>
      </w:r>
    </w:p>
    <w:p w14:paraId="57EB0B72" w14:textId="77777777" w:rsidR="0055003B" w:rsidRDefault="003C78AC">
      <w:pPr>
        <w:pStyle w:val="3GPPHeader"/>
        <w:rPr>
          <w:rFonts w:cs="Arial"/>
        </w:rPr>
      </w:pPr>
      <w:r>
        <w:rPr>
          <w:rFonts w:cs="Arial"/>
        </w:rPr>
        <w:t>Document for:</w:t>
      </w:r>
      <w:r>
        <w:rPr>
          <w:rFonts w:cs="Arial"/>
        </w:rPr>
        <w:tab/>
        <w:t>Discussion, Decision</w:t>
      </w:r>
    </w:p>
    <w:p w14:paraId="6F22F6B8" w14:textId="77777777" w:rsidR="0055003B" w:rsidRDefault="003C78AC">
      <w:pPr>
        <w:pStyle w:val="Heading1"/>
      </w:pPr>
      <w:r>
        <w:t>Introduction</w:t>
      </w:r>
    </w:p>
    <w:p w14:paraId="2B5FD6AC" w14:textId="77777777" w:rsidR="0055003B" w:rsidRDefault="003C78AC">
      <w:pPr>
        <w:pStyle w:val="BodyText"/>
      </w:pPr>
      <w:r>
        <w:t>This document is to kick off the following email discussion:</w:t>
      </w:r>
    </w:p>
    <w:p w14:paraId="16BB58A2" w14:textId="77777777" w:rsidR="0055003B" w:rsidRDefault="0055003B">
      <w:pPr>
        <w:pStyle w:val="BodyText"/>
      </w:pPr>
    </w:p>
    <w:p w14:paraId="2C43F1A8" w14:textId="77777777" w:rsidR="0055003B" w:rsidRDefault="003C78AC">
      <w:pPr>
        <w:pStyle w:val="EmailDiscussion"/>
      </w:pPr>
      <w:r>
        <w:t>[AT116-e][049][TEI17] TEI17 NR proposals (Chairman)</w:t>
      </w:r>
    </w:p>
    <w:p w14:paraId="459A735A" w14:textId="77777777" w:rsidR="0055003B" w:rsidRDefault="003C78AC">
      <w:pPr>
        <w:pStyle w:val="Doc-text2"/>
        <w:rPr>
          <w:rFonts w:eastAsiaTheme="minorEastAsia"/>
          <w:lang w:val="en-US"/>
        </w:rPr>
      </w:pPr>
      <w:r>
        <w:rPr>
          <w:lang w:val="en-US"/>
        </w:rPr>
        <w:tab/>
        <w:t>Scope: Collect comments on selected NR TEI17 proposals</w:t>
      </w:r>
      <w:r>
        <w:rPr>
          <w:rFonts w:eastAsiaTheme="minorEastAsia"/>
          <w:lang w:val="en-US"/>
        </w:rPr>
        <w:br/>
      </w:r>
      <w:r>
        <w:rPr>
          <w:lang w:val="en-US"/>
        </w:rPr>
        <w:t>Intended outcome: Report</w:t>
      </w:r>
      <w:r>
        <w:rPr>
          <w:rFonts w:eastAsiaTheme="minorEastAsia"/>
          <w:lang w:val="en-US"/>
        </w:rPr>
        <w:br/>
      </w:r>
      <w:r>
        <w:rPr>
          <w:lang w:val="en-US"/>
        </w:rPr>
        <w:t>Deadline: Tuesday W2</w:t>
      </w:r>
    </w:p>
    <w:p w14:paraId="51481BCF" w14:textId="77777777" w:rsidR="0055003B" w:rsidRDefault="0055003B">
      <w:pPr>
        <w:pStyle w:val="Doc-text2"/>
        <w:rPr>
          <w:rFonts w:eastAsiaTheme="minorEastAsia"/>
          <w:lang w:val="en-US"/>
        </w:rPr>
      </w:pPr>
    </w:p>
    <w:p w14:paraId="565FC56A" w14:textId="77777777" w:rsidR="0055003B" w:rsidRDefault="003C78AC">
      <w:pPr>
        <w:pStyle w:val="BodyText"/>
      </w:pPr>
      <w:r>
        <w:t xml:space="preserve">The intention with this offline discussion is to collect comments to identify proposals that could be agreeable. </w:t>
      </w:r>
    </w:p>
    <w:p w14:paraId="33255EF5" w14:textId="77777777" w:rsidR="0055003B" w:rsidRDefault="003C78AC">
      <w:pPr>
        <w:pStyle w:val="BodyText"/>
        <w:rPr>
          <w:b/>
        </w:rPr>
      </w:pPr>
      <w:r>
        <w:rPr>
          <w:b/>
        </w:rPr>
        <w:t>Chair on TEI proposals</w:t>
      </w:r>
    </w:p>
    <w:p w14:paraId="3BB8A29D" w14:textId="77777777" w:rsidR="0055003B" w:rsidRDefault="003C78AC">
      <w:pPr>
        <w:pStyle w:val="BodyText"/>
      </w:pPr>
      <w:r>
        <w:t xml:space="preserve">A TEI item shall have a limited </w:t>
      </w:r>
      <w:proofErr w:type="gramStart"/>
      <w:r>
        <w:t>scope,</w:t>
      </w:r>
      <w:proofErr w:type="gramEnd"/>
      <w:r>
        <w:t xml:space="preserve"> it should be possible to complete the work in 1 quarter (given sufficient attention and focus). The work should be limited to one WG (small exceptions are allowed). </w:t>
      </w:r>
    </w:p>
    <w:p w14:paraId="3543310F" w14:textId="77777777" w:rsidR="0055003B" w:rsidRDefault="003C78AC">
      <w:pPr>
        <w:pStyle w:val="BodyText"/>
      </w:pPr>
      <w:r>
        <w:t xml:space="preserve">TEI proposals are usually judged differently according to novelty - in a range, e.g. </w:t>
      </w:r>
    </w:p>
    <w:p w14:paraId="6DBDE5FC" w14:textId="77777777" w:rsidR="0055003B" w:rsidRDefault="003C78AC">
      <w:pPr>
        <w:pStyle w:val="BodyText"/>
        <w:numPr>
          <w:ilvl w:val="0"/>
          <w:numId w:val="14"/>
        </w:numPr>
      </w:pPr>
      <w:r>
        <w:t xml:space="preserve">Corrections not implemented in a previous release, small proposals that should obviously/reasonably have been implemented in a previous WI but was missed for some reason. </w:t>
      </w:r>
    </w:p>
    <w:p w14:paraId="292CF713" w14:textId="77777777" w:rsidR="0055003B" w:rsidRDefault="003C78AC">
      <w:pPr>
        <w:pStyle w:val="BodyText"/>
        <w:numPr>
          <w:ilvl w:val="0"/>
          <w:numId w:val="14"/>
        </w:numPr>
      </w:pPr>
      <w:r>
        <w:t>Well known earlier WI proposals with some support but were not done e.g. due to lack of time. Small features that were implemented in earlier system.</w:t>
      </w:r>
    </w:p>
    <w:p w14:paraId="3D0F5790" w14:textId="77777777" w:rsidR="0055003B" w:rsidRDefault="003C78AC">
      <w:pPr>
        <w:pStyle w:val="BodyText"/>
        <w:numPr>
          <w:ilvl w:val="0"/>
          <w:numId w:val="14"/>
        </w:numPr>
      </w:pPr>
      <w:r>
        <w:t xml:space="preserve">New items, giving better performance, or enabling a new use case etc. </w:t>
      </w:r>
      <w:bookmarkStart w:id="0" w:name="_Ref178064866"/>
    </w:p>
    <w:p w14:paraId="109F09FB" w14:textId="77777777" w:rsidR="0055003B" w:rsidRDefault="003C78AC">
      <w:pPr>
        <w:rPr>
          <w:rFonts w:ascii="Arial" w:hAnsi="Arial"/>
        </w:rPr>
      </w:pPr>
      <w:r>
        <w:rPr>
          <w:rFonts w:ascii="Arial" w:hAnsi="Arial"/>
        </w:rPr>
        <w:t xml:space="preserve">Corrections or almost corrections are typically judged similarly to corrections, e.g. the motivation for the full story is assumed pre-known. Discussions can be quite simple, straightforward opinions on impact vs gain and the bar for acceptance is usually medium (higher or somewhat higher than for pure corrections). </w:t>
      </w:r>
    </w:p>
    <w:p w14:paraId="404E8D6B" w14:textId="77777777" w:rsidR="0055003B" w:rsidRDefault="003C78AC">
      <w:pPr>
        <w:rPr>
          <w:rFonts w:ascii="Arial" w:hAnsi="Arial"/>
        </w:rPr>
      </w:pPr>
      <w:r>
        <w:rPr>
          <w:rFonts w:ascii="Arial" w:hAnsi="Arial"/>
        </w:rPr>
        <w:t xml:space="preserve">New features most often require a more comprehensive analysis and understanding, sometimes similar to judging new WI proposals at Plenary. Understanding justifications vs impact/possibility to </w:t>
      </w:r>
      <w:r>
        <w:rPr>
          <w:rFonts w:ascii="Arial" w:hAnsi="Arial"/>
        </w:rPr>
        <w:lastRenderedPageBreak/>
        <w:t>deploy etc is important. Operator input is sometimes helpful to verify validity of justifications. The bar for acceptance is usually quite high.</w:t>
      </w:r>
    </w:p>
    <w:p w14:paraId="2094144B" w14:textId="77777777" w:rsidR="0055003B" w:rsidRDefault="003C78AC">
      <w:pPr>
        <w:rPr>
          <w:rFonts w:ascii="Arial" w:hAnsi="Arial"/>
        </w:rPr>
      </w:pPr>
      <w:r>
        <w:rPr>
          <w:rFonts w:ascii="Arial" w:hAnsi="Arial"/>
        </w:rPr>
        <w:t xml:space="preserve">Other aspects are usually considered, e.g. </w:t>
      </w:r>
      <w:proofErr w:type="gramStart"/>
      <w:r>
        <w:rPr>
          <w:rFonts w:ascii="Arial" w:hAnsi="Arial"/>
        </w:rPr>
        <w:t>proposals that has</w:t>
      </w:r>
      <w:proofErr w:type="gramEnd"/>
      <w:r>
        <w:rPr>
          <w:rFonts w:ascii="Arial" w:hAnsi="Arial"/>
        </w:rPr>
        <w:t xml:space="preserve"> recently been rejected would be considered again if the situation has changed somehow, but not otherwise. Proposals that were rejected for an ongoing WI should generally not be considered for TEI.</w:t>
      </w:r>
    </w:p>
    <w:p w14:paraId="6BDB5397" w14:textId="77777777" w:rsidR="0055003B" w:rsidRDefault="003C78AC">
      <w:pPr>
        <w:rPr>
          <w:rFonts w:ascii="Arial" w:hAnsi="Arial"/>
        </w:rPr>
      </w:pPr>
      <w:r>
        <w:rPr>
          <w:rFonts w:ascii="Arial" w:hAnsi="Arial"/>
        </w:rPr>
        <w:t xml:space="preserve">As usual and always, for all kinds of proposals, technical sanity check is fundamental. Does the proposal work? Is it feasible? Does the proposal address the intended issue / intended </w:t>
      </w:r>
      <w:proofErr w:type="gramStart"/>
      <w:r>
        <w:rPr>
          <w:rFonts w:ascii="Arial" w:hAnsi="Arial"/>
        </w:rPr>
        <w:t>case.</w:t>
      </w:r>
      <w:proofErr w:type="gramEnd"/>
    </w:p>
    <w:p w14:paraId="5822B998" w14:textId="77777777" w:rsidR="0055003B" w:rsidRDefault="003C78AC">
      <w:pPr>
        <w:rPr>
          <w:rFonts w:ascii="Arial" w:hAnsi="Arial"/>
        </w:rPr>
      </w:pPr>
      <w:r>
        <w:rPr>
          <w:rFonts w:ascii="Arial" w:hAnsi="Arial"/>
        </w:rPr>
        <w:t xml:space="preserve">Please consider these aspects when you provide comments in this discussion so there can be a balanced result. </w:t>
      </w:r>
    </w:p>
    <w:p w14:paraId="4736F23B" w14:textId="77777777" w:rsidR="0055003B" w:rsidRDefault="0055003B">
      <w:pPr>
        <w:rPr>
          <w:rFonts w:ascii="Arial" w:hAnsi="Arial"/>
        </w:rPr>
      </w:pPr>
    </w:p>
    <w:p w14:paraId="21F79E7F" w14:textId="77777777" w:rsidR="0055003B" w:rsidRDefault="003C78AC">
      <w:pPr>
        <w:rPr>
          <w:rFonts w:ascii="Arial" w:hAnsi="Arial"/>
          <w:b/>
        </w:rPr>
      </w:pPr>
      <w:r>
        <w:rPr>
          <w:rFonts w:ascii="Arial" w:hAnsi="Arial"/>
          <w:b/>
        </w:rPr>
        <w:t>Opinions and Comments</w:t>
      </w:r>
    </w:p>
    <w:p w14:paraId="3388388B" w14:textId="77777777" w:rsidR="0055003B" w:rsidRDefault="003C78AC">
      <w:pPr>
        <w:rPr>
          <w:rFonts w:ascii="Arial" w:hAnsi="Arial"/>
        </w:rPr>
      </w:pPr>
      <w:r>
        <w:rPr>
          <w:rFonts w:ascii="Arial" w:hAnsi="Arial"/>
        </w:rPr>
        <w:t xml:space="preserve">Please provide opinions. It is appreciated that you give a concise motivation. You can refer to other company’s motivation if your’s is the same. You can also ask questions, and make comments that you think may impact the perception of the proposal. </w:t>
      </w:r>
    </w:p>
    <w:p w14:paraId="0BEDEE23" w14:textId="77777777" w:rsidR="0055003B" w:rsidRDefault="003C78AC">
      <w:pPr>
        <w:rPr>
          <w:rFonts w:ascii="Arial" w:hAnsi="Arial"/>
        </w:rPr>
      </w:pPr>
      <w:r>
        <w:rPr>
          <w:rFonts w:ascii="Arial" w:hAnsi="Arial"/>
          <w:u w:val="single"/>
        </w:rPr>
        <w:t>Opinions will be interpreted as follows</w:t>
      </w:r>
      <w:r>
        <w:rPr>
          <w:rFonts w:ascii="Arial" w:hAnsi="Arial"/>
        </w:rPr>
        <w:t xml:space="preserve">: </w:t>
      </w:r>
    </w:p>
    <w:p w14:paraId="41D56CB0" w14:textId="77777777" w:rsidR="0055003B" w:rsidRDefault="003C78AC">
      <w:pPr>
        <w:rPr>
          <w:rFonts w:ascii="Arial" w:hAnsi="Arial"/>
        </w:rPr>
      </w:pPr>
      <w:r>
        <w:rPr>
          <w:rFonts w:ascii="Arial" w:hAnsi="Arial"/>
        </w:rPr>
        <w:t>Support = Support the proposal, think it is useful</w:t>
      </w:r>
    </w:p>
    <w:p w14:paraId="33B769B7" w14:textId="77777777" w:rsidR="0055003B" w:rsidRDefault="003C78AC">
      <w:pPr>
        <w:rPr>
          <w:rFonts w:ascii="Arial" w:hAnsi="Arial"/>
        </w:rPr>
      </w:pPr>
      <w:r>
        <w:rPr>
          <w:rFonts w:ascii="Arial" w:hAnsi="Arial"/>
        </w:rPr>
        <w:t xml:space="preserve">Not Support = </w:t>
      </w:r>
      <w:proofErr w:type="gramStart"/>
      <w:r>
        <w:rPr>
          <w:rFonts w:ascii="Arial" w:hAnsi="Arial"/>
        </w:rPr>
        <w:t>Don’t</w:t>
      </w:r>
      <w:proofErr w:type="gramEnd"/>
      <w:r>
        <w:rPr>
          <w:rFonts w:ascii="Arial" w:hAnsi="Arial"/>
        </w:rPr>
        <w:t xml:space="preserve"> support the proposal, not useful etc. </w:t>
      </w:r>
      <w:proofErr w:type="gramStart"/>
      <w:r>
        <w:rPr>
          <w:rFonts w:ascii="Arial" w:hAnsi="Arial"/>
        </w:rPr>
        <w:t>Could be acceptable.</w:t>
      </w:r>
      <w:proofErr w:type="gramEnd"/>
    </w:p>
    <w:p w14:paraId="1E5F59CA" w14:textId="77777777" w:rsidR="0055003B" w:rsidRDefault="003C78AC">
      <w:pPr>
        <w:rPr>
          <w:rFonts w:ascii="Arial" w:hAnsi="Arial"/>
        </w:rPr>
      </w:pPr>
      <w:r>
        <w:rPr>
          <w:rFonts w:ascii="Arial" w:hAnsi="Arial"/>
        </w:rPr>
        <w:t xml:space="preserve">Not Acceptable = </w:t>
      </w:r>
      <w:proofErr w:type="gramStart"/>
      <w:r>
        <w:rPr>
          <w:rFonts w:ascii="Arial" w:hAnsi="Arial"/>
        </w:rPr>
        <w:t>This</w:t>
      </w:r>
      <w:proofErr w:type="gramEnd"/>
      <w:r>
        <w:rPr>
          <w:rFonts w:ascii="Arial" w:hAnsi="Arial"/>
        </w:rPr>
        <w:t xml:space="preserve"> is objected to.</w:t>
      </w:r>
    </w:p>
    <w:p w14:paraId="4B0458B9" w14:textId="77777777" w:rsidR="0055003B" w:rsidRDefault="003C78AC">
      <w:pPr>
        <w:rPr>
          <w:rFonts w:ascii="Arial" w:hAnsi="Arial"/>
        </w:rPr>
      </w:pPr>
      <w:r>
        <w:rPr>
          <w:rFonts w:ascii="Arial" w:hAnsi="Arial"/>
        </w:rPr>
        <w:t xml:space="preserve">Unclear = </w:t>
      </w:r>
      <w:proofErr w:type="gramStart"/>
      <w:r>
        <w:rPr>
          <w:rFonts w:ascii="Arial" w:hAnsi="Arial"/>
        </w:rPr>
        <w:t>Don’t</w:t>
      </w:r>
      <w:proofErr w:type="gramEnd"/>
      <w:r>
        <w:rPr>
          <w:rFonts w:ascii="Arial" w:hAnsi="Arial"/>
        </w:rPr>
        <w:t xml:space="preserve"> know yet, asking some questions, may decide later if there are replies. </w:t>
      </w:r>
    </w:p>
    <w:p w14:paraId="00CC8FD8" w14:textId="77777777" w:rsidR="0055003B" w:rsidRDefault="0055003B">
      <w:pPr>
        <w:rPr>
          <w:rFonts w:ascii="Arial" w:hAnsi="Arial"/>
        </w:rPr>
      </w:pPr>
    </w:p>
    <w:p w14:paraId="42B714C1" w14:textId="77777777" w:rsidR="0055003B" w:rsidRDefault="003C78AC">
      <w:pPr>
        <w:rPr>
          <w:rFonts w:ascii="Arial" w:hAnsi="Arial"/>
          <w:b/>
        </w:rPr>
      </w:pPr>
      <w:r>
        <w:rPr>
          <w:rFonts w:ascii="Arial" w:hAnsi="Arial"/>
          <w:b/>
        </w:rPr>
        <w:t>Updating this document</w:t>
      </w:r>
    </w:p>
    <w:p w14:paraId="04A40E4E" w14:textId="77777777" w:rsidR="0055003B" w:rsidRDefault="003C78AC">
      <w:pPr>
        <w:rPr>
          <w:rFonts w:ascii="Arial" w:hAnsi="Arial"/>
        </w:rPr>
      </w:pPr>
      <w:r>
        <w:rPr>
          <w:rFonts w:ascii="Arial" w:hAnsi="Arial"/>
        </w:rPr>
        <w:t xml:space="preserve">This is a big document so collision updates may happen. When naming your file update, please: </w:t>
      </w:r>
    </w:p>
    <w:p w14:paraId="24C56B47" w14:textId="77777777" w:rsidR="0055003B" w:rsidRDefault="003C78AC">
      <w:pPr>
        <w:rPr>
          <w:rFonts w:ascii="Arial" w:hAnsi="Arial"/>
        </w:rPr>
      </w:pPr>
      <w:r>
        <w:rPr>
          <w:rFonts w:ascii="Arial" w:hAnsi="Arial"/>
        </w:rPr>
        <w:t>1) Increase the revision one step compared to your baseline version.</w:t>
      </w:r>
    </w:p>
    <w:p w14:paraId="44B14B53" w14:textId="77777777" w:rsidR="0055003B" w:rsidRDefault="003C78AC">
      <w:pPr>
        <w:rPr>
          <w:rFonts w:ascii="Arial" w:hAnsi="Arial"/>
        </w:rPr>
      </w:pPr>
      <w:r>
        <w:rPr>
          <w:rFonts w:ascii="Arial" w:hAnsi="Arial"/>
        </w:rPr>
        <w:t>2) Keep the previous editor company name and add your company name last (i.e. two company names)</w:t>
      </w:r>
    </w:p>
    <w:p w14:paraId="60A38265" w14:textId="77777777" w:rsidR="0055003B" w:rsidRDefault="003C78AC">
      <w:pPr>
        <w:rPr>
          <w:rFonts w:ascii="Arial" w:hAnsi="Arial"/>
        </w:rPr>
      </w:pPr>
      <w:r>
        <w:rPr>
          <w:rFonts w:ascii="Arial" w:hAnsi="Arial"/>
        </w:rPr>
        <w:t xml:space="preserve">E.g. CATT revision based on Nokias: </w:t>
      </w:r>
      <w:r>
        <w:rPr>
          <w:rFonts w:ascii="Arial" w:hAnsi="Arial"/>
        </w:rPr>
        <w:br/>
      </w:r>
      <w:r>
        <w:rPr>
          <w:rFonts w:ascii="Arial" w:hAnsi="Arial"/>
          <w:i/>
        </w:rPr>
        <w:t>[AT116-e</w:t>
      </w:r>
      <w:proofErr w:type="gramStart"/>
      <w:r>
        <w:rPr>
          <w:rFonts w:ascii="Arial" w:hAnsi="Arial"/>
          <w:i/>
        </w:rPr>
        <w:t>][</w:t>
      </w:r>
      <w:proofErr w:type="gramEnd"/>
      <w:r>
        <w:rPr>
          <w:rFonts w:ascii="Arial" w:hAnsi="Arial"/>
          <w:i/>
        </w:rPr>
        <w:t>049][TEI17] TEI17 NR proposals_v12_Nokia_CATT.docx</w:t>
      </w:r>
    </w:p>
    <w:p w14:paraId="7BCE5553" w14:textId="77777777" w:rsidR="0055003B" w:rsidRDefault="003C78AC">
      <w:pPr>
        <w:pStyle w:val="Heading1"/>
        <w:pBdr>
          <w:top w:val="single" w:sz="12" w:space="0" w:color="auto"/>
        </w:pBdr>
      </w:pPr>
      <w:r>
        <w:t>Contact Information</w:t>
      </w:r>
    </w:p>
    <w:tbl>
      <w:tblPr>
        <w:tblStyle w:val="TableGrid"/>
        <w:tblW w:w="0" w:type="auto"/>
        <w:tblInd w:w="113" w:type="dxa"/>
        <w:tblLook w:val="04A0" w:firstRow="1" w:lastRow="0" w:firstColumn="1" w:lastColumn="0" w:noHBand="0" w:noVBand="1"/>
      </w:tblPr>
      <w:tblGrid>
        <w:gridCol w:w="3073"/>
        <w:gridCol w:w="6443"/>
      </w:tblGrid>
      <w:tr w:rsidR="0055003B" w14:paraId="796E2F76" w14:textId="77777777" w:rsidTr="0052395C">
        <w:tc>
          <w:tcPr>
            <w:tcW w:w="3073" w:type="dxa"/>
            <w:shd w:val="clear" w:color="auto" w:fill="B4C6E7" w:themeFill="accent1" w:themeFillTint="66"/>
            <w:vAlign w:val="bottom"/>
          </w:tcPr>
          <w:p w14:paraId="35AC3BED" w14:textId="77777777" w:rsidR="0055003B" w:rsidRDefault="003C78AC">
            <w:pPr>
              <w:snapToGrid w:val="0"/>
              <w:spacing w:before="120" w:after="120"/>
              <w:rPr>
                <w:rFonts w:ascii="Arial" w:hAnsi="Arial" w:cs="Arial"/>
              </w:rPr>
            </w:pPr>
            <w:r>
              <w:rPr>
                <w:rFonts w:ascii="Arial" w:hAnsi="Arial" w:cs="Arial"/>
              </w:rPr>
              <w:t>C</w:t>
            </w:r>
            <w:r>
              <w:rPr>
                <w:rFonts w:ascii="Arial" w:hAnsi="Arial" w:cs="Arial" w:hint="eastAsia"/>
              </w:rPr>
              <w:t>ompany</w:t>
            </w:r>
          </w:p>
        </w:tc>
        <w:tc>
          <w:tcPr>
            <w:tcW w:w="6443" w:type="dxa"/>
            <w:shd w:val="clear" w:color="auto" w:fill="B4C6E7" w:themeFill="accent1" w:themeFillTint="66"/>
            <w:vAlign w:val="bottom"/>
          </w:tcPr>
          <w:p w14:paraId="2B83C6CB" w14:textId="77777777" w:rsidR="0055003B" w:rsidRDefault="003C78AC">
            <w:pPr>
              <w:snapToGrid w:val="0"/>
              <w:spacing w:before="120" w:after="120"/>
              <w:rPr>
                <w:rFonts w:ascii="Arial" w:hAnsi="Arial" w:cs="Arial"/>
              </w:rPr>
            </w:pPr>
            <w:r>
              <w:rPr>
                <w:rFonts w:ascii="Arial" w:hAnsi="Arial" w:cs="Arial"/>
              </w:rPr>
              <w:t>Email</w:t>
            </w:r>
            <w:r>
              <w:rPr>
                <w:rFonts w:ascii="Arial" w:hAnsi="Arial" w:cs="Arial" w:hint="eastAsia"/>
                <w:lang w:val="en-US"/>
              </w:rPr>
              <w:t xml:space="preserve"> address</w:t>
            </w:r>
          </w:p>
        </w:tc>
      </w:tr>
      <w:tr w:rsidR="0055003B" w:rsidRPr="00A76E2A" w14:paraId="24E11240" w14:textId="77777777" w:rsidTr="0052395C">
        <w:tc>
          <w:tcPr>
            <w:tcW w:w="3073" w:type="dxa"/>
            <w:vAlign w:val="bottom"/>
          </w:tcPr>
          <w:p w14:paraId="131FBA48" w14:textId="77777777" w:rsidR="0055003B" w:rsidRDefault="003C78AC">
            <w:pPr>
              <w:snapToGrid w:val="0"/>
              <w:spacing w:before="120" w:after="120"/>
              <w:rPr>
                <w:rFonts w:ascii="Arial" w:hAnsi="Arial" w:cs="Arial"/>
              </w:rPr>
            </w:pPr>
            <w:r>
              <w:rPr>
                <w:rFonts w:ascii="Arial" w:hAnsi="Arial" w:cs="Arial"/>
              </w:rPr>
              <w:t>R2 Chair</w:t>
            </w:r>
          </w:p>
        </w:tc>
        <w:tc>
          <w:tcPr>
            <w:tcW w:w="6443" w:type="dxa"/>
            <w:vAlign w:val="bottom"/>
          </w:tcPr>
          <w:p w14:paraId="433A0BBC" w14:textId="77777777" w:rsidR="0055003B" w:rsidRDefault="000F320B">
            <w:pPr>
              <w:snapToGrid w:val="0"/>
              <w:spacing w:before="120" w:after="120"/>
              <w:rPr>
                <w:rFonts w:ascii="Arial" w:hAnsi="Arial" w:cs="Arial"/>
              </w:rPr>
            </w:pPr>
            <w:hyperlink r:id="rId13" w:history="1">
              <w:r w:rsidR="003C78AC">
                <w:rPr>
                  <w:rStyle w:val="Hyperlink"/>
                  <w:rFonts w:ascii="Arial" w:hAnsi="Arial" w:cs="Arial"/>
                </w:rPr>
                <w:t>Johan.johansson@mediatek.com</w:t>
              </w:r>
            </w:hyperlink>
          </w:p>
        </w:tc>
      </w:tr>
      <w:tr w:rsidR="0055003B" w:rsidRPr="00A76E2A" w14:paraId="7B9980C4" w14:textId="77777777" w:rsidTr="0052395C">
        <w:tc>
          <w:tcPr>
            <w:tcW w:w="3073" w:type="dxa"/>
            <w:vAlign w:val="bottom"/>
          </w:tcPr>
          <w:p w14:paraId="6985EAC1" w14:textId="77777777" w:rsidR="0055003B" w:rsidRDefault="003C78AC">
            <w:pPr>
              <w:snapToGrid w:val="0"/>
              <w:spacing w:before="120" w:after="120"/>
              <w:rPr>
                <w:rFonts w:ascii="Arial" w:eastAsia="Malgun Gothic" w:hAnsi="Arial" w:cs="Arial"/>
              </w:rPr>
            </w:pPr>
            <w:r>
              <w:rPr>
                <w:rFonts w:ascii="Arial" w:eastAsia="Malgun Gothic" w:hAnsi="Arial" w:cs="Arial" w:hint="eastAsia"/>
              </w:rPr>
              <w:t>LG</w:t>
            </w:r>
          </w:p>
        </w:tc>
        <w:tc>
          <w:tcPr>
            <w:tcW w:w="6443" w:type="dxa"/>
            <w:vAlign w:val="bottom"/>
          </w:tcPr>
          <w:p w14:paraId="518BCF38" w14:textId="77777777" w:rsidR="0055003B" w:rsidRDefault="000F320B">
            <w:pPr>
              <w:snapToGrid w:val="0"/>
              <w:spacing w:before="120" w:after="120"/>
              <w:rPr>
                <w:rFonts w:ascii="Arial" w:eastAsia="Malgun Gothic" w:hAnsi="Arial" w:cs="Arial"/>
              </w:rPr>
            </w:pPr>
            <w:hyperlink r:id="rId14" w:history="1">
              <w:r w:rsidR="003C78AC">
                <w:rPr>
                  <w:rStyle w:val="Hyperlink"/>
                  <w:rFonts w:ascii="Arial" w:eastAsia="Malgun Gothic" w:hAnsi="Arial" w:cs="Arial" w:hint="eastAsia"/>
                </w:rPr>
                <w:t>ssunyoung.</w:t>
              </w:r>
              <w:r w:rsidR="003C78AC">
                <w:rPr>
                  <w:rStyle w:val="Hyperlink"/>
                  <w:rFonts w:ascii="Arial" w:eastAsia="Malgun Gothic" w:hAnsi="Arial" w:cs="Arial"/>
                </w:rPr>
                <w:t>lee@lge.com</w:t>
              </w:r>
            </w:hyperlink>
            <w:r w:rsidR="003C78AC">
              <w:rPr>
                <w:rFonts w:ascii="Arial" w:eastAsia="Malgun Gothic" w:hAnsi="Arial" w:cs="Arial"/>
              </w:rPr>
              <w:t xml:space="preserve"> </w:t>
            </w:r>
          </w:p>
        </w:tc>
      </w:tr>
      <w:tr w:rsidR="0055003B" w:rsidRPr="00A76E2A" w14:paraId="4C5D136F" w14:textId="77777777" w:rsidTr="0052395C">
        <w:tc>
          <w:tcPr>
            <w:tcW w:w="3073" w:type="dxa"/>
            <w:vAlign w:val="bottom"/>
          </w:tcPr>
          <w:p w14:paraId="4AEDCED9" w14:textId="77777777" w:rsidR="0055003B" w:rsidRDefault="003C78AC">
            <w:pPr>
              <w:snapToGrid w:val="0"/>
              <w:spacing w:before="120" w:after="120"/>
              <w:rPr>
                <w:rFonts w:ascii="Arial" w:hAnsi="Arial" w:cs="Arial"/>
              </w:rPr>
            </w:pPr>
            <w:r>
              <w:rPr>
                <w:rFonts w:ascii="Arial" w:hAnsi="Arial" w:cs="Arial"/>
              </w:rPr>
              <w:lastRenderedPageBreak/>
              <w:t>Ericsson</w:t>
            </w:r>
          </w:p>
        </w:tc>
        <w:tc>
          <w:tcPr>
            <w:tcW w:w="6443" w:type="dxa"/>
            <w:vAlign w:val="bottom"/>
          </w:tcPr>
          <w:p w14:paraId="605ABE6A" w14:textId="393A1071" w:rsidR="0055003B" w:rsidRDefault="000F320B">
            <w:pPr>
              <w:snapToGrid w:val="0"/>
              <w:spacing w:before="120" w:after="120"/>
              <w:rPr>
                <w:rFonts w:ascii="Arial" w:hAnsi="Arial" w:cs="Arial"/>
              </w:rPr>
            </w:pPr>
            <w:hyperlink r:id="rId15" w:history="1">
              <w:r w:rsidR="003C78AC">
                <w:rPr>
                  <w:rStyle w:val="Hyperlink"/>
                  <w:rFonts w:ascii="Arial" w:hAnsi="Arial" w:cs="Arial"/>
                </w:rPr>
                <w:t>Ritesh.shreevastav@ericsson.com</w:t>
              </w:r>
            </w:hyperlink>
            <w:r w:rsidR="003C78AC">
              <w:rPr>
                <w:rFonts w:ascii="Arial" w:hAnsi="Arial" w:cs="Arial"/>
              </w:rPr>
              <w:t xml:space="preserve">, </w:t>
            </w:r>
            <w:hyperlink r:id="rId16" w:history="1">
              <w:r w:rsidR="0056087A" w:rsidRPr="005E1F41">
                <w:rPr>
                  <w:rStyle w:val="Hyperlink"/>
                  <w:rFonts w:ascii="Arial" w:hAnsi="Arial" w:cs="Arial"/>
                </w:rPr>
                <w:t>antonino.orsino@ericsson.com</w:t>
              </w:r>
            </w:hyperlink>
          </w:p>
          <w:p w14:paraId="20252730" w14:textId="03C41C30" w:rsidR="0056087A" w:rsidRDefault="000F320B">
            <w:pPr>
              <w:snapToGrid w:val="0"/>
              <w:spacing w:before="120" w:after="120"/>
              <w:rPr>
                <w:rFonts w:ascii="Arial" w:hAnsi="Arial" w:cs="Arial"/>
              </w:rPr>
            </w:pPr>
            <w:hyperlink r:id="rId17" w:history="1">
              <w:r w:rsidR="0056087A" w:rsidRPr="005E1F41">
                <w:rPr>
                  <w:rStyle w:val="Hyperlink"/>
                  <w:rFonts w:ascii="Arial" w:hAnsi="Arial" w:cs="Arial"/>
                </w:rPr>
                <w:t>zhenhua.zou@ericsson.com</w:t>
              </w:r>
            </w:hyperlink>
          </w:p>
        </w:tc>
      </w:tr>
      <w:tr w:rsidR="0055003B" w:rsidRPr="005E60BC" w14:paraId="394E14B4" w14:textId="77777777" w:rsidTr="0052395C">
        <w:tc>
          <w:tcPr>
            <w:tcW w:w="3073" w:type="dxa"/>
            <w:vAlign w:val="bottom"/>
          </w:tcPr>
          <w:p w14:paraId="29BF6F9A" w14:textId="77777777" w:rsidR="0055003B" w:rsidRDefault="003C78AC">
            <w:pPr>
              <w:snapToGrid w:val="0"/>
              <w:spacing w:before="120" w:after="120"/>
              <w:rPr>
                <w:rFonts w:ascii="Arial" w:hAnsi="Arial" w:cs="Arial"/>
              </w:rPr>
            </w:pPr>
            <w:r>
              <w:rPr>
                <w:rFonts w:ascii="Arial" w:hAnsi="Arial" w:cs="Arial"/>
              </w:rPr>
              <w:t>ESA</w:t>
            </w:r>
          </w:p>
        </w:tc>
        <w:tc>
          <w:tcPr>
            <w:tcW w:w="6443" w:type="dxa"/>
            <w:vAlign w:val="bottom"/>
          </w:tcPr>
          <w:p w14:paraId="30293E76" w14:textId="77777777" w:rsidR="0055003B" w:rsidRDefault="003C78AC">
            <w:pPr>
              <w:snapToGrid w:val="0"/>
              <w:spacing w:before="120" w:after="120"/>
              <w:rPr>
                <w:rFonts w:ascii="Arial" w:hAnsi="Arial" w:cs="Arial"/>
              </w:rPr>
            </w:pPr>
            <w:r>
              <w:rPr>
                <w:rFonts w:ascii="Arial" w:hAnsi="Arial" w:cs="Arial"/>
              </w:rPr>
              <w:t>florin-catalin.grec@esa.int</w:t>
            </w:r>
          </w:p>
        </w:tc>
      </w:tr>
      <w:tr w:rsidR="0055003B" w:rsidRPr="00A76E2A" w14:paraId="1338FD5C" w14:textId="77777777" w:rsidTr="0052395C">
        <w:tc>
          <w:tcPr>
            <w:tcW w:w="3073" w:type="dxa"/>
            <w:vAlign w:val="bottom"/>
          </w:tcPr>
          <w:p w14:paraId="037CFD15" w14:textId="77777777" w:rsidR="0055003B" w:rsidRDefault="003C78AC">
            <w:pPr>
              <w:snapToGrid w:val="0"/>
              <w:spacing w:before="120" w:after="120"/>
              <w:rPr>
                <w:rFonts w:ascii="Arial" w:hAnsi="Arial" w:cs="Arial"/>
              </w:rPr>
            </w:pPr>
            <w:r>
              <w:rPr>
                <w:rFonts w:ascii="Arial" w:hAnsi="Arial" w:cs="Arial"/>
                <w:lang w:val="en-US"/>
              </w:rPr>
              <w:t>Nokia</w:t>
            </w:r>
          </w:p>
        </w:tc>
        <w:tc>
          <w:tcPr>
            <w:tcW w:w="6443" w:type="dxa"/>
            <w:vAlign w:val="bottom"/>
          </w:tcPr>
          <w:p w14:paraId="6D05D13D" w14:textId="77777777" w:rsidR="0055003B" w:rsidRDefault="003C78AC">
            <w:pPr>
              <w:snapToGrid w:val="0"/>
              <w:spacing w:before="120" w:after="120"/>
              <w:rPr>
                <w:rFonts w:ascii="Arial" w:hAnsi="Arial" w:cs="Arial"/>
              </w:rPr>
            </w:pPr>
            <w:r>
              <w:rPr>
                <w:rFonts w:ascii="Arial" w:hAnsi="Arial" w:cs="Arial"/>
              </w:rPr>
              <w:t>benoist.sebire@nokia.com</w:t>
            </w:r>
          </w:p>
        </w:tc>
      </w:tr>
      <w:tr w:rsidR="0055003B" w:rsidRPr="00A76E2A" w14:paraId="06EA9448" w14:textId="77777777" w:rsidTr="0052395C">
        <w:tc>
          <w:tcPr>
            <w:tcW w:w="3073" w:type="dxa"/>
            <w:vAlign w:val="bottom"/>
          </w:tcPr>
          <w:p w14:paraId="0C5C70FE" w14:textId="77777777" w:rsidR="0055003B" w:rsidRDefault="003C78AC">
            <w:pPr>
              <w:snapToGrid w:val="0"/>
              <w:spacing w:before="120" w:after="120"/>
              <w:rPr>
                <w:rFonts w:ascii="Arial" w:hAnsi="Arial" w:cs="Arial"/>
              </w:rPr>
            </w:pPr>
            <w:r>
              <w:rPr>
                <w:rFonts w:ascii="Arial" w:hAnsi="Arial" w:cs="Arial"/>
              </w:rPr>
              <w:t>CATT</w:t>
            </w:r>
          </w:p>
        </w:tc>
        <w:tc>
          <w:tcPr>
            <w:tcW w:w="6443" w:type="dxa"/>
            <w:vAlign w:val="bottom"/>
          </w:tcPr>
          <w:p w14:paraId="51676716" w14:textId="77777777" w:rsidR="0055003B" w:rsidRDefault="003C78AC">
            <w:pPr>
              <w:snapToGrid w:val="0"/>
              <w:spacing w:before="120" w:after="120"/>
              <w:rPr>
                <w:rFonts w:ascii="Arial" w:hAnsi="Arial" w:cs="Arial"/>
              </w:rPr>
            </w:pPr>
            <w:r>
              <w:rPr>
                <w:rFonts w:ascii="Arial" w:hAnsi="Arial" w:cs="Arial"/>
              </w:rPr>
              <w:t>pierrebertrand@catt.cn</w:t>
            </w:r>
          </w:p>
        </w:tc>
      </w:tr>
      <w:tr w:rsidR="0055003B" w:rsidRPr="00A76E2A" w14:paraId="2D2DE12A" w14:textId="77777777" w:rsidTr="0052395C">
        <w:tc>
          <w:tcPr>
            <w:tcW w:w="3073" w:type="dxa"/>
          </w:tcPr>
          <w:p w14:paraId="70474719" w14:textId="77777777" w:rsidR="0055003B" w:rsidRDefault="003C78AC">
            <w:pPr>
              <w:snapToGrid w:val="0"/>
              <w:spacing w:before="120" w:after="120"/>
              <w:rPr>
                <w:rFonts w:ascii="Arial" w:hAnsi="Arial" w:cs="Arial"/>
              </w:rPr>
            </w:pPr>
            <w:r>
              <w:rPr>
                <w:rFonts w:ascii="Arial" w:hAnsi="Arial" w:cs="Arial"/>
              </w:rPr>
              <w:t>CMCC</w:t>
            </w:r>
          </w:p>
        </w:tc>
        <w:tc>
          <w:tcPr>
            <w:tcW w:w="6443" w:type="dxa"/>
          </w:tcPr>
          <w:p w14:paraId="797F8C14" w14:textId="77777777" w:rsidR="0055003B" w:rsidRDefault="003C78AC">
            <w:pPr>
              <w:snapToGrid w:val="0"/>
              <w:spacing w:before="120" w:after="120"/>
              <w:rPr>
                <w:rFonts w:ascii="Arial" w:hAnsi="Arial" w:cs="Arial"/>
              </w:rPr>
            </w:pPr>
            <w:r>
              <w:rPr>
                <w:rFonts w:ascii="Arial" w:hAnsi="Arial" w:cs="Arial"/>
              </w:rPr>
              <w:t>chenningyu@chinamobile.com</w:t>
            </w:r>
          </w:p>
        </w:tc>
      </w:tr>
      <w:tr w:rsidR="0055003B" w:rsidRPr="00A76E2A" w14:paraId="785E7E3E" w14:textId="77777777" w:rsidTr="0052395C">
        <w:tc>
          <w:tcPr>
            <w:tcW w:w="3073" w:type="dxa"/>
            <w:vAlign w:val="bottom"/>
          </w:tcPr>
          <w:p w14:paraId="5423D283" w14:textId="77777777" w:rsidR="0055003B" w:rsidRDefault="003C78AC">
            <w:pPr>
              <w:snapToGrid w:val="0"/>
              <w:spacing w:before="120" w:after="120"/>
              <w:rPr>
                <w:rFonts w:ascii="Arial" w:hAnsi="Arial" w:cs="Arial"/>
              </w:rPr>
            </w:pPr>
            <w:r>
              <w:rPr>
                <w:rFonts w:ascii="Arial" w:hAnsi="Arial" w:cs="Arial" w:hint="eastAsia"/>
              </w:rPr>
              <w:t>H</w:t>
            </w:r>
            <w:r>
              <w:rPr>
                <w:rFonts w:ascii="Arial" w:hAnsi="Arial" w:cs="Arial"/>
              </w:rPr>
              <w:t>uawei, HiSilicon</w:t>
            </w:r>
          </w:p>
        </w:tc>
        <w:tc>
          <w:tcPr>
            <w:tcW w:w="6443" w:type="dxa"/>
            <w:vAlign w:val="bottom"/>
          </w:tcPr>
          <w:p w14:paraId="7D4FC5A6" w14:textId="77777777" w:rsidR="0055003B" w:rsidRDefault="003C78AC">
            <w:pPr>
              <w:snapToGrid w:val="0"/>
              <w:spacing w:before="120" w:after="120"/>
              <w:rPr>
                <w:rFonts w:ascii="Arial" w:hAnsi="Arial" w:cs="Arial"/>
              </w:rPr>
            </w:pPr>
            <w:r>
              <w:rPr>
                <w:rFonts w:ascii="Arial" w:hAnsi="Arial" w:cs="Arial" w:hint="eastAsia"/>
              </w:rPr>
              <w:t>z</w:t>
            </w:r>
            <w:r>
              <w:rPr>
                <w:rFonts w:ascii="Arial" w:hAnsi="Arial" w:cs="Arial"/>
              </w:rPr>
              <w:t>haoyang@huawei.com</w:t>
            </w:r>
          </w:p>
        </w:tc>
      </w:tr>
      <w:tr w:rsidR="0055003B" w:rsidRPr="005E60BC" w14:paraId="3DCF8F5F" w14:textId="77777777" w:rsidTr="0052395C">
        <w:tc>
          <w:tcPr>
            <w:tcW w:w="3073" w:type="dxa"/>
            <w:vAlign w:val="bottom"/>
          </w:tcPr>
          <w:p w14:paraId="5C1E03FD" w14:textId="77777777" w:rsidR="0055003B" w:rsidRDefault="003C78AC">
            <w:pPr>
              <w:snapToGrid w:val="0"/>
              <w:spacing w:before="120" w:after="120"/>
              <w:rPr>
                <w:rFonts w:ascii="Arial" w:hAnsi="Arial" w:cs="Arial"/>
              </w:rPr>
            </w:pPr>
            <w:r>
              <w:rPr>
                <w:rFonts w:ascii="Arial" w:hAnsi="Arial" w:cs="Arial" w:hint="eastAsia"/>
              </w:rPr>
              <w:t>Apple</w:t>
            </w:r>
          </w:p>
        </w:tc>
        <w:tc>
          <w:tcPr>
            <w:tcW w:w="6443" w:type="dxa"/>
            <w:vAlign w:val="bottom"/>
          </w:tcPr>
          <w:p w14:paraId="5BD252C5" w14:textId="77777777" w:rsidR="0055003B" w:rsidRDefault="000F320B">
            <w:pPr>
              <w:snapToGrid w:val="0"/>
              <w:spacing w:before="120" w:after="120"/>
              <w:rPr>
                <w:rStyle w:val="Hyperlink"/>
                <w:rFonts w:ascii="Arial" w:hAnsi="Arial" w:cs="Arial"/>
              </w:rPr>
            </w:pPr>
            <w:hyperlink r:id="rId18" w:history="1">
              <w:r w:rsidR="003C78AC">
                <w:rPr>
                  <w:rStyle w:val="Hyperlink"/>
                  <w:rFonts w:ascii="Arial" w:hAnsi="Arial" w:cs="Arial"/>
                </w:rPr>
                <w:t>yuqin_chen@apple.com</w:t>
              </w:r>
            </w:hyperlink>
          </w:p>
          <w:p w14:paraId="068BD74E" w14:textId="19DE1637" w:rsidR="009D2E22" w:rsidRDefault="009D2E22">
            <w:pPr>
              <w:snapToGrid w:val="0"/>
              <w:spacing w:before="120" w:after="120"/>
              <w:rPr>
                <w:rFonts w:ascii="Arial" w:hAnsi="Arial" w:cs="Arial"/>
              </w:rPr>
            </w:pPr>
            <w:r>
              <w:rPr>
                <w:rStyle w:val="Hyperlink"/>
                <w:rFonts w:cs="Arial"/>
              </w:rPr>
              <w:t>rrossbach@apple.com</w:t>
            </w:r>
          </w:p>
        </w:tc>
      </w:tr>
      <w:tr w:rsidR="0055003B" w:rsidRPr="00A76E2A" w14:paraId="449E7279" w14:textId="77777777" w:rsidTr="0052395C">
        <w:tc>
          <w:tcPr>
            <w:tcW w:w="3073" w:type="dxa"/>
            <w:vAlign w:val="bottom"/>
          </w:tcPr>
          <w:p w14:paraId="5EBC06A7" w14:textId="77777777" w:rsidR="0055003B" w:rsidRDefault="003C78AC">
            <w:pPr>
              <w:snapToGrid w:val="0"/>
              <w:spacing w:before="120" w:after="120"/>
              <w:rPr>
                <w:rFonts w:ascii="Arial" w:hAnsi="Arial" w:cs="Arial"/>
              </w:rPr>
            </w:pPr>
            <w:r>
              <w:rPr>
                <w:rFonts w:ascii="Arial" w:hAnsi="Arial" w:cs="Arial"/>
              </w:rPr>
              <w:t>OPPO</w:t>
            </w:r>
          </w:p>
        </w:tc>
        <w:tc>
          <w:tcPr>
            <w:tcW w:w="6443" w:type="dxa"/>
            <w:vAlign w:val="bottom"/>
          </w:tcPr>
          <w:p w14:paraId="6E581805" w14:textId="77777777" w:rsidR="0055003B" w:rsidRDefault="003C78AC">
            <w:pPr>
              <w:snapToGrid w:val="0"/>
              <w:spacing w:before="120" w:after="120"/>
              <w:rPr>
                <w:rFonts w:ascii="Arial" w:hAnsi="Arial" w:cs="Arial"/>
              </w:rPr>
            </w:pPr>
            <w:r>
              <w:rPr>
                <w:rFonts w:ascii="Arial" w:hAnsi="Arial" w:cs="Arial"/>
                <w:lang w:eastAsia="zh-CN"/>
              </w:rPr>
              <w:t>S</w:t>
            </w:r>
            <w:r>
              <w:rPr>
                <w:rFonts w:ascii="Arial" w:hAnsi="Arial" w:cs="Arial" w:hint="eastAsia"/>
                <w:lang w:eastAsia="zh-CN"/>
              </w:rPr>
              <w:t>hicong@oppo</w:t>
            </w:r>
            <w:r>
              <w:rPr>
                <w:rFonts w:ascii="Arial" w:hAnsi="Arial" w:cs="Arial"/>
                <w:lang w:eastAsia="zh-CN"/>
              </w:rPr>
              <w:t>.com</w:t>
            </w:r>
          </w:p>
        </w:tc>
      </w:tr>
      <w:tr w:rsidR="0055003B" w:rsidRPr="00A76E2A" w14:paraId="1D5FB696" w14:textId="77777777" w:rsidTr="0052395C">
        <w:tc>
          <w:tcPr>
            <w:tcW w:w="3073" w:type="dxa"/>
            <w:vAlign w:val="bottom"/>
          </w:tcPr>
          <w:p w14:paraId="0D9A7323" w14:textId="77777777" w:rsidR="0055003B" w:rsidRDefault="003C78AC">
            <w:pPr>
              <w:snapToGrid w:val="0"/>
              <w:spacing w:before="120" w:after="120"/>
              <w:rPr>
                <w:rFonts w:ascii="Arial" w:hAnsi="Arial" w:cs="Arial"/>
              </w:rPr>
            </w:pPr>
            <w:r>
              <w:rPr>
                <w:rFonts w:ascii="Arial" w:hAnsi="Arial" w:cs="Arial"/>
              </w:rPr>
              <w:t>Vodafone</w:t>
            </w:r>
          </w:p>
        </w:tc>
        <w:tc>
          <w:tcPr>
            <w:tcW w:w="6443" w:type="dxa"/>
            <w:vAlign w:val="bottom"/>
          </w:tcPr>
          <w:p w14:paraId="793FBDC2" w14:textId="77777777" w:rsidR="0055003B" w:rsidRDefault="003C78AC">
            <w:pPr>
              <w:snapToGrid w:val="0"/>
              <w:spacing w:before="120" w:after="120"/>
              <w:rPr>
                <w:rFonts w:ascii="Arial" w:hAnsi="Arial" w:cs="Arial"/>
              </w:rPr>
            </w:pPr>
            <w:r>
              <w:rPr>
                <w:rFonts w:ascii="Arial" w:hAnsi="Arial" w:cs="Arial"/>
                <w:lang w:eastAsia="zh-CN"/>
              </w:rPr>
              <w:t>chris.pudney@vodafone.com</w:t>
            </w:r>
          </w:p>
        </w:tc>
      </w:tr>
      <w:tr w:rsidR="0055003B" w:rsidRPr="00A76E2A" w14:paraId="1A16F241" w14:textId="77777777" w:rsidTr="0052395C">
        <w:tc>
          <w:tcPr>
            <w:tcW w:w="3073" w:type="dxa"/>
            <w:vAlign w:val="bottom"/>
          </w:tcPr>
          <w:p w14:paraId="7BEC5CC0" w14:textId="77777777" w:rsidR="0055003B" w:rsidRDefault="003C78AC">
            <w:pPr>
              <w:snapToGrid w:val="0"/>
              <w:spacing w:before="120" w:after="120"/>
              <w:rPr>
                <w:rFonts w:ascii="Arial" w:hAnsi="Arial" w:cs="Arial"/>
              </w:rPr>
            </w:pPr>
            <w:r>
              <w:rPr>
                <w:rFonts w:ascii="Arial" w:hAnsi="Arial" w:cs="Arial"/>
              </w:rPr>
              <w:t>Lenovo, Motorola Mobility</w:t>
            </w:r>
          </w:p>
        </w:tc>
        <w:tc>
          <w:tcPr>
            <w:tcW w:w="6443" w:type="dxa"/>
            <w:vAlign w:val="bottom"/>
          </w:tcPr>
          <w:p w14:paraId="35AF1DCC" w14:textId="77777777" w:rsidR="0055003B" w:rsidRDefault="003C78AC">
            <w:pPr>
              <w:snapToGrid w:val="0"/>
              <w:spacing w:before="120" w:after="120"/>
              <w:rPr>
                <w:rFonts w:ascii="Arial" w:hAnsi="Arial" w:cs="Arial"/>
              </w:rPr>
            </w:pPr>
            <w:r>
              <w:rPr>
                <w:rFonts w:ascii="Arial" w:hAnsi="Arial" w:cs="Arial"/>
                <w:lang w:eastAsia="zh-CN"/>
              </w:rPr>
              <w:t>hchoi5@lenovo.com</w:t>
            </w:r>
          </w:p>
        </w:tc>
      </w:tr>
      <w:tr w:rsidR="0055003B" w:rsidRPr="00A76E2A" w14:paraId="198B9520" w14:textId="77777777" w:rsidTr="0052395C">
        <w:tc>
          <w:tcPr>
            <w:tcW w:w="3073" w:type="dxa"/>
            <w:vAlign w:val="bottom"/>
          </w:tcPr>
          <w:p w14:paraId="7D58649A" w14:textId="77777777" w:rsidR="0055003B" w:rsidRDefault="003C78AC">
            <w:pPr>
              <w:snapToGrid w:val="0"/>
              <w:spacing w:before="120" w:after="120"/>
              <w:rPr>
                <w:rFonts w:ascii="Arial" w:hAnsi="Arial" w:cs="Arial"/>
              </w:rPr>
            </w:pPr>
            <w:r>
              <w:rPr>
                <w:rFonts w:ascii="Arial" w:hAnsi="Arial" w:cs="Arial"/>
              </w:rPr>
              <w:t>MediaTek</w:t>
            </w:r>
          </w:p>
        </w:tc>
        <w:tc>
          <w:tcPr>
            <w:tcW w:w="6443" w:type="dxa"/>
            <w:vAlign w:val="bottom"/>
          </w:tcPr>
          <w:p w14:paraId="4318629A" w14:textId="77777777" w:rsidR="0055003B" w:rsidRDefault="000F320B">
            <w:pPr>
              <w:snapToGrid w:val="0"/>
              <w:spacing w:before="120" w:after="120"/>
              <w:rPr>
                <w:rFonts w:ascii="Arial" w:hAnsi="Arial" w:cs="Arial"/>
              </w:rPr>
            </w:pPr>
            <w:hyperlink r:id="rId19" w:history="1">
              <w:r w:rsidR="003C78AC">
                <w:rPr>
                  <w:rStyle w:val="Hyperlink"/>
                  <w:rFonts w:ascii="Arial" w:hAnsi="Arial" w:cs="Arial"/>
                </w:rPr>
                <w:t>chunfan.tsai@mediatek.com</w:t>
              </w:r>
            </w:hyperlink>
          </w:p>
        </w:tc>
      </w:tr>
      <w:tr w:rsidR="0055003B" w:rsidRPr="00A76E2A" w14:paraId="79B6AE9D" w14:textId="77777777" w:rsidTr="0052395C">
        <w:tc>
          <w:tcPr>
            <w:tcW w:w="3073" w:type="dxa"/>
            <w:vAlign w:val="bottom"/>
          </w:tcPr>
          <w:p w14:paraId="1AE4A4AD" w14:textId="77777777" w:rsidR="0055003B" w:rsidRDefault="003C78AC">
            <w:pPr>
              <w:snapToGrid w:val="0"/>
              <w:spacing w:before="120" w:after="120"/>
              <w:rPr>
                <w:rFonts w:ascii="Arial" w:hAnsi="Arial" w:cs="Arial"/>
              </w:rPr>
            </w:pPr>
            <w:r>
              <w:rPr>
                <w:rFonts w:ascii="Arial" w:hAnsi="Arial" w:cs="Arial" w:hint="eastAsia"/>
                <w:lang w:eastAsia="zh-CN"/>
              </w:rPr>
              <w:t>Xiaomi</w:t>
            </w:r>
          </w:p>
        </w:tc>
        <w:tc>
          <w:tcPr>
            <w:tcW w:w="6443" w:type="dxa"/>
            <w:vAlign w:val="bottom"/>
          </w:tcPr>
          <w:p w14:paraId="508E2F3A" w14:textId="77777777" w:rsidR="0055003B" w:rsidRDefault="003C78AC">
            <w:pPr>
              <w:snapToGrid w:val="0"/>
              <w:spacing w:before="120" w:after="120"/>
              <w:rPr>
                <w:rFonts w:ascii="Arial" w:hAnsi="Arial" w:cs="Arial"/>
              </w:rPr>
            </w:pPr>
            <w:r>
              <w:rPr>
                <w:rFonts w:ascii="Arial" w:hAnsi="Arial" w:cs="Arial"/>
                <w:lang w:eastAsia="zh-CN"/>
              </w:rPr>
              <w:t>Y</w:t>
            </w:r>
            <w:r>
              <w:rPr>
                <w:rFonts w:ascii="Arial" w:hAnsi="Arial" w:cs="Arial" w:hint="eastAsia"/>
                <w:lang w:eastAsia="zh-CN"/>
              </w:rPr>
              <w:t>angxing1</w:t>
            </w:r>
            <w:r>
              <w:rPr>
                <w:rFonts w:ascii="Arial" w:hAnsi="Arial" w:cs="Arial"/>
                <w:lang w:eastAsia="zh-CN"/>
              </w:rPr>
              <w:t>@xiaomi.com</w:t>
            </w:r>
          </w:p>
        </w:tc>
      </w:tr>
      <w:tr w:rsidR="0055003B" w:rsidRPr="005E60BC" w14:paraId="54A41650" w14:textId="77777777" w:rsidTr="0052395C">
        <w:tc>
          <w:tcPr>
            <w:tcW w:w="3073" w:type="dxa"/>
            <w:vAlign w:val="bottom"/>
          </w:tcPr>
          <w:p w14:paraId="7055C879" w14:textId="77777777" w:rsidR="0055003B" w:rsidRDefault="003C78AC">
            <w:pPr>
              <w:snapToGrid w:val="0"/>
              <w:spacing w:before="120" w:after="120"/>
              <w:rPr>
                <w:rFonts w:ascii="Arial" w:hAnsi="Arial" w:cs="Arial"/>
              </w:rPr>
            </w:pPr>
            <w:r>
              <w:rPr>
                <w:rFonts w:ascii="Arial" w:hAnsi="Arial" w:cs="Arial" w:hint="eastAsia"/>
                <w:lang w:val="en-US" w:eastAsia="zh-CN"/>
              </w:rPr>
              <w:t>ZTE</w:t>
            </w:r>
          </w:p>
        </w:tc>
        <w:tc>
          <w:tcPr>
            <w:tcW w:w="6443" w:type="dxa"/>
            <w:vAlign w:val="bottom"/>
          </w:tcPr>
          <w:p w14:paraId="25F8CB83" w14:textId="77777777" w:rsidR="0055003B" w:rsidRDefault="003C78AC">
            <w:pPr>
              <w:snapToGrid w:val="0"/>
              <w:spacing w:before="120" w:after="120"/>
              <w:rPr>
                <w:rFonts w:ascii="Arial" w:hAnsi="Arial" w:cs="Arial"/>
              </w:rPr>
            </w:pPr>
            <w:r w:rsidRPr="00457F9B">
              <w:rPr>
                <w:rFonts w:ascii="Arial" w:hAnsi="Arial" w:cs="Arial" w:hint="eastAsia"/>
                <w:lang w:eastAsia="zh-CN"/>
              </w:rPr>
              <w:t>Dong.fei@zte.com.cn</w:t>
            </w:r>
          </w:p>
        </w:tc>
      </w:tr>
      <w:tr w:rsidR="00457F9B" w:rsidRPr="00A76E2A" w14:paraId="172CAA67" w14:textId="77777777" w:rsidTr="0052395C">
        <w:tc>
          <w:tcPr>
            <w:tcW w:w="3073" w:type="dxa"/>
            <w:vAlign w:val="bottom"/>
          </w:tcPr>
          <w:p w14:paraId="563FA0E7" w14:textId="7E976FDE" w:rsidR="00457F9B" w:rsidRDefault="00457F9B">
            <w:pPr>
              <w:snapToGrid w:val="0"/>
              <w:spacing w:before="120" w:after="120"/>
              <w:rPr>
                <w:rFonts w:ascii="Arial" w:hAnsi="Arial" w:cs="Arial"/>
              </w:rPr>
            </w:pPr>
            <w:r>
              <w:rPr>
                <w:rFonts w:ascii="Arial" w:hAnsi="Arial" w:cs="Arial"/>
              </w:rPr>
              <w:t>Futurewei</w:t>
            </w:r>
          </w:p>
        </w:tc>
        <w:tc>
          <w:tcPr>
            <w:tcW w:w="6443" w:type="dxa"/>
            <w:vAlign w:val="bottom"/>
          </w:tcPr>
          <w:p w14:paraId="620C913D" w14:textId="158F7EAF" w:rsidR="00457F9B" w:rsidRPr="00457F9B" w:rsidRDefault="00457F9B">
            <w:pPr>
              <w:snapToGrid w:val="0"/>
              <w:spacing w:before="120" w:after="120"/>
              <w:rPr>
                <w:rFonts w:ascii="Arial" w:hAnsi="Arial" w:cs="Arial"/>
              </w:rPr>
            </w:pPr>
            <w:r w:rsidRPr="00457F9B">
              <w:rPr>
                <w:rFonts w:ascii="Arial" w:hAnsi="Arial" w:cs="Arial"/>
              </w:rPr>
              <w:t>Hao.bi@futurewei.com</w:t>
            </w:r>
          </w:p>
        </w:tc>
      </w:tr>
      <w:tr w:rsidR="0052395C" w:rsidRPr="00A76E2A" w14:paraId="4F769FEF" w14:textId="77777777" w:rsidTr="0052395C">
        <w:tc>
          <w:tcPr>
            <w:tcW w:w="3073" w:type="dxa"/>
          </w:tcPr>
          <w:p w14:paraId="1F4EDB23" w14:textId="77777777" w:rsidR="0052395C" w:rsidRDefault="0052395C" w:rsidP="001F2CB2">
            <w:pPr>
              <w:snapToGrid w:val="0"/>
              <w:spacing w:before="120" w:after="120"/>
              <w:rPr>
                <w:rFonts w:ascii="Arial" w:hAnsi="Arial" w:cs="Arial"/>
                <w:lang w:eastAsia="zh-CN"/>
              </w:rPr>
            </w:pPr>
            <w:r>
              <w:rPr>
                <w:rFonts w:ascii="Arial" w:hAnsi="Arial" w:cs="Arial"/>
                <w:lang w:eastAsia="zh-CN"/>
              </w:rPr>
              <w:t>V</w:t>
            </w:r>
            <w:r>
              <w:rPr>
                <w:rFonts w:ascii="Arial" w:hAnsi="Arial" w:cs="Arial" w:hint="eastAsia"/>
                <w:lang w:eastAsia="zh-CN"/>
              </w:rPr>
              <w:t>ivo</w:t>
            </w:r>
          </w:p>
        </w:tc>
        <w:tc>
          <w:tcPr>
            <w:tcW w:w="6443" w:type="dxa"/>
          </w:tcPr>
          <w:p w14:paraId="2F399785" w14:textId="77777777" w:rsidR="0052395C" w:rsidRPr="00457F9B" w:rsidRDefault="0052395C" w:rsidP="001F2CB2">
            <w:pPr>
              <w:snapToGrid w:val="0"/>
              <w:spacing w:before="120" w:after="120"/>
              <w:rPr>
                <w:rFonts w:ascii="Arial" w:hAnsi="Arial" w:cs="Arial"/>
                <w:lang w:eastAsia="zh-CN"/>
              </w:rPr>
            </w:pPr>
            <w:r>
              <w:rPr>
                <w:rFonts w:ascii="Arial" w:hAnsi="Arial" w:cs="Arial"/>
                <w:lang w:eastAsia="zh-CN"/>
              </w:rPr>
              <w:t>Yangxiaodong5</w:t>
            </w:r>
            <w:r>
              <w:rPr>
                <w:rFonts w:ascii="Arial" w:hAnsi="Arial" w:cs="Arial" w:hint="eastAsia"/>
                <w:lang w:eastAsia="zh-CN"/>
              </w:rPr>
              <w:t>g@vivo.</w:t>
            </w:r>
            <w:r>
              <w:rPr>
                <w:rFonts w:ascii="Arial" w:hAnsi="Arial" w:cs="Arial"/>
                <w:lang w:eastAsia="zh-CN"/>
              </w:rPr>
              <w:t>com</w:t>
            </w:r>
          </w:p>
        </w:tc>
      </w:tr>
      <w:tr w:rsidR="007658BB" w:rsidRPr="005E60BC" w14:paraId="21D22575" w14:textId="77777777" w:rsidTr="0052395C">
        <w:tc>
          <w:tcPr>
            <w:tcW w:w="3073" w:type="dxa"/>
          </w:tcPr>
          <w:p w14:paraId="6E9B02DF" w14:textId="6602BD2E" w:rsidR="007658BB" w:rsidRDefault="007658BB" w:rsidP="001F2CB2">
            <w:pPr>
              <w:snapToGrid w:val="0"/>
              <w:spacing w:before="120" w:after="120"/>
              <w:rPr>
                <w:rFonts w:ascii="Arial" w:hAnsi="Arial" w:cs="Arial"/>
              </w:rPr>
            </w:pPr>
            <w:r>
              <w:rPr>
                <w:rFonts w:ascii="Arial" w:hAnsi="Arial" w:cs="Arial"/>
              </w:rPr>
              <w:t>China Telecom</w:t>
            </w:r>
          </w:p>
        </w:tc>
        <w:tc>
          <w:tcPr>
            <w:tcW w:w="6443" w:type="dxa"/>
          </w:tcPr>
          <w:p w14:paraId="4BCA0FEF" w14:textId="7FD76BF6" w:rsidR="007658BB" w:rsidRDefault="000F320B" w:rsidP="001F2CB2">
            <w:pPr>
              <w:snapToGrid w:val="0"/>
              <w:spacing w:before="120" w:after="120"/>
              <w:rPr>
                <w:rFonts w:ascii="Arial" w:hAnsi="Arial" w:cs="Arial"/>
              </w:rPr>
            </w:pPr>
            <w:hyperlink r:id="rId20" w:history="1">
              <w:r w:rsidR="007658BB" w:rsidRPr="00436661">
                <w:rPr>
                  <w:rStyle w:val="Hyperlink"/>
                  <w:rFonts w:ascii="Arial" w:hAnsi="Arial" w:cs="Arial" w:hint="eastAsia"/>
                </w:rPr>
                <w:t>liujiaxiang6@chinatelecom.cn</w:t>
              </w:r>
            </w:hyperlink>
            <w:r w:rsidR="007658BB">
              <w:rPr>
                <w:rFonts w:ascii="Arial" w:hAnsi="Arial" w:cs="Arial"/>
              </w:rPr>
              <w:t xml:space="preserve">, </w:t>
            </w:r>
            <w:hyperlink r:id="rId21" w:history="1">
              <w:r w:rsidR="00364EAC" w:rsidRPr="007C452F">
                <w:rPr>
                  <w:rStyle w:val="Hyperlink"/>
                  <w:rFonts w:ascii="Arial" w:hAnsi="Arial" w:cs="Arial"/>
                </w:rPr>
                <w:t>linp@chinatelecom.cn</w:t>
              </w:r>
            </w:hyperlink>
          </w:p>
        </w:tc>
      </w:tr>
      <w:tr w:rsidR="00364EAC" w:rsidRPr="007658BB" w14:paraId="4DE8AE23" w14:textId="77777777" w:rsidTr="0052395C">
        <w:tc>
          <w:tcPr>
            <w:tcW w:w="3073" w:type="dxa"/>
          </w:tcPr>
          <w:p w14:paraId="6D266F03" w14:textId="0B6A3AE0" w:rsidR="00364EAC" w:rsidRPr="00364EAC" w:rsidRDefault="00364EAC" w:rsidP="001F2CB2">
            <w:pPr>
              <w:snapToGrid w:val="0"/>
              <w:spacing w:before="120" w:after="120"/>
              <w:rPr>
                <w:rFonts w:ascii="Arial" w:eastAsia="Yu Mincho" w:hAnsi="Arial" w:cs="Arial"/>
              </w:rPr>
            </w:pPr>
            <w:r>
              <w:rPr>
                <w:rFonts w:ascii="Arial" w:eastAsia="Yu Mincho" w:hAnsi="Arial" w:cs="Arial" w:hint="eastAsia"/>
              </w:rPr>
              <w:t>N</w:t>
            </w:r>
            <w:r>
              <w:rPr>
                <w:rFonts w:ascii="Arial" w:eastAsia="Yu Mincho" w:hAnsi="Arial" w:cs="Arial"/>
              </w:rPr>
              <w:t>EC</w:t>
            </w:r>
          </w:p>
        </w:tc>
        <w:tc>
          <w:tcPr>
            <w:tcW w:w="6443" w:type="dxa"/>
          </w:tcPr>
          <w:p w14:paraId="767DA9D1" w14:textId="6704DCCA" w:rsidR="00364EAC" w:rsidRPr="00364EAC" w:rsidRDefault="00364EAC" w:rsidP="001F2CB2">
            <w:pPr>
              <w:snapToGrid w:val="0"/>
              <w:spacing w:before="120" w:after="120"/>
              <w:rPr>
                <w:rFonts w:eastAsia="Yu Mincho"/>
              </w:rPr>
            </w:pPr>
            <w:r>
              <w:rPr>
                <w:rFonts w:eastAsia="Yu Mincho" w:hint="eastAsia"/>
              </w:rPr>
              <w:t>h</w:t>
            </w:r>
            <w:r>
              <w:rPr>
                <w:rFonts w:eastAsia="Yu Mincho"/>
              </w:rPr>
              <w:t xml:space="preserve">isashi.futaki @nec.com </w:t>
            </w:r>
          </w:p>
        </w:tc>
      </w:tr>
      <w:tr w:rsidR="00364EAC" w:rsidRPr="00A76E2A" w14:paraId="5A1935FD" w14:textId="77777777" w:rsidTr="0052395C">
        <w:tc>
          <w:tcPr>
            <w:tcW w:w="3073" w:type="dxa"/>
          </w:tcPr>
          <w:p w14:paraId="3B92D61E" w14:textId="2E0C6B60" w:rsidR="00364EAC" w:rsidRPr="00B01DBE" w:rsidRDefault="00B01DBE" w:rsidP="001F2CB2">
            <w:pPr>
              <w:snapToGrid w:val="0"/>
              <w:spacing w:before="120" w:after="120"/>
              <w:rPr>
                <w:rFonts w:ascii="Arial" w:eastAsia="Malgun Gothic" w:hAnsi="Arial" w:cs="Arial"/>
              </w:rPr>
            </w:pPr>
            <w:r>
              <w:rPr>
                <w:rFonts w:ascii="Arial" w:eastAsia="Malgun Gothic" w:hAnsi="Arial" w:cs="Arial" w:hint="eastAsia"/>
              </w:rPr>
              <w:t>S</w:t>
            </w:r>
            <w:r>
              <w:rPr>
                <w:rFonts w:ascii="Arial" w:eastAsia="Malgun Gothic" w:hAnsi="Arial" w:cs="Arial"/>
              </w:rPr>
              <w:t>amsung</w:t>
            </w:r>
          </w:p>
        </w:tc>
        <w:tc>
          <w:tcPr>
            <w:tcW w:w="6443" w:type="dxa"/>
          </w:tcPr>
          <w:p w14:paraId="0B2D0B5A" w14:textId="1D69A1C7" w:rsidR="00364EAC" w:rsidRPr="00B01DBE" w:rsidRDefault="000F320B" w:rsidP="001F2CB2">
            <w:pPr>
              <w:snapToGrid w:val="0"/>
              <w:spacing w:before="120" w:after="120"/>
              <w:rPr>
                <w:rFonts w:eastAsia="Malgun Gothic"/>
              </w:rPr>
            </w:pPr>
            <w:hyperlink r:id="rId22" w:history="1">
              <w:r w:rsidR="0079106A" w:rsidRPr="005154E1">
                <w:rPr>
                  <w:rStyle w:val="Hyperlink"/>
                  <w:rFonts w:eastAsia="Malgun Gothic" w:hint="eastAsia"/>
                </w:rPr>
                <w:t>bh1</w:t>
              </w:r>
              <w:r w:rsidR="0079106A" w:rsidRPr="005154E1">
                <w:rPr>
                  <w:rStyle w:val="Hyperlink"/>
                  <w:rFonts w:eastAsia="Malgun Gothic"/>
                </w:rPr>
                <w:t>4.jung@samsung.com</w:t>
              </w:r>
            </w:hyperlink>
          </w:p>
        </w:tc>
      </w:tr>
      <w:tr w:rsidR="0079106A" w:rsidRPr="00A76E2A" w14:paraId="5A963775" w14:textId="77777777" w:rsidTr="0052395C">
        <w:tc>
          <w:tcPr>
            <w:tcW w:w="3073" w:type="dxa"/>
          </w:tcPr>
          <w:p w14:paraId="17164EA7" w14:textId="37F0A156" w:rsidR="0079106A" w:rsidRDefault="0079106A" w:rsidP="001F2CB2">
            <w:pPr>
              <w:snapToGrid w:val="0"/>
              <w:spacing w:before="120" w:after="120"/>
              <w:rPr>
                <w:rFonts w:ascii="Arial" w:eastAsia="Malgun Gothic" w:hAnsi="Arial" w:cs="Arial"/>
              </w:rPr>
            </w:pPr>
            <w:r>
              <w:rPr>
                <w:rFonts w:ascii="Arial" w:eastAsia="Malgun Gothic" w:hAnsi="Arial" w:cs="Arial"/>
              </w:rPr>
              <w:t>Google</w:t>
            </w:r>
          </w:p>
        </w:tc>
        <w:tc>
          <w:tcPr>
            <w:tcW w:w="6443" w:type="dxa"/>
          </w:tcPr>
          <w:p w14:paraId="4DD40A26" w14:textId="7A4F1A4A" w:rsidR="0079106A" w:rsidRDefault="0079106A" w:rsidP="001F2CB2">
            <w:pPr>
              <w:snapToGrid w:val="0"/>
              <w:spacing w:before="120" w:after="120"/>
              <w:rPr>
                <w:rFonts w:eastAsia="Malgun Gothic"/>
              </w:rPr>
            </w:pPr>
            <w:r>
              <w:rPr>
                <w:rFonts w:eastAsia="Malgun Gothic"/>
              </w:rPr>
              <w:t>frankwu@google.com</w:t>
            </w:r>
          </w:p>
        </w:tc>
      </w:tr>
      <w:tr w:rsidR="001F2CB2" w:rsidRPr="005E60BC" w14:paraId="497C703E" w14:textId="77777777" w:rsidTr="001F2CB2">
        <w:tc>
          <w:tcPr>
            <w:tcW w:w="3073" w:type="dxa"/>
          </w:tcPr>
          <w:p w14:paraId="350E282D" w14:textId="424C829F" w:rsidR="001F2CB2" w:rsidRDefault="001F2CB2" w:rsidP="001F2CB2">
            <w:pPr>
              <w:snapToGrid w:val="0"/>
              <w:spacing w:before="120" w:after="120"/>
              <w:rPr>
                <w:rFonts w:ascii="Arial" w:eastAsia="Malgun Gothic" w:hAnsi="Arial" w:cs="Arial"/>
              </w:rPr>
            </w:pPr>
            <w:r>
              <w:rPr>
                <w:rFonts w:ascii="Arial" w:eastAsia="Malgun Gothic" w:hAnsi="Arial" w:cs="Arial"/>
              </w:rPr>
              <w:t>Ericsson</w:t>
            </w:r>
          </w:p>
        </w:tc>
        <w:tc>
          <w:tcPr>
            <w:tcW w:w="6443" w:type="dxa"/>
          </w:tcPr>
          <w:p w14:paraId="7B280609" w14:textId="04CD72C8" w:rsidR="001F2CB2" w:rsidRDefault="001F2CB2" w:rsidP="001F2CB2">
            <w:pPr>
              <w:snapToGrid w:val="0"/>
              <w:spacing w:before="120" w:after="120"/>
              <w:rPr>
                <w:rFonts w:eastAsia="Malgun Gothic"/>
              </w:rPr>
            </w:pPr>
            <w:r>
              <w:rPr>
                <w:rFonts w:eastAsia="Malgun Gothic"/>
              </w:rPr>
              <w:t>martin.van.der.zee@ericsson.com</w:t>
            </w:r>
          </w:p>
        </w:tc>
      </w:tr>
      <w:tr w:rsidR="00E76C04" w:rsidRPr="00A76E2A" w14:paraId="497D2A58" w14:textId="77777777" w:rsidTr="0052395C">
        <w:tc>
          <w:tcPr>
            <w:tcW w:w="3073" w:type="dxa"/>
          </w:tcPr>
          <w:p w14:paraId="7D70BC14" w14:textId="7963A80D" w:rsidR="00E76C04" w:rsidRDefault="00E76C04" w:rsidP="00E76C04">
            <w:pPr>
              <w:snapToGrid w:val="0"/>
              <w:spacing w:before="120" w:after="120"/>
              <w:rPr>
                <w:rFonts w:ascii="Arial" w:eastAsia="Malgun Gothic" w:hAnsi="Arial" w:cs="Arial"/>
              </w:rPr>
            </w:pPr>
            <w:r>
              <w:rPr>
                <w:rFonts w:ascii="Arial" w:eastAsia="Malgun Gothic" w:hAnsi="Arial" w:cs="Arial"/>
              </w:rPr>
              <w:t>BT</w:t>
            </w:r>
          </w:p>
        </w:tc>
        <w:tc>
          <w:tcPr>
            <w:tcW w:w="6443" w:type="dxa"/>
          </w:tcPr>
          <w:p w14:paraId="68EC3A15" w14:textId="7F32E8DD" w:rsidR="00E76C04" w:rsidRDefault="00E76C04" w:rsidP="00E76C04">
            <w:pPr>
              <w:snapToGrid w:val="0"/>
              <w:spacing w:before="120" w:after="120"/>
              <w:rPr>
                <w:rFonts w:eastAsia="Malgun Gothic"/>
              </w:rPr>
            </w:pPr>
            <w:r>
              <w:rPr>
                <w:rFonts w:eastAsia="Malgun Gothic"/>
              </w:rPr>
              <w:t>salva.diazsendra@bt.com</w:t>
            </w:r>
          </w:p>
        </w:tc>
      </w:tr>
      <w:tr w:rsidR="0046482A" w:rsidRPr="00A76E2A" w14:paraId="0A243CC1" w14:textId="77777777" w:rsidTr="0052395C">
        <w:tc>
          <w:tcPr>
            <w:tcW w:w="3073" w:type="dxa"/>
          </w:tcPr>
          <w:p w14:paraId="0E1AD6BA" w14:textId="51A1DD42" w:rsidR="0046482A" w:rsidRDefault="0046482A" w:rsidP="0046482A">
            <w:pPr>
              <w:snapToGrid w:val="0"/>
              <w:spacing w:before="120" w:after="120"/>
              <w:rPr>
                <w:rFonts w:ascii="Arial" w:eastAsia="Malgun Gothic" w:hAnsi="Arial" w:cs="Arial"/>
              </w:rPr>
            </w:pPr>
            <w:r>
              <w:rPr>
                <w:rFonts w:ascii="Arial" w:eastAsia="Malgun Gothic" w:hAnsi="Arial" w:cs="Arial"/>
              </w:rPr>
              <w:t>China Unicom</w:t>
            </w:r>
          </w:p>
        </w:tc>
        <w:tc>
          <w:tcPr>
            <w:tcW w:w="6443" w:type="dxa"/>
          </w:tcPr>
          <w:p w14:paraId="36AC46C8" w14:textId="49B1FCED" w:rsidR="0046482A" w:rsidRDefault="0046482A" w:rsidP="0046482A">
            <w:pPr>
              <w:snapToGrid w:val="0"/>
              <w:spacing w:before="120" w:after="120"/>
              <w:rPr>
                <w:rFonts w:eastAsia="Malgun Gothic"/>
              </w:rPr>
            </w:pPr>
            <w:r>
              <w:rPr>
                <w:lang w:eastAsia="zh-CN"/>
              </w:rPr>
              <w:t>gaos30@chinaunicom.cn</w:t>
            </w:r>
          </w:p>
        </w:tc>
      </w:tr>
      <w:tr w:rsidR="00FE050E" w:rsidRPr="005E60BC" w14:paraId="05739939" w14:textId="77777777" w:rsidTr="0052395C">
        <w:tc>
          <w:tcPr>
            <w:tcW w:w="3073" w:type="dxa"/>
          </w:tcPr>
          <w:p w14:paraId="01D31D4F" w14:textId="38A039AF" w:rsidR="00FE050E" w:rsidRDefault="00FE050E" w:rsidP="00FE050E">
            <w:pPr>
              <w:snapToGrid w:val="0"/>
              <w:spacing w:before="120" w:after="120"/>
              <w:rPr>
                <w:rFonts w:ascii="Arial" w:eastAsia="Malgun Gothic" w:hAnsi="Arial" w:cs="Arial"/>
              </w:rPr>
            </w:pPr>
            <w:r>
              <w:rPr>
                <w:rFonts w:ascii="Arial" w:eastAsia="Yu Mincho" w:hAnsi="Arial" w:cs="Arial" w:hint="eastAsia"/>
              </w:rPr>
              <w:t>N</w:t>
            </w:r>
            <w:r>
              <w:rPr>
                <w:rFonts w:ascii="Arial" w:eastAsia="Yu Mincho" w:hAnsi="Arial" w:cs="Arial"/>
              </w:rPr>
              <w:t>TT DOCOMO</w:t>
            </w:r>
          </w:p>
        </w:tc>
        <w:tc>
          <w:tcPr>
            <w:tcW w:w="6443" w:type="dxa"/>
          </w:tcPr>
          <w:p w14:paraId="1B1811E7" w14:textId="75D1C75C" w:rsidR="00FE050E" w:rsidRDefault="000F320B" w:rsidP="00FE050E">
            <w:pPr>
              <w:snapToGrid w:val="0"/>
              <w:spacing w:before="120" w:after="120"/>
              <w:rPr>
                <w:lang w:eastAsia="zh-CN"/>
              </w:rPr>
            </w:pPr>
            <w:hyperlink r:id="rId23" w:history="1">
              <w:r w:rsidR="00FE050E" w:rsidRPr="00B81AFC">
                <w:rPr>
                  <w:rStyle w:val="Hyperlink"/>
                  <w:lang w:eastAsia="zh-CN"/>
                </w:rPr>
                <w:t>masato.taniguchi.mf@nttdocomo.com</w:t>
              </w:r>
            </w:hyperlink>
            <w:r w:rsidR="00FE050E">
              <w:rPr>
                <w:lang w:eastAsia="zh-CN"/>
              </w:rPr>
              <w:t xml:space="preserve">, </w:t>
            </w:r>
            <w:hyperlink r:id="rId24" w:history="1">
              <w:r w:rsidR="00FE050E" w:rsidRPr="00B81AFC">
                <w:rPr>
                  <w:rStyle w:val="Hyperlink"/>
                  <w:lang w:eastAsia="zh-CN"/>
                </w:rPr>
                <w:t>tianyang.min.ex@nttdocomo.com</w:t>
              </w:r>
            </w:hyperlink>
            <w:r w:rsidR="00FE050E">
              <w:rPr>
                <w:lang w:eastAsia="zh-CN"/>
              </w:rPr>
              <w:t xml:space="preserve">, </w:t>
            </w:r>
            <w:hyperlink r:id="rId25" w:history="1">
              <w:r w:rsidR="00FE050E" w:rsidRPr="00B81AFC">
                <w:rPr>
                  <w:rStyle w:val="Hyperlink"/>
                  <w:lang w:eastAsia="zh-CN"/>
                </w:rPr>
                <w:t>riki.ookawa.rp@nttdocomo.com</w:t>
              </w:r>
            </w:hyperlink>
            <w:r w:rsidR="00FE050E">
              <w:rPr>
                <w:lang w:eastAsia="zh-CN"/>
              </w:rPr>
              <w:t xml:space="preserve"> </w:t>
            </w:r>
          </w:p>
        </w:tc>
      </w:tr>
      <w:tr w:rsidR="003C59CD" w:rsidRPr="003C59CD" w14:paraId="1E557B51" w14:textId="77777777" w:rsidTr="0052395C">
        <w:tc>
          <w:tcPr>
            <w:tcW w:w="3073" w:type="dxa"/>
          </w:tcPr>
          <w:p w14:paraId="5FD75FA2" w14:textId="661AB13F" w:rsidR="003C59CD" w:rsidRDefault="003C59CD" w:rsidP="00FE050E">
            <w:pPr>
              <w:snapToGrid w:val="0"/>
              <w:spacing w:before="120" w:after="120"/>
              <w:rPr>
                <w:rFonts w:ascii="Arial" w:eastAsia="Yu Mincho" w:hAnsi="Arial" w:cs="Arial"/>
              </w:rPr>
            </w:pPr>
            <w:r>
              <w:rPr>
                <w:rFonts w:ascii="Arial" w:eastAsia="Yu Mincho" w:hAnsi="Arial" w:cs="Arial" w:hint="eastAsia"/>
              </w:rPr>
              <w:lastRenderedPageBreak/>
              <w:t>R</w:t>
            </w:r>
            <w:r>
              <w:rPr>
                <w:rFonts w:ascii="Arial" w:eastAsia="Yu Mincho" w:hAnsi="Arial" w:cs="Arial"/>
              </w:rPr>
              <w:t>akuten Mobile</w:t>
            </w:r>
          </w:p>
        </w:tc>
        <w:tc>
          <w:tcPr>
            <w:tcW w:w="6443" w:type="dxa"/>
          </w:tcPr>
          <w:p w14:paraId="647CAF14" w14:textId="2955E566" w:rsidR="003C59CD" w:rsidRPr="003C59CD" w:rsidRDefault="003C59CD" w:rsidP="00FE050E">
            <w:pPr>
              <w:snapToGrid w:val="0"/>
              <w:spacing w:before="120" w:after="120"/>
              <w:rPr>
                <w:rFonts w:eastAsia="Yu Mincho"/>
              </w:rPr>
            </w:pPr>
            <w:r>
              <w:rPr>
                <w:rFonts w:eastAsia="Yu Mincho" w:hint="eastAsia"/>
              </w:rPr>
              <w:t>A</w:t>
            </w:r>
            <w:r>
              <w:rPr>
                <w:rFonts w:eastAsia="Yu Mincho"/>
              </w:rPr>
              <w:t>wn.muhammad@rakuten.com</w:t>
            </w:r>
          </w:p>
        </w:tc>
      </w:tr>
    </w:tbl>
    <w:p w14:paraId="35F8DDF8" w14:textId="77777777" w:rsidR="0055003B" w:rsidRDefault="0055003B">
      <w:pPr>
        <w:rPr>
          <w:lang w:val="de-DE"/>
        </w:rPr>
      </w:pPr>
    </w:p>
    <w:p w14:paraId="276843F1" w14:textId="77777777" w:rsidR="0055003B" w:rsidRDefault="003C78AC">
      <w:pPr>
        <w:pStyle w:val="Heading1"/>
      </w:pPr>
      <w:r>
        <w:t>Discussion</w:t>
      </w:r>
      <w:bookmarkEnd w:id="0"/>
    </w:p>
    <w:p w14:paraId="66034E03" w14:textId="77777777" w:rsidR="0055003B" w:rsidRDefault="003C78AC">
      <w:pPr>
        <w:pStyle w:val="Heading2"/>
      </w:pPr>
      <w:r>
        <w:t>Undecided proposal (has been treated no decision)</w:t>
      </w:r>
    </w:p>
    <w:p w14:paraId="27D4C4A6" w14:textId="77777777" w:rsidR="0055003B" w:rsidRDefault="003C78AC">
      <w:pPr>
        <w:pStyle w:val="Heading3"/>
      </w:pPr>
      <w:r>
        <w:t>CGI Report extension</w:t>
      </w:r>
    </w:p>
    <w:p w14:paraId="2888DBF0" w14:textId="77777777" w:rsidR="0055003B" w:rsidRDefault="003C78AC">
      <w:pPr>
        <w:pStyle w:val="Comments"/>
      </w:pPr>
      <w:r>
        <w:t xml:space="preserve">CGI Report Extension Proposal </w:t>
      </w:r>
    </w:p>
    <w:p w14:paraId="256A528B" w14:textId="77777777" w:rsidR="0055003B" w:rsidRDefault="000F320B">
      <w:pPr>
        <w:pStyle w:val="Doc-title"/>
      </w:pPr>
      <w:hyperlink r:id="rId26" w:tooltip="D:Documents3GPPtsg_ranWG2TSGR2_116-eDocsR2-2110981.zip" w:history="1">
        <w:r w:rsidR="003C78AC">
          <w:rPr>
            <w:rStyle w:val="Hyperlink"/>
          </w:rPr>
          <w:t>R2-2110981</w:t>
        </w:r>
      </w:hyperlink>
      <w:r w:rsidR="003C78AC">
        <w:tab/>
        <w:t>On the support of NG-based handover using CGI report</w:t>
      </w:r>
      <w:r w:rsidR="003C78AC">
        <w:tab/>
        <w:t>Huawei, HiSilicon, CMCC, China Telecom, China Unicom</w:t>
      </w:r>
      <w:r w:rsidR="003C78AC">
        <w:tab/>
        <w:t>discussion</w:t>
      </w:r>
      <w:r w:rsidR="003C78AC">
        <w:tab/>
        <w:t>Rel-17</w:t>
      </w:r>
      <w:r w:rsidR="003C78AC">
        <w:tab/>
        <w:t>TEI17</w:t>
      </w:r>
    </w:p>
    <w:p w14:paraId="7AED557D" w14:textId="77777777" w:rsidR="0055003B" w:rsidRDefault="000F320B">
      <w:pPr>
        <w:pStyle w:val="Doc-title"/>
      </w:pPr>
      <w:hyperlink r:id="rId27" w:tooltip="D:Documents3GPPtsg_ranWG2TSGR2_116-eDocsR2-2109716.zip" w:history="1">
        <w:r w:rsidR="003C78AC">
          <w:rPr>
            <w:rStyle w:val="Hyperlink"/>
          </w:rPr>
          <w:t>R2-2109716</w:t>
        </w:r>
      </w:hyperlink>
      <w:r w:rsidR="003C78AC">
        <w:tab/>
        <w:t>CR to 38.331 on support of NG-based (i.e. via CN) handover based using CGI report</w:t>
      </w:r>
      <w:r w:rsidR="003C78AC">
        <w:tab/>
        <w:t>China Telecom, Huawei, HiSilicon</w:t>
      </w:r>
      <w:r w:rsidR="003C78AC">
        <w:tab/>
        <w:t>CR</w:t>
      </w:r>
      <w:r w:rsidR="003C78AC">
        <w:tab/>
        <w:t>Rel-17</w:t>
      </w:r>
      <w:r w:rsidR="003C78AC">
        <w:tab/>
        <w:t>38.331</w:t>
      </w:r>
      <w:r w:rsidR="003C78AC">
        <w:tab/>
        <w:t>16.6.0</w:t>
      </w:r>
      <w:r w:rsidR="003C78AC">
        <w:tab/>
        <w:t>2816</w:t>
      </w:r>
      <w:r w:rsidR="003C78AC">
        <w:tab/>
        <w:t>-</w:t>
      </w:r>
      <w:r w:rsidR="003C78AC">
        <w:tab/>
        <w:t>F</w:t>
      </w:r>
      <w:r w:rsidR="003C78AC">
        <w:tab/>
        <w:t>TEI17</w:t>
      </w:r>
    </w:p>
    <w:p w14:paraId="7DF5A90C" w14:textId="77777777" w:rsidR="0055003B" w:rsidRDefault="003C78AC">
      <w:pPr>
        <w:pStyle w:val="Comments"/>
      </w:pPr>
      <w:r>
        <w:t xml:space="preserve">Some Comments has already been provided in the following tdoc </w:t>
      </w:r>
    </w:p>
    <w:p w14:paraId="54632F50" w14:textId="77777777" w:rsidR="0055003B" w:rsidRDefault="000F320B">
      <w:pPr>
        <w:pStyle w:val="Doc-title"/>
      </w:pPr>
      <w:hyperlink r:id="rId28" w:tooltip="D:Documents3GPPtsg_ranWG2TSGR2_116-eDocsR2-2110856.zip" w:history="1">
        <w:r w:rsidR="003C78AC">
          <w:rPr>
            <w:rStyle w:val="Hyperlink"/>
          </w:rPr>
          <w:t>R2-2110856</w:t>
        </w:r>
      </w:hyperlink>
      <w:r w:rsidR="003C78AC">
        <w:tab/>
        <w:t>On using RAN3 based solution for unsupported SCS+BW of neighbor cell</w:t>
      </w:r>
      <w:r w:rsidR="003C78AC">
        <w:tab/>
        <w:t>Ericsson</w:t>
      </w:r>
      <w:r w:rsidR="003C78AC">
        <w:tab/>
        <w:t>discussion</w:t>
      </w:r>
    </w:p>
    <w:tbl>
      <w:tblPr>
        <w:tblStyle w:val="TableGrid"/>
        <w:tblW w:w="0" w:type="auto"/>
        <w:tblInd w:w="113" w:type="dxa"/>
        <w:tblLook w:val="04A0" w:firstRow="1" w:lastRow="0" w:firstColumn="1" w:lastColumn="0" w:noHBand="0" w:noVBand="1"/>
      </w:tblPr>
      <w:tblGrid>
        <w:gridCol w:w="1853"/>
        <w:gridCol w:w="1973"/>
        <w:gridCol w:w="5690"/>
      </w:tblGrid>
      <w:tr w:rsidR="0055003B" w14:paraId="24B3C865" w14:textId="77777777" w:rsidTr="00B01DBE">
        <w:tc>
          <w:tcPr>
            <w:tcW w:w="1853" w:type="dxa"/>
            <w:shd w:val="clear" w:color="auto" w:fill="BFBFBF" w:themeFill="background1" w:themeFillShade="BF"/>
          </w:tcPr>
          <w:p w14:paraId="7C1AF6F0" w14:textId="77777777" w:rsidR="0055003B" w:rsidRDefault="003C78AC">
            <w:pPr>
              <w:pStyle w:val="BodyText"/>
              <w:rPr>
                <w:sz w:val="20"/>
                <w:szCs w:val="20"/>
              </w:rPr>
            </w:pPr>
            <w:r>
              <w:rPr>
                <w:sz w:val="20"/>
                <w:szCs w:val="20"/>
              </w:rPr>
              <w:t>Company</w:t>
            </w:r>
          </w:p>
        </w:tc>
        <w:tc>
          <w:tcPr>
            <w:tcW w:w="1973" w:type="dxa"/>
            <w:shd w:val="clear" w:color="auto" w:fill="BFBFBF" w:themeFill="background1" w:themeFillShade="BF"/>
          </w:tcPr>
          <w:p w14:paraId="31803E17" w14:textId="77777777" w:rsidR="0055003B" w:rsidRDefault="003C78AC">
            <w:pPr>
              <w:pStyle w:val="BodyText"/>
              <w:rPr>
                <w:sz w:val="20"/>
                <w:szCs w:val="20"/>
              </w:rPr>
            </w:pPr>
            <w:r>
              <w:rPr>
                <w:sz w:val="20"/>
                <w:szCs w:val="20"/>
              </w:rPr>
              <w:t>Support / NSupport / NAccept / unclear</w:t>
            </w:r>
          </w:p>
        </w:tc>
        <w:tc>
          <w:tcPr>
            <w:tcW w:w="5690" w:type="dxa"/>
            <w:shd w:val="clear" w:color="auto" w:fill="BFBFBF" w:themeFill="background1" w:themeFillShade="BF"/>
          </w:tcPr>
          <w:p w14:paraId="1FDAB739" w14:textId="77777777" w:rsidR="0055003B" w:rsidRDefault="003C78AC">
            <w:pPr>
              <w:pStyle w:val="BodyText"/>
            </w:pPr>
            <w:r>
              <w:rPr>
                <w:sz w:val="20"/>
                <w:szCs w:val="20"/>
              </w:rPr>
              <w:t>Comments</w:t>
            </w:r>
          </w:p>
        </w:tc>
      </w:tr>
      <w:tr w:rsidR="0055003B" w14:paraId="222E9618" w14:textId="77777777" w:rsidTr="00B01DBE">
        <w:tc>
          <w:tcPr>
            <w:tcW w:w="1853" w:type="dxa"/>
          </w:tcPr>
          <w:p w14:paraId="201B977F" w14:textId="77777777" w:rsidR="0055003B" w:rsidRDefault="003C78AC">
            <w:pPr>
              <w:rPr>
                <w:rFonts w:ascii="Arial" w:hAnsi="Arial" w:cs="Arial"/>
                <w:sz w:val="20"/>
                <w:szCs w:val="20"/>
              </w:rPr>
            </w:pPr>
            <w:r>
              <w:rPr>
                <w:rFonts w:ascii="Arial" w:hAnsi="Arial" w:cs="Arial"/>
                <w:sz w:val="20"/>
                <w:szCs w:val="20"/>
              </w:rPr>
              <w:t>Huawei, HiSilicon</w:t>
            </w:r>
          </w:p>
        </w:tc>
        <w:tc>
          <w:tcPr>
            <w:tcW w:w="1973" w:type="dxa"/>
          </w:tcPr>
          <w:p w14:paraId="5D8F9D94" w14:textId="77777777" w:rsidR="0055003B" w:rsidRDefault="003C78AC">
            <w:pPr>
              <w:rPr>
                <w:rFonts w:ascii="Arial" w:hAnsi="Arial" w:cs="Arial"/>
                <w:sz w:val="20"/>
                <w:szCs w:val="20"/>
              </w:rPr>
            </w:pPr>
            <w:r>
              <w:rPr>
                <w:rFonts w:ascii="Arial" w:hAnsi="Arial" w:cs="Arial"/>
                <w:sz w:val="20"/>
                <w:szCs w:val="20"/>
              </w:rPr>
              <w:t xml:space="preserve">Support(Proponent) </w:t>
            </w:r>
          </w:p>
        </w:tc>
        <w:tc>
          <w:tcPr>
            <w:tcW w:w="5690" w:type="dxa"/>
          </w:tcPr>
          <w:p w14:paraId="699D2AAD" w14:textId="77777777" w:rsidR="0055003B" w:rsidRDefault="003C78AC">
            <w:pPr>
              <w:rPr>
                <w:rFonts w:ascii="Arial" w:hAnsi="Arial" w:cs="Arial"/>
                <w:sz w:val="20"/>
                <w:szCs w:val="20"/>
              </w:rPr>
            </w:pPr>
            <w:r>
              <w:rPr>
                <w:rFonts w:ascii="Arial" w:hAnsi="Arial" w:cs="Arial" w:hint="eastAsia"/>
                <w:sz w:val="20"/>
                <w:szCs w:val="20"/>
              </w:rPr>
              <w:t>I</w:t>
            </w:r>
            <w:r>
              <w:rPr>
                <w:rFonts w:ascii="Arial" w:hAnsi="Arial" w:cs="Arial"/>
                <w:sz w:val="20"/>
                <w:szCs w:val="20"/>
              </w:rPr>
              <w:t>ssue: unmatched capability of SCS/BW between UE and target cell leads to HO failure</w:t>
            </w:r>
          </w:p>
          <w:p w14:paraId="4D7B2EF9" w14:textId="77777777" w:rsidR="0055003B" w:rsidRDefault="0055003B">
            <w:pPr>
              <w:rPr>
                <w:rFonts w:ascii="Arial" w:hAnsi="Arial" w:cs="Arial"/>
                <w:sz w:val="20"/>
                <w:szCs w:val="20"/>
              </w:rPr>
            </w:pPr>
          </w:p>
          <w:p w14:paraId="09C5F787" w14:textId="77777777" w:rsidR="0055003B" w:rsidRDefault="003C78AC">
            <w:pPr>
              <w:rPr>
                <w:rFonts w:ascii="Arial" w:hAnsi="Arial" w:cs="Arial"/>
                <w:sz w:val="20"/>
                <w:szCs w:val="20"/>
              </w:rPr>
            </w:pPr>
            <w:r>
              <w:rPr>
                <w:rFonts w:ascii="Arial" w:hAnsi="Arial" w:cs="Arial" w:hint="eastAsia"/>
                <w:sz w:val="20"/>
                <w:szCs w:val="20"/>
              </w:rPr>
              <w:t>T</w:t>
            </w:r>
            <w:r>
              <w:rPr>
                <w:rFonts w:ascii="Arial" w:hAnsi="Arial" w:cs="Arial"/>
                <w:sz w:val="20"/>
                <w:szCs w:val="20"/>
              </w:rPr>
              <w:t>wo options on the table:</w:t>
            </w:r>
          </w:p>
          <w:p w14:paraId="0AB5AD32" w14:textId="77777777" w:rsidR="0055003B" w:rsidRDefault="003C78AC">
            <w:pPr>
              <w:rPr>
                <w:rFonts w:ascii="Arial" w:hAnsi="Arial" w:cs="Arial"/>
                <w:sz w:val="20"/>
                <w:szCs w:val="20"/>
              </w:rPr>
            </w:pPr>
            <w:r>
              <w:rPr>
                <w:rFonts w:ascii="Arial" w:hAnsi="Arial" w:cs="Arial"/>
                <w:sz w:val="20"/>
                <w:szCs w:val="20"/>
              </w:rPr>
              <w:t>a) RAN2 solution: add SCS and BW into CGI report;</w:t>
            </w:r>
          </w:p>
          <w:p w14:paraId="76C1FEA6" w14:textId="77777777" w:rsidR="0055003B" w:rsidRDefault="003C78AC">
            <w:pPr>
              <w:rPr>
                <w:rFonts w:ascii="Arial" w:hAnsi="Arial" w:cs="Arial"/>
                <w:sz w:val="20"/>
                <w:szCs w:val="20"/>
              </w:rPr>
            </w:pPr>
            <w:r>
              <w:rPr>
                <w:rFonts w:ascii="Arial" w:hAnsi="Arial" w:cs="Arial"/>
                <w:sz w:val="20"/>
                <w:szCs w:val="20"/>
              </w:rPr>
              <w:t>b) RAN3 solution (proposed by Ericsson): enhance the ’cause’ values in the HANDOVER FAILURE message to reflect unsupported SCS and/or BW</w:t>
            </w:r>
          </w:p>
          <w:p w14:paraId="0B531BF2" w14:textId="77777777" w:rsidR="0055003B" w:rsidRDefault="0055003B">
            <w:pPr>
              <w:rPr>
                <w:rFonts w:ascii="Arial" w:hAnsi="Arial" w:cs="Arial"/>
                <w:sz w:val="20"/>
                <w:szCs w:val="20"/>
              </w:rPr>
            </w:pPr>
          </w:p>
          <w:p w14:paraId="0E63CD49" w14:textId="77777777" w:rsidR="0055003B" w:rsidRDefault="003C78AC">
            <w:pPr>
              <w:rPr>
                <w:rFonts w:ascii="Arial" w:hAnsi="Arial" w:cs="Arial"/>
                <w:sz w:val="20"/>
                <w:szCs w:val="20"/>
              </w:rPr>
            </w:pPr>
            <w:r>
              <w:rPr>
                <w:rFonts w:ascii="Arial" w:hAnsi="Arial" w:cs="Arial"/>
                <w:sz w:val="20"/>
                <w:szCs w:val="20"/>
              </w:rPr>
              <w:t>We think RAN2 solution is better. For UEs configured to report CGI, SCS/BW info of target cell is already obtained by the UE and the UE will send the CGI report anyway. No big effort to include extra known fields into the CGI report. Besides, the HO failure can be prevented.</w:t>
            </w:r>
          </w:p>
          <w:p w14:paraId="25C7301B" w14:textId="77777777" w:rsidR="0055003B" w:rsidRDefault="0055003B">
            <w:pPr>
              <w:rPr>
                <w:rFonts w:ascii="Arial" w:hAnsi="Arial" w:cs="Arial"/>
                <w:sz w:val="20"/>
                <w:szCs w:val="20"/>
              </w:rPr>
            </w:pPr>
          </w:p>
          <w:p w14:paraId="658D3354" w14:textId="77777777" w:rsidR="0055003B" w:rsidRDefault="003C78AC">
            <w:pPr>
              <w:rPr>
                <w:rFonts w:ascii="Arial" w:hAnsi="Arial" w:cs="Arial"/>
                <w:sz w:val="20"/>
                <w:szCs w:val="20"/>
              </w:rPr>
            </w:pPr>
            <w:r>
              <w:rPr>
                <w:rFonts w:ascii="Arial" w:hAnsi="Arial" w:cs="Arial"/>
                <w:sz w:val="20"/>
                <w:szCs w:val="20"/>
              </w:rPr>
              <w:t xml:space="preserve">Drawback of RAN3 solution: </w:t>
            </w:r>
          </w:p>
          <w:p w14:paraId="74F70E34" w14:textId="77777777" w:rsidR="0055003B" w:rsidRDefault="003C78AC">
            <w:pPr>
              <w:rPr>
                <w:rFonts w:ascii="Arial" w:hAnsi="Arial" w:cs="Arial"/>
                <w:sz w:val="20"/>
                <w:szCs w:val="20"/>
              </w:rPr>
            </w:pPr>
            <w:r>
              <w:rPr>
                <w:rFonts w:ascii="Arial" w:hAnsi="Arial" w:cs="Arial"/>
                <w:sz w:val="20"/>
                <w:szCs w:val="20"/>
              </w:rPr>
              <w:t>1) The HO has to be failed first to know the SCS/BW is(/are) unsupported;</w:t>
            </w:r>
          </w:p>
          <w:p w14:paraId="44E8E849" w14:textId="77777777" w:rsidR="0055003B" w:rsidRDefault="003C78AC">
            <w:pPr>
              <w:rPr>
                <w:rFonts w:ascii="Arial" w:hAnsi="Arial" w:cs="Arial"/>
                <w:sz w:val="20"/>
                <w:szCs w:val="20"/>
              </w:rPr>
            </w:pPr>
            <w:r>
              <w:rPr>
                <w:rFonts w:ascii="Arial" w:hAnsi="Arial" w:cs="Arial"/>
                <w:sz w:val="20"/>
                <w:szCs w:val="20"/>
              </w:rPr>
              <w:t xml:space="preserve">2) Even though the source node know the reason for failure, it </w:t>
            </w:r>
            <w:r>
              <w:rPr>
                <w:rFonts w:ascii="Arial" w:hAnsi="Arial" w:cs="Arial"/>
                <w:sz w:val="20"/>
                <w:szCs w:val="20"/>
              </w:rPr>
              <w:lastRenderedPageBreak/>
              <w:t>is not aware about the exact the SCS/BW of target node, thus future failures can happen again.</w:t>
            </w:r>
          </w:p>
          <w:p w14:paraId="36241B0D" w14:textId="77777777" w:rsidR="0055003B" w:rsidRDefault="0055003B">
            <w:pPr>
              <w:rPr>
                <w:rFonts w:ascii="Arial" w:hAnsi="Arial" w:cs="Arial"/>
                <w:sz w:val="20"/>
                <w:szCs w:val="20"/>
              </w:rPr>
            </w:pPr>
          </w:p>
        </w:tc>
      </w:tr>
      <w:tr w:rsidR="0055003B" w14:paraId="4A022A05" w14:textId="77777777" w:rsidTr="00B01DBE">
        <w:tc>
          <w:tcPr>
            <w:tcW w:w="1853" w:type="dxa"/>
          </w:tcPr>
          <w:p w14:paraId="7040DE6C" w14:textId="77777777" w:rsidR="0055003B" w:rsidRDefault="003C78AC">
            <w:pPr>
              <w:rPr>
                <w:rFonts w:ascii="Arial" w:hAnsi="Arial" w:cs="Arial"/>
                <w:sz w:val="20"/>
                <w:szCs w:val="20"/>
              </w:rPr>
            </w:pPr>
            <w:r>
              <w:rPr>
                <w:rFonts w:ascii="Arial" w:hAnsi="Arial" w:cs="Arial"/>
                <w:sz w:val="20"/>
                <w:szCs w:val="20"/>
                <w:lang w:val="en-US"/>
              </w:rPr>
              <w:lastRenderedPageBreak/>
              <w:t>Nokia, Nokia Shanghai Bell</w:t>
            </w:r>
          </w:p>
        </w:tc>
        <w:tc>
          <w:tcPr>
            <w:tcW w:w="1973" w:type="dxa"/>
          </w:tcPr>
          <w:p w14:paraId="03A1CEEC" w14:textId="77777777" w:rsidR="0055003B" w:rsidRDefault="003C78AC">
            <w:pPr>
              <w:rPr>
                <w:rFonts w:ascii="Arial" w:hAnsi="Arial" w:cs="Arial"/>
                <w:sz w:val="20"/>
                <w:szCs w:val="20"/>
              </w:rPr>
            </w:pPr>
            <w:r>
              <w:rPr>
                <w:rFonts w:ascii="Arial" w:hAnsi="Arial" w:cs="Arial"/>
                <w:sz w:val="20"/>
                <w:szCs w:val="20"/>
                <w:lang w:val="en-US"/>
              </w:rPr>
              <w:t>Not accept</w:t>
            </w:r>
          </w:p>
        </w:tc>
        <w:tc>
          <w:tcPr>
            <w:tcW w:w="5690" w:type="dxa"/>
          </w:tcPr>
          <w:p w14:paraId="718BE69C" w14:textId="77777777" w:rsidR="0055003B" w:rsidRDefault="003C78AC">
            <w:pPr>
              <w:rPr>
                <w:rFonts w:ascii="Arial" w:hAnsi="Arial" w:cs="Arial"/>
                <w:sz w:val="20"/>
                <w:szCs w:val="20"/>
              </w:rPr>
            </w:pPr>
            <w:r>
              <w:rPr>
                <w:rFonts w:ascii="Arial" w:hAnsi="Arial" w:cs="Arial"/>
                <w:sz w:val="20"/>
                <w:szCs w:val="20"/>
                <w:lang w:val="en-US"/>
              </w:rPr>
              <w:t xml:space="preserve">As proposed, this seems to require source to do the same checks as target already does. </w:t>
            </w:r>
          </w:p>
          <w:p w14:paraId="1F1AD553" w14:textId="77777777" w:rsidR="0055003B" w:rsidRDefault="003C78AC">
            <w:pPr>
              <w:pStyle w:val="ListParagraph"/>
              <w:numPr>
                <w:ilvl w:val="0"/>
                <w:numId w:val="15"/>
              </w:numPr>
              <w:rPr>
                <w:rFonts w:ascii="Arial" w:hAnsi="Arial" w:cs="Arial"/>
                <w:sz w:val="20"/>
                <w:szCs w:val="20"/>
                <w:lang w:val="en-US"/>
              </w:rPr>
            </w:pPr>
            <w:r>
              <w:rPr>
                <w:rFonts w:ascii="Arial" w:hAnsi="Arial" w:cs="Arial"/>
                <w:sz w:val="20"/>
                <w:szCs w:val="20"/>
                <w:lang w:val="en-US"/>
              </w:rPr>
              <w:t xml:space="preserve">When source sends HO request to target, the target cell will check the UE capabilities and current RRC configuration. If they do not match the cell, target will reject the HO request. </w:t>
            </w:r>
          </w:p>
          <w:p w14:paraId="6376A54C" w14:textId="77777777" w:rsidR="0055003B" w:rsidRDefault="003C78AC">
            <w:pPr>
              <w:pStyle w:val="ListParagraph"/>
              <w:numPr>
                <w:ilvl w:val="0"/>
                <w:numId w:val="15"/>
              </w:numPr>
              <w:rPr>
                <w:rFonts w:ascii="Arial" w:hAnsi="Arial" w:cs="Arial"/>
                <w:sz w:val="20"/>
                <w:szCs w:val="20"/>
                <w:lang w:val="en-US"/>
              </w:rPr>
            </w:pPr>
            <w:r>
              <w:rPr>
                <w:rFonts w:ascii="Arial" w:hAnsi="Arial" w:cs="Arial"/>
                <w:sz w:val="20"/>
                <w:szCs w:val="20"/>
                <w:lang w:val="en-US"/>
              </w:rPr>
              <w:t>If there are multiple HO failures to a cell, that would likely be recognized as a bad HO candidate and blocked.</w:t>
            </w:r>
          </w:p>
          <w:p w14:paraId="59B02DC6" w14:textId="77777777" w:rsidR="0055003B" w:rsidRDefault="003C78AC">
            <w:pPr>
              <w:rPr>
                <w:rFonts w:ascii="Arial" w:hAnsi="Arial" w:cs="Arial"/>
                <w:sz w:val="20"/>
                <w:szCs w:val="20"/>
              </w:rPr>
            </w:pPr>
            <w:r>
              <w:rPr>
                <w:rFonts w:ascii="Arial" w:hAnsi="Arial" w:cs="Arial"/>
                <w:sz w:val="20"/>
                <w:szCs w:val="20"/>
                <w:lang w:val="en-US"/>
              </w:rPr>
              <w:t xml:space="preserve">In any case, this is really a RAN3-only issue and should be solved there. </w:t>
            </w:r>
          </w:p>
          <w:p w14:paraId="56D8E49D" w14:textId="77777777" w:rsidR="0055003B" w:rsidRDefault="0055003B">
            <w:pPr>
              <w:rPr>
                <w:rFonts w:ascii="Arial" w:hAnsi="Arial" w:cs="Arial"/>
                <w:sz w:val="20"/>
                <w:szCs w:val="20"/>
              </w:rPr>
            </w:pPr>
          </w:p>
          <w:p w14:paraId="59C73326" w14:textId="77777777" w:rsidR="0055003B" w:rsidRDefault="003C78AC">
            <w:pPr>
              <w:rPr>
                <w:rFonts w:ascii="Arial" w:hAnsi="Arial" w:cs="Arial"/>
                <w:sz w:val="20"/>
                <w:szCs w:val="20"/>
              </w:rPr>
            </w:pPr>
            <w:r>
              <w:rPr>
                <w:rFonts w:ascii="Arial" w:hAnsi="Arial" w:cs="Arial"/>
                <w:color w:val="0070C0"/>
                <w:sz w:val="20"/>
                <w:szCs w:val="20"/>
                <w:lang w:val="en-US"/>
              </w:rPr>
              <w:t>Huawei Response: we have explained the problem if it is left to RAN3. It seems that there is same understanding here that this would lead to potential handover failures, thus we think it is worth discussing which solution is better in RAN2.</w:t>
            </w:r>
          </w:p>
        </w:tc>
      </w:tr>
      <w:tr w:rsidR="0055003B" w14:paraId="14AC6589" w14:textId="77777777" w:rsidTr="00B01DBE">
        <w:tc>
          <w:tcPr>
            <w:tcW w:w="1853" w:type="dxa"/>
          </w:tcPr>
          <w:p w14:paraId="5012ED43" w14:textId="77777777" w:rsidR="0055003B" w:rsidRDefault="003C78AC">
            <w:pPr>
              <w:rPr>
                <w:rFonts w:ascii="Arial" w:hAnsi="Arial" w:cs="Arial"/>
                <w:sz w:val="20"/>
                <w:szCs w:val="20"/>
              </w:rPr>
            </w:pPr>
            <w:r>
              <w:rPr>
                <w:rFonts w:ascii="Arial" w:hAnsi="Arial" w:cs="Arial"/>
                <w:sz w:val="20"/>
                <w:szCs w:val="20"/>
              </w:rPr>
              <w:t>CMCC</w:t>
            </w:r>
          </w:p>
        </w:tc>
        <w:tc>
          <w:tcPr>
            <w:tcW w:w="1973" w:type="dxa"/>
          </w:tcPr>
          <w:p w14:paraId="01250F51" w14:textId="77777777" w:rsidR="0055003B" w:rsidRDefault="003C78AC">
            <w:pPr>
              <w:rPr>
                <w:rFonts w:ascii="Arial" w:hAnsi="Arial" w:cs="Arial"/>
                <w:sz w:val="20"/>
                <w:szCs w:val="20"/>
              </w:rPr>
            </w:pPr>
            <w:r>
              <w:rPr>
                <w:rFonts w:ascii="Arial" w:hAnsi="Arial" w:cs="Arial"/>
                <w:sz w:val="20"/>
                <w:szCs w:val="20"/>
              </w:rPr>
              <w:t>Support</w:t>
            </w:r>
          </w:p>
        </w:tc>
        <w:tc>
          <w:tcPr>
            <w:tcW w:w="5690" w:type="dxa"/>
          </w:tcPr>
          <w:p w14:paraId="05C94017" w14:textId="77777777" w:rsidR="0055003B" w:rsidRDefault="003C78AC">
            <w:pPr>
              <w:rPr>
                <w:rFonts w:ascii="Arial" w:hAnsi="Arial" w:cs="Arial"/>
                <w:sz w:val="20"/>
                <w:szCs w:val="20"/>
              </w:rPr>
            </w:pPr>
            <w:r>
              <w:rPr>
                <w:rFonts w:ascii="Arial" w:hAnsi="Arial" w:cs="Arial"/>
                <w:sz w:val="20"/>
                <w:szCs w:val="20"/>
              </w:rPr>
              <w:t xml:space="preserve">As one of the proponent companies, we are supportive to enhance CGI reporting to facilitate NG-based handover. Source gNB still has no idea of the SCS/BW of the target gNB. So the failure may happen again. </w:t>
            </w:r>
          </w:p>
        </w:tc>
      </w:tr>
      <w:tr w:rsidR="0055003B" w14:paraId="12B910BD" w14:textId="77777777" w:rsidTr="00B01DBE">
        <w:tc>
          <w:tcPr>
            <w:tcW w:w="1853" w:type="dxa"/>
          </w:tcPr>
          <w:p w14:paraId="34BFFA11" w14:textId="77777777" w:rsidR="0055003B" w:rsidRDefault="003C78AC">
            <w:pPr>
              <w:rPr>
                <w:rFonts w:ascii="Arial" w:hAnsi="Arial" w:cs="Arial"/>
                <w:sz w:val="20"/>
                <w:szCs w:val="20"/>
              </w:rPr>
            </w:pPr>
            <w:r>
              <w:rPr>
                <w:rFonts w:ascii="Arial" w:hAnsi="Arial" w:cs="Arial"/>
                <w:sz w:val="20"/>
                <w:szCs w:val="20"/>
              </w:rPr>
              <w:t>Apple</w:t>
            </w:r>
          </w:p>
        </w:tc>
        <w:tc>
          <w:tcPr>
            <w:tcW w:w="1973" w:type="dxa"/>
          </w:tcPr>
          <w:p w14:paraId="43E928B6" w14:textId="77777777" w:rsidR="0055003B" w:rsidRDefault="003C78AC">
            <w:pPr>
              <w:rPr>
                <w:rFonts w:ascii="Arial" w:hAnsi="Arial" w:cs="Arial"/>
                <w:sz w:val="20"/>
                <w:szCs w:val="20"/>
              </w:rPr>
            </w:pPr>
            <w:r>
              <w:rPr>
                <w:rFonts w:ascii="Arial" w:hAnsi="Arial" w:cs="Arial"/>
                <w:sz w:val="20"/>
                <w:szCs w:val="20"/>
                <w:lang w:val="en-US"/>
              </w:rPr>
              <w:t>Not support</w:t>
            </w:r>
          </w:p>
        </w:tc>
        <w:tc>
          <w:tcPr>
            <w:tcW w:w="5690" w:type="dxa"/>
          </w:tcPr>
          <w:p w14:paraId="62CBA58F" w14:textId="77777777" w:rsidR="0055003B" w:rsidRDefault="003C78AC">
            <w:pPr>
              <w:rPr>
                <w:rFonts w:ascii="Arial" w:hAnsi="Arial" w:cs="Arial"/>
                <w:sz w:val="20"/>
                <w:szCs w:val="20"/>
              </w:rPr>
            </w:pPr>
            <w:r>
              <w:rPr>
                <w:rFonts w:ascii="Arial" w:hAnsi="Arial" w:cs="Arial"/>
                <w:sz w:val="20"/>
                <w:szCs w:val="20"/>
              </w:rPr>
              <w:t>Our understanding is the channel bandwidth, and SCS of one frequency should be rather stable configurations. It is not likely that for one spectrum, different cells are deployed with different channel bandwidth.</w:t>
            </w:r>
          </w:p>
          <w:p w14:paraId="399B37D1" w14:textId="77777777" w:rsidR="0055003B" w:rsidRDefault="003C78AC">
            <w:pPr>
              <w:rPr>
                <w:rFonts w:ascii="Arial" w:hAnsi="Arial" w:cs="Arial"/>
                <w:sz w:val="20"/>
                <w:szCs w:val="20"/>
              </w:rPr>
            </w:pPr>
            <w:r>
              <w:rPr>
                <w:rFonts w:ascii="Arial" w:hAnsi="Arial" w:cs="Arial"/>
                <w:sz w:val="20"/>
                <w:szCs w:val="20"/>
              </w:rPr>
              <w:t>With this logic, isn’t it better to solve the problem by OAM? Relying on UE reporting seems an overkill to us.</w:t>
            </w:r>
          </w:p>
        </w:tc>
      </w:tr>
      <w:tr w:rsidR="0055003B" w14:paraId="65DE7A3A" w14:textId="77777777" w:rsidTr="00B01DBE">
        <w:tc>
          <w:tcPr>
            <w:tcW w:w="1853" w:type="dxa"/>
            <w:vAlign w:val="center"/>
          </w:tcPr>
          <w:p w14:paraId="60C3E4E5"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973" w:type="dxa"/>
            <w:vAlign w:val="center"/>
          </w:tcPr>
          <w:p w14:paraId="563114E9" w14:textId="77777777" w:rsidR="0055003B" w:rsidRDefault="003C78AC">
            <w:pPr>
              <w:jc w:val="center"/>
              <w:rPr>
                <w:rFonts w:ascii="Arial" w:hAnsi="Arial" w:cs="Arial"/>
                <w:sz w:val="20"/>
                <w:szCs w:val="20"/>
              </w:rPr>
            </w:pPr>
            <w:r>
              <w:rPr>
                <w:sz w:val="20"/>
                <w:szCs w:val="20"/>
              </w:rPr>
              <w:t>NSupport</w:t>
            </w:r>
          </w:p>
        </w:tc>
        <w:tc>
          <w:tcPr>
            <w:tcW w:w="5690" w:type="dxa"/>
          </w:tcPr>
          <w:p w14:paraId="33FC01D1" w14:textId="77777777" w:rsidR="0055003B" w:rsidRDefault="003C78AC">
            <w:pPr>
              <w:rPr>
                <w:rFonts w:ascii="Arial" w:hAnsi="Arial" w:cs="Arial"/>
              </w:rPr>
            </w:pPr>
            <w:r>
              <w:rPr>
                <w:rFonts w:ascii="Arial" w:hAnsi="Arial" w:cs="Arial"/>
              </w:rPr>
              <w:t>If network based solution can solve the issue as Ericsson‘ paper said, we would like not to impact UE.</w:t>
            </w:r>
          </w:p>
        </w:tc>
      </w:tr>
      <w:tr w:rsidR="0055003B" w14:paraId="28A59D21" w14:textId="77777777" w:rsidTr="00B01DBE">
        <w:tc>
          <w:tcPr>
            <w:tcW w:w="1853" w:type="dxa"/>
          </w:tcPr>
          <w:p w14:paraId="2303F1F7" w14:textId="77777777" w:rsidR="0055003B" w:rsidRDefault="0055003B">
            <w:pPr>
              <w:rPr>
                <w:rFonts w:ascii="Arial" w:hAnsi="Arial" w:cs="Arial"/>
                <w:sz w:val="20"/>
                <w:szCs w:val="20"/>
              </w:rPr>
            </w:pPr>
          </w:p>
        </w:tc>
        <w:tc>
          <w:tcPr>
            <w:tcW w:w="1973" w:type="dxa"/>
          </w:tcPr>
          <w:p w14:paraId="696663F9" w14:textId="77777777" w:rsidR="0055003B" w:rsidRDefault="0055003B">
            <w:pPr>
              <w:rPr>
                <w:rFonts w:ascii="Arial" w:hAnsi="Arial" w:cs="Arial"/>
                <w:sz w:val="20"/>
                <w:szCs w:val="20"/>
              </w:rPr>
            </w:pPr>
          </w:p>
        </w:tc>
        <w:tc>
          <w:tcPr>
            <w:tcW w:w="5690" w:type="dxa"/>
          </w:tcPr>
          <w:p w14:paraId="18164018" w14:textId="77777777" w:rsidR="0055003B" w:rsidRDefault="0055003B">
            <w:pPr>
              <w:rPr>
                <w:rFonts w:ascii="Arial" w:hAnsi="Arial" w:cs="Arial"/>
                <w:sz w:val="20"/>
                <w:szCs w:val="20"/>
              </w:rPr>
            </w:pPr>
          </w:p>
        </w:tc>
      </w:tr>
      <w:tr w:rsidR="0052395C" w14:paraId="4B8772C4" w14:textId="77777777" w:rsidTr="00B01DBE">
        <w:tc>
          <w:tcPr>
            <w:tcW w:w="1853" w:type="dxa"/>
          </w:tcPr>
          <w:p w14:paraId="35670619" w14:textId="77777777" w:rsidR="0052395C" w:rsidRDefault="0052395C" w:rsidP="001F2CB2">
            <w:pPr>
              <w:rPr>
                <w:rFonts w:ascii="Arial" w:hAnsi="Arial" w:cs="Arial"/>
                <w:sz w:val="20"/>
                <w:szCs w:val="20"/>
              </w:rPr>
            </w:pPr>
            <w:r>
              <w:rPr>
                <w:rFonts w:ascii="Arial" w:hAnsi="Arial" w:cs="Arial" w:hint="eastAsia"/>
                <w:sz w:val="20"/>
                <w:szCs w:val="20"/>
              </w:rPr>
              <w:t>vivo</w:t>
            </w:r>
          </w:p>
        </w:tc>
        <w:tc>
          <w:tcPr>
            <w:tcW w:w="1973" w:type="dxa"/>
          </w:tcPr>
          <w:p w14:paraId="4C61CAD1" w14:textId="77777777" w:rsidR="0052395C" w:rsidRDefault="0052395C" w:rsidP="001F2CB2">
            <w:pPr>
              <w:rPr>
                <w:rFonts w:ascii="Arial" w:hAnsi="Arial" w:cs="Arial"/>
                <w:sz w:val="20"/>
                <w:szCs w:val="20"/>
              </w:rPr>
            </w:pPr>
            <w:r>
              <w:rPr>
                <w:rFonts w:ascii="Arial" w:hAnsi="Arial" w:cs="Arial" w:hint="eastAsia"/>
                <w:sz w:val="20"/>
                <w:szCs w:val="20"/>
              </w:rPr>
              <w:t>S</w:t>
            </w:r>
            <w:r>
              <w:rPr>
                <w:rFonts w:ascii="Arial" w:hAnsi="Arial" w:cs="Arial"/>
                <w:sz w:val="20"/>
                <w:szCs w:val="20"/>
              </w:rPr>
              <w:t>upport</w:t>
            </w:r>
          </w:p>
        </w:tc>
        <w:tc>
          <w:tcPr>
            <w:tcW w:w="5690" w:type="dxa"/>
          </w:tcPr>
          <w:p w14:paraId="5EAE96AE" w14:textId="77777777" w:rsidR="0052395C" w:rsidRDefault="0052395C" w:rsidP="001F2CB2">
            <w:pPr>
              <w:rPr>
                <w:rFonts w:ascii="Arial" w:hAnsi="Arial" w:cs="Arial"/>
              </w:rPr>
            </w:pPr>
            <w:r>
              <w:rPr>
                <w:rFonts w:ascii="Arial" w:hAnsi="Arial" w:cs="Arial"/>
              </w:rPr>
              <w:t xml:space="preserve">From our perspective, a proactive approach is preferred as it is beneficial in avoiding the potential failure events. The UE reporting SCS+BW information is straight-forward in this sense. </w:t>
            </w:r>
          </w:p>
          <w:p w14:paraId="6AD77A7C" w14:textId="77777777" w:rsidR="0052395C" w:rsidRPr="0051764B" w:rsidRDefault="0052395C" w:rsidP="001F2CB2">
            <w:pPr>
              <w:rPr>
                <w:rFonts w:ascii="Arial" w:hAnsi="Arial" w:cs="Arial"/>
              </w:rPr>
            </w:pPr>
            <w:r>
              <w:rPr>
                <w:rFonts w:ascii="Arial" w:hAnsi="Arial" w:cs="Arial" w:hint="eastAsia"/>
              </w:rPr>
              <w:t>T</w:t>
            </w:r>
            <w:r>
              <w:rPr>
                <w:rFonts w:ascii="Arial" w:hAnsi="Arial" w:cs="Arial"/>
              </w:rPr>
              <w:t>he CR looks good to us, but some minor editorial issues should be fixed, e.g., „</w:t>
            </w:r>
            <w:r w:rsidRPr="0051764B">
              <w:rPr>
                <w:rFonts w:ascii="Arial" w:hAnsi="Arial" w:cs="Arial"/>
                <w:color w:val="0070C0"/>
                <w:u w:val="single"/>
              </w:rPr>
              <w:t>5&gt;</w:t>
            </w:r>
            <w:r w:rsidRPr="0051764B">
              <w:rPr>
                <w:rFonts w:ascii="Arial" w:hAnsi="Arial" w:cs="Arial"/>
                <w:color w:val="0070C0"/>
                <w:u w:val="single"/>
              </w:rPr>
              <w:tab/>
              <w:t xml:space="preserve">include the </w:t>
            </w:r>
            <w:r w:rsidRPr="0051764B">
              <w:rPr>
                <w:rFonts w:ascii="Arial" w:hAnsi="Arial" w:cs="Arial"/>
                <w:i/>
                <w:color w:val="0070C0"/>
                <w:u w:val="single"/>
              </w:rPr>
              <w:t>scs-SpecificCarrier-listUL</w:t>
            </w:r>
            <w:r w:rsidRPr="0051764B">
              <w:rPr>
                <w:rFonts w:ascii="Arial" w:hAnsi="Arial" w:cs="Arial"/>
                <w:color w:val="0070C0"/>
                <w:u w:val="single"/>
              </w:rPr>
              <w:t xml:space="preserve"> and set it as scs-SpecificCarrierList obtained from uplinkConfigCommon of the concerned cel</w:t>
            </w:r>
            <w:r w:rsidRPr="0051764B">
              <w:rPr>
                <w:rFonts w:ascii="Arial" w:hAnsi="Arial" w:cs="Arial"/>
                <w:color w:val="FF0000"/>
                <w:highlight w:val="yellow"/>
                <w:u w:val="single"/>
              </w:rPr>
              <w:t>l</w:t>
            </w:r>
            <w:r w:rsidRPr="004A10C3">
              <w:rPr>
                <w:rFonts w:ascii="Arial" w:hAnsi="Arial" w:cs="Arial"/>
              </w:rPr>
              <w:t>”</w:t>
            </w:r>
          </w:p>
          <w:p w14:paraId="6782C8C0" w14:textId="77777777" w:rsidR="0052395C" w:rsidRPr="0051764B" w:rsidRDefault="0052395C" w:rsidP="001F2C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0070C0"/>
                <w:sz w:val="16"/>
                <w:u w:val="single"/>
                <w:lang w:eastAsia="en-GB"/>
              </w:rPr>
            </w:pPr>
            <w:r w:rsidRPr="0051764B">
              <w:rPr>
                <w:rFonts w:ascii="Arial" w:hAnsi="Arial" w:cs="Arial"/>
                <w:color w:val="0070C0"/>
                <w:u w:val="single"/>
              </w:rPr>
              <w:lastRenderedPageBreak/>
              <w:t>“</w:t>
            </w:r>
            <w:r w:rsidRPr="0051764B">
              <w:rPr>
                <w:rFonts w:ascii="Courier New" w:eastAsia="Times New Roman" w:hAnsi="Courier New"/>
                <w:noProof/>
                <w:color w:val="0070C0"/>
                <w:sz w:val="16"/>
                <w:u w:val="single"/>
                <w:lang w:eastAsia="en-GB"/>
              </w:rPr>
              <w:t xml:space="preserve">    [[</w:t>
            </w:r>
          </w:p>
          <w:p w14:paraId="1F5C688F" w14:textId="77777777" w:rsidR="0052395C" w:rsidRPr="0051764B" w:rsidRDefault="0052395C" w:rsidP="001F2C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0070C0"/>
                <w:sz w:val="16"/>
                <w:u w:val="single"/>
                <w:lang w:eastAsia="en-GB"/>
              </w:rPr>
            </w:pPr>
            <w:r w:rsidRPr="0051764B">
              <w:rPr>
                <w:rFonts w:ascii="Courier New" w:eastAsia="Times New Roman" w:hAnsi="Courier New"/>
                <w:noProof/>
                <w:color w:val="0070C0"/>
                <w:sz w:val="16"/>
                <w:u w:val="single"/>
                <w:lang w:eastAsia="en-GB"/>
              </w:rPr>
              <w:t xml:space="preserve">    reportSCSAndBandwidth-r17        ENUMERATED {true}                 OPTIONAL</w:t>
            </w:r>
            <w:r w:rsidRPr="0051764B">
              <w:rPr>
                <w:rFonts w:ascii="Courier New" w:eastAsia="Times New Roman" w:hAnsi="Courier New"/>
                <w:strike/>
                <w:noProof/>
                <w:color w:val="FF0000"/>
                <w:sz w:val="16"/>
                <w:highlight w:val="yellow"/>
                <w:u w:val="single"/>
                <w:lang w:eastAsia="en-GB"/>
              </w:rPr>
              <w:t>,</w:t>
            </w:r>
            <w:r w:rsidRPr="0051764B">
              <w:rPr>
                <w:rFonts w:ascii="Courier New" w:eastAsia="Times New Roman" w:hAnsi="Courier New"/>
                <w:noProof/>
                <w:color w:val="0070C0"/>
                <w:sz w:val="16"/>
                <w:u w:val="single"/>
                <w:lang w:eastAsia="en-GB"/>
              </w:rPr>
              <w:t xml:space="preserve">  -- Need N</w:t>
            </w:r>
          </w:p>
          <w:p w14:paraId="372404A0" w14:textId="77777777" w:rsidR="0052395C" w:rsidRPr="00117ECE" w:rsidRDefault="0052395C" w:rsidP="001F2C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rPr>
                <w:rFonts w:ascii="Courier New" w:eastAsia="Times New Roman" w:hAnsi="Courier New" w:cs="Courier New"/>
                <w:noProof/>
                <w:sz w:val="16"/>
                <w:lang w:eastAsia="en-GB"/>
              </w:rPr>
            </w:pPr>
            <w:r w:rsidRPr="0051764B">
              <w:rPr>
                <w:rFonts w:ascii="Courier New" w:eastAsia="Times New Roman" w:hAnsi="Courier New"/>
                <w:noProof/>
                <w:color w:val="0070C0"/>
                <w:sz w:val="16"/>
                <w:u w:val="single"/>
                <w:lang w:eastAsia="en-GB"/>
              </w:rPr>
              <w:t xml:space="preserve">    ]]“</w:t>
            </w:r>
          </w:p>
          <w:p w14:paraId="7BD23D52" w14:textId="77777777" w:rsidR="0052395C" w:rsidRDefault="0052395C" w:rsidP="001F2CB2">
            <w:pPr>
              <w:rPr>
                <w:rFonts w:ascii="Arial" w:hAnsi="Arial" w:cs="Arial"/>
                <w:sz w:val="20"/>
                <w:szCs w:val="20"/>
              </w:rPr>
            </w:pPr>
          </w:p>
        </w:tc>
      </w:tr>
      <w:tr w:rsidR="007658BB" w14:paraId="78E5B00B" w14:textId="77777777" w:rsidTr="00B01DBE">
        <w:tc>
          <w:tcPr>
            <w:tcW w:w="1853" w:type="dxa"/>
          </w:tcPr>
          <w:p w14:paraId="477BE500" w14:textId="65054129" w:rsidR="007658BB" w:rsidRPr="007658BB" w:rsidRDefault="007658BB" w:rsidP="007658BB">
            <w:pPr>
              <w:rPr>
                <w:rFonts w:ascii="Arial" w:hAnsi="Arial" w:cs="Arial"/>
                <w:sz w:val="20"/>
                <w:szCs w:val="20"/>
              </w:rPr>
            </w:pPr>
            <w:r w:rsidRPr="007658BB">
              <w:rPr>
                <w:rFonts w:ascii="Arial" w:hAnsi="Arial" w:cs="Arial" w:hint="eastAsia"/>
                <w:sz w:val="20"/>
                <w:szCs w:val="20"/>
              </w:rPr>
              <w:lastRenderedPageBreak/>
              <w:t>China</w:t>
            </w:r>
            <w:r w:rsidRPr="007658BB">
              <w:rPr>
                <w:rFonts w:ascii="Arial" w:hAnsi="Arial" w:cs="Arial"/>
                <w:sz w:val="20"/>
                <w:szCs w:val="20"/>
              </w:rPr>
              <w:t xml:space="preserve"> </w:t>
            </w:r>
            <w:r w:rsidRPr="007658BB">
              <w:rPr>
                <w:rFonts w:ascii="Arial" w:hAnsi="Arial" w:cs="Arial" w:hint="eastAsia"/>
                <w:sz w:val="20"/>
                <w:szCs w:val="20"/>
              </w:rPr>
              <w:t>Telecom</w:t>
            </w:r>
          </w:p>
        </w:tc>
        <w:tc>
          <w:tcPr>
            <w:tcW w:w="1973" w:type="dxa"/>
          </w:tcPr>
          <w:p w14:paraId="770CFAE0" w14:textId="15A1AA0C" w:rsidR="007658BB" w:rsidRPr="007658BB" w:rsidRDefault="007658BB" w:rsidP="007658BB">
            <w:pPr>
              <w:rPr>
                <w:rFonts w:ascii="Arial" w:hAnsi="Arial" w:cs="Arial"/>
                <w:sz w:val="20"/>
                <w:szCs w:val="20"/>
              </w:rPr>
            </w:pPr>
            <w:r w:rsidRPr="007658BB">
              <w:rPr>
                <w:rFonts w:ascii="Arial" w:hAnsi="Arial" w:cs="Arial" w:hint="eastAsia"/>
                <w:sz w:val="20"/>
                <w:szCs w:val="20"/>
              </w:rPr>
              <w:t>Support</w:t>
            </w:r>
          </w:p>
        </w:tc>
        <w:tc>
          <w:tcPr>
            <w:tcW w:w="5690" w:type="dxa"/>
          </w:tcPr>
          <w:p w14:paraId="48016753" w14:textId="76055444" w:rsidR="007658BB" w:rsidRDefault="007658BB" w:rsidP="007658BB">
            <w:pPr>
              <w:rPr>
                <w:rFonts w:ascii="Arial" w:hAnsi="Arial" w:cs="Arial"/>
              </w:rPr>
            </w:pPr>
            <w:r w:rsidRPr="007658BB">
              <w:rPr>
                <w:rFonts w:ascii="Arial" w:hAnsi="Arial" w:cs="Arial" w:hint="eastAsia"/>
                <w:sz w:val="20"/>
                <w:szCs w:val="20"/>
              </w:rPr>
              <w:t>R</w:t>
            </w:r>
            <w:r w:rsidRPr="007658BB">
              <w:rPr>
                <w:rFonts w:ascii="Arial" w:hAnsi="Arial" w:cs="Arial"/>
                <w:sz w:val="20"/>
                <w:szCs w:val="20"/>
              </w:rPr>
              <w:t>AN3 based solution needs to reject HO request first which could be avoided by adding SCS and BW into CGI report. Thus, we think RAN2 based solution can solve this issue directly.</w:t>
            </w:r>
          </w:p>
        </w:tc>
      </w:tr>
      <w:tr w:rsidR="00364EAC" w14:paraId="3294D8E9" w14:textId="77777777" w:rsidTr="00B01DBE">
        <w:tc>
          <w:tcPr>
            <w:tcW w:w="1853" w:type="dxa"/>
            <w:vAlign w:val="center"/>
          </w:tcPr>
          <w:p w14:paraId="18BAA528" w14:textId="2C16BEEA" w:rsidR="00364EAC" w:rsidRPr="007658BB" w:rsidRDefault="00364EAC" w:rsidP="00364EAC">
            <w:pP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973" w:type="dxa"/>
            <w:vAlign w:val="center"/>
          </w:tcPr>
          <w:p w14:paraId="4B5EC0DE" w14:textId="7FA6E5FB" w:rsidR="00364EAC" w:rsidRPr="007658BB" w:rsidRDefault="00364EAC" w:rsidP="00364EAC">
            <w:pP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Support</w:t>
            </w:r>
          </w:p>
        </w:tc>
        <w:tc>
          <w:tcPr>
            <w:tcW w:w="5690" w:type="dxa"/>
          </w:tcPr>
          <w:p w14:paraId="40D1B942" w14:textId="77777777" w:rsidR="00364EAC" w:rsidRDefault="00364EAC" w:rsidP="00364EAC">
            <w:pPr>
              <w:rPr>
                <w:rFonts w:ascii="Arial" w:eastAsia="Yu Mincho" w:hAnsi="Arial" w:cs="Arial"/>
              </w:rPr>
            </w:pPr>
            <w:r>
              <w:rPr>
                <w:rFonts w:ascii="Arial" w:eastAsia="Yu Mincho" w:hAnsi="Arial" w:cs="Arial"/>
              </w:rPr>
              <w:t xml:space="preserve">First, we would like to know how much „such cell‘ is important for handver. If the cell is important, then it is to be known by the network (source gNB). </w:t>
            </w:r>
          </w:p>
          <w:p w14:paraId="0D19D1DE" w14:textId="48BCE22E" w:rsidR="00364EAC" w:rsidRPr="007658BB" w:rsidRDefault="00364EAC" w:rsidP="00364EAC">
            <w:pPr>
              <w:rPr>
                <w:rFonts w:ascii="Arial" w:hAnsi="Arial" w:cs="Arial"/>
                <w:sz w:val="20"/>
                <w:szCs w:val="20"/>
              </w:rPr>
            </w:pPr>
            <w:r>
              <w:rPr>
                <w:rFonts w:ascii="Arial" w:eastAsia="Yu Mincho" w:hAnsi="Arial" w:cs="Arial"/>
              </w:rPr>
              <w:t>Second, it could be assumed that SCS would be common within a frequency, i.e. not per cell basically. This means the OAM approach (well-known in RAN3) will be feasible.</w:t>
            </w:r>
          </w:p>
        </w:tc>
      </w:tr>
      <w:tr w:rsidR="00B01DBE" w14:paraId="5579836D" w14:textId="77777777" w:rsidTr="00B01DBE">
        <w:tc>
          <w:tcPr>
            <w:tcW w:w="1853" w:type="dxa"/>
            <w:hideMark/>
          </w:tcPr>
          <w:p w14:paraId="231DEC16" w14:textId="77777777" w:rsidR="00B01DBE" w:rsidRDefault="00B01DBE">
            <w:pPr>
              <w:rPr>
                <w:rFonts w:ascii="Arial" w:hAnsi="Arial" w:cs="Arial"/>
                <w:szCs w:val="20"/>
              </w:rPr>
            </w:pPr>
            <w:r>
              <w:rPr>
                <w:rFonts w:ascii="Arial" w:eastAsia="Malgun Gothic" w:hAnsi="Arial" w:cs="Arial"/>
                <w:sz w:val="20"/>
                <w:szCs w:val="20"/>
              </w:rPr>
              <w:t>Samsung</w:t>
            </w:r>
          </w:p>
        </w:tc>
        <w:tc>
          <w:tcPr>
            <w:tcW w:w="1973" w:type="dxa"/>
            <w:hideMark/>
          </w:tcPr>
          <w:p w14:paraId="4DF6C9A1" w14:textId="77777777" w:rsidR="00B01DBE" w:rsidRDefault="00B01DBE">
            <w:pPr>
              <w:rPr>
                <w:rFonts w:ascii="Arial" w:hAnsi="Arial" w:cs="Arial"/>
                <w:szCs w:val="20"/>
              </w:rPr>
            </w:pPr>
            <w:r>
              <w:rPr>
                <w:rFonts w:ascii="Arial" w:eastAsia="Malgun Gothic" w:hAnsi="Arial" w:cs="Arial"/>
                <w:sz w:val="20"/>
                <w:szCs w:val="20"/>
              </w:rPr>
              <w:t>Support</w:t>
            </w:r>
          </w:p>
        </w:tc>
        <w:tc>
          <w:tcPr>
            <w:tcW w:w="5690" w:type="dxa"/>
            <w:hideMark/>
          </w:tcPr>
          <w:p w14:paraId="0FA203D4" w14:textId="77777777" w:rsidR="00B01DBE" w:rsidRDefault="00B01DBE">
            <w:pPr>
              <w:rPr>
                <w:rFonts w:ascii="Arial" w:hAnsi="Arial" w:cs="Arial"/>
              </w:rPr>
            </w:pPr>
            <w:r>
              <w:rPr>
                <w:rFonts w:ascii="Arial" w:eastAsia="Malgun Gothic" w:hAnsi="Arial" w:cs="Arial"/>
              </w:rPr>
              <w:t xml:space="preserve">We support the proposals and agree not to introduce additional information on the CGI report. </w:t>
            </w:r>
          </w:p>
        </w:tc>
      </w:tr>
      <w:tr w:rsidR="0079106A" w14:paraId="0468F063" w14:textId="77777777" w:rsidTr="00B01DBE">
        <w:tc>
          <w:tcPr>
            <w:tcW w:w="1853" w:type="dxa"/>
          </w:tcPr>
          <w:p w14:paraId="4AE9319F" w14:textId="64D6ECE3" w:rsidR="0079106A" w:rsidRPr="0079106A" w:rsidRDefault="0079106A" w:rsidP="0079106A">
            <w:pPr>
              <w:rPr>
                <w:rFonts w:ascii="Arial" w:eastAsia="Malgun Gothic" w:hAnsi="Arial" w:cs="Arial"/>
                <w:sz w:val="20"/>
                <w:szCs w:val="20"/>
                <w:lang w:val="en-US"/>
              </w:rPr>
            </w:pPr>
            <w:r>
              <w:rPr>
                <w:rFonts w:ascii="Arial" w:hAnsi="Arial" w:cs="Arial"/>
                <w:sz w:val="20"/>
                <w:szCs w:val="20"/>
              </w:rPr>
              <w:t>Google</w:t>
            </w:r>
          </w:p>
        </w:tc>
        <w:tc>
          <w:tcPr>
            <w:tcW w:w="1973" w:type="dxa"/>
          </w:tcPr>
          <w:p w14:paraId="6F218277" w14:textId="0F574629" w:rsidR="0079106A" w:rsidRDefault="0079106A" w:rsidP="0079106A">
            <w:pPr>
              <w:rPr>
                <w:rFonts w:ascii="Arial" w:eastAsia="Malgun Gothic" w:hAnsi="Arial" w:cs="Arial"/>
                <w:sz w:val="20"/>
                <w:szCs w:val="20"/>
              </w:rPr>
            </w:pPr>
            <w:r>
              <w:rPr>
                <w:rFonts w:ascii="Arial" w:hAnsi="Arial" w:cs="Arial"/>
                <w:sz w:val="20"/>
                <w:szCs w:val="20"/>
              </w:rPr>
              <w:t>NSupport</w:t>
            </w:r>
          </w:p>
        </w:tc>
        <w:tc>
          <w:tcPr>
            <w:tcW w:w="5690" w:type="dxa"/>
          </w:tcPr>
          <w:p w14:paraId="73970A09" w14:textId="60F9A6DF" w:rsidR="0079106A" w:rsidRDefault="0079106A" w:rsidP="0079106A">
            <w:pPr>
              <w:rPr>
                <w:rFonts w:ascii="Arial" w:eastAsia="Malgun Gothic" w:hAnsi="Arial" w:cs="Arial"/>
              </w:rPr>
            </w:pPr>
            <w:r>
              <w:rPr>
                <w:rFonts w:ascii="Arial" w:hAnsi="Arial" w:cs="Arial"/>
                <w:sz w:val="20"/>
                <w:szCs w:val="20"/>
              </w:rPr>
              <w:t>We think this can be solved by the network based solution without any impact to the UE.</w:t>
            </w:r>
          </w:p>
        </w:tc>
      </w:tr>
      <w:tr w:rsidR="00F671FD" w14:paraId="26151A99" w14:textId="77777777" w:rsidTr="00B01DBE">
        <w:tc>
          <w:tcPr>
            <w:tcW w:w="1853" w:type="dxa"/>
          </w:tcPr>
          <w:p w14:paraId="4FD91770" w14:textId="3505C59E" w:rsidR="00F671FD" w:rsidRDefault="00F671FD" w:rsidP="0079106A">
            <w:pPr>
              <w:rPr>
                <w:rFonts w:ascii="Arial" w:hAnsi="Arial" w:cs="Arial"/>
                <w:sz w:val="20"/>
                <w:szCs w:val="20"/>
              </w:rPr>
            </w:pPr>
            <w:r>
              <w:rPr>
                <w:rFonts w:ascii="Arial" w:hAnsi="Arial" w:cs="Arial"/>
                <w:sz w:val="20"/>
                <w:szCs w:val="20"/>
              </w:rPr>
              <w:t>Docomo</w:t>
            </w:r>
          </w:p>
        </w:tc>
        <w:tc>
          <w:tcPr>
            <w:tcW w:w="1973" w:type="dxa"/>
          </w:tcPr>
          <w:p w14:paraId="56650E29" w14:textId="19B31DBD" w:rsidR="00F671FD" w:rsidRDefault="00F671FD" w:rsidP="0079106A">
            <w:pPr>
              <w:rPr>
                <w:rFonts w:ascii="Arial" w:hAnsi="Arial" w:cs="Arial"/>
                <w:sz w:val="20"/>
                <w:szCs w:val="20"/>
              </w:rPr>
            </w:pPr>
            <w:r>
              <w:rPr>
                <w:rFonts w:ascii="Arial" w:hAnsi="Arial" w:cs="Arial"/>
                <w:sz w:val="20"/>
                <w:szCs w:val="20"/>
              </w:rPr>
              <w:t>Support</w:t>
            </w:r>
          </w:p>
        </w:tc>
        <w:tc>
          <w:tcPr>
            <w:tcW w:w="5690" w:type="dxa"/>
          </w:tcPr>
          <w:p w14:paraId="7DD9727E" w14:textId="1D484663" w:rsidR="00F671FD" w:rsidRDefault="00F671FD" w:rsidP="00F671FD">
            <w:pPr>
              <w:rPr>
                <w:rFonts w:ascii="Arial" w:hAnsi="Arial" w:cs="Arial"/>
              </w:rPr>
            </w:pPr>
            <w:r>
              <w:rPr>
                <w:rFonts w:ascii="Arial" w:hAnsi="Arial" w:cs="Arial"/>
              </w:rPr>
              <w:t>We support the motivation of this proposal. Deployment and migration of the spectrum sometimes takes multiple steps and each step could be several years, leading to different BWs for the same band.</w:t>
            </w:r>
          </w:p>
          <w:p w14:paraId="7DDD1900" w14:textId="79B57CEC" w:rsidR="00F671FD" w:rsidRPr="00F671FD" w:rsidRDefault="00F671FD" w:rsidP="0079106A">
            <w:pPr>
              <w:rPr>
                <w:rFonts w:ascii="Arial" w:hAnsi="Arial" w:cs="Arial"/>
              </w:rPr>
            </w:pPr>
            <w:r>
              <w:rPr>
                <w:rFonts w:ascii="Arial" w:hAnsi="Arial" w:cs="Arial"/>
              </w:rPr>
              <w:t>As for a solution, although the target gNB could validate the UE caps and refuse the handover, preventative approach would be better.</w:t>
            </w:r>
          </w:p>
        </w:tc>
      </w:tr>
      <w:tr w:rsidR="00FA39D9" w14:paraId="499895A6" w14:textId="77777777" w:rsidTr="00EE42A1">
        <w:tc>
          <w:tcPr>
            <w:tcW w:w="1853" w:type="dxa"/>
            <w:vAlign w:val="center"/>
          </w:tcPr>
          <w:p w14:paraId="30CDB18C" w14:textId="5896D68C" w:rsidR="00FA39D9" w:rsidRDefault="00FA39D9" w:rsidP="00FA39D9">
            <w:pPr>
              <w:rPr>
                <w:rFonts w:ascii="Arial" w:hAnsi="Arial" w:cs="Arial"/>
                <w:sz w:val="20"/>
                <w:szCs w:val="20"/>
              </w:rPr>
            </w:pPr>
            <w:r>
              <w:rPr>
                <w:rFonts w:ascii="Arial" w:hAnsi="Arial" w:cs="Arial"/>
                <w:sz w:val="20"/>
                <w:szCs w:val="20"/>
              </w:rPr>
              <w:t>Ericsson (Pradeepa)</w:t>
            </w:r>
          </w:p>
        </w:tc>
        <w:tc>
          <w:tcPr>
            <w:tcW w:w="1973" w:type="dxa"/>
            <w:vAlign w:val="center"/>
          </w:tcPr>
          <w:p w14:paraId="5E211D6D" w14:textId="2DB1A954" w:rsidR="00FA39D9" w:rsidRDefault="00FA39D9" w:rsidP="00FA39D9">
            <w:pPr>
              <w:rPr>
                <w:rFonts w:ascii="Arial" w:hAnsi="Arial" w:cs="Arial"/>
                <w:sz w:val="20"/>
                <w:szCs w:val="20"/>
              </w:rPr>
            </w:pPr>
            <w:r>
              <w:rPr>
                <w:rFonts w:ascii="Arial" w:hAnsi="Arial" w:cs="Arial"/>
                <w:sz w:val="20"/>
                <w:szCs w:val="20"/>
              </w:rPr>
              <w:t>NSupport</w:t>
            </w:r>
          </w:p>
        </w:tc>
        <w:tc>
          <w:tcPr>
            <w:tcW w:w="5690" w:type="dxa"/>
          </w:tcPr>
          <w:p w14:paraId="13B9C7A5" w14:textId="77777777" w:rsidR="00FA39D9" w:rsidRDefault="00FA39D9" w:rsidP="00FA39D9">
            <w:pPr>
              <w:rPr>
                <w:rFonts w:ascii="Arial" w:hAnsi="Arial" w:cs="Arial"/>
              </w:rPr>
            </w:pPr>
            <w:r>
              <w:rPr>
                <w:rFonts w:ascii="Arial" w:hAnsi="Arial" w:cs="Arial"/>
              </w:rPr>
              <w:t>This should be resolvable easily in RAN3. Also, the drawback mentioned by Huawei for RAN3 solution is not really a drawback i.e., claiming that we should prevent the first HO failure as well.</w:t>
            </w:r>
          </w:p>
          <w:p w14:paraId="3772C912" w14:textId="77777777" w:rsidR="00FA39D9" w:rsidRDefault="00FA39D9" w:rsidP="00FA39D9">
            <w:pPr>
              <w:rPr>
                <w:rFonts w:ascii="Arial" w:hAnsi="Arial" w:cs="Arial"/>
              </w:rPr>
            </w:pPr>
          </w:p>
        </w:tc>
      </w:tr>
      <w:tr w:rsidR="0046482A" w14:paraId="1EF75FB3" w14:textId="77777777" w:rsidTr="009E3BFA">
        <w:tc>
          <w:tcPr>
            <w:tcW w:w="1853" w:type="dxa"/>
          </w:tcPr>
          <w:p w14:paraId="517D51F9" w14:textId="12FA72CD" w:rsidR="0046482A" w:rsidRDefault="0046482A" w:rsidP="0046482A">
            <w:pPr>
              <w:rPr>
                <w:rFonts w:ascii="Arial" w:hAnsi="Arial" w:cs="Arial"/>
                <w:sz w:val="20"/>
                <w:szCs w:val="20"/>
              </w:rPr>
            </w:pPr>
            <w:r>
              <w:rPr>
                <w:rFonts w:ascii="Arial" w:hAnsi="Arial" w:cs="Arial" w:hint="eastAsia"/>
                <w:sz w:val="20"/>
                <w:szCs w:val="20"/>
                <w:lang w:eastAsia="zh-CN"/>
              </w:rPr>
              <w:t>C</w:t>
            </w:r>
            <w:r>
              <w:rPr>
                <w:rFonts w:ascii="Arial" w:hAnsi="Arial" w:cs="Arial"/>
                <w:sz w:val="20"/>
                <w:szCs w:val="20"/>
                <w:lang w:eastAsia="zh-CN"/>
              </w:rPr>
              <w:t>hina Unicom</w:t>
            </w:r>
          </w:p>
        </w:tc>
        <w:tc>
          <w:tcPr>
            <w:tcW w:w="1973" w:type="dxa"/>
          </w:tcPr>
          <w:p w14:paraId="4FBEABC0" w14:textId="2D12D9C5" w:rsidR="0046482A" w:rsidRDefault="0046482A" w:rsidP="0046482A">
            <w:pPr>
              <w:rPr>
                <w:rFonts w:ascii="Arial" w:hAnsi="Arial" w:cs="Arial"/>
                <w:sz w:val="20"/>
                <w:szCs w:val="20"/>
              </w:rPr>
            </w:pPr>
            <w:r>
              <w:rPr>
                <w:rFonts w:ascii="Arial" w:hAnsi="Arial" w:cs="Arial" w:hint="eastAsia"/>
                <w:sz w:val="20"/>
                <w:szCs w:val="20"/>
                <w:lang w:eastAsia="zh-CN"/>
              </w:rPr>
              <w:t>S</w:t>
            </w:r>
            <w:r>
              <w:rPr>
                <w:rFonts w:ascii="Arial" w:hAnsi="Arial" w:cs="Arial"/>
                <w:sz w:val="20"/>
                <w:szCs w:val="20"/>
                <w:lang w:eastAsia="zh-CN"/>
              </w:rPr>
              <w:t>upport</w:t>
            </w:r>
          </w:p>
        </w:tc>
        <w:tc>
          <w:tcPr>
            <w:tcW w:w="5690" w:type="dxa"/>
          </w:tcPr>
          <w:p w14:paraId="60CFCCF9" w14:textId="4739365A" w:rsidR="0046482A" w:rsidRDefault="0046482A" w:rsidP="0046482A">
            <w:pPr>
              <w:rPr>
                <w:rFonts w:ascii="Arial" w:hAnsi="Arial" w:cs="Arial"/>
              </w:rPr>
            </w:pPr>
            <w:r w:rsidRPr="0090624C">
              <w:rPr>
                <w:rFonts w:ascii="Arial" w:hAnsi="Arial" w:cs="Arial"/>
              </w:rPr>
              <w:t>The ANR mechanism is used to fix the holes of OAM. When OAM is not so perfect to prevent the HO failure caused by unmatched BW, we think the RAN2 solution proposed is efficient without much extra UE effort since the UE has already read the related information from SIB1.</w:t>
            </w:r>
          </w:p>
        </w:tc>
      </w:tr>
    </w:tbl>
    <w:p w14:paraId="7489CE9B" w14:textId="77777777" w:rsidR="0055003B" w:rsidRPr="00B01DBE" w:rsidRDefault="0055003B">
      <w:pPr>
        <w:pStyle w:val="Doc-text2"/>
        <w:ind w:left="0" w:firstLine="0"/>
        <w:rPr>
          <w:rFonts w:eastAsiaTheme="minorEastAsia"/>
          <w:lang w:val="en-US"/>
        </w:rPr>
      </w:pPr>
    </w:p>
    <w:p w14:paraId="65C8056B" w14:textId="77777777" w:rsidR="0055003B" w:rsidRDefault="003C78AC">
      <w:pPr>
        <w:pStyle w:val="Heading3"/>
      </w:pPr>
      <w:r>
        <w:lastRenderedPageBreak/>
        <w:t>Location Privacy in RRC</w:t>
      </w:r>
    </w:p>
    <w:p w14:paraId="4584D67A" w14:textId="77777777" w:rsidR="0055003B" w:rsidRDefault="003C78AC">
      <w:pPr>
        <w:pStyle w:val="Comments"/>
      </w:pPr>
      <w:r>
        <w:t>Location Privacy in RRC</w:t>
      </w:r>
    </w:p>
    <w:p w14:paraId="1424E2C9" w14:textId="77777777" w:rsidR="0055003B" w:rsidRDefault="000F320B">
      <w:pPr>
        <w:pStyle w:val="Doc-title"/>
      </w:pPr>
      <w:hyperlink r:id="rId29" w:tooltip="D:Documents3GPPtsg_ranWG2TSGR2_116-eDocsR2-2110047.zip" w:history="1">
        <w:r w:rsidR="003C78AC">
          <w:rPr>
            <w:rStyle w:val="Hyperlink"/>
          </w:rPr>
          <w:t>R2-2110047</w:t>
        </w:r>
      </w:hyperlink>
      <w:r w:rsidR="003C78AC">
        <w:tab/>
        <w:t>User preferences to control location information sharing</w:t>
      </w:r>
      <w:r w:rsidR="003C78AC">
        <w:tab/>
        <w:t>Apple, Samsung, Google, Xiaomi, Vivo, BT Plc, Rakuten Mobile, MediaTek Inc</w:t>
      </w:r>
      <w:r w:rsidR="003C78AC">
        <w:tab/>
        <w:t>discussion</w:t>
      </w:r>
      <w:r w:rsidR="003C78AC">
        <w:tab/>
        <w:t>TEI17</w:t>
      </w:r>
    </w:p>
    <w:tbl>
      <w:tblPr>
        <w:tblStyle w:val="TableGrid"/>
        <w:tblW w:w="0" w:type="auto"/>
        <w:tblInd w:w="113" w:type="dxa"/>
        <w:tblLook w:val="04A0" w:firstRow="1" w:lastRow="0" w:firstColumn="1" w:lastColumn="0" w:noHBand="0" w:noVBand="1"/>
      </w:tblPr>
      <w:tblGrid>
        <w:gridCol w:w="1964"/>
        <w:gridCol w:w="1269"/>
        <w:gridCol w:w="6283"/>
      </w:tblGrid>
      <w:tr w:rsidR="0055003B" w14:paraId="423D4129" w14:textId="77777777">
        <w:tc>
          <w:tcPr>
            <w:tcW w:w="1964" w:type="dxa"/>
            <w:shd w:val="clear" w:color="auto" w:fill="BFBFBF" w:themeFill="background1" w:themeFillShade="BF"/>
          </w:tcPr>
          <w:p w14:paraId="661CF20A" w14:textId="77777777" w:rsidR="0055003B" w:rsidRDefault="003C78AC">
            <w:pPr>
              <w:pStyle w:val="BodyText"/>
              <w:rPr>
                <w:sz w:val="20"/>
                <w:szCs w:val="20"/>
              </w:rPr>
            </w:pPr>
            <w:r>
              <w:rPr>
                <w:sz w:val="20"/>
                <w:szCs w:val="20"/>
              </w:rPr>
              <w:t>Company</w:t>
            </w:r>
          </w:p>
        </w:tc>
        <w:tc>
          <w:tcPr>
            <w:tcW w:w="1269" w:type="dxa"/>
            <w:shd w:val="clear" w:color="auto" w:fill="BFBFBF" w:themeFill="background1" w:themeFillShade="BF"/>
          </w:tcPr>
          <w:p w14:paraId="7F7E4C3C" w14:textId="77777777" w:rsidR="0055003B" w:rsidRDefault="003C78AC">
            <w:pPr>
              <w:pStyle w:val="BodyText"/>
              <w:rPr>
                <w:sz w:val="20"/>
                <w:szCs w:val="20"/>
              </w:rPr>
            </w:pPr>
            <w:r>
              <w:rPr>
                <w:sz w:val="20"/>
                <w:szCs w:val="20"/>
              </w:rPr>
              <w:t>Support / NSupport / NAccept / unclear</w:t>
            </w:r>
          </w:p>
        </w:tc>
        <w:tc>
          <w:tcPr>
            <w:tcW w:w="6283" w:type="dxa"/>
            <w:shd w:val="clear" w:color="auto" w:fill="BFBFBF" w:themeFill="background1" w:themeFillShade="BF"/>
          </w:tcPr>
          <w:p w14:paraId="2B3F9B80" w14:textId="77777777" w:rsidR="0055003B" w:rsidRDefault="003C78AC">
            <w:pPr>
              <w:pStyle w:val="BodyText"/>
            </w:pPr>
            <w:r>
              <w:rPr>
                <w:sz w:val="20"/>
                <w:szCs w:val="20"/>
              </w:rPr>
              <w:t>Comments</w:t>
            </w:r>
          </w:p>
        </w:tc>
      </w:tr>
      <w:tr w:rsidR="0055003B" w14:paraId="5EFC122C" w14:textId="77777777">
        <w:tc>
          <w:tcPr>
            <w:tcW w:w="1964" w:type="dxa"/>
          </w:tcPr>
          <w:p w14:paraId="42F99C8F" w14:textId="77777777" w:rsidR="0055003B" w:rsidRDefault="003C78AC">
            <w:pPr>
              <w:jc w:val="center"/>
              <w:rPr>
                <w:rFonts w:ascii="Arial" w:hAnsi="Arial" w:cs="Arial"/>
                <w:sz w:val="20"/>
                <w:szCs w:val="20"/>
              </w:rPr>
            </w:pPr>
            <w:r>
              <w:rPr>
                <w:rFonts w:ascii="Arial" w:hAnsi="Arial" w:cs="Arial"/>
                <w:sz w:val="20"/>
                <w:szCs w:val="20"/>
                <w:lang w:val="en-US"/>
              </w:rPr>
              <w:t>Nokia, Nokia Shanghai Bell</w:t>
            </w:r>
          </w:p>
        </w:tc>
        <w:tc>
          <w:tcPr>
            <w:tcW w:w="1269" w:type="dxa"/>
          </w:tcPr>
          <w:p w14:paraId="7CF7EB8B" w14:textId="77777777" w:rsidR="0055003B" w:rsidRDefault="003C78AC">
            <w:pPr>
              <w:jc w:val="center"/>
              <w:rPr>
                <w:rFonts w:ascii="Arial" w:hAnsi="Arial" w:cs="Arial"/>
                <w:sz w:val="20"/>
                <w:szCs w:val="20"/>
              </w:rPr>
            </w:pPr>
            <w:r>
              <w:rPr>
                <w:rFonts w:ascii="Arial" w:hAnsi="Arial" w:cs="Arial"/>
                <w:sz w:val="20"/>
                <w:szCs w:val="20"/>
                <w:lang w:val="en-US"/>
              </w:rPr>
              <w:t>NSupport</w:t>
            </w:r>
          </w:p>
        </w:tc>
        <w:tc>
          <w:tcPr>
            <w:tcW w:w="6283" w:type="dxa"/>
          </w:tcPr>
          <w:p w14:paraId="4E142C48" w14:textId="77777777" w:rsidR="0055003B" w:rsidRDefault="003C78AC">
            <w:pPr>
              <w:rPr>
                <w:rFonts w:ascii="Arial" w:hAnsi="Arial" w:cs="Arial"/>
                <w:sz w:val="20"/>
                <w:szCs w:val="20"/>
              </w:rPr>
            </w:pPr>
            <w:r>
              <w:rPr>
                <w:rFonts w:ascii="Arial" w:hAnsi="Arial" w:cs="Arial"/>
                <w:sz w:val="20"/>
                <w:szCs w:val="20"/>
                <w:lang w:val="en-US"/>
              </w:rPr>
              <w:t>This is outside 3GPP: The intent of "available" for location information was that UE indicates the information if it UE has it at the time of reporting, but not that UE has to do location update to obtain the information. This seems like a UE implementation matter and not something RAN2 should discuss. User consent is already taken into account for MDT (once user consent is provided it ensures privacy and legal obligations are fulfilled), so it's unclear what the problem is.</w:t>
            </w:r>
          </w:p>
          <w:p w14:paraId="76F39880" w14:textId="77777777" w:rsidR="0055003B" w:rsidRDefault="003C78AC">
            <w:pPr>
              <w:rPr>
                <w:rFonts w:ascii="Arial" w:hAnsi="Arial" w:cs="Arial"/>
                <w:sz w:val="20"/>
                <w:szCs w:val="20"/>
              </w:rPr>
            </w:pPr>
            <w:r>
              <w:rPr>
                <w:rFonts w:ascii="Arial" w:hAnsi="Arial" w:cs="Arial"/>
                <w:sz w:val="20"/>
                <w:szCs w:val="20"/>
                <w:lang w:val="en-US"/>
              </w:rPr>
              <w:t>The proposed solution (by statement in RRC specification) does not actually help either, as this would be still implementation issue on how the RRC layer gets this “User Preference”. This is some application layer-level information and actual perception of the user preference information into RRC still remains implementation specific.</w:t>
            </w:r>
          </w:p>
          <w:p w14:paraId="7A2E583D" w14:textId="77777777" w:rsidR="0055003B" w:rsidRDefault="003C78AC">
            <w:pPr>
              <w:rPr>
                <w:rFonts w:ascii="Arial" w:hAnsi="Arial" w:cs="Arial"/>
              </w:rPr>
            </w:pPr>
            <w:r>
              <w:rPr>
                <w:rFonts w:ascii="Arial" w:hAnsi="Arial" w:cs="Arial"/>
                <w:sz w:val="20"/>
                <w:szCs w:val="20"/>
                <w:lang w:val="en-US"/>
              </w:rPr>
              <w:t>Furthermore, we believe the intention does not differ from what is already captured in the current RRC: “</w:t>
            </w:r>
            <w:r>
              <w:rPr>
                <w:sz w:val="20"/>
                <w:szCs w:val="20"/>
                <w:lang w:val="en-US"/>
              </w:rPr>
              <w:t xml:space="preserve">The UE may not succeed e.g. because the user </w:t>
            </w:r>
            <w:r>
              <w:rPr>
                <w:sz w:val="20"/>
                <w:szCs w:val="20"/>
                <w:u w:val="single"/>
                <w:lang w:val="en-US"/>
              </w:rPr>
              <w:t>manually disabled the GPS hardware, or due to no/poor satellite coverage</w:t>
            </w:r>
            <w:r>
              <w:rPr>
                <w:sz w:val="20"/>
                <w:szCs w:val="20"/>
                <w:lang w:val="en-US"/>
              </w:rPr>
              <w:t xml:space="preserve">. Further details, </w:t>
            </w:r>
            <w:r>
              <w:rPr>
                <w:sz w:val="20"/>
                <w:szCs w:val="20"/>
                <w:u w:val="single"/>
                <w:lang w:val="en-US"/>
              </w:rPr>
              <w:t>e.g.</w:t>
            </w:r>
            <w:r>
              <w:rPr>
                <w:sz w:val="20"/>
                <w:szCs w:val="20"/>
                <w:lang w:val="en-US"/>
              </w:rPr>
              <w:t xml:space="preserve"> regarding when to activate GNSS, are </w:t>
            </w:r>
            <w:r>
              <w:rPr>
                <w:sz w:val="20"/>
                <w:szCs w:val="20"/>
                <w:u w:val="single"/>
                <w:lang w:val="en-US"/>
              </w:rPr>
              <w:t>up to UE implementation.”</w:t>
            </w:r>
          </w:p>
        </w:tc>
      </w:tr>
      <w:tr w:rsidR="0055003B" w14:paraId="0B8AC7B9" w14:textId="77777777">
        <w:tc>
          <w:tcPr>
            <w:tcW w:w="1964" w:type="dxa"/>
            <w:vAlign w:val="center"/>
          </w:tcPr>
          <w:p w14:paraId="0751FF20" w14:textId="77777777" w:rsidR="0055003B" w:rsidRDefault="003C78AC">
            <w:pPr>
              <w:jc w:val="center"/>
              <w:rPr>
                <w:rFonts w:ascii="Arial" w:hAnsi="Arial" w:cs="Arial"/>
                <w:sz w:val="20"/>
                <w:szCs w:val="20"/>
              </w:rPr>
            </w:pPr>
            <w:r>
              <w:rPr>
                <w:rFonts w:ascii="Arial" w:hAnsi="Arial" w:cs="Arial" w:hint="eastAsia"/>
                <w:sz w:val="20"/>
                <w:szCs w:val="20"/>
              </w:rPr>
              <w:t>CATT</w:t>
            </w:r>
          </w:p>
        </w:tc>
        <w:tc>
          <w:tcPr>
            <w:tcW w:w="1269" w:type="dxa"/>
            <w:vAlign w:val="center"/>
          </w:tcPr>
          <w:p w14:paraId="6FB519A2" w14:textId="77777777" w:rsidR="0055003B" w:rsidRDefault="003C78AC">
            <w:pPr>
              <w:jc w:val="center"/>
              <w:rPr>
                <w:rFonts w:ascii="Arial" w:hAnsi="Arial" w:cs="Arial"/>
                <w:sz w:val="20"/>
                <w:szCs w:val="20"/>
              </w:rPr>
            </w:pPr>
            <w:r>
              <w:rPr>
                <w:rFonts w:ascii="Arial" w:hAnsi="Arial" w:cs="Arial" w:hint="eastAsia"/>
                <w:sz w:val="20"/>
                <w:szCs w:val="20"/>
              </w:rPr>
              <w:t>NSupport</w:t>
            </w:r>
          </w:p>
        </w:tc>
        <w:tc>
          <w:tcPr>
            <w:tcW w:w="6283" w:type="dxa"/>
          </w:tcPr>
          <w:p w14:paraId="11A53FBC" w14:textId="77777777" w:rsidR="0055003B" w:rsidRDefault="003C78AC">
            <w:pPr>
              <w:rPr>
                <w:rFonts w:ascii="Arial" w:hAnsi="Arial" w:cs="Arial"/>
                <w:sz w:val="20"/>
                <w:szCs w:val="20"/>
              </w:rPr>
            </w:pPr>
            <w:r>
              <w:rPr>
                <w:rFonts w:ascii="Arial" w:hAnsi="Arial" w:cs="Arial" w:hint="eastAsia"/>
                <w:sz w:val="20"/>
                <w:szCs w:val="20"/>
              </w:rPr>
              <w:t xml:space="preserve">We can understanding the requirement and </w:t>
            </w:r>
            <w:r>
              <w:rPr>
                <w:rFonts w:ascii="Arial" w:hAnsi="Arial" w:cs="Arial"/>
                <w:sz w:val="20"/>
                <w:szCs w:val="20"/>
              </w:rPr>
              <w:t>intention</w:t>
            </w:r>
            <w:r>
              <w:rPr>
                <w:rFonts w:ascii="Arial" w:hAnsi="Arial" w:cs="Arial" w:hint="eastAsia"/>
                <w:sz w:val="20"/>
                <w:szCs w:val="20"/>
              </w:rPr>
              <w:t xml:space="preserve"> to introduce </w:t>
            </w:r>
            <w:r>
              <w:rPr>
                <w:rFonts w:ascii="Arial" w:hAnsi="Arial" w:cs="Arial"/>
                <w:sz w:val="20"/>
                <w:szCs w:val="20"/>
              </w:rPr>
              <w:t>User Preferences</w:t>
            </w:r>
            <w:r>
              <w:rPr>
                <w:rFonts w:ascii="Arial" w:hAnsi="Arial" w:cs="Arial" w:hint="eastAsia"/>
                <w:sz w:val="20"/>
                <w:szCs w:val="20"/>
              </w:rPr>
              <w:t>, but this may be out of RAN2 scope, this issue coudl be left to other groups to confirm or discuss, not RAN2.</w:t>
            </w:r>
          </w:p>
        </w:tc>
      </w:tr>
      <w:tr w:rsidR="0055003B" w14:paraId="4AB14058" w14:textId="77777777">
        <w:tc>
          <w:tcPr>
            <w:tcW w:w="1964" w:type="dxa"/>
            <w:vAlign w:val="center"/>
          </w:tcPr>
          <w:p w14:paraId="661CAF10" w14:textId="77777777" w:rsidR="0055003B" w:rsidRDefault="003C78AC">
            <w:pPr>
              <w:jc w:val="center"/>
              <w:rPr>
                <w:rFonts w:ascii="Arial" w:hAnsi="Arial" w:cs="Arial"/>
                <w:sz w:val="20"/>
                <w:szCs w:val="20"/>
              </w:rPr>
            </w:pPr>
            <w:r>
              <w:rPr>
                <w:rFonts w:ascii="Arial" w:hAnsi="Arial" w:cs="Arial" w:hint="eastAsia"/>
                <w:sz w:val="20"/>
                <w:szCs w:val="20"/>
                <w:lang w:val="en-US"/>
              </w:rPr>
              <w:t>C</w:t>
            </w:r>
            <w:r>
              <w:rPr>
                <w:rFonts w:ascii="Arial" w:hAnsi="Arial" w:cs="Arial"/>
                <w:sz w:val="20"/>
                <w:szCs w:val="20"/>
                <w:lang w:val="en-US"/>
              </w:rPr>
              <w:t>MCC</w:t>
            </w:r>
          </w:p>
        </w:tc>
        <w:tc>
          <w:tcPr>
            <w:tcW w:w="1269" w:type="dxa"/>
            <w:vAlign w:val="center"/>
          </w:tcPr>
          <w:p w14:paraId="7574F51E" w14:textId="77777777" w:rsidR="0055003B" w:rsidRDefault="003C78AC">
            <w:pPr>
              <w:jc w:val="center"/>
              <w:rPr>
                <w:rFonts w:ascii="Arial" w:hAnsi="Arial" w:cs="Arial"/>
                <w:sz w:val="20"/>
                <w:szCs w:val="20"/>
              </w:rPr>
            </w:pPr>
            <w:r>
              <w:rPr>
                <w:rFonts w:ascii="Arial" w:hAnsi="Arial" w:cs="Arial" w:hint="eastAsia"/>
                <w:sz w:val="20"/>
                <w:szCs w:val="20"/>
                <w:lang w:val="en-US"/>
              </w:rPr>
              <w:t>N</w:t>
            </w:r>
            <w:r>
              <w:rPr>
                <w:rFonts w:ascii="Arial" w:hAnsi="Arial" w:cs="Arial"/>
                <w:sz w:val="20"/>
                <w:szCs w:val="20"/>
                <w:lang w:val="en-US"/>
              </w:rPr>
              <w:t>Accept</w:t>
            </w:r>
          </w:p>
        </w:tc>
        <w:tc>
          <w:tcPr>
            <w:tcW w:w="6283" w:type="dxa"/>
          </w:tcPr>
          <w:p w14:paraId="22EC66DA" w14:textId="77777777" w:rsidR="0055003B" w:rsidRDefault="003C78AC">
            <w:pPr>
              <w:rPr>
                <w:rFonts w:ascii="Arial" w:hAnsi="Arial" w:cs="Arial"/>
                <w:sz w:val="20"/>
                <w:szCs w:val="20"/>
              </w:rPr>
            </w:pPr>
            <w:r>
              <w:rPr>
                <w:rFonts w:ascii="Arial" w:hAnsi="Arial" w:cs="Arial" w:hint="eastAsia"/>
                <w:sz w:val="20"/>
                <w:szCs w:val="20"/>
                <w:lang w:val="en-US"/>
              </w:rPr>
              <w:t>W</w:t>
            </w:r>
            <w:r>
              <w:rPr>
                <w:rFonts w:ascii="Arial" w:hAnsi="Arial" w:cs="Arial"/>
                <w:sz w:val="20"/>
                <w:szCs w:val="20"/>
                <w:lang w:val="en-US"/>
              </w:rPr>
              <w:t>e have shared our opinion in last meeting. This is unacceptable for us. The reasons are as follows:</w:t>
            </w:r>
          </w:p>
          <w:p w14:paraId="623282D9" w14:textId="77777777" w:rsidR="0055003B" w:rsidRDefault="003C78AC">
            <w:pPr>
              <w:pStyle w:val="ListParagraph"/>
              <w:numPr>
                <w:ilvl w:val="0"/>
                <w:numId w:val="16"/>
              </w:numPr>
              <w:rPr>
                <w:rFonts w:ascii="Arial" w:hAnsi="Arial" w:cs="Arial"/>
                <w:sz w:val="20"/>
                <w:szCs w:val="20"/>
                <w:lang w:val="en-US"/>
              </w:rPr>
            </w:pPr>
            <w:r>
              <w:rPr>
                <w:rFonts w:ascii="Arial" w:hAnsi="Arial" w:cs="Arial"/>
                <w:sz w:val="20"/>
                <w:szCs w:val="20"/>
                <w:lang w:val="en-US"/>
              </w:rPr>
              <w:t>Firstly, anything related with security or privacy should be discussed in SA3 or SA5, not in RAN2. RAN2 is not responsible to discuss on privacy unless any issue is identified by SA3.</w:t>
            </w:r>
          </w:p>
          <w:p w14:paraId="46D2ADE0" w14:textId="77777777" w:rsidR="0055003B" w:rsidRDefault="003C78AC">
            <w:pPr>
              <w:pStyle w:val="ListParagraph"/>
              <w:numPr>
                <w:ilvl w:val="0"/>
                <w:numId w:val="16"/>
              </w:numPr>
              <w:rPr>
                <w:rFonts w:ascii="Arial" w:hAnsi="Arial" w:cs="Arial"/>
                <w:sz w:val="20"/>
                <w:szCs w:val="20"/>
                <w:lang w:val="en-US"/>
              </w:rPr>
            </w:pPr>
            <w:r>
              <w:rPr>
                <w:rFonts w:ascii="Arial" w:hAnsi="Arial" w:cs="Arial"/>
                <w:sz w:val="20"/>
                <w:szCs w:val="20"/>
                <w:lang w:val="en-US"/>
              </w:rPr>
              <w:t>The current user consent mechanism is sufficient. If the UE sign the user consent, it means the UE is willing to share MDT reporting containing location info. It looks strange if UE still don’t prefer to report location. If UE don’t want to report location or not trust operator, the UE can simply not sign the user consent.</w:t>
            </w:r>
          </w:p>
          <w:p w14:paraId="1B654B8F" w14:textId="77777777" w:rsidR="0055003B" w:rsidRDefault="003C78AC">
            <w:pPr>
              <w:pStyle w:val="ListParagraph"/>
              <w:numPr>
                <w:ilvl w:val="0"/>
                <w:numId w:val="16"/>
              </w:numPr>
              <w:rPr>
                <w:rFonts w:ascii="Arial" w:hAnsi="Arial" w:cs="Arial"/>
                <w:sz w:val="20"/>
                <w:szCs w:val="20"/>
                <w:lang w:val="en-US"/>
              </w:rPr>
            </w:pPr>
            <w:r>
              <w:rPr>
                <w:rFonts w:ascii="Arial" w:hAnsi="Arial" w:cs="Arial"/>
                <w:sz w:val="20"/>
                <w:szCs w:val="20"/>
                <w:lang w:val="en-US"/>
              </w:rPr>
              <w:t xml:space="preserve">For SON reporting, e.g., RLF-reporting, CEF-reporting, they are one shoot reporting. With UE ID anonymization, the UE cannot </w:t>
            </w:r>
            <w:r>
              <w:rPr>
                <w:rFonts w:ascii="Arial" w:hAnsi="Arial" w:cs="Arial"/>
                <w:sz w:val="20"/>
                <w:szCs w:val="20"/>
                <w:lang w:val="en-US"/>
              </w:rPr>
              <w:lastRenderedPageBreak/>
              <w:t xml:space="preserve">be tracked. </w:t>
            </w:r>
          </w:p>
          <w:p w14:paraId="181076FB" w14:textId="77777777" w:rsidR="0055003B" w:rsidRDefault="003C78AC">
            <w:pPr>
              <w:pStyle w:val="ListParagraph"/>
              <w:numPr>
                <w:ilvl w:val="0"/>
                <w:numId w:val="16"/>
              </w:numPr>
              <w:rPr>
                <w:rFonts w:ascii="Arial" w:hAnsi="Arial" w:cs="Arial"/>
                <w:sz w:val="20"/>
                <w:szCs w:val="20"/>
                <w:lang w:val="en-US"/>
              </w:rPr>
            </w:pPr>
            <w:r>
              <w:rPr>
                <w:rFonts w:ascii="Arial" w:hAnsi="Arial" w:cs="Arial"/>
                <w:sz w:val="20"/>
                <w:szCs w:val="20"/>
                <w:lang w:val="en-US"/>
              </w:rPr>
              <w:t xml:space="preserve">UE ID is anonymized by the gNB. For SON/MDT related reporting, the UE ID is removed by the gNB from the record before send it to OAM. So there won’t be any privacy issue. </w:t>
            </w:r>
          </w:p>
        </w:tc>
      </w:tr>
      <w:tr w:rsidR="0055003B" w14:paraId="02A7F0C2" w14:textId="77777777">
        <w:tc>
          <w:tcPr>
            <w:tcW w:w="1964" w:type="dxa"/>
            <w:vAlign w:val="center"/>
          </w:tcPr>
          <w:p w14:paraId="0CFE3C8D" w14:textId="77777777" w:rsidR="0055003B" w:rsidRDefault="003C78AC">
            <w:pPr>
              <w:jc w:val="center"/>
              <w:rPr>
                <w:rFonts w:ascii="Arial" w:hAnsi="Arial" w:cs="Arial"/>
                <w:sz w:val="20"/>
                <w:szCs w:val="20"/>
              </w:rPr>
            </w:pPr>
            <w:r>
              <w:rPr>
                <w:rFonts w:ascii="Arial" w:hAnsi="Arial" w:cs="Arial" w:hint="eastAsia"/>
                <w:sz w:val="20"/>
                <w:szCs w:val="20"/>
              </w:rPr>
              <w:lastRenderedPageBreak/>
              <w:t>H</w:t>
            </w:r>
            <w:r>
              <w:rPr>
                <w:rFonts w:ascii="Arial" w:hAnsi="Arial" w:cs="Arial"/>
                <w:sz w:val="20"/>
                <w:szCs w:val="20"/>
              </w:rPr>
              <w:t>uawei, HiSilicon</w:t>
            </w:r>
          </w:p>
        </w:tc>
        <w:tc>
          <w:tcPr>
            <w:tcW w:w="1269" w:type="dxa"/>
            <w:vAlign w:val="center"/>
          </w:tcPr>
          <w:p w14:paraId="106592C4" w14:textId="77777777" w:rsidR="0055003B" w:rsidRDefault="003C78AC">
            <w:pPr>
              <w:jc w:val="center"/>
              <w:rPr>
                <w:rFonts w:ascii="Arial" w:hAnsi="Arial" w:cs="Arial"/>
                <w:sz w:val="20"/>
                <w:szCs w:val="20"/>
              </w:rPr>
            </w:pPr>
            <w:r>
              <w:rPr>
                <w:rFonts w:ascii="Arial" w:hAnsi="Arial" w:cs="Arial"/>
                <w:sz w:val="20"/>
                <w:szCs w:val="20"/>
              </w:rPr>
              <w:t xml:space="preserve">Not </w:t>
            </w:r>
            <w:r>
              <w:rPr>
                <w:rFonts w:ascii="Arial" w:hAnsi="Arial" w:cs="Arial" w:hint="eastAsia"/>
                <w:sz w:val="20"/>
                <w:szCs w:val="20"/>
              </w:rPr>
              <w:t>a</w:t>
            </w:r>
            <w:r>
              <w:rPr>
                <w:rFonts w:ascii="Arial" w:hAnsi="Arial" w:cs="Arial"/>
                <w:sz w:val="20"/>
                <w:szCs w:val="20"/>
              </w:rPr>
              <w:t xml:space="preserve"> RAN2-led TEI</w:t>
            </w:r>
          </w:p>
        </w:tc>
        <w:tc>
          <w:tcPr>
            <w:tcW w:w="6283" w:type="dxa"/>
          </w:tcPr>
          <w:p w14:paraId="23BC1CC1" w14:textId="77777777" w:rsidR="0055003B" w:rsidRDefault="003C78AC">
            <w:pPr>
              <w:rPr>
                <w:rFonts w:ascii="Arial" w:hAnsi="Arial" w:cs="Arial"/>
                <w:sz w:val="20"/>
                <w:szCs w:val="20"/>
              </w:rPr>
            </w:pPr>
            <w:r>
              <w:rPr>
                <w:rFonts w:ascii="Arial" w:hAnsi="Arial" w:cs="Arial"/>
              </w:rPr>
              <w:t>If the proposal is referring to the user consent, we understand there is already discussion in other groups. RAN2 is not the leading group to discuss this.</w:t>
            </w:r>
          </w:p>
        </w:tc>
      </w:tr>
      <w:tr w:rsidR="0055003B" w14:paraId="486AF1D3" w14:textId="77777777">
        <w:tc>
          <w:tcPr>
            <w:tcW w:w="1964" w:type="dxa"/>
            <w:vAlign w:val="center"/>
          </w:tcPr>
          <w:p w14:paraId="7FCBF161" w14:textId="77777777" w:rsidR="0055003B" w:rsidRDefault="003C78AC">
            <w:pPr>
              <w:jc w:val="center"/>
              <w:rPr>
                <w:rFonts w:ascii="Arial" w:hAnsi="Arial" w:cs="Arial"/>
                <w:sz w:val="20"/>
                <w:szCs w:val="20"/>
              </w:rPr>
            </w:pPr>
            <w:r>
              <w:rPr>
                <w:rFonts w:ascii="Arial" w:hAnsi="Arial" w:cs="Arial" w:hint="eastAsia"/>
                <w:sz w:val="20"/>
                <w:szCs w:val="20"/>
                <w:lang w:val="en-US" w:eastAsia="zh-CN"/>
              </w:rPr>
              <w:t>ZTE</w:t>
            </w:r>
          </w:p>
        </w:tc>
        <w:tc>
          <w:tcPr>
            <w:tcW w:w="1269" w:type="dxa"/>
            <w:vAlign w:val="center"/>
          </w:tcPr>
          <w:p w14:paraId="4DF80B34" w14:textId="77777777" w:rsidR="0055003B" w:rsidRDefault="003C78AC">
            <w:pPr>
              <w:jc w:val="center"/>
              <w:rPr>
                <w:rFonts w:ascii="Arial" w:hAnsi="Arial" w:cs="Arial"/>
                <w:sz w:val="20"/>
                <w:szCs w:val="20"/>
              </w:rPr>
            </w:pPr>
            <w:r>
              <w:rPr>
                <w:rFonts w:ascii="Arial" w:hAnsi="Arial" w:cs="Arial" w:hint="eastAsia"/>
                <w:sz w:val="20"/>
                <w:szCs w:val="20"/>
                <w:lang w:val="en-US" w:eastAsia="zh-CN"/>
              </w:rPr>
              <w:t>NSupport</w:t>
            </w:r>
          </w:p>
        </w:tc>
        <w:tc>
          <w:tcPr>
            <w:tcW w:w="6283" w:type="dxa"/>
          </w:tcPr>
          <w:p w14:paraId="3FD2A920" w14:textId="77777777" w:rsidR="0055003B" w:rsidRDefault="003C78AC">
            <w:pPr>
              <w:pStyle w:val="Doc-text2"/>
              <w:ind w:left="0" w:firstLine="0"/>
              <w:rPr>
                <w:rFonts w:eastAsia="SimSun"/>
                <w:b/>
                <w:bCs/>
                <w:color w:val="C00000"/>
                <w:sz w:val="18"/>
                <w:szCs w:val="18"/>
                <w:lang w:val="en-US"/>
              </w:rPr>
            </w:pPr>
            <w:r>
              <w:rPr>
                <w:rFonts w:cs="Arial" w:hint="eastAsia"/>
                <w:sz w:val="20"/>
                <w:szCs w:val="20"/>
                <w:lang w:val="en-US" w:eastAsia="zh-CN"/>
              </w:rPr>
              <w:t>According to current specs UE can decide its preference on location report by turn on/off GPS module, and by user consent. And operator would offer special discount to UE who have signed the user consent, so if UE is allowed to refuse to report the location info even when it has already signed the user consent, the efforts from operators are wasted.</w:t>
            </w:r>
          </w:p>
          <w:p w14:paraId="0FAF054C" w14:textId="77777777" w:rsidR="0055003B" w:rsidRDefault="003C78AC">
            <w:pPr>
              <w:rPr>
                <w:rFonts w:ascii="Arial" w:hAnsi="Arial" w:cs="Arial"/>
                <w:sz w:val="20"/>
                <w:szCs w:val="20"/>
              </w:rPr>
            </w:pPr>
            <w:r>
              <w:rPr>
                <w:rFonts w:ascii="Arial" w:hAnsi="Arial" w:cs="Arial" w:hint="eastAsia"/>
                <w:sz w:val="20"/>
                <w:szCs w:val="20"/>
                <w:lang w:val="en-US" w:eastAsia="zh-CN"/>
              </w:rPr>
              <w:t>Anyhow, we don</w:t>
            </w:r>
            <w:r>
              <w:rPr>
                <w:rFonts w:ascii="Arial" w:hAnsi="Arial" w:cs="Arial"/>
                <w:sz w:val="20"/>
                <w:szCs w:val="20"/>
                <w:lang w:val="en-US" w:eastAsia="zh-CN"/>
              </w:rPr>
              <w:t>’</w:t>
            </w:r>
            <w:r>
              <w:rPr>
                <w:rFonts w:ascii="Arial" w:hAnsi="Arial" w:cs="Arial" w:hint="eastAsia"/>
                <w:sz w:val="20"/>
                <w:szCs w:val="20"/>
                <w:lang w:val="en-US" w:eastAsia="zh-CN"/>
              </w:rPr>
              <w:t xml:space="preserve">t see a need to discuss this in RAN2, if there are concerns then SA3 will initiate the discussion. </w:t>
            </w:r>
          </w:p>
        </w:tc>
      </w:tr>
      <w:tr w:rsidR="0055003B" w14:paraId="3E6A00A1" w14:textId="77777777">
        <w:tc>
          <w:tcPr>
            <w:tcW w:w="1964" w:type="dxa"/>
            <w:vAlign w:val="center"/>
          </w:tcPr>
          <w:p w14:paraId="49CC14DA" w14:textId="77777777" w:rsidR="0055003B" w:rsidRDefault="003C78AC">
            <w:pPr>
              <w:jc w:val="center"/>
              <w:rPr>
                <w:rFonts w:ascii="Arial" w:hAnsi="Arial" w:cs="Arial"/>
                <w:sz w:val="20"/>
                <w:szCs w:val="20"/>
              </w:rPr>
            </w:pPr>
            <w:r>
              <w:rPr>
                <w:rFonts w:ascii="Arial" w:hAnsi="Arial" w:cs="Arial" w:hint="eastAsia"/>
                <w:sz w:val="20"/>
                <w:szCs w:val="20"/>
                <w:lang w:eastAsia="zh-CN"/>
              </w:rPr>
              <w:t>O</w:t>
            </w:r>
            <w:r>
              <w:rPr>
                <w:rFonts w:ascii="Arial" w:hAnsi="Arial" w:cs="Arial"/>
                <w:sz w:val="20"/>
                <w:szCs w:val="20"/>
                <w:lang w:eastAsia="zh-CN"/>
              </w:rPr>
              <w:t>PPO</w:t>
            </w:r>
          </w:p>
        </w:tc>
        <w:tc>
          <w:tcPr>
            <w:tcW w:w="1269" w:type="dxa"/>
            <w:vAlign w:val="center"/>
          </w:tcPr>
          <w:p w14:paraId="3548C9EF" w14:textId="77777777" w:rsidR="0055003B" w:rsidRDefault="003C78AC">
            <w:pPr>
              <w:jc w:val="center"/>
              <w:rPr>
                <w:rFonts w:ascii="Arial" w:hAnsi="Arial" w:cs="Arial"/>
                <w:sz w:val="20"/>
                <w:szCs w:val="20"/>
              </w:rPr>
            </w:pPr>
            <w:r>
              <w:rPr>
                <w:rFonts w:ascii="Arial" w:hAnsi="Arial" w:cs="Arial" w:hint="eastAsia"/>
                <w:sz w:val="20"/>
                <w:szCs w:val="20"/>
                <w:lang w:eastAsia="zh-CN"/>
              </w:rPr>
              <w:t>S</w:t>
            </w:r>
            <w:r>
              <w:rPr>
                <w:rFonts w:ascii="Arial" w:hAnsi="Arial" w:cs="Arial"/>
                <w:sz w:val="20"/>
                <w:szCs w:val="20"/>
                <w:lang w:eastAsia="zh-CN"/>
              </w:rPr>
              <w:t>upport</w:t>
            </w:r>
          </w:p>
        </w:tc>
        <w:tc>
          <w:tcPr>
            <w:tcW w:w="6283" w:type="dxa"/>
          </w:tcPr>
          <w:p w14:paraId="4477AE64" w14:textId="77777777" w:rsidR="0055003B" w:rsidRDefault="0055003B">
            <w:pPr>
              <w:rPr>
                <w:rFonts w:ascii="Arial" w:hAnsi="Arial" w:cs="Arial"/>
                <w:sz w:val="20"/>
                <w:szCs w:val="20"/>
              </w:rPr>
            </w:pPr>
          </w:p>
        </w:tc>
      </w:tr>
      <w:tr w:rsidR="0055003B" w14:paraId="65EBFBFA" w14:textId="77777777">
        <w:tc>
          <w:tcPr>
            <w:tcW w:w="1964" w:type="dxa"/>
            <w:vAlign w:val="center"/>
          </w:tcPr>
          <w:p w14:paraId="03A6F337" w14:textId="77777777" w:rsidR="0055003B" w:rsidRDefault="003C78AC">
            <w:pPr>
              <w:jc w:val="center"/>
              <w:rPr>
                <w:rFonts w:ascii="Arial" w:hAnsi="Arial" w:cs="Arial"/>
                <w:sz w:val="20"/>
                <w:szCs w:val="20"/>
              </w:rPr>
            </w:pPr>
            <w:r>
              <w:rPr>
                <w:rFonts w:ascii="Arial" w:hAnsi="Arial" w:cs="Arial"/>
                <w:sz w:val="20"/>
                <w:szCs w:val="20"/>
                <w:lang w:eastAsia="zh-CN"/>
              </w:rPr>
              <w:t>Lenovo, Motorola Mobility</w:t>
            </w:r>
          </w:p>
        </w:tc>
        <w:tc>
          <w:tcPr>
            <w:tcW w:w="1269" w:type="dxa"/>
            <w:vAlign w:val="center"/>
          </w:tcPr>
          <w:p w14:paraId="36CD2679" w14:textId="77777777" w:rsidR="0055003B" w:rsidRDefault="003C78AC">
            <w:pPr>
              <w:jc w:val="center"/>
              <w:rPr>
                <w:rFonts w:ascii="Arial" w:hAnsi="Arial" w:cs="Arial"/>
                <w:sz w:val="20"/>
                <w:szCs w:val="20"/>
              </w:rPr>
            </w:pPr>
            <w:r>
              <w:rPr>
                <w:rFonts w:ascii="Arial" w:hAnsi="Arial" w:cs="Arial"/>
                <w:sz w:val="20"/>
                <w:szCs w:val="20"/>
                <w:lang w:eastAsia="zh-CN"/>
              </w:rPr>
              <w:t>unclear</w:t>
            </w:r>
          </w:p>
        </w:tc>
        <w:tc>
          <w:tcPr>
            <w:tcW w:w="6283" w:type="dxa"/>
          </w:tcPr>
          <w:p w14:paraId="7749D136" w14:textId="77777777" w:rsidR="0055003B" w:rsidRDefault="003C78AC">
            <w:pPr>
              <w:rPr>
                <w:rFonts w:ascii="Arial" w:hAnsi="Arial" w:cs="Arial"/>
              </w:rPr>
            </w:pPr>
            <w:r>
              <w:rPr>
                <w:rFonts w:ascii="Arial" w:hAnsi="Arial" w:cs="Arial"/>
              </w:rPr>
              <w:t>We agree with the intention but think a note is sufficient. Adding the phrase “allowed by the user” in the normative text looks strange in AS specs.</w:t>
            </w:r>
          </w:p>
        </w:tc>
      </w:tr>
      <w:tr w:rsidR="0055003B" w14:paraId="745DC6E0" w14:textId="77777777">
        <w:tc>
          <w:tcPr>
            <w:tcW w:w="1964" w:type="dxa"/>
            <w:vAlign w:val="center"/>
          </w:tcPr>
          <w:p w14:paraId="292E8D4C" w14:textId="77777777" w:rsidR="0055003B" w:rsidRDefault="003C78AC">
            <w:pPr>
              <w:jc w:val="center"/>
              <w:rPr>
                <w:rFonts w:ascii="Arial" w:hAnsi="Arial" w:cs="Arial"/>
                <w:sz w:val="20"/>
                <w:szCs w:val="20"/>
              </w:rPr>
            </w:pPr>
            <w:r>
              <w:rPr>
                <w:rFonts w:ascii="Arial" w:hAnsi="Arial" w:cs="Arial"/>
                <w:sz w:val="20"/>
                <w:szCs w:val="20"/>
                <w:lang w:eastAsia="zh-CN"/>
              </w:rPr>
              <w:t>MediaTek</w:t>
            </w:r>
          </w:p>
        </w:tc>
        <w:tc>
          <w:tcPr>
            <w:tcW w:w="1269" w:type="dxa"/>
            <w:vAlign w:val="center"/>
          </w:tcPr>
          <w:p w14:paraId="79EF7087" w14:textId="77777777" w:rsidR="0055003B" w:rsidRDefault="003C78AC">
            <w:pPr>
              <w:jc w:val="center"/>
              <w:rPr>
                <w:rFonts w:ascii="Arial" w:hAnsi="Arial" w:cs="Arial"/>
                <w:sz w:val="20"/>
                <w:szCs w:val="20"/>
              </w:rPr>
            </w:pPr>
            <w:r>
              <w:rPr>
                <w:rFonts w:ascii="Arial" w:hAnsi="Arial" w:cs="Arial"/>
                <w:sz w:val="20"/>
                <w:szCs w:val="20"/>
                <w:lang w:eastAsia="zh-CN"/>
              </w:rPr>
              <w:t>Support</w:t>
            </w:r>
          </w:p>
        </w:tc>
        <w:tc>
          <w:tcPr>
            <w:tcW w:w="6283" w:type="dxa"/>
          </w:tcPr>
          <w:p w14:paraId="71BCD5AA" w14:textId="77777777" w:rsidR="0055003B" w:rsidRDefault="003C78AC">
            <w:pPr>
              <w:rPr>
                <w:rFonts w:ascii="Arial" w:hAnsi="Arial" w:cs="Arial"/>
              </w:rPr>
            </w:pPr>
            <w:r>
              <w:rPr>
                <w:rFonts w:ascii="Arial" w:hAnsi="Arial" w:cs="Arial"/>
              </w:rPr>
              <w:t>At least, RAN2 should confirm that location information may not be provided to newtork due to user preference. CR content could be further discussed.</w:t>
            </w:r>
          </w:p>
        </w:tc>
      </w:tr>
      <w:tr w:rsidR="0055003B" w14:paraId="2F0CA932" w14:textId="77777777">
        <w:tc>
          <w:tcPr>
            <w:tcW w:w="1964" w:type="dxa"/>
            <w:vAlign w:val="center"/>
          </w:tcPr>
          <w:p w14:paraId="4CA383C6" w14:textId="77777777" w:rsidR="0055003B" w:rsidRDefault="003C78AC">
            <w:pPr>
              <w:jc w:val="center"/>
              <w:rPr>
                <w:rFonts w:ascii="Arial" w:hAnsi="Arial" w:cs="Arial"/>
                <w:sz w:val="20"/>
                <w:szCs w:val="20"/>
              </w:rPr>
            </w:pPr>
            <w:r>
              <w:rPr>
                <w:rFonts w:ascii="Arial" w:hAnsi="Arial" w:cs="Arial"/>
                <w:sz w:val="20"/>
                <w:szCs w:val="20"/>
                <w:lang w:val="en-US" w:eastAsia="zh-CN"/>
              </w:rPr>
              <w:t>Apple</w:t>
            </w:r>
          </w:p>
        </w:tc>
        <w:tc>
          <w:tcPr>
            <w:tcW w:w="1269" w:type="dxa"/>
            <w:vAlign w:val="center"/>
          </w:tcPr>
          <w:p w14:paraId="38031B45" w14:textId="77777777" w:rsidR="0055003B" w:rsidRDefault="003C78AC">
            <w:pPr>
              <w:jc w:val="center"/>
              <w:rPr>
                <w:rFonts w:ascii="Arial" w:hAnsi="Arial" w:cs="Arial"/>
                <w:sz w:val="20"/>
                <w:szCs w:val="20"/>
              </w:rPr>
            </w:pPr>
            <w:r>
              <w:rPr>
                <w:rFonts w:ascii="Arial" w:hAnsi="Arial" w:cs="Arial"/>
                <w:sz w:val="20"/>
                <w:szCs w:val="20"/>
                <w:lang w:val="en-US" w:eastAsia="zh-CN"/>
              </w:rPr>
              <w:t>Support</w:t>
            </w:r>
          </w:p>
        </w:tc>
        <w:tc>
          <w:tcPr>
            <w:tcW w:w="6283" w:type="dxa"/>
          </w:tcPr>
          <w:p w14:paraId="6A3A05D3" w14:textId="77777777" w:rsidR="0055003B" w:rsidRDefault="003C78AC">
            <w:pPr>
              <w:rPr>
                <w:rFonts w:ascii="Arial" w:hAnsi="Arial" w:cs="Arial"/>
              </w:rPr>
            </w:pPr>
            <w:r>
              <w:rPr>
                <w:rFonts w:ascii="Arial" w:hAnsi="Arial" w:cs="Arial"/>
                <w:lang w:val="en-US"/>
              </w:rPr>
              <w:t xml:space="preserve">We would like to address the points raised above, specifically: </w:t>
            </w:r>
          </w:p>
          <w:p w14:paraId="4EFE4EBC" w14:textId="77777777" w:rsidR="0055003B" w:rsidRDefault="003C78AC">
            <w:pPr>
              <w:pStyle w:val="ListParagraph"/>
              <w:numPr>
                <w:ilvl w:val="0"/>
                <w:numId w:val="17"/>
              </w:numPr>
              <w:rPr>
                <w:rFonts w:ascii="Arial" w:hAnsi="Arial" w:cs="Arial"/>
                <w:lang w:val="en-US"/>
              </w:rPr>
            </w:pPr>
            <w:r>
              <w:rPr>
                <w:rFonts w:ascii="Arial" w:hAnsi="Arial" w:cs="Arial"/>
                <w:lang w:val="en-US"/>
              </w:rPr>
              <w:t>Some companies mention user consent; however, TS 32.422 is very clear – user consent is not defined for SON (only for MDT).</w:t>
            </w:r>
          </w:p>
          <w:p w14:paraId="0D1F6F65" w14:textId="77777777" w:rsidR="0055003B" w:rsidRDefault="003C78AC">
            <w:pPr>
              <w:pStyle w:val="ListParagraph"/>
              <w:numPr>
                <w:ilvl w:val="0"/>
                <w:numId w:val="17"/>
              </w:numPr>
              <w:rPr>
                <w:rFonts w:ascii="Arial" w:hAnsi="Arial" w:cs="Arial"/>
                <w:lang w:val="en-US"/>
              </w:rPr>
            </w:pPr>
            <w:r>
              <w:rPr>
                <w:rFonts w:ascii="Arial" w:hAnsi="Arial" w:cs="Arial"/>
                <w:lang w:val="en-US"/>
              </w:rPr>
              <w:t>Some companies mention this is not in 3GPP/RAN2 scope; however, the notion of user preferences is not new to RAN2, see for example clause 5.5.3.1 and clause 5.6.15.4 in TS 36.331.</w:t>
            </w:r>
          </w:p>
          <w:p w14:paraId="0A013B27" w14:textId="77777777" w:rsidR="0055003B" w:rsidRDefault="003C78AC">
            <w:pPr>
              <w:pStyle w:val="ListParagraph"/>
              <w:numPr>
                <w:ilvl w:val="0"/>
                <w:numId w:val="17"/>
              </w:numPr>
              <w:rPr>
                <w:rFonts w:ascii="Arial" w:hAnsi="Arial" w:cs="Arial"/>
                <w:lang w:val="en-US"/>
              </w:rPr>
            </w:pPr>
            <w:r>
              <w:rPr>
                <w:rFonts w:ascii="Arial" w:hAnsi="Arial" w:cs="Arial"/>
                <w:lang w:val="en-US"/>
              </w:rPr>
              <w:t>Some companies mention this should be discussed in SA3; however, SA3 have already discussed it and acknowledged the issue (see S3-211338).</w:t>
            </w:r>
          </w:p>
          <w:p w14:paraId="6C470941" w14:textId="77777777" w:rsidR="0055003B" w:rsidRDefault="003C78AC">
            <w:pPr>
              <w:pStyle w:val="ListParagraph"/>
              <w:numPr>
                <w:ilvl w:val="0"/>
                <w:numId w:val="17"/>
              </w:numPr>
              <w:rPr>
                <w:rFonts w:ascii="Arial" w:hAnsi="Arial" w:cs="Arial"/>
                <w:lang w:val="en-US"/>
              </w:rPr>
            </w:pPr>
            <w:r>
              <w:rPr>
                <w:rFonts w:ascii="Arial" w:hAnsi="Arial" w:cs="Arial"/>
                <w:lang w:val="en-US"/>
              </w:rPr>
              <w:t xml:space="preserve">Some companies claim UE ID anonymization solves the issue; however, with proliferation of machine learning re-identification techniques this is no longer the case.   </w:t>
            </w:r>
          </w:p>
          <w:p w14:paraId="7C3AE464" w14:textId="77777777" w:rsidR="0055003B" w:rsidRDefault="003C78AC">
            <w:pPr>
              <w:pStyle w:val="ListParagraph"/>
              <w:numPr>
                <w:ilvl w:val="0"/>
                <w:numId w:val="17"/>
              </w:numPr>
              <w:rPr>
                <w:rFonts w:ascii="Arial" w:hAnsi="Arial" w:cs="Arial"/>
                <w:lang w:val="en-US"/>
              </w:rPr>
            </w:pPr>
            <w:r>
              <w:rPr>
                <w:rFonts w:ascii="Arial" w:hAnsi="Arial" w:cs="Arial"/>
                <w:lang w:val="en-US"/>
              </w:rPr>
              <w:t>Some companies believe the user can turn GNSS off to preserve privacy. This is rather radical, don’t you think?</w:t>
            </w:r>
          </w:p>
          <w:p w14:paraId="7A58D22D" w14:textId="77777777" w:rsidR="0055003B" w:rsidRDefault="0055003B">
            <w:pPr>
              <w:rPr>
                <w:rFonts w:ascii="Arial" w:hAnsi="Arial" w:cs="Arial"/>
              </w:rPr>
            </w:pPr>
          </w:p>
          <w:p w14:paraId="3C84004F" w14:textId="77777777" w:rsidR="0055003B" w:rsidRDefault="003C78AC">
            <w:pPr>
              <w:rPr>
                <w:rFonts w:ascii="Arial" w:hAnsi="Arial" w:cs="Arial"/>
              </w:rPr>
            </w:pPr>
            <w:r>
              <w:rPr>
                <w:rFonts w:ascii="Arial" w:hAnsi="Arial" w:cs="Arial"/>
                <w:lang w:val="en-US"/>
              </w:rPr>
              <w:t>Regarding how to capture this in the specs – we are open to discuss the actual CR text.</w:t>
            </w:r>
          </w:p>
        </w:tc>
      </w:tr>
    </w:tbl>
    <w:tbl>
      <w:tblPr>
        <w:tblStyle w:val="TableGrid1"/>
        <w:tblW w:w="0" w:type="auto"/>
        <w:tblInd w:w="113" w:type="dxa"/>
        <w:tblLook w:val="04A0" w:firstRow="1" w:lastRow="0" w:firstColumn="1" w:lastColumn="0" w:noHBand="0" w:noVBand="1"/>
      </w:tblPr>
      <w:tblGrid>
        <w:gridCol w:w="1964"/>
        <w:gridCol w:w="1269"/>
        <w:gridCol w:w="6283"/>
      </w:tblGrid>
      <w:tr w:rsidR="0064541E" w14:paraId="37774284" w14:textId="77777777" w:rsidTr="00B01DBE">
        <w:tc>
          <w:tcPr>
            <w:tcW w:w="1964" w:type="dxa"/>
            <w:vAlign w:val="center"/>
          </w:tcPr>
          <w:p w14:paraId="1711FB06" w14:textId="77777777" w:rsidR="0064541E" w:rsidRDefault="0064541E" w:rsidP="001F2CB2">
            <w:pPr>
              <w:jc w:val="center"/>
              <w:rPr>
                <w:rFonts w:ascii="Arial" w:hAnsi="Arial" w:cs="Arial"/>
                <w:sz w:val="20"/>
                <w:szCs w:val="20"/>
              </w:rPr>
            </w:pPr>
            <w:r>
              <w:rPr>
                <w:rFonts w:ascii="Arial" w:hAnsi="Arial" w:cs="Arial"/>
                <w:sz w:val="20"/>
                <w:szCs w:val="20"/>
              </w:rPr>
              <w:lastRenderedPageBreak/>
              <w:t>Futurewei</w:t>
            </w:r>
          </w:p>
        </w:tc>
        <w:tc>
          <w:tcPr>
            <w:tcW w:w="1269" w:type="dxa"/>
            <w:vAlign w:val="center"/>
          </w:tcPr>
          <w:p w14:paraId="27D7CB94" w14:textId="77777777" w:rsidR="0064541E" w:rsidRDefault="0064541E" w:rsidP="001F2CB2">
            <w:pPr>
              <w:jc w:val="center"/>
              <w:rPr>
                <w:rFonts w:ascii="Arial" w:hAnsi="Arial" w:cs="Arial"/>
                <w:sz w:val="20"/>
                <w:szCs w:val="20"/>
              </w:rPr>
            </w:pPr>
            <w:r w:rsidRPr="002C507C">
              <w:rPr>
                <w:rFonts w:ascii="Arial" w:hAnsi="Arial" w:cs="Arial"/>
                <w:sz w:val="20"/>
                <w:szCs w:val="20"/>
              </w:rPr>
              <w:t>NSupport</w:t>
            </w:r>
          </w:p>
        </w:tc>
        <w:tc>
          <w:tcPr>
            <w:tcW w:w="6283" w:type="dxa"/>
          </w:tcPr>
          <w:p w14:paraId="1CA9C1A9" w14:textId="77777777" w:rsidR="0064541E" w:rsidRDefault="0064541E" w:rsidP="001F2CB2">
            <w:pPr>
              <w:rPr>
                <w:rFonts w:ascii="Arial" w:hAnsi="Arial" w:cs="Arial"/>
              </w:rPr>
            </w:pPr>
            <w:r>
              <w:rPr>
                <w:rFonts w:ascii="Arial" w:hAnsi="Arial" w:cs="Arial"/>
              </w:rPr>
              <w:t>This should be discussed in other WGs first, and RAN2 can follow up upon their progress, if needed. It looks like more straightforward to clarify the provacy requirement of SON in TS 32.422.</w:t>
            </w:r>
          </w:p>
        </w:tc>
      </w:tr>
      <w:tr w:rsidR="0035574C" w14:paraId="39C8A8F9" w14:textId="77777777" w:rsidTr="00B01DBE">
        <w:tc>
          <w:tcPr>
            <w:tcW w:w="1964" w:type="dxa"/>
            <w:vAlign w:val="center"/>
          </w:tcPr>
          <w:p w14:paraId="27DA89AD" w14:textId="4D84D0A1" w:rsidR="0035574C" w:rsidRPr="0035574C" w:rsidRDefault="0035574C" w:rsidP="001F2CB2">
            <w:pPr>
              <w:jc w:val="center"/>
              <w:rPr>
                <w:rFonts w:ascii="Arial" w:eastAsia="Yu Mincho" w:hAnsi="Arial" w:cs="Arial"/>
                <w:sz w:val="20"/>
                <w:szCs w:val="20"/>
              </w:rPr>
            </w:pPr>
            <w:r>
              <w:rPr>
                <w:rFonts w:ascii="Arial" w:eastAsia="Yu Mincho" w:hAnsi="Arial" w:cs="Arial" w:hint="eastAsia"/>
                <w:sz w:val="20"/>
                <w:szCs w:val="20"/>
              </w:rPr>
              <w:t>NTTDOCOMO</w:t>
            </w:r>
          </w:p>
        </w:tc>
        <w:tc>
          <w:tcPr>
            <w:tcW w:w="1269" w:type="dxa"/>
            <w:vAlign w:val="center"/>
          </w:tcPr>
          <w:p w14:paraId="05E07523" w14:textId="5B880267" w:rsidR="0035574C" w:rsidRPr="0035574C" w:rsidRDefault="0035574C" w:rsidP="001F2CB2">
            <w:pPr>
              <w:jc w:val="center"/>
              <w:rPr>
                <w:rFonts w:ascii="Arial" w:eastAsia="Yu Mincho" w:hAnsi="Arial" w:cs="Arial"/>
                <w:sz w:val="20"/>
                <w:szCs w:val="20"/>
              </w:rPr>
            </w:pPr>
            <w:r>
              <w:rPr>
                <w:rFonts w:ascii="Arial" w:eastAsia="Yu Mincho" w:hAnsi="Arial" w:cs="Arial"/>
                <w:sz w:val="20"/>
                <w:szCs w:val="20"/>
              </w:rPr>
              <w:t>See comments</w:t>
            </w:r>
          </w:p>
        </w:tc>
        <w:tc>
          <w:tcPr>
            <w:tcW w:w="6283" w:type="dxa"/>
          </w:tcPr>
          <w:p w14:paraId="0EFA778A" w14:textId="56B616A9" w:rsidR="0035574C" w:rsidRDefault="0035574C" w:rsidP="001F2CB2">
            <w:pPr>
              <w:rPr>
                <w:rFonts w:ascii="Arial" w:hAnsi="Arial" w:cs="Arial"/>
              </w:rPr>
            </w:pPr>
            <w:r>
              <w:rPr>
                <w:rFonts w:ascii="Arial" w:eastAsia="MS Mincho" w:hAnsi="Arial"/>
              </w:rPr>
              <w:t xml:space="preserve">There is no quesiton </w:t>
            </w:r>
            <w:r>
              <w:rPr>
                <w:rFonts w:ascii="Arial" w:eastAsia="MS Mincho" w:hAnsi="Arial"/>
                <w:lang w:val="en-US"/>
              </w:rPr>
              <w:t>user consent should be taken into account before network acquire UE location info. We agree observation4 in the paper that current user consent in 3gpp spec applies to MDT only, not to SON. So we prefer to clarify that gNB should confirm user consent through core network signaling like MDT before configuring UE to acquire location info in SON report (i.e. RLF report, SCGFailureInfomation)</w:t>
            </w:r>
          </w:p>
        </w:tc>
      </w:tr>
      <w:tr w:rsidR="0052395C" w14:paraId="4D5EE546" w14:textId="77777777" w:rsidTr="00B01DBE">
        <w:tc>
          <w:tcPr>
            <w:tcW w:w="1964" w:type="dxa"/>
          </w:tcPr>
          <w:p w14:paraId="4E336296" w14:textId="77777777" w:rsidR="0052395C" w:rsidRDefault="0052395C" w:rsidP="001F2CB2">
            <w:pPr>
              <w:jc w:val="center"/>
              <w:rPr>
                <w:rFonts w:ascii="Arial" w:hAnsi="Arial" w:cs="Arial"/>
                <w:sz w:val="20"/>
                <w:szCs w:val="20"/>
              </w:rPr>
            </w:pPr>
            <w:r>
              <w:rPr>
                <w:rFonts w:ascii="Arial" w:hAnsi="Arial" w:cs="Arial"/>
                <w:sz w:val="20"/>
                <w:szCs w:val="20"/>
              </w:rPr>
              <w:t>vivo</w:t>
            </w:r>
          </w:p>
        </w:tc>
        <w:tc>
          <w:tcPr>
            <w:tcW w:w="1269" w:type="dxa"/>
          </w:tcPr>
          <w:p w14:paraId="2459F779" w14:textId="77777777" w:rsidR="0052395C" w:rsidRDefault="0052395C" w:rsidP="001F2CB2">
            <w:pPr>
              <w:rPr>
                <w:rFonts w:ascii="Arial" w:hAnsi="Arial" w:cs="Arial"/>
                <w:sz w:val="20"/>
                <w:szCs w:val="20"/>
              </w:rPr>
            </w:pPr>
            <w:r>
              <w:rPr>
                <w:rFonts w:ascii="Arial" w:hAnsi="Arial" w:cs="Arial"/>
                <w:sz w:val="20"/>
                <w:szCs w:val="20"/>
              </w:rPr>
              <w:t xml:space="preserve">Support </w:t>
            </w:r>
          </w:p>
        </w:tc>
        <w:tc>
          <w:tcPr>
            <w:tcW w:w="6283" w:type="dxa"/>
          </w:tcPr>
          <w:p w14:paraId="2A77B4C6" w14:textId="77777777" w:rsidR="0052395C" w:rsidRDefault="0052395C" w:rsidP="001F2CB2">
            <w:pPr>
              <w:rPr>
                <w:rFonts w:ascii="Arial" w:hAnsi="Arial" w:cs="Arial"/>
              </w:rPr>
            </w:pPr>
            <w:r>
              <w:rPr>
                <w:rFonts w:ascii="Arial" w:hAnsi="Arial" w:cs="Arial"/>
              </w:rPr>
              <w:t xml:space="preserve">Currently </w:t>
            </w:r>
            <w:r w:rsidRPr="00D4113D">
              <w:rPr>
                <w:rFonts w:ascii="Arial" w:hAnsi="Arial" w:cs="Arial"/>
              </w:rPr>
              <w:t>user consent defined in 3GPP specifications applies to MDT only, not to SON</w:t>
            </w:r>
            <w:r>
              <w:rPr>
                <w:rFonts w:ascii="Arial" w:hAnsi="Arial" w:cs="Arial"/>
              </w:rPr>
              <w:t xml:space="preserve">. In some cases </w:t>
            </w:r>
            <w:r w:rsidRPr="00D4113D">
              <w:rPr>
                <w:rFonts w:ascii="Arial" w:hAnsi="Arial" w:cs="Arial"/>
              </w:rPr>
              <w:t>UE may be required to report user location when GNSS is o</w:t>
            </w:r>
            <w:r>
              <w:rPr>
                <w:rFonts w:ascii="Arial" w:hAnsi="Arial" w:cs="Arial"/>
              </w:rPr>
              <w:t xml:space="preserve">tuned </w:t>
            </w:r>
            <w:r w:rsidRPr="00D4113D">
              <w:rPr>
                <w:rFonts w:ascii="Arial" w:hAnsi="Arial" w:cs="Arial"/>
              </w:rPr>
              <w:t xml:space="preserve">n, but user may not be willing to share his location info with the network. In such case user should be allowed to able to share his </w:t>
            </w:r>
            <w:r>
              <w:rPr>
                <w:rFonts w:ascii="Arial" w:hAnsi="Arial" w:cs="Arial"/>
              </w:rPr>
              <w:t xml:space="preserve">location based on his </w:t>
            </w:r>
            <w:r w:rsidRPr="00D4113D">
              <w:rPr>
                <w:rFonts w:ascii="Arial" w:hAnsi="Arial" w:cs="Arial"/>
              </w:rPr>
              <w:t>prefence o</w:t>
            </w:r>
            <w:r>
              <w:rPr>
                <w:rFonts w:ascii="Arial" w:hAnsi="Arial" w:cs="Arial"/>
              </w:rPr>
              <w:t>r not</w:t>
            </w:r>
            <w:r w:rsidRPr="00D4113D">
              <w:rPr>
                <w:rFonts w:ascii="Arial" w:hAnsi="Arial" w:cs="Arial"/>
              </w:rPr>
              <w:t>.</w:t>
            </w:r>
            <w:r>
              <w:rPr>
                <w:b/>
                <w:bCs/>
              </w:rPr>
              <w:t xml:space="preserve"> </w:t>
            </w:r>
          </w:p>
        </w:tc>
      </w:tr>
      <w:tr w:rsidR="003726CE" w14:paraId="4B22F801" w14:textId="77777777" w:rsidTr="00B01DBE">
        <w:tc>
          <w:tcPr>
            <w:tcW w:w="1964" w:type="dxa"/>
            <w:vAlign w:val="center"/>
          </w:tcPr>
          <w:p w14:paraId="14A68A8C" w14:textId="4AE5D414" w:rsidR="003726CE" w:rsidRDefault="003726CE" w:rsidP="003726CE">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vAlign w:val="center"/>
          </w:tcPr>
          <w:p w14:paraId="541DCDDD" w14:textId="6E05CF17" w:rsidR="003726CE" w:rsidRDefault="003726CE" w:rsidP="003726CE">
            <w:pP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Accept</w:t>
            </w:r>
          </w:p>
        </w:tc>
        <w:tc>
          <w:tcPr>
            <w:tcW w:w="6283" w:type="dxa"/>
          </w:tcPr>
          <w:p w14:paraId="166F692F" w14:textId="6FE69EA9" w:rsidR="003726CE" w:rsidRDefault="003726CE" w:rsidP="003726CE">
            <w:pPr>
              <w:rPr>
                <w:rFonts w:ascii="Arial" w:hAnsi="Arial" w:cs="Arial"/>
              </w:rPr>
            </w:pPr>
            <w:r>
              <w:rPr>
                <w:rFonts w:ascii="Arial" w:eastAsia="Yu Mincho" w:hAnsi="Arial" w:cs="Arial" w:hint="eastAsia"/>
              </w:rPr>
              <w:t>T</w:t>
            </w:r>
            <w:r>
              <w:rPr>
                <w:rFonts w:ascii="Arial" w:eastAsia="Yu Mincho" w:hAnsi="Arial" w:cs="Arial"/>
              </w:rPr>
              <w:t>his had been discussed long time ago (Rel-10) but not agreed. The reason was that 3GPP (at least RAN2) does not specify something related to or involving „user“ of the UE.</w:t>
            </w:r>
          </w:p>
        </w:tc>
      </w:tr>
      <w:tr w:rsidR="00B01DBE" w14:paraId="611600DC" w14:textId="77777777" w:rsidTr="00B01DBE">
        <w:tc>
          <w:tcPr>
            <w:tcW w:w="1964" w:type="dxa"/>
            <w:hideMark/>
          </w:tcPr>
          <w:p w14:paraId="3A6A7645"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69" w:type="dxa"/>
            <w:hideMark/>
          </w:tcPr>
          <w:p w14:paraId="214815E0" w14:textId="77777777" w:rsidR="00B01DBE" w:rsidRDefault="00B01DBE">
            <w:pPr>
              <w:rPr>
                <w:rFonts w:ascii="Arial" w:hAnsi="Arial" w:cs="Arial"/>
                <w:szCs w:val="20"/>
              </w:rPr>
            </w:pPr>
            <w:r>
              <w:rPr>
                <w:rFonts w:ascii="Arial" w:eastAsia="Malgun Gothic" w:hAnsi="Arial" w:cs="Arial"/>
                <w:sz w:val="20"/>
                <w:szCs w:val="20"/>
              </w:rPr>
              <w:t>Support</w:t>
            </w:r>
          </w:p>
        </w:tc>
        <w:tc>
          <w:tcPr>
            <w:tcW w:w="6283" w:type="dxa"/>
            <w:hideMark/>
          </w:tcPr>
          <w:p w14:paraId="657BFFEC" w14:textId="77777777" w:rsidR="00B01DBE" w:rsidRDefault="00B01DBE">
            <w:pPr>
              <w:rPr>
                <w:rFonts w:ascii="Arial" w:hAnsi="Arial" w:cs="Arial"/>
              </w:rPr>
            </w:pPr>
            <w:r>
              <w:rPr>
                <w:rFonts w:ascii="Arial" w:eastAsia="Malgun Gothic" w:hAnsi="Arial" w:cs="Arial"/>
              </w:rPr>
              <w:t xml:space="preserve">We support the proposals to introduce user preference concept for SON, which is similar to user consent defined in MDT. </w:t>
            </w:r>
          </w:p>
        </w:tc>
      </w:tr>
      <w:tr w:rsidR="0079106A" w14:paraId="19A98205" w14:textId="77777777" w:rsidTr="001F2CB2">
        <w:tc>
          <w:tcPr>
            <w:tcW w:w="1964" w:type="dxa"/>
            <w:vAlign w:val="center"/>
          </w:tcPr>
          <w:p w14:paraId="00EAE700" w14:textId="547D0766" w:rsidR="0079106A" w:rsidRPr="0079106A" w:rsidRDefault="0079106A" w:rsidP="0079106A">
            <w:pPr>
              <w:jc w:val="center"/>
              <w:rPr>
                <w:rFonts w:ascii="Arial" w:eastAsia="Malgun Gothic" w:hAnsi="Arial" w:cs="Arial"/>
                <w:sz w:val="20"/>
                <w:szCs w:val="20"/>
                <w:lang w:val="en-US"/>
              </w:rPr>
            </w:pPr>
            <w:r>
              <w:rPr>
                <w:rFonts w:ascii="Arial" w:hAnsi="Arial" w:cs="Arial"/>
                <w:sz w:val="20"/>
                <w:szCs w:val="20"/>
                <w:lang w:eastAsia="zh-CN"/>
              </w:rPr>
              <w:t>Google</w:t>
            </w:r>
          </w:p>
        </w:tc>
        <w:tc>
          <w:tcPr>
            <w:tcW w:w="1269" w:type="dxa"/>
            <w:vAlign w:val="center"/>
          </w:tcPr>
          <w:p w14:paraId="4EAC9E8D" w14:textId="5B91AD98" w:rsidR="0079106A" w:rsidRDefault="0079106A" w:rsidP="0079106A">
            <w:pPr>
              <w:rPr>
                <w:rFonts w:ascii="Arial" w:eastAsia="Malgun Gothic" w:hAnsi="Arial" w:cs="Arial"/>
                <w:sz w:val="20"/>
                <w:szCs w:val="20"/>
              </w:rPr>
            </w:pPr>
            <w:r>
              <w:rPr>
                <w:rFonts w:ascii="Arial" w:hAnsi="Arial" w:cs="Arial"/>
                <w:sz w:val="20"/>
                <w:szCs w:val="20"/>
                <w:lang w:eastAsia="zh-CN"/>
              </w:rPr>
              <w:t>Support</w:t>
            </w:r>
          </w:p>
        </w:tc>
        <w:tc>
          <w:tcPr>
            <w:tcW w:w="6283" w:type="dxa"/>
          </w:tcPr>
          <w:p w14:paraId="4F4B5FDD" w14:textId="7EBD7C61" w:rsidR="0079106A" w:rsidRDefault="0079106A" w:rsidP="0079106A">
            <w:pPr>
              <w:rPr>
                <w:rFonts w:ascii="Arial" w:eastAsia="Malgun Gothic" w:hAnsi="Arial" w:cs="Arial"/>
              </w:rPr>
            </w:pPr>
            <w:r>
              <w:rPr>
                <w:rFonts w:ascii="Arial" w:hAnsi="Arial" w:cs="Arial"/>
                <w:lang w:val="en-US"/>
              </w:rPr>
              <w:t>A user always decided whether to report the location information and the current text should be clarified.</w:t>
            </w:r>
          </w:p>
        </w:tc>
      </w:tr>
      <w:tr w:rsidR="00F03BDA" w14:paraId="75C10EB0" w14:textId="77777777" w:rsidTr="001F2CB2">
        <w:tc>
          <w:tcPr>
            <w:tcW w:w="1964" w:type="dxa"/>
            <w:vAlign w:val="center"/>
          </w:tcPr>
          <w:p w14:paraId="16D24390" w14:textId="64998C6E" w:rsidR="00F03BDA" w:rsidRDefault="00F03BDA" w:rsidP="00F03BDA">
            <w:pPr>
              <w:jc w:val="center"/>
              <w:rPr>
                <w:rFonts w:ascii="Arial" w:hAnsi="Arial" w:cs="Arial"/>
                <w:sz w:val="20"/>
                <w:szCs w:val="20"/>
                <w:lang w:eastAsia="zh-CN"/>
              </w:rPr>
            </w:pPr>
            <w:r>
              <w:rPr>
                <w:rFonts w:ascii="Arial" w:hAnsi="Arial" w:cs="Arial"/>
                <w:sz w:val="20"/>
                <w:szCs w:val="20"/>
                <w:lang w:eastAsia="zh-CN"/>
              </w:rPr>
              <w:t>BT</w:t>
            </w:r>
          </w:p>
        </w:tc>
        <w:tc>
          <w:tcPr>
            <w:tcW w:w="1269" w:type="dxa"/>
            <w:vAlign w:val="center"/>
          </w:tcPr>
          <w:p w14:paraId="1B7699D8" w14:textId="71AD5577" w:rsidR="00F03BDA" w:rsidRDefault="00F03BDA" w:rsidP="00F03BDA">
            <w:pPr>
              <w:rPr>
                <w:rFonts w:ascii="Arial" w:hAnsi="Arial" w:cs="Arial"/>
                <w:sz w:val="20"/>
                <w:szCs w:val="20"/>
                <w:lang w:eastAsia="zh-CN"/>
              </w:rPr>
            </w:pPr>
            <w:r>
              <w:rPr>
                <w:rFonts w:ascii="Arial" w:hAnsi="Arial" w:cs="Arial"/>
                <w:sz w:val="20"/>
                <w:szCs w:val="20"/>
                <w:lang w:eastAsia="zh-CN"/>
              </w:rPr>
              <w:t>Support</w:t>
            </w:r>
          </w:p>
        </w:tc>
        <w:tc>
          <w:tcPr>
            <w:tcW w:w="6283" w:type="dxa"/>
          </w:tcPr>
          <w:p w14:paraId="2FF8C597" w14:textId="21B49996" w:rsidR="00F03BDA" w:rsidRDefault="00F03BDA" w:rsidP="00F03BDA">
            <w:pPr>
              <w:rPr>
                <w:rFonts w:ascii="Arial" w:hAnsi="Arial" w:cs="Arial"/>
                <w:lang w:val="en-US"/>
              </w:rPr>
            </w:pPr>
            <w:r>
              <w:rPr>
                <w:rFonts w:ascii="Arial" w:hAnsi="Arial" w:cs="Arial"/>
                <w:lang w:val="en-US"/>
              </w:rPr>
              <w:t>We support to clarify that user consent is required for SON in the same way it is required for MDT.</w:t>
            </w:r>
          </w:p>
        </w:tc>
      </w:tr>
      <w:tr w:rsidR="00FA39D9" w14:paraId="69512617" w14:textId="77777777" w:rsidTr="001F2CB2">
        <w:tc>
          <w:tcPr>
            <w:tcW w:w="1964" w:type="dxa"/>
            <w:vAlign w:val="center"/>
          </w:tcPr>
          <w:p w14:paraId="23C92677" w14:textId="7CE9F17C" w:rsidR="00FA39D9" w:rsidRDefault="00FA39D9" w:rsidP="00FA39D9">
            <w:pPr>
              <w:jc w:val="center"/>
              <w:rPr>
                <w:rFonts w:ascii="Arial" w:hAnsi="Arial" w:cs="Arial"/>
                <w:sz w:val="20"/>
                <w:szCs w:val="20"/>
                <w:lang w:eastAsia="zh-CN"/>
              </w:rPr>
            </w:pPr>
            <w:r>
              <w:rPr>
                <w:rFonts w:ascii="Arial" w:hAnsi="Arial" w:cs="Arial"/>
                <w:sz w:val="20"/>
                <w:szCs w:val="20"/>
              </w:rPr>
              <w:t>Ericsson (Pradeepa)</w:t>
            </w:r>
          </w:p>
        </w:tc>
        <w:tc>
          <w:tcPr>
            <w:tcW w:w="1269" w:type="dxa"/>
            <w:vAlign w:val="center"/>
          </w:tcPr>
          <w:p w14:paraId="76D57A5E" w14:textId="35E21344" w:rsidR="00FA39D9" w:rsidRDefault="00FA39D9" w:rsidP="00FA39D9">
            <w:pPr>
              <w:rPr>
                <w:rFonts w:ascii="Arial" w:hAnsi="Arial" w:cs="Arial"/>
                <w:sz w:val="20"/>
                <w:szCs w:val="20"/>
                <w:lang w:eastAsia="zh-CN"/>
              </w:rPr>
            </w:pPr>
            <w:r>
              <w:rPr>
                <w:rFonts w:ascii="Arial" w:hAnsi="Arial" w:cs="Arial"/>
                <w:sz w:val="20"/>
                <w:szCs w:val="20"/>
              </w:rPr>
              <w:t>Not a RAN2 topic</w:t>
            </w:r>
          </w:p>
        </w:tc>
        <w:tc>
          <w:tcPr>
            <w:tcW w:w="6283" w:type="dxa"/>
          </w:tcPr>
          <w:p w14:paraId="3D09DCDD" w14:textId="77777777" w:rsidR="00FA39D9" w:rsidRDefault="00FA39D9" w:rsidP="00FA39D9">
            <w:pPr>
              <w:rPr>
                <w:rFonts w:ascii="Arial" w:hAnsi="Arial" w:cs="Arial"/>
              </w:rPr>
            </w:pPr>
            <w:r>
              <w:rPr>
                <w:rFonts w:ascii="Arial" w:hAnsi="Arial" w:cs="Arial"/>
              </w:rPr>
              <w:t xml:space="preserve">The terminology used in the current RRC specification is ’if available’ and this terminology is based on the fact that the UE’s GPS receiver might be turned off or the etc. </w:t>
            </w:r>
          </w:p>
          <w:p w14:paraId="3E6AD6DD" w14:textId="77777777" w:rsidR="00FA39D9" w:rsidRPr="009C7017" w:rsidRDefault="00FA39D9" w:rsidP="00FA39D9">
            <w:pPr>
              <w:pStyle w:val="NO"/>
            </w:pPr>
            <w:r w:rsidRPr="009C7017">
              <w:t>NOTE 1:</w:t>
            </w:r>
            <w:r w:rsidRPr="009C7017">
              <w:tab/>
              <w:t xml:space="preserve">The UE is requested to attempt to have valid detailed location information available whenever sending a measurement report for which it is configured to include available detailed location information. </w:t>
            </w:r>
            <w:r w:rsidRPr="00AF4243">
              <w:rPr>
                <w:highlight w:val="yellow"/>
              </w:rPr>
              <w:t xml:space="preserve">The UE may not succeed e.g. because the user manually disabled the GPS hardware, due to no/poor satellite coverage. Further details, e.g. regarding when to </w:t>
            </w:r>
            <w:r w:rsidRPr="00AF4243">
              <w:rPr>
                <w:highlight w:val="yellow"/>
              </w:rPr>
              <w:lastRenderedPageBreak/>
              <w:t>activate GNSS, are up to UE implementation.</w:t>
            </w:r>
          </w:p>
          <w:p w14:paraId="23C1A831" w14:textId="77777777" w:rsidR="00FA39D9" w:rsidRDefault="00FA39D9" w:rsidP="00FA39D9">
            <w:pPr>
              <w:rPr>
                <w:rFonts w:ascii="Arial" w:hAnsi="Arial" w:cs="Arial"/>
              </w:rPr>
            </w:pPr>
          </w:p>
          <w:p w14:paraId="575E135A" w14:textId="77777777" w:rsidR="00FA39D9" w:rsidRDefault="00FA39D9" w:rsidP="00FA39D9">
            <w:pPr>
              <w:rPr>
                <w:rFonts w:ascii="Arial" w:hAnsi="Arial" w:cs="Arial"/>
              </w:rPr>
            </w:pPr>
            <w:r>
              <w:rPr>
                <w:rFonts w:ascii="Arial" w:hAnsi="Arial" w:cs="Arial"/>
              </w:rPr>
              <w:t xml:space="preserve">The changes proposed in the CR is not fool proof either. ’User preferences’ is not directly visible to the RRC, at least this is the current behaviour. We believe the highlighted text above already captures the intention of the changes proposed by the supporting companies. </w:t>
            </w:r>
          </w:p>
          <w:p w14:paraId="4F193C56" w14:textId="77777777" w:rsidR="00FA39D9" w:rsidRDefault="00FA39D9" w:rsidP="00FA39D9">
            <w:pPr>
              <w:rPr>
                <w:rFonts w:ascii="Arial" w:hAnsi="Arial" w:cs="Arial"/>
              </w:rPr>
            </w:pPr>
            <w:r>
              <w:rPr>
                <w:rFonts w:ascii="Arial" w:hAnsi="Arial" w:cs="Arial"/>
              </w:rPr>
              <w:t>Further, the NR RRC specification procedural text has explicitly stated when the UE is expected to be configured to make the location information available and it has been known from LTE days that the RAN can configure the UE to report location information only when the user consent is available.</w:t>
            </w:r>
          </w:p>
          <w:p w14:paraId="76C471DD" w14:textId="162C8483" w:rsidR="00FA39D9" w:rsidRDefault="00FA39D9" w:rsidP="00FA39D9">
            <w:pPr>
              <w:rPr>
                <w:rFonts w:ascii="Arial" w:hAnsi="Arial" w:cs="Arial"/>
                <w:lang w:val="en-US"/>
              </w:rPr>
            </w:pPr>
            <w:r>
              <w:rPr>
                <w:rFonts w:ascii="Arial" w:hAnsi="Arial" w:cs="Arial"/>
              </w:rPr>
              <w:t xml:space="preserve">  </w:t>
            </w:r>
          </w:p>
        </w:tc>
      </w:tr>
      <w:tr w:rsidR="00A13B4E" w14:paraId="4E51B573" w14:textId="77777777" w:rsidTr="001F2CB2">
        <w:tc>
          <w:tcPr>
            <w:tcW w:w="1964" w:type="dxa"/>
            <w:vAlign w:val="center"/>
          </w:tcPr>
          <w:p w14:paraId="62795700" w14:textId="34062194" w:rsidR="00A13B4E" w:rsidRPr="00A13B4E" w:rsidRDefault="00A13B4E" w:rsidP="00FA39D9">
            <w:pPr>
              <w:jc w:val="center"/>
              <w:rPr>
                <w:rFonts w:ascii="Arial" w:eastAsia="Yu Mincho" w:hAnsi="Arial" w:cs="Arial"/>
                <w:szCs w:val="21"/>
              </w:rPr>
            </w:pPr>
            <w:r w:rsidRPr="00A13B4E">
              <w:rPr>
                <w:rFonts w:ascii="Arial" w:eastAsia="Yu Mincho" w:hAnsi="Arial" w:cs="Arial"/>
                <w:szCs w:val="21"/>
              </w:rPr>
              <w:lastRenderedPageBreak/>
              <w:t>KDDI</w:t>
            </w:r>
          </w:p>
        </w:tc>
        <w:tc>
          <w:tcPr>
            <w:tcW w:w="1269" w:type="dxa"/>
            <w:vAlign w:val="center"/>
          </w:tcPr>
          <w:p w14:paraId="640B9535" w14:textId="77777777" w:rsidR="00A13B4E" w:rsidRPr="00A13B4E" w:rsidRDefault="00A13B4E" w:rsidP="00FA39D9">
            <w:pPr>
              <w:rPr>
                <w:rFonts w:ascii="Arial" w:hAnsi="Arial" w:cs="Arial"/>
                <w:szCs w:val="21"/>
              </w:rPr>
            </w:pPr>
          </w:p>
        </w:tc>
        <w:tc>
          <w:tcPr>
            <w:tcW w:w="6283" w:type="dxa"/>
          </w:tcPr>
          <w:p w14:paraId="5C787C91" w14:textId="77777777" w:rsidR="00A13B4E" w:rsidRPr="00CD2EAA" w:rsidRDefault="00A13B4E" w:rsidP="00A13B4E">
            <w:pPr>
              <w:pStyle w:val="ListParagraph"/>
              <w:numPr>
                <w:ilvl w:val="0"/>
                <w:numId w:val="26"/>
              </w:numPr>
              <w:rPr>
                <w:rFonts w:ascii="Arial" w:hAnsi="Arial" w:cs="Arial"/>
                <w:szCs w:val="21"/>
                <w:lang w:val="en-US"/>
              </w:rPr>
            </w:pPr>
            <w:r w:rsidRPr="00CD2EAA">
              <w:rPr>
                <w:rFonts w:ascii="Arial" w:hAnsi="Arial" w:cs="Arial"/>
                <w:szCs w:val="21"/>
                <w:lang w:val="en-US"/>
              </w:rPr>
              <w:t>We are supportive to clarify that gNB should confirm user consent in SON report, just same as MDT.</w:t>
            </w:r>
          </w:p>
          <w:p w14:paraId="154FBBF1" w14:textId="2A8BB3AD" w:rsidR="00A13B4E" w:rsidRPr="00CD2EAA" w:rsidRDefault="00A13B4E" w:rsidP="00A13B4E">
            <w:pPr>
              <w:pStyle w:val="ListParagraph"/>
              <w:numPr>
                <w:ilvl w:val="0"/>
                <w:numId w:val="26"/>
              </w:numPr>
              <w:rPr>
                <w:rFonts w:ascii="Arial" w:hAnsi="Arial" w:cs="Arial"/>
                <w:szCs w:val="21"/>
                <w:lang w:val="en-US"/>
              </w:rPr>
            </w:pPr>
            <w:r w:rsidRPr="00CD2EAA">
              <w:rPr>
                <w:rFonts w:ascii="Arial" w:hAnsi="Arial" w:cs="Arial"/>
                <w:szCs w:val="21"/>
                <w:lang w:val="en-US"/>
              </w:rPr>
              <w:t xml:space="preserve">In our understanding, the current 3gpp doesn’t prohibit UE to manage user consent at the UE side also. So, if there is any issue with having user consent </w:t>
            </w:r>
            <w:r w:rsidRPr="00CD2EAA">
              <w:rPr>
                <w:rFonts w:ascii="Arial" w:eastAsiaTheme="minorEastAsia" w:hAnsi="Arial" w:cs="Arial"/>
                <w:szCs w:val="21"/>
                <w:lang w:val="en-US" w:eastAsia="zh-CN"/>
              </w:rPr>
              <w:t>at</w:t>
            </w:r>
            <w:r w:rsidRPr="00CD2EAA">
              <w:rPr>
                <w:rFonts w:ascii="Arial" w:hAnsi="Arial" w:cs="Arial"/>
                <w:szCs w:val="21"/>
                <w:lang w:val="en-US"/>
              </w:rPr>
              <w:t xml:space="preserve"> both side</w:t>
            </w:r>
            <w:r w:rsidRPr="00CD2EAA">
              <w:rPr>
                <w:rFonts w:ascii="Arial" w:eastAsiaTheme="minorEastAsia" w:hAnsi="Arial" w:cs="Arial"/>
                <w:szCs w:val="21"/>
                <w:lang w:val="en-US" w:eastAsia="zh-CN"/>
              </w:rPr>
              <w:t>s,</w:t>
            </w:r>
            <w:r w:rsidRPr="00CD2EAA">
              <w:rPr>
                <w:rFonts w:ascii="Arial" w:hAnsi="Arial" w:cs="Arial"/>
                <w:szCs w:val="21"/>
                <w:lang w:val="en-US"/>
              </w:rPr>
              <w:t xml:space="preserve"> network and UE, then </w:t>
            </w:r>
            <w:r w:rsidRPr="00CD2EAA">
              <w:rPr>
                <w:rFonts w:ascii="Arial" w:eastAsiaTheme="minorEastAsia" w:hAnsi="Arial" w:cs="Arial"/>
                <w:szCs w:val="21"/>
                <w:lang w:val="en-US" w:eastAsia="zh-CN"/>
              </w:rPr>
              <w:t xml:space="preserve">we are supportive to </w:t>
            </w:r>
            <w:r w:rsidRPr="00CD2EAA">
              <w:rPr>
                <w:rFonts w:ascii="Arial" w:hAnsi="Arial" w:cs="Arial"/>
                <w:szCs w:val="21"/>
                <w:lang w:val="en-US"/>
              </w:rPr>
              <w:t>discuss the issue.</w:t>
            </w:r>
          </w:p>
          <w:p w14:paraId="2B67F5E9" w14:textId="21567F67" w:rsidR="00A13B4E" w:rsidRPr="00CD2EAA" w:rsidRDefault="00A13B4E" w:rsidP="00FA39D9">
            <w:pPr>
              <w:pStyle w:val="ListParagraph"/>
              <w:numPr>
                <w:ilvl w:val="0"/>
                <w:numId w:val="26"/>
              </w:numPr>
              <w:rPr>
                <w:rFonts w:ascii="Arial" w:hAnsi="Arial" w:cs="Arial"/>
                <w:szCs w:val="21"/>
                <w:lang w:val="en-US"/>
              </w:rPr>
            </w:pPr>
            <w:r w:rsidRPr="00CD2EAA">
              <w:rPr>
                <w:rFonts w:ascii="Arial" w:hAnsi="Arial" w:cs="Arial"/>
                <w:szCs w:val="21"/>
                <w:lang w:val="en-US"/>
              </w:rPr>
              <w:t>We don’t have any preference which WG, SA3 or RAN2 starts the discussion.</w:t>
            </w:r>
          </w:p>
        </w:tc>
      </w:tr>
      <w:tr w:rsidR="003C59CD" w14:paraId="52EF8496" w14:textId="77777777" w:rsidTr="001F2CB2">
        <w:tc>
          <w:tcPr>
            <w:tcW w:w="1964" w:type="dxa"/>
            <w:vAlign w:val="center"/>
          </w:tcPr>
          <w:p w14:paraId="59287061" w14:textId="7BEB06EA" w:rsidR="003C59CD" w:rsidRPr="00A13B4E" w:rsidRDefault="003C59CD" w:rsidP="00FA39D9">
            <w:pPr>
              <w:jc w:val="center"/>
              <w:rPr>
                <w:rFonts w:ascii="Arial" w:eastAsia="Yu Mincho" w:hAnsi="Arial" w:cs="Arial"/>
                <w:szCs w:val="21"/>
              </w:rPr>
            </w:pPr>
            <w:r>
              <w:rPr>
                <w:rFonts w:ascii="Arial" w:eastAsia="Yu Mincho" w:hAnsi="Arial" w:cs="Arial" w:hint="eastAsia"/>
                <w:szCs w:val="21"/>
              </w:rPr>
              <w:t>R</w:t>
            </w:r>
            <w:r>
              <w:rPr>
                <w:rFonts w:ascii="Arial" w:eastAsia="Yu Mincho" w:hAnsi="Arial" w:cs="Arial"/>
                <w:szCs w:val="21"/>
              </w:rPr>
              <w:t>akuten Mobile</w:t>
            </w:r>
          </w:p>
        </w:tc>
        <w:tc>
          <w:tcPr>
            <w:tcW w:w="1269" w:type="dxa"/>
            <w:vAlign w:val="center"/>
          </w:tcPr>
          <w:p w14:paraId="7F6C2C79" w14:textId="47D9E990" w:rsidR="003C59CD" w:rsidRPr="003C59CD" w:rsidRDefault="003C59CD" w:rsidP="00FA39D9">
            <w:pPr>
              <w:rPr>
                <w:rFonts w:ascii="Arial" w:eastAsia="Yu Mincho" w:hAnsi="Arial" w:cs="Arial"/>
                <w:szCs w:val="21"/>
              </w:rPr>
            </w:pPr>
            <w:r>
              <w:rPr>
                <w:rFonts w:ascii="Arial" w:eastAsia="Yu Mincho" w:hAnsi="Arial" w:cs="Arial" w:hint="eastAsia"/>
                <w:szCs w:val="21"/>
              </w:rPr>
              <w:t>S</w:t>
            </w:r>
            <w:r>
              <w:rPr>
                <w:rFonts w:ascii="Arial" w:eastAsia="Yu Mincho" w:hAnsi="Arial" w:cs="Arial"/>
                <w:szCs w:val="21"/>
              </w:rPr>
              <w:t>upport</w:t>
            </w:r>
          </w:p>
        </w:tc>
        <w:tc>
          <w:tcPr>
            <w:tcW w:w="6283" w:type="dxa"/>
          </w:tcPr>
          <w:p w14:paraId="44A66945" w14:textId="13038A0A" w:rsidR="003C59CD" w:rsidRPr="003C59CD" w:rsidRDefault="003C59CD" w:rsidP="003C59CD">
            <w:pPr>
              <w:rPr>
                <w:rFonts w:ascii="Arial" w:eastAsia="Yu Mincho" w:hAnsi="Arial" w:cs="Arial"/>
                <w:szCs w:val="21"/>
              </w:rPr>
            </w:pPr>
            <w:r>
              <w:rPr>
                <w:rFonts w:ascii="Arial" w:eastAsia="Yu Mincho" w:hAnsi="Arial" w:cs="Arial" w:hint="eastAsia"/>
                <w:szCs w:val="21"/>
              </w:rPr>
              <w:t>A</w:t>
            </w:r>
            <w:r>
              <w:rPr>
                <w:rFonts w:ascii="Arial" w:eastAsia="Yu Mincho" w:hAnsi="Arial" w:cs="Arial"/>
                <w:szCs w:val="21"/>
              </w:rPr>
              <w:t xml:space="preserve">s mentioned in the paper, there is an </w:t>
            </w:r>
            <w:r w:rsidRPr="003C59CD">
              <w:rPr>
                <w:rFonts w:ascii="Arial" w:eastAsia="Yu Mincho" w:hAnsi="Arial" w:cs="Arial"/>
                <w:szCs w:val="21"/>
              </w:rPr>
              <w:t>ambiguity</w:t>
            </w:r>
            <w:r>
              <w:rPr>
                <w:rFonts w:ascii="Arial" w:eastAsia="Yu Mincho" w:hAnsi="Arial" w:cs="Arial"/>
                <w:szCs w:val="21"/>
              </w:rPr>
              <w:t xml:space="preserve"> on getting user consent about “ the usage of location data for SON purpose“ th</w:t>
            </w:r>
            <w:r w:rsidR="00FD001C">
              <w:rPr>
                <w:rFonts w:ascii="Arial" w:eastAsia="Yu Mincho" w:hAnsi="Arial" w:cs="Arial"/>
                <w:szCs w:val="21"/>
              </w:rPr>
              <w:t>is</w:t>
            </w:r>
            <w:r>
              <w:rPr>
                <w:rFonts w:ascii="Arial" w:eastAsia="Yu Mincho" w:hAnsi="Arial" w:cs="Arial"/>
                <w:szCs w:val="21"/>
              </w:rPr>
              <w:t xml:space="preserve"> need to be clarified.</w:t>
            </w:r>
          </w:p>
          <w:p w14:paraId="70E31F90" w14:textId="05B84883" w:rsidR="00FD001C" w:rsidRDefault="003C59CD" w:rsidP="003C59CD">
            <w:pPr>
              <w:rPr>
                <w:rFonts w:ascii="Arial" w:eastAsia="Yu Mincho" w:hAnsi="Arial" w:cs="Arial"/>
                <w:szCs w:val="21"/>
              </w:rPr>
            </w:pPr>
            <w:r>
              <w:rPr>
                <w:rFonts w:ascii="Arial" w:eastAsia="Yu Mincho" w:hAnsi="Arial" w:cs="Arial" w:hint="eastAsia"/>
                <w:szCs w:val="21"/>
              </w:rPr>
              <w:t>W</w:t>
            </w:r>
            <w:r>
              <w:rPr>
                <w:rFonts w:ascii="Arial" w:eastAsia="Yu Mincho" w:hAnsi="Arial" w:cs="Arial"/>
                <w:szCs w:val="21"/>
              </w:rPr>
              <w:t>e think Apple have sufficiently answered most of the concerned raised by other companies</w:t>
            </w:r>
            <w:r w:rsidR="00FD001C">
              <w:rPr>
                <w:rFonts w:ascii="Arial" w:eastAsia="Yu Mincho" w:hAnsi="Arial" w:cs="Arial"/>
                <w:szCs w:val="21"/>
              </w:rPr>
              <w:t>.</w:t>
            </w:r>
          </w:p>
          <w:p w14:paraId="437E1D04" w14:textId="77777777" w:rsidR="003C59CD" w:rsidRDefault="003C59CD" w:rsidP="003C59CD">
            <w:pPr>
              <w:rPr>
                <w:rFonts w:ascii="Arial" w:eastAsia="Yu Mincho" w:hAnsi="Arial" w:cs="Arial"/>
                <w:szCs w:val="21"/>
              </w:rPr>
            </w:pPr>
          </w:p>
          <w:p w14:paraId="73F32C18" w14:textId="17C8983B" w:rsidR="003C59CD" w:rsidRPr="003C59CD" w:rsidRDefault="003C59CD" w:rsidP="003C59CD">
            <w:pPr>
              <w:rPr>
                <w:rFonts w:ascii="Arial" w:eastAsia="Yu Mincho" w:hAnsi="Arial" w:cs="Arial"/>
                <w:szCs w:val="21"/>
              </w:rPr>
            </w:pPr>
          </w:p>
        </w:tc>
      </w:tr>
    </w:tbl>
    <w:p w14:paraId="13C3BC7B" w14:textId="77777777" w:rsidR="0055003B" w:rsidRDefault="0055003B">
      <w:pPr>
        <w:pStyle w:val="BodyText"/>
      </w:pPr>
    </w:p>
    <w:p w14:paraId="572281F0" w14:textId="77777777" w:rsidR="0055003B" w:rsidRDefault="0055003B">
      <w:pPr>
        <w:pStyle w:val="Doc-text2"/>
        <w:rPr>
          <w:lang w:val="en-GB"/>
        </w:rPr>
      </w:pPr>
    </w:p>
    <w:p w14:paraId="61DFCA6C" w14:textId="77777777" w:rsidR="0055003B" w:rsidRDefault="003C78AC">
      <w:pPr>
        <w:pStyle w:val="Heading3"/>
      </w:pPr>
      <w:r>
        <w:t>System Information Scheduling</w:t>
      </w:r>
    </w:p>
    <w:p w14:paraId="61658333" w14:textId="77777777" w:rsidR="0055003B" w:rsidRDefault="003C78AC">
      <w:pPr>
        <w:pStyle w:val="Comments"/>
      </w:pPr>
      <w:r>
        <w:t>System Information Scheduling Proposal</w:t>
      </w:r>
    </w:p>
    <w:p w14:paraId="0E671FEF" w14:textId="77777777" w:rsidR="0055003B" w:rsidRDefault="000F320B">
      <w:pPr>
        <w:pStyle w:val="Doc-title"/>
      </w:pPr>
      <w:hyperlink r:id="rId30" w:tooltip="D:Documents3GPPtsg_ranWG2TSGR2_116-eDocsR2-2111248.zip" w:history="1">
        <w:r w:rsidR="003C78AC">
          <w:rPr>
            <w:rStyle w:val="Hyperlink"/>
          </w:rPr>
          <w:t>R2-2111248</w:t>
        </w:r>
      </w:hyperlink>
      <w:r w:rsidR="003C78AC">
        <w:tab/>
        <w:t>On the need of providing explicit SI start position for SI Scheduling</w:t>
      </w:r>
      <w:r w:rsidR="003C78AC">
        <w:tab/>
        <w:t>Ericsson, Verizon, Deutsche Telekom, Softbank, Swift Navigation, ESA, T-Mobile USA</w:t>
      </w:r>
      <w:r w:rsidR="003C78AC">
        <w:tab/>
        <w:t>discussion</w:t>
      </w:r>
      <w:r w:rsidR="003C78AC">
        <w:tab/>
        <w:t>Rel-17</w:t>
      </w:r>
    </w:p>
    <w:p w14:paraId="2540D696" w14:textId="77777777" w:rsidR="0055003B" w:rsidRDefault="003C78AC">
      <w:pPr>
        <w:pStyle w:val="Comments"/>
      </w:pPr>
      <w:r>
        <w:t>Some comments has already been provided in the following tdoc</w:t>
      </w:r>
    </w:p>
    <w:p w14:paraId="43750C43" w14:textId="77777777" w:rsidR="0055003B" w:rsidRDefault="000F320B">
      <w:pPr>
        <w:pStyle w:val="Doc-title"/>
      </w:pPr>
      <w:hyperlink r:id="rId31" w:tooltip="D:Documents3GPPtsg_ranWG2TSGR2_116-eDocsR2-2110799.zip" w:history="1">
        <w:r w:rsidR="003C78AC">
          <w:rPr>
            <w:rStyle w:val="Hyperlink"/>
          </w:rPr>
          <w:t>R2-2110799</w:t>
        </w:r>
      </w:hyperlink>
      <w:r w:rsidR="003C78AC">
        <w:tab/>
        <w:t>SIB and posSIB scheduling constraints</w:t>
      </w:r>
      <w:r w:rsidR="003C78AC">
        <w:tab/>
        <w:t>MediaTek Inc.</w:t>
      </w:r>
      <w:r w:rsidR="003C78AC">
        <w:tab/>
        <w:t>discussion</w:t>
      </w:r>
      <w:r w:rsidR="003C78AC">
        <w:tab/>
        <w:t>Rel-17</w:t>
      </w:r>
      <w:r w:rsidR="003C78AC">
        <w:tab/>
        <w:t>TEI17</w:t>
      </w:r>
    </w:p>
    <w:tbl>
      <w:tblPr>
        <w:tblStyle w:val="TableGrid"/>
        <w:tblW w:w="0" w:type="auto"/>
        <w:tblInd w:w="113" w:type="dxa"/>
        <w:tblLook w:val="04A0" w:firstRow="1" w:lastRow="0" w:firstColumn="1" w:lastColumn="0" w:noHBand="0" w:noVBand="1"/>
      </w:tblPr>
      <w:tblGrid>
        <w:gridCol w:w="1881"/>
        <w:gridCol w:w="1740"/>
        <w:gridCol w:w="5895"/>
      </w:tblGrid>
      <w:tr w:rsidR="0055003B" w14:paraId="21845435" w14:textId="77777777" w:rsidTr="00B01DBE">
        <w:tc>
          <w:tcPr>
            <w:tcW w:w="1881" w:type="dxa"/>
            <w:shd w:val="clear" w:color="auto" w:fill="BFBFBF" w:themeFill="background1" w:themeFillShade="BF"/>
          </w:tcPr>
          <w:p w14:paraId="7C644306" w14:textId="77777777" w:rsidR="0055003B" w:rsidRDefault="003C78AC">
            <w:pPr>
              <w:rPr>
                <w:rFonts w:ascii="Arial" w:hAnsi="Arial" w:cs="Arial"/>
                <w:sz w:val="20"/>
                <w:szCs w:val="20"/>
              </w:rPr>
            </w:pPr>
            <w:r>
              <w:rPr>
                <w:rFonts w:ascii="Arial" w:hAnsi="Arial" w:cs="Arial"/>
                <w:sz w:val="20"/>
                <w:szCs w:val="20"/>
                <w:lang w:val="en-US"/>
              </w:rPr>
              <w:t>Company</w:t>
            </w:r>
          </w:p>
        </w:tc>
        <w:tc>
          <w:tcPr>
            <w:tcW w:w="1740" w:type="dxa"/>
            <w:shd w:val="clear" w:color="auto" w:fill="BFBFBF" w:themeFill="background1" w:themeFillShade="BF"/>
          </w:tcPr>
          <w:p w14:paraId="2D6C3178" w14:textId="77777777" w:rsidR="0055003B" w:rsidRDefault="003C78AC">
            <w:pPr>
              <w:rPr>
                <w:rFonts w:ascii="Arial" w:hAnsi="Arial" w:cs="Arial"/>
                <w:sz w:val="20"/>
                <w:szCs w:val="20"/>
              </w:rPr>
            </w:pPr>
            <w:r>
              <w:rPr>
                <w:rFonts w:ascii="Arial" w:hAnsi="Arial" w:cs="Arial"/>
                <w:sz w:val="20"/>
                <w:szCs w:val="20"/>
                <w:lang w:val="en-US"/>
              </w:rPr>
              <w:t>Support / NSupport / NAccept / unclear</w:t>
            </w:r>
          </w:p>
        </w:tc>
        <w:tc>
          <w:tcPr>
            <w:tcW w:w="5895" w:type="dxa"/>
            <w:shd w:val="clear" w:color="auto" w:fill="BFBFBF" w:themeFill="background1" w:themeFillShade="BF"/>
          </w:tcPr>
          <w:p w14:paraId="2AB29ED6"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3E77CD1F" w14:textId="77777777" w:rsidTr="00B01DBE">
        <w:tc>
          <w:tcPr>
            <w:tcW w:w="1881" w:type="dxa"/>
          </w:tcPr>
          <w:p w14:paraId="6C9F2E46" w14:textId="77777777" w:rsidR="0055003B" w:rsidRDefault="003C78AC">
            <w:pPr>
              <w:rPr>
                <w:rFonts w:ascii="Arial" w:hAnsi="Arial" w:cs="Arial"/>
                <w:sz w:val="20"/>
                <w:szCs w:val="20"/>
              </w:rPr>
            </w:pPr>
            <w:r>
              <w:rPr>
                <w:rFonts w:ascii="Arial" w:hAnsi="Arial" w:cs="Arial"/>
                <w:sz w:val="20"/>
                <w:szCs w:val="20"/>
                <w:lang w:val="en-US"/>
              </w:rPr>
              <w:t>Ericsson</w:t>
            </w:r>
          </w:p>
        </w:tc>
        <w:tc>
          <w:tcPr>
            <w:tcW w:w="1740" w:type="dxa"/>
          </w:tcPr>
          <w:p w14:paraId="31BF1609" w14:textId="77777777" w:rsidR="0055003B" w:rsidRDefault="003C78AC">
            <w:pPr>
              <w:rPr>
                <w:rFonts w:ascii="Arial" w:hAnsi="Arial" w:cs="Arial"/>
                <w:sz w:val="20"/>
                <w:szCs w:val="20"/>
              </w:rPr>
            </w:pPr>
            <w:r>
              <w:rPr>
                <w:rFonts w:ascii="Arial" w:hAnsi="Arial" w:cs="Arial"/>
                <w:sz w:val="20"/>
                <w:szCs w:val="20"/>
                <w:lang w:val="en-US"/>
              </w:rPr>
              <w:t>(Proponent for R2-2111248)</w:t>
            </w:r>
          </w:p>
        </w:tc>
        <w:tc>
          <w:tcPr>
            <w:tcW w:w="5895" w:type="dxa"/>
          </w:tcPr>
          <w:p w14:paraId="0ABD329C" w14:textId="77777777" w:rsidR="0055003B" w:rsidRDefault="003C78AC">
            <w:pPr>
              <w:rPr>
                <w:rFonts w:ascii="Arial" w:hAnsi="Arial" w:cs="Arial"/>
                <w:sz w:val="20"/>
                <w:szCs w:val="20"/>
              </w:rPr>
            </w:pPr>
            <w:r>
              <w:rPr>
                <w:rFonts w:ascii="Arial" w:hAnsi="Arial" w:cs="Arial"/>
                <w:sz w:val="20"/>
                <w:szCs w:val="20"/>
                <w:lang w:val="en-US"/>
              </w:rPr>
              <w:t>Some comments on R2-2110799.</w:t>
            </w:r>
          </w:p>
          <w:p w14:paraId="174B4E43" w14:textId="77777777" w:rsidR="0055003B" w:rsidRDefault="003C78AC">
            <w:pPr>
              <w:rPr>
                <w:rFonts w:ascii="Arial" w:hAnsi="Arial" w:cs="Arial"/>
                <w:sz w:val="20"/>
                <w:szCs w:val="20"/>
              </w:rPr>
            </w:pPr>
            <w:r>
              <w:rPr>
                <w:rFonts w:ascii="Arial" w:hAnsi="Arial" w:cs="Arial"/>
                <w:sz w:val="20"/>
                <w:szCs w:val="20"/>
                <w:lang w:val="en-US"/>
              </w:rPr>
              <w:t>It is difficult to solve (avoid collision and have more rooms for SI) just by means of changing parameters in deployment.</w:t>
            </w:r>
          </w:p>
          <w:p w14:paraId="3F060DAC" w14:textId="77777777" w:rsidR="0055003B" w:rsidRDefault="003C78AC">
            <w:pPr>
              <w:rPr>
                <w:rFonts w:ascii="Arial" w:hAnsi="Arial" w:cs="Arial"/>
                <w:sz w:val="20"/>
                <w:szCs w:val="20"/>
              </w:rPr>
            </w:pPr>
            <w:r>
              <w:rPr>
                <w:rFonts w:ascii="Arial" w:hAnsi="Arial" w:cs="Arial"/>
                <w:sz w:val="20"/>
                <w:szCs w:val="20"/>
                <w:lang w:val="en-US"/>
              </w:rPr>
              <w:t>Reducing SI window length implies:</w:t>
            </w:r>
          </w:p>
          <w:p w14:paraId="66475533" w14:textId="77777777" w:rsidR="0055003B" w:rsidRDefault="003C78AC">
            <w:pPr>
              <w:pStyle w:val="ListParagraph"/>
              <w:numPr>
                <w:ilvl w:val="0"/>
                <w:numId w:val="18"/>
              </w:numPr>
              <w:rPr>
                <w:rFonts w:ascii="Arial" w:eastAsiaTheme="minorEastAsia" w:hAnsi="Arial" w:cs="Arial"/>
                <w:sz w:val="20"/>
                <w:szCs w:val="20"/>
                <w:lang w:val="en-US"/>
              </w:rPr>
            </w:pPr>
            <w:r>
              <w:rPr>
                <w:rFonts w:ascii="Arial" w:eastAsiaTheme="minorEastAsia" w:hAnsi="Arial" w:cs="Arial"/>
                <w:sz w:val="20"/>
                <w:szCs w:val="20"/>
                <w:lang w:val="en-US"/>
              </w:rPr>
              <w:t xml:space="preserve">Reducing coverage </w:t>
            </w:r>
          </w:p>
          <w:p w14:paraId="599C7DF0" w14:textId="77777777" w:rsidR="0055003B" w:rsidRDefault="003C78AC">
            <w:pPr>
              <w:pStyle w:val="ListParagraph"/>
              <w:numPr>
                <w:ilvl w:val="0"/>
                <w:numId w:val="18"/>
              </w:numPr>
              <w:rPr>
                <w:rFonts w:ascii="Arial" w:eastAsiaTheme="minorEastAsia" w:hAnsi="Arial" w:cs="Arial"/>
                <w:sz w:val="20"/>
                <w:szCs w:val="20"/>
                <w:lang w:val="en-US"/>
              </w:rPr>
            </w:pPr>
            <w:r>
              <w:rPr>
                <w:rFonts w:ascii="Arial" w:eastAsiaTheme="minorEastAsia" w:hAnsi="Arial" w:cs="Arial"/>
                <w:sz w:val="20"/>
                <w:szCs w:val="20"/>
                <w:lang w:val="en-US"/>
              </w:rPr>
              <w:t>decreased Transport Block Size; which may increase latency for PWS SI which then would have to be provided in very small segments</w:t>
            </w:r>
          </w:p>
          <w:p w14:paraId="6398360E" w14:textId="77777777" w:rsidR="0055003B" w:rsidRDefault="003C78AC">
            <w:pPr>
              <w:pStyle w:val="ListParagraph"/>
              <w:numPr>
                <w:ilvl w:val="0"/>
                <w:numId w:val="18"/>
              </w:numPr>
              <w:rPr>
                <w:rFonts w:ascii="Arial" w:eastAsiaTheme="minorEastAsia" w:hAnsi="Arial" w:cs="Arial"/>
                <w:sz w:val="20"/>
                <w:szCs w:val="20"/>
                <w:lang w:val="en-US"/>
              </w:rPr>
            </w:pPr>
            <w:r>
              <w:rPr>
                <w:rFonts w:ascii="Arial" w:eastAsiaTheme="minorEastAsia" w:hAnsi="Arial" w:cs="Arial"/>
                <w:sz w:val="20"/>
                <w:szCs w:val="20"/>
                <w:lang w:val="en-US"/>
              </w:rPr>
              <w:t xml:space="preserve">Not possible to have large number of beam sweeps. Each beam needs to have the SI information and if the SI window length is small; NW can’t provide large number of beams for UE beam sweeping procedure </w:t>
            </w:r>
          </w:p>
          <w:p w14:paraId="615E9711" w14:textId="77777777" w:rsidR="0055003B" w:rsidRDefault="0055003B">
            <w:pPr>
              <w:jc w:val="center"/>
              <w:rPr>
                <w:rFonts w:ascii="Arial" w:hAnsi="Arial" w:cs="Arial"/>
                <w:sz w:val="20"/>
                <w:szCs w:val="20"/>
              </w:rPr>
            </w:pPr>
          </w:p>
          <w:p w14:paraId="04D65B2B" w14:textId="77777777" w:rsidR="0055003B" w:rsidRDefault="003C78AC">
            <w:pPr>
              <w:rPr>
                <w:rFonts w:ascii="Arial" w:hAnsi="Arial" w:cs="Arial"/>
                <w:sz w:val="20"/>
                <w:szCs w:val="20"/>
              </w:rPr>
            </w:pPr>
            <w:r>
              <w:rPr>
                <w:rFonts w:ascii="Arial" w:hAnsi="Arial" w:cs="Arial"/>
                <w:sz w:val="20"/>
                <w:szCs w:val="20"/>
                <w:lang w:val="en-US"/>
              </w:rPr>
              <w:t>Increasing SI periodicity implies:</w:t>
            </w:r>
          </w:p>
          <w:p w14:paraId="2E743AFE" w14:textId="77777777" w:rsidR="0055003B" w:rsidRDefault="003C78AC">
            <w:pPr>
              <w:pStyle w:val="ListParagraph"/>
              <w:numPr>
                <w:ilvl w:val="0"/>
                <w:numId w:val="19"/>
              </w:numPr>
              <w:rPr>
                <w:rFonts w:ascii="Arial" w:eastAsiaTheme="minorEastAsia" w:hAnsi="Arial" w:cs="Arial"/>
                <w:sz w:val="20"/>
                <w:szCs w:val="20"/>
                <w:lang w:val="en-US"/>
              </w:rPr>
            </w:pPr>
            <w:r>
              <w:rPr>
                <w:rFonts w:ascii="Arial" w:eastAsiaTheme="minorEastAsia" w:hAnsi="Arial" w:cs="Arial"/>
                <w:sz w:val="20"/>
                <w:szCs w:val="20"/>
                <w:lang w:val="en-US"/>
              </w:rPr>
              <w:t>Increased latency. Longer time for UE to preform cell selection and cell reselection which will also impact how quickly a UE can access a cell for RACH procedures etc. Can consume more UE power.</w:t>
            </w:r>
          </w:p>
          <w:p w14:paraId="3C07E8DB" w14:textId="77777777" w:rsidR="0055003B" w:rsidRDefault="0055003B">
            <w:pPr>
              <w:rPr>
                <w:rFonts w:ascii="Arial" w:hAnsi="Arial" w:cs="Arial"/>
                <w:sz w:val="20"/>
                <w:szCs w:val="20"/>
              </w:rPr>
            </w:pPr>
          </w:p>
          <w:p w14:paraId="167CF772" w14:textId="77777777" w:rsidR="0055003B" w:rsidRDefault="003C78AC">
            <w:pPr>
              <w:rPr>
                <w:rFonts w:ascii="Arial" w:hAnsi="Arial" w:cs="Arial"/>
                <w:sz w:val="20"/>
                <w:szCs w:val="20"/>
              </w:rPr>
            </w:pPr>
            <w:r>
              <w:rPr>
                <w:rFonts w:ascii="Arial" w:hAnsi="Arial" w:cs="Arial"/>
                <w:sz w:val="20"/>
                <w:szCs w:val="20"/>
                <w:lang w:val="en-US"/>
              </w:rPr>
              <w:t>For DSS:</w:t>
            </w:r>
          </w:p>
          <w:p w14:paraId="532D9ABE" w14:textId="77777777" w:rsidR="0055003B" w:rsidRDefault="003C78AC">
            <w:pPr>
              <w:pStyle w:val="ListParagraph"/>
              <w:numPr>
                <w:ilvl w:val="0"/>
                <w:numId w:val="19"/>
              </w:numPr>
              <w:rPr>
                <w:rFonts w:ascii="Arial" w:eastAsiaTheme="minorEastAsia" w:hAnsi="Arial" w:cs="Arial"/>
                <w:sz w:val="20"/>
                <w:szCs w:val="20"/>
                <w:lang w:val="en-US"/>
              </w:rPr>
            </w:pPr>
            <w:r>
              <w:rPr>
                <w:rFonts w:ascii="Arial" w:eastAsiaTheme="minorEastAsia" w:hAnsi="Arial" w:cs="Arial"/>
                <w:sz w:val="20"/>
                <w:szCs w:val="20"/>
                <w:lang w:val="en-US"/>
              </w:rPr>
              <w:t>Even in a legacy deployment the current solution is not good and there might be a need to introduce e.g. more MBSFN subframes to counter for the legacy SIBs. However, without a future proof solution for NR new SIBs (MBS, UE power savings in rel-17 may introduce new SIBs) and posSIBs we see a high risk that there will not be possible to support new functionality together with DSS without deteriorating the performance.</w:t>
            </w:r>
          </w:p>
          <w:p w14:paraId="17964C0F" w14:textId="77777777" w:rsidR="0055003B" w:rsidRDefault="0055003B">
            <w:pPr>
              <w:rPr>
                <w:rFonts w:ascii="Arial" w:hAnsi="Arial" w:cs="Arial"/>
                <w:sz w:val="20"/>
                <w:szCs w:val="20"/>
              </w:rPr>
            </w:pPr>
          </w:p>
          <w:p w14:paraId="7BF0978A" w14:textId="77777777" w:rsidR="0055003B" w:rsidRDefault="003C78AC">
            <w:pPr>
              <w:rPr>
                <w:rFonts w:ascii="Arial" w:hAnsi="Arial" w:cs="Arial"/>
                <w:sz w:val="20"/>
                <w:szCs w:val="20"/>
              </w:rPr>
            </w:pPr>
            <w:r>
              <w:rPr>
                <w:rFonts w:ascii="Arial" w:hAnsi="Arial" w:cs="Arial"/>
                <w:sz w:val="20"/>
                <w:szCs w:val="20"/>
                <w:lang w:val="en-US"/>
              </w:rPr>
              <w:t xml:space="preserve">For Positioning SIBs: </w:t>
            </w:r>
          </w:p>
          <w:p w14:paraId="57F27CE5" w14:textId="77777777" w:rsidR="0055003B" w:rsidRDefault="003C78AC">
            <w:pPr>
              <w:rPr>
                <w:rFonts w:ascii="Arial" w:hAnsi="Arial" w:cs="Arial"/>
                <w:sz w:val="20"/>
                <w:szCs w:val="20"/>
              </w:rPr>
            </w:pPr>
            <w:r>
              <w:rPr>
                <w:rFonts w:ascii="Arial" w:hAnsi="Arial" w:cs="Arial"/>
                <w:sz w:val="20"/>
                <w:szCs w:val="20"/>
                <w:lang w:val="en-US"/>
              </w:rPr>
              <w:t>Also, R2-2110799 analysis show need of at least 9 SIs for positioning.</w:t>
            </w:r>
          </w:p>
          <w:p w14:paraId="0CAE4F76" w14:textId="77777777" w:rsidR="0055003B" w:rsidRDefault="003C78AC">
            <w:pPr>
              <w:pStyle w:val="ListParagraph"/>
              <w:numPr>
                <w:ilvl w:val="0"/>
                <w:numId w:val="20"/>
              </w:numPr>
              <w:contextualSpacing/>
              <w:rPr>
                <w:rFonts w:ascii="Arial" w:eastAsiaTheme="minorEastAsia" w:hAnsi="Arial" w:cs="Arial"/>
                <w:sz w:val="20"/>
                <w:szCs w:val="20"/>
                <w:lang w:val="en-US"/>
              </w:rPr>
            </w:pPr>
            <w:r>
              <w:rPr>
                <w:rFonts w:ascii="Arial" w:eastAsiaTheme="minorEastAsia" w:hAnsi="Arial" w:cs="Arial"/>
                <w:sz w:val="20"/>
                <w:szCs w:val="20"/>
                <w:lang w:val="en-US"/>
              </w:rPr>
              <w:t>One version of RTK (~5 SI messages)</w:t>
            </w:r>
          </w:p>
          <w:p w14:paraId="162B156C" w14:textId="77777777" w:rsidR="0055003B" w:rsidRDefault="003C78AC">
            <w:pPr>
              <w:pStyle w:val="ListParagraph"/>
              <w:numPr>
                <w:ilvl w:val="0"/>
                <w:numId w:val="20"/>
              </w:numPr>
              <w:contextualSpacing/>
              <w:rPr>
                <w:rFonts w:ascii="Arial" w:eastAsiaTheme="minorEastAsia" w:hAnsi="Arial" w:cs="Arial"/>
                <w:sz w:val="20"/>
                <w:szCs w:val="20"/>
                <w:lang w:val="en-US"/>
              </w:rPr>
            </w:pPr>
            <w:r>
              <w:rPr>
                <w:rFonts w:ascii="Arial" w:eastAsiaTheme="minorEastAsia" w:hAnsi="Arial" w:cs="Arial"/>
                <w:sz w:val="20"/>
                <w:szCs w:val="20"/>
                <w:lang w:val="en-US"/>
              </w:rPr>
              <w:t xml:space="preserve">GNSS assistance data for one constellation (~3 SI </w:t>
            </w:r>
            <w:r>
              <w:rPr>
                <w:rFonts w:ascii="Arial" w:eastAsiaTheme="minorEastAsia" w:hAnsi="Arial" w:cs="Arial"/>
                <w:sz w:val="20"/>
                <w:szCs w:val="20"/>
                <w:lang w:val="en-US"/>
              </w:rPr>
              <w:lastRenderedPageBreak/>
              <w:t>messages)</w:t>
            </w:r>
          </w:p>
          <w:p w14:paraId="0DE18284" w14:textId="77777777" w:rsidR="0055003B" w:rsidRDefault="003C78AC">
            <w:pPr>
              <w:pStyle w:val="ListParagraph"/>
              <w:numPr>
                <w:ilvl w:val="0"/>
                <w:numId w:val="20"/>
              </w:numPr>
              <w:contextualSpacing/>
              <w:rPr>
                <w:rFonts w:ascii="Arial" w:eastAsiaTheme="minorEastAsia" w:hAnsi="Arial" w:cs="Arial"/>
                <w:sz w:val="20"/>
                <w:szCs w:val="20"/>
                <w:lang w:val="en-US"/>
              </w:rPr>
            </w:pPr>
            <w:r>
              <w:rPr>
                <w:rFonts w:ascii="Arial" w:eastAsiaTheme="minorEastAsia" w:hAnsi="Arial" w:cs="Arial"/>
                <w:sz w:val="20"/>
                <w:szCs w:val="20"/>
                <w:lang w:val="en-US"/>
              </w:rPr>
              <w:t>DL positioning (1 SI message)</w:t>
            </w:r>
          </w:p>
          <w:p w14:paraId="1F58B0DC" w14:textId="77777777" w:rsidR="0055003B" w:rsidRDefault="0055003B">
            <w:pPr>
              <w:rPr>
                <w:rFonts w:ascii="Arial" w:hAnsi="Arial" w:cs="Arial"/>
                <w:sz w:val="20"/>
                <w:szCs w:val="20"/>
              </w:rPr>
            </w:pPr>
          </w:p>
          <w:p w14:paraId="2885B686" w14:textId="77777777" w:rsidR="0055003B" w:rsidRDefault="003C78AC">
            <w:pPr>
              <w:rPr>
                <w:rFonts w:ascii="Arial" w:hAnsi="Arial" w:cs="Arial"/>
                <w:sz w:val="20"/>
                <w:szCs w:val="20"/>
              </w:rPr>
            </w:pPr>
            <w:r>
              <w:rPr>
                <w:rFonts w:ascii="Arial" w:hAnsi="Arial" w:cs="Arial"/>
                <w:sz w:val="20"/>
                <w:szCs w:val="20"/>
                <w:lang w:val="en-US"/>
              </w:rPr>
              <w:t xml:space="preserve">Even with 80ms offset solution; we will not be able to schedule 9 positioning SIs. Pls note that these offsets based will anyway have the same constraints as mentioned in Observation </w:t>
            </w:r>
          </w:p>
          <w:p w14:paraId="2CB7FAE9" w14:textId="77777777" w:rsidR="0055003B" w:rsidRDefault="003C78AC">
            <w:pPr>
              <w:spacing w:after="240"/>
              <w:rPr>
                <w:rFonts w:ascii="Arial" w:hAnsi="Arial" w:cs="Arial"/>
                <w:sz w:val="20"/>
                <w:szCs w:val="20"/>
              </w:rPr>
            </w:pPr>
            <w:r>
              <w:rPr>
                <w:rFonts w:ascii="Arial" w:hAnsi="Arial" w:cs="Arial"/>
                <w:sz w:val="20"/>
                <w:szCs w:val="20"/>
                <w:lang w:val="en-US"/>
              </w:rPr>
              <w:t>Observation 1: If the shortest SI periodicity is x*si-WindowLength, the SI scheduling mechanism can only accommodate x SI messages.</w:t>
            </w:r>
          </w:p>
          <w:p w14:paraId="29219A62" w14:textId="77777777" w:rsidR="0055003B" w:rsidRDefault="003C78AC">
            <w:pPr>
              <w:rPr>
                <w:rFonts w:ascii="Arial" w:hAnsi="Arial" w:cs="Arial"/>
                <w:sz w:val="20"/>
                <w:szCs w:val="20"/>
              </w:rPr>
            </w:pPr>
            <w:r>
              <w:rPr>
                <w:rFonts w:ascii="Arial" w:hAnsi="Arial" w:cs="Arial"/>
                <w:sz w:val="20"/>
                <w:szCs w:val="20"/>
                <w:lang w:val="en-US"/>
              </w:rPr>
              <w:t>That is as 80ms SI needs to be repeated and hence we will be able to accommodate only 7 positioning SIs at maximum. It would become x-1 in fact.</w:t>
            </w:r>
          </w:p>
          <w:p w14:paraId="092C5DFF" w14:textId="77777777" w:rsidR="0055003B" w:rsidRDefault="003C78AC">
            <w:pPr>
              <w:rPr>
                <w:rFonts w:ascii="Arial" w:hAnsi="Arial" w:cs="Arial"/>
                <w:sz w:val="20"/>
                <w:szCs w:val="20"/>
              </w:rPr>
            </w:pPr>
            <w:r>
              <w:rPr>
                <w:rFonts w:ascii="Arial" w:hAnsi="Arial" w:cs="Arial"/>
                <w:sz w:val="20"/>
                <w:szCs w:val="20"/>
                <w:lang w:val="en-US"/>
              </w:rPr>
              <w:t>Further in Rel-17, there will be further new posSIBs (around 10)</w:t>
            </w:r>
          </w:p>
          <w:p w14:paraId="061EC28D" w14:textId="77777777" w:rsidR="0055003B" w:rsidRDefault="0055003B">
            <w:pPr>
              <w:rPr>
                <w:rFonts w:ascii="Arial" w:hAnsi="Arial" w:cs="Arial"/>
                <w:sz w:val="20"/>
                <w:szCs w:val="20"/>
              </w:rPr>
            </w:pPr>
          </w:p>
          <w:p w14:paraId="651A5690" w14:textId="77777777" w:rsidR="0055003B" w:rsidRDefault="0055003B">
            <w:pPr>
              <w:rPr>
                <w:rFonts w:ascii="Arial" w:hAnsi="Arial" w:cs="Arial"/>
                <w:sz w:val="20"/>
                <w:szCs w:val="20"/>
              </w:rPr>
            </w:pPr>
          </w:p>
        </w:tc>
      </w:tr>
      <w:tr w:rsidR="0055003B" w14:paraId="6B1DB5E5" w14:textId="77777777" w:rsidTr="00B01DBE">
        <w:tc>
          <w:tcPr>
            <w:tcW w:w="1881" w:type="dxa"/>
          </w:tcPr>
          <w:p w14:paraId="1504ECF0" w14:textId="77777777" w:rsidR="0055003B" w:rsidRDefault="003C78AC">
            <w:pPr>
              <w:rPr>
                <w:rFonts w:ascii="Arial" w:hAnsi="Arial" w:cs="Arial"/>
                <w:sz w:val="20"/>
                <w:szCs w:val="20"/>
              </w:rPr>
            </w:pPr>
            <w:r>
              <w:rPr>
                <w:rFonts w:ascii="Arial" w:hAnsi="Arial" w:cs="Arial"/>
                <w:sz w:val="20"/>
                <w:szCs w:val="20"/>
                <w:lang w:val="en-US"/>
              </w:rPr>
              <w:lastRenderedPageBreak/>
              <w:t>ESA</w:t>
            </w:r>
          </w:p>
        </w:tc>
        <w:tc>
          <w:tcPr>
            <w:tcW w:w="1740" w:type="dxa"/>
          </w:tcPr>
          <w:p w14:paraId="79028262" w14:textId="77777777" w:rsidR="0055003B" w:rsidRDefault="003C78AC">
            <w:pPr>
              <w:rPr>
                <w:rFonts w:ascii="Arial" w:hAnsi="Arial" w:cs="Arial"/>
                <w:sz w:val="20"/>
                <w:szCs w:val="20"/>
              </w:rPr>
            </w:pPr>
            <w:r>
              <w:rPr>
                <w:rFonts w:ascii="Arial" w:hAnsi="Arial" w:cs="Arial"/>
                <w:sz w:val="20"/>
                <w:szCs w:val="20"/>
                <w:lang w:val="en-US"/>
              </w:rPr>
              <w:t>Support</w:t>
            </w:r>
          </w:p>
        </w:tc>
        <w:tc>
          <w:tcPr>
            <w:tcW w:w="5895" w:type="dxa"/>
          </w:tcPr>
          <w:p w14:paraId="7050E994" w14:textId="77777777" w:rsidR="0055003B" w:rsidRDefault="003C78AC">
            <w:pPr>
              <w:rPr>
                <w:rFonts w:ascii="Arial" w:hAnsi="Arial" w:cs="Arial"/>
                <w:sz w:val="20"/>
                <w:szCs w:val="20"/>
              </w:rPr>
            </w:pPr>
            <w:r>
              <w:rPr>
                <w:rFonts w:ascii="Arial" w:hAnsi="Arial" w:cs="Arial"/>
                <w:sz w:val="20"/>
                <w:szCs w:val="20"/>
                <w:lang w:val="en-US"/>
              </w:rPr>
              <w:t>We agree with Ericsson´s analysis. The number of posSIBs is already high and it is expected to increase even more in Rel17. There is need to find a way to be able to schedule more posSIBs.</w:t>
            </w:r>
          </w:p>
        </w:tc>
      </w:tr>
      <w:tr w:rsidR="0055003B" w14:paraId="145E81F7" w14:textId="77777777" w:rsidTr="00B01DBE">
        <w:tc>
          <w:tcPr>
            <w:tcW w:w="1881" w:type="dxa"/>
          </w:tcPr>
          <w:p w14:paraId="6DD7F804" w14:textId="77777777" w:rsidR="0055003B" w:rsidRDefault="003C78AC">
            <w:pPr>
              <w:rPr>
                <w:rFonts w:ascii="Arial" w:hAnsi="Arial" w:cs="Arial"/>
                <w:sz w:val="20"/>
                <w:szCs w:val="20"/>
              </w:rPr>
            </w:pPr>
            <w:r>
              <w:rPr>
                <w:rFonts w:ascii="Arial" w:hAnsi="Arial" w:cs="Arial" w:hint="eastAsia"/>
                <w:sz w:val="20"/>
                <w:szCs w:val="20"/>
                <w:lang w:val="en-US"/>
              </w:rPr>
              <w:t>C</w:t>
            </w:r>
            <w:r>
              <w:rPr>
                <w:rFonts w:ascii="Arial" w:hAnsi="Arial" w:cs="Arial"/>
                <w:sz w:val="20"/>
                <w:szCs w:val="20"/>
                <w:lang w:val="en-US"/>
              </w:rPr>
              <w:t>MCC</w:t>
            </w:r>
          </w:p>
        </w:tc>
        <w:tc>
          <w:tcPr>
            <w:tcW w:w="1740" w:type="dxa"/>
          </w:tcPr>
          <w:p w14:paraId="1152ABF7" w14:textId="77777777" w:rsidR="0055003B" w:rsidRDefault="003C78AC">
            <w:pP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w:t>
            </w:r>
          </w:p>
        </w:tc>
        <w:tc>
          <w:tcPr>
            <w:tcW w:w="5895" w:type="dxa"/>
          </w:tcPr>
          <w:p w14:paraId="2B9BD59C" w14:textId="77777777" w:rsidR="0055003B" w:rsidRDefault="003C78AC">
            <w:pPr>
              <w:rPr>
                <w:rFonts w:ascii="Arial" w:hAnsi="Arial" w:cs="Arial"/>
                <w:sz w:val="20"/>
                <w:szCs w:val="20"/>
              </w:rPr>
            </w:pPr>
            <w:r>
              <w:rPr>
                <w:rFonts w:ascii="Arial" w:hAnsi="Arial" w:cs="Arial"/>
                <w:sz w:val="20"/>
                <w:szCs w:val="20"/>
                <w:lang w:val="en-US"/>
              </w:rPr>
              <w:t xml:space="preserve">The identified issue is valid for the current SI mechanism in NR system. We are open if the solution can be backward compatible and future proof for more SIBs in the future. </w:t>
            </w:r>
          </w:p>
        </w:tc>
      </w:tr>
      <w:tr w:rsidR="0055003B" w14:paraId="38F90230" w14:textId="77777777" w:rsidTr="00B01DBE">
        <w:tc>
          <w:tcPr>
            <w:tcW w:w="1881" w:type="dxa"/>
            <w:vAlign w:val="center"/>
          </w:tcPr>
          <w:p w14:paraId="08AC8E5E" w14:textId="77777777" w:rsidR="0055003B" w:rsidRDefault="003C78AC">
            <w:pPr>
              <w:rPr>
                <w:rFonts w:ascii="Arial" w:hAnsi="Arial" w:cs="Arial"/>
                <w:sz w:val="20"/>
                <w:szCs w:val="20"/>
              </w:rPr>
            </w:pPr>
            <w:r>
              <w:rPr>
                <w:rFonts w:ascii="Arial" w:hAnsi="Arial" w:cs="Arial" w:hint="eastAsia"/>
                <w:sz w:val="20"/>
                <w:szCs w:val="20"/>
              </w:rPr>
              <w:t>CATT</w:t>
            </w:r>
          </w:p>
        </w:tc>
        <w:tc>
          <w:tcPr>
            <w:tcW w:w="1740" w:type="dxa"/>
            <w:vAlign w:val="center"/>
          </w:tcPr>
          <w:p w14:paraId="5EDE5103" w14:textId="77777777" w:rsidR="0055003B" w:rsidRDefault="003C78AC">
            <w:pPr>
              <w:rPr>
                <w:rFonts w:ascii="Arial" w:hAnsi="Arial" w:cs="Arial"/>
                <w:sz w:val="20"/>
                <w:szCs w:val="20"/>
              </w:rPr>
            </w:pPr>
            <w:r>
              <w:rPr>
                <w:rFonts w:ascii="Arial" w:hAnsi="Arial" w:cs="Arial" w:hint="eastAsia"/>
                <w:sz w:val="20"/>
                <w:szCs w:val="20"/>
              </w:rPr>
              <w:t>unclear</w:t>
            </w:r>
          </w:p>
        </w:tc>
        <w:tc>
          <w:tcPr>
            <w:tcW w:w="5895" w:type="dxa"/>
          </w:tcPr>
          <w:p w14:paraId="11D6C805" w14:textId="77777777" w:rsidR="0055003B" w:rsidRDefault="003C78AC">
            <w:pPr>
              <w:pStyle w:val="Doc-text2"/>
              <w:ind w:left="0" w:firstLine="0"/>
              <w:rPr>
                <w:rFonts w:eastAsia="SimSun"/>
                <w:lang w:val="en-US"/>
              </w:rPr>
            </w:pPr>
            <w:r>
              <w:rPr>
                <w:rFonts w:eastAsia="SimSun"/>
                <w:lang w:val="en-US"/>
              </w:rPr>
              <w:t>T</w:t>
            </w:r>
            <w:r>
              <w:rPr>
                <w:rFonts w:eastAsia="SimSun" w:hint="eastAsia"/>
                <w:lang w:val="en-US"/>
              </w:rPr>
              <w:t xml:space="preserve">he </w:t>
            </w:r>
            <w:r>
              <w:rPr>
                <w:rFonts w:eastAsia="SimSun"/>
                <w:lang w:val="en-US"/>
              </w:rPr>
              <w:t>observation</w:t>
            </w:r>
            <w:r>
              <w:rPr>
                <w:rFonts w:eastAsia="SimSun" w:hint="eastAsia"/>
                <w:lang w:val="en-US"/>
              </w:rPr>
              <w:t xml:space="preserve">s in </w:t>
            </w:r>
            <w:r>
              <w:rPr>
                <w:rFonts w:eastAsia="SimSun"/>
                <w:lang w:val="en-US"/>
              </w:rPr>
              <w:t>R2-2110799</w:t>
            </w:r>
            <w:r>
              <w:rPr>
                <w:rFonts w:eastAsia="SimSun" w:hint="eastAsia"/>
                <w:lang w:val="en-US"/>
              </w:rPr>
              <w:t xml:space="preserve"> are quite objective. We need to figure out what the real issue is with the deployment, and how serious the issue is at first. CATT share the </w:t>
            </w:r>
            <w:r>
              <w:rPr>
                <w:rFonts w:eastAsia="SimSun"/>
                <w:lang w:val="en-US"/>
              </w:rPr>
              <w:t>similar</w:t>
            </w:r>
            <w:r>
              <w:rPr>
                <w:rFonts w:eastAsia="SimSun" w:hint="eastAsia"/>
                <w:lang w:val="en-US"/>
              </w:rPr>
              <w:t xml:space="preserve"> understanding as MTK that the SI scheduling issue mainly comes from positioning SI. This issue is valuable to further discuss since the posSI becomes larger and larger in Rel-17.</w:t>
            </w:r>
            <w:r>
              <w:rPr>
                <w:rFonts w:eastAsia="SimSun"/>
                <w:lang w:val="en-US"/>
              </w:rPr>
              <w:t xml:space="preserve"> W</w:t>
            </w:r>
            <w:r>
              <w:rPr>
                <w:rFonts w:eastAsia="SimSun" w:hint="eastAsia"/>
                <w:lang w:val="en-US"/>
              </w:rPr>
              <w:t xml:space="preserve">e need further </w:t>
            </w:r>
            <w:r>
              <w:rPr>
                <w:rFonts w:eastAsia="SimSun"/>
                <w:lang w:val="en-US"/>
              </w:rPr>
              <w:t>analysis</w:t>
            </w:r>
            <w:r>
              <w:rPr>
                <w:rFonts w:eastAsia="SimSun" w:hint="eastAsia"/>
                <w:lang w:val="en-US"/>
              </w:rPr>
              <w:t xml:space="preserve"> before we jump into some solution, such as </w:t>
            </w:r>
            <w:r>
              <w:rPr>
                <w:rFonts w:eastAsia="SimSun"/>
                <w:lang w:val="en-US"/>
              </w:rPr>
              <w:t>a new scheduling mechanism</w:t>
            </w:r>
            <w:r>
              <w:rPr>
                <w:rFonts w:eastAsia="SimSun" w:hint="eastAsia"/>
                <w:lang w:val="en-US"/>
              </w:rPr>
              <w:t>.</w:t>
            </w:r>
          </w:p>
          <w:p w14:paraId="77C418D1" w14:textId="77777777" w:rsidR="0055003B" w:rsidRDefault="0055003B">
            <w:pPr>
              <w:rPr>
                <w:rFonts w:ascii="Arial" w:hAnsi="Arial" w:cs="Arial"/>
              </w:rPr>
            </w:pPr>
          </w:p>
        </w:tc>
      </w:tr>
      <w:tr w:rsidR="0055003B" w14:paraId="639CD1C3" w14:textId="77777777" w:rsidTr="00B01DBE">
        <w:tc>
          <w:tcPr>
            <w:tcW w:w="1881" w:type="dxa"/>
            <w:vAlign w:val="center"/>
          </w:tcPr>
          <w:p w14:paraId="43D5B372" w14:textId="77777777" w:rsidR="0055003B" w:rsidRDefault="003C78AC">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740" w:type="dxa"/>
            <w:vAlign w:val="center"/>
          </w:tcPr>
          <w:p w14:paraId="7851E53E" w14:textId="77777777" w:rsidR="0055003B" w:rsidRDefault="003C78AC">
            <w:pPr>
              <w:jc w:val="center"/>
              <w:rPr>
                <w:rFonts w:ascii="Arial" w:hAnsi="Arial" w:cs="Arial"/>
                <w:sz w:val="20"/>
                <w:szCs w:val="20"/>
              </w:rPr>
            </w:pPr>
            <w:r>
              <w:rPr>
                <w:rFonts w:ascii="Arial" w:hAnsi="Arial" w:cs="Arial"/>
                <w:sz w:val="20"/>
                <w:szCs w:val="20"/>
              </w:rPr>
              <w:t xml:space="preserve">NAccept for Rel-16 </w:t>
            </w:r>
          </w:p>
          <w:p w14:paraId="78D46AA4" w14:textId="77777777" w:rsidR="0055003B" w:rsidRDefault="003C78AC">
            <w:pPr>
              <w:jc w:val="center"/>
              <w:rPr>
                <w:rFonts w:ascii="Arial" w:hAnsi="Arial" w:cs="Arial"/>
                <w:sz w:val="20"/>
                <w:szCs w:val="20"/>
              </w:rPr>
            </w:pPr>
            <w:r>
              <w:rPr>
                <w:rFonts w:ascii="Arial" w:hAnsi="Arial" w:cs="Arial"/>
                <w:sz w:val="20"/>
                <w:szCs w:val="20"/>
              </w:rPr>
              <w:t>Nsupport/unclear for Rel-17</w:t>
            </w:r>
          </w:p>
        </w:tc>
        <w:tc>
          <w:tcPr>
            <w:tcW w:w="5895" w:type="dxa"/>
          </w:tcPr>
          <w:p w14:paraId="080BFDCF" w14:textId="77777777" w:rsidR="0055003B" w:rsidRDefault="003C78AC">
            <w:pPr>
              <w:rPr>
                <w:rFonts w:ascii="Arial" w:hAnsi="Arial" w:cs="Arial"/>
              </w:rPr>
            </w:pPr>
            <w:r>
              <w:rPr>
                <w:rFonts w:ascii="Arial" w:hAnsi="Arial" w:cs="Arial"/>
              </w:rPr>
              <w:t xml:space="preserve">For Rel-17, we are not sure whether there will be such cases in real deployment. </w:t>
            </w:r>
            <w:r>
              <w:rPr>
                <w:rFonts w:ascii="Arial" w:hAnsi="Arial" w:cs="Arial" w:hint="eastAsia"/>
              </w:rPr>
              <w:t xml:space="preserve">The major issue here </w:t>
            </w:r>
            <w:r>
              <w:rPr>
                <w:rFonts w:ascii="Arial" w:hAnsi="Arial" w:cs="Arial"/>
              </w:rPr>
              <w:t>is</w:t>
            </w:r>
            <w:r>
              <w:rPr>
                <w:rFonts w:ascii="Arial" w:hAnsi="Arial" w:cs="Arial" w:hint="eastAsia"/>
              </w:rPr>
              <w:t xml:space="preserve"> based on the assumption that quite a lot SIs are deployed for positioning and no 80ms SI are scheduled in SIB1</w:t>
            </w:r>
            <w:r>
              <w:rPr>
                <w:rFonts w:ascii="Arial" w:hAnsi="Arial" w:cs="Arial"/>
              </w:rPr>
              <w:t xml:space="preserve">, which we think is a corner case. This proposal leads to a fundamental change on current SI scheduling mechanism, and also requires the UEs to adapt to such new scheduling mechanism. The network usually can use proper implementation scheudling planning to avoid such </w:t>
            </w:r>
            <w:r>
              <w:rPr>
                <w:rFonts w:ascii="Arial" w:hAnsi="Arial" w:cs="Arial"/>
              </w:rPr>
              <w:lastRenderedPageBreak/>
              <w:t>corner cases.</w:t>
            </w:r>
          </w:p>
          <w:p w14:paraId="4F1494C9" w14:textId="77777777" w:rsidR="0055003B" w:rsidRDefault="003C78AC">
            <w:pPr>
              <w:rPr>
                <w:rFonts w:ascii="Arial" w:hAnsi="Arial" w:cs="Arial"/>
              </w:rPr>
            </w:pPr>
            <w:r>
              <w:rPr>
                <w:rFonts w:ascii="Arial" w:hAnsi="Arial" w:cs="Arial"/>
              </w:rPr>
              <w:t>In any case, we cannot accept this mechanism extending to Rel-16 SIBs, which would impact legacy UEs.</w:t>
            </w:r>
          </w:p>
        </w:tc>
      </w:tr>
      <w:tr w:rsidR="0055003B" w14:paraId="6611BA41" w14:textId="77777777" w:rsidTr="00B01DBE">
        <w:tc>
          <w:tcPr>
            <w:tcW w:w="1881" w:type="dxa"/>
            <w:vAlign w:val="center"/>
          </w:tcPr>
          <w:p w14:paraId="12281184" w14:textId="77777777" w:rsidR="0055003B" w:rsidRDefault="003C78AC">
            <w:pPr>
              <w:jc w:val="center"/>
              <w:rPr>
                <w:rFonts w:ascii="Arial" w:hAnsi="Arial" w:cs="Arial"/>
                <w:sz w:val="20"/>
                <w:szCs w:val="20"/>
              </w:rPr>
            </w:pPr>
            <w:r>
              <w:rPr>
                <w:rFonts w:ascii="Arial" w:hAnsi="Arial" w:cs="Arial"/>
                <w:sz w:val="20"/>
                <w:szCs w:val="20"/>
                <w:lang w:val="en-US"/>
              </w:rPr>
              <w:lastRenderedPageBreak/>
              <w:t>Apple</w:t>
            </w:r>
          </w:p>
        </w:tc>
        <w:tc>
          <w:tcPr>
            <w:tcW w:w="1740" w:type="dxa"/>
            <w:vAlign w:val="center"/>
          </w:tcPr>
          <w:p w14:paraId="2634A91B" w14:textId="77777777" w:rsidR="0055003B" w:rsidRDefault="003C78AC">
            <w:pPr>
              <w:jc w:val="center"/>
              <w:rPr>
                <w:rFonts w:ascii="Arial" w:hAnsi="Arial" w:cs="Arial"/>
                <w:sz w:val="20"/>
                <w:szCs w:val="20"/>
              </w:rPr>
            </w:pPr>
            <w:r>
              <w:rPr>
                <w:rFonts w:ascii="Arial" w:hAnsi="Arial" w:cs="Arial"/>
                <w:sz w:val="20"/>
                <w:szCs w:val="20"/>
                <w:lang w:val="en-US"/>
              </w:rPr>
              <w:t>Support with comments</w:t>
            </w:r>
          </w:p>
        </w:tc>
        <w:tc>
          <w:tcPr>
            <w:tcW w:w="5895" w:type="dxa"/>
          </w:tcPr>
          <w:p w14:paraId="4D483478" w14:textId="77777777" w:rsidR="0055003B" w:rsidRDefault="003C78AC">
            <w:pPr>
              <w:rPr>
                <w:rFonts w:ascii="Arial" w:hAnsi="Arial" w:cs="Arial"/>
              </w:rPr>
            </w:pPr>
            <w:r>
              <w:rPr>
                <w:rFonts w:ascii="Arial" w:hAnsi="Arial" w:cs="Arial"/>
                <w:lang w:val="en-US"/>
              </w:rPr>
              <w:t xml:space="preserve">We agree that the current posSI-scheduling is problematic when the minimum SI periodicity is not </w:t>
            </w:r>
            <w:proofErr w:type="gramStart"/>
            <w:r>
              <w:rPr>
                <w:rFonts w:ascii="Arial" w:hAnsi="Arial" w:cs="Arial"/>
                <w:lang w:val="en-US"/>
              </w:rPr>
              <w:t>80ms,</w:t>
            </w:r>
            <w:proofErr w:type="gramEnd"/>
            <w:r>
              <w:rPr>
                <w:rFonts w:ascii="Arial" w:hAnsi="Arial" w:cs="Arial"/>
                <w:lang w:val="en-US"/>
              </w:rPr>
              <w:t xml:space="preserve"> we support to find a way to fix this issue and allow more posSIBs to be accommodated without causing conflict.</w:t>
            </w:r>
          </w:p>
        </w:tc>
      </w:tr>
      <w:tr w:rsidR="0055003B" w14:paraId="2CB19C61" w14:textId="77777777" w:rsidTr="00B01DBE">
        <w:tc>
          <w:tcPr>
            <w:tcW w:w="1881" w:type="dxa"/>
            <w:vAlign w:val="center"/>
          </w:tcPr>
          <w:p w14:paraId="51234793" w14:textId="77777777" w:rsidR="0055003B" w:rsidRDefault="003C78AC">
            <w:pPr>
              <w:jc w:val="center"/>
              <w:rPr>
                <w:rFonts w:ascii="Arial" w:hAnsi="Arial" w:cs="Arial"/>
                <w:sz w:val="20"/>
                <w:szCs w:val="20"/>
              </w:rPr>
            </w:pPr>
            <w:r>
              <w:rPr>
                <w:rFonts w:ascii="Arial" w:hAnsi="Arial" w:cs="Arial" w:hint="eastAsia"/>
                <w:sz w:val="20"/>
                <w:szCs w:val="20"/>
                <w:lang w:eastAsia="zh-CN"/>
              </w:rPr>
              <w:t>O</w:t>
            </w:r>
            <w:r>
              <w:rPr>
                <w:rFonts w:ascii="Arial" w:hAnsi="Arial" w:cs="Arial"/>
                <w:sz w:val="20"/>
                <w:szCs w:val="20"/>
                <w:lang w:eastAsia="zh-CN"/>
              </w:rPr>
              <w:t>PPO</w:t>
            </w:r>
          </w:p>
        </w:tc>
        <w:tc>
          <w:tcPr>
            <w:tcW w:w="1740" w:type="dxa"/>
            <w:vAlign w:val="center"/>
          </w:tcPr>
          <w:p w14:paraId="517DA4D3"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5895" w:type="dxa"/>
          </w:tcPr>
          <w:p w14:paraId="5C2904FF" w14:textId="77777777" w:rsidR="0055003B" w:rsidRDefault="003C78AC">
            <w:pPr>
              <w:rPr>
                <w:rFonts w:ascii="Arial" w:hAnsi="Arial" w:cs="Arial"/>
              </w:rPr>
            </w:pPr>
            <w:r>
              <w:rPr>
                <w:rFonts w:ascii="Arial" w:hAnsi="Arial" w:cs="Arial" w:hint="eastAsia"/>
                <w:lang w:eastAsia="zh-CN"/>
              </w:rPr>
              <w:t>I</w:t>
            </w:r>
            <w:r>
              <w:rPr>
                <w:rFonts w:ascii="Arial" w:hAnsi="Arial" w:cs="Arial"/>
                <w:lang w:eastAsia="zh-CN"/>
              </w:rPr>
              <w:t>t’s also not clear whether such cases may happen in real field and we have concern on the proposed mechanims which may have big impacts on the Ues.</w:t>
            </w:r>
          </w:p>
        </w:tc>
      </w:tr>
      <w:tr w:rsidR="0055003B" w14:paraId="2F09896F" w14:textId="77777777" w:rsidTr="00B01DBE">
        <w:tc>
          <w:tcPr>
            <w:tcW w:w="1881" w:type="dxa"/>
            <w:vAlign w:val="center"/>
          </w:tcPr>
          <w:p w14:paraId="34C904BD" w14:textId="77777777" w:rsidR="0055003B" w:rsidRDefault="003C78AC">
            <w:pPr>
              <w:jc w:val="center"/>
              <w:rPr>
                <w:rFonts w:ascii="Arial" w:hAnsi="Arial" w:cs="Arial"/>
                <w:sz w:val="20"/>
                <w:szCs w:val="20"/>
              </w:rPr>
            </w:pPr>
            <w:r>
              <w:rPr>
                <w:rFonts w:ascii="Arial" w:hAnsi="Arial" w:cs="Arial"/>
                <w:sz w:val="20"/>
                <w:szCs w:val="20"/>
                <w:lang w:val="en-US"/>
              </w:rPr>
              <w:t>MediaTek</w:t>
            </w:r>
          </w:p>
        </w:tc>
        <w:tc>
          <w:tcPr>
            <w:tcW w:w="1740" w:type="dxa"/>
            <w:vAlign w:val="center"/>
          </w:tcPr>
          <w:p w14:paraId="1EC795C9" w14:textId="77777777" w:rsidR="0055003B" w:rsidRDefault="003C78AC">
            <w:pPr>
              <w:jc w:val="center"/>
              <w:rPr>
                <w:rFonts w:ascii="Arial" w:hAnsi="Arial" w:cs="Arial"/>
                <w:sz w:val="20"/>
                <w:szCs w:val="20"/>
              </w:rPr>
            </w:pPr>
            <w:r>
              <w:rPr>
                <w:rFonts w:ascii="Arial" w:hAnsi="Arial" w:cs="Arial"/>
                <w:sz w:val="20"/>
                <w:szCs w:val="20"/>
                <w:lang w:val="en-US"/>
              </w:rPr>
              <w:t>See comment</w:t>
            </w:r>
          </w:p>
        </w:tc>
        <w:tc>
          <w:tcPr>
            <w:tcW w:w="5895" w:type="dxa"/>
          </w:tcPr>
          <w:p w14:paraId="69CA12AA" w14:textId="77777777" w:rsidR="0055003B" w:rsidRDefault="003C78AC">
            <w:pPr>
              <w:rPr>
                <w:rFonts w:ascii="Arial" w:hAnsi="Arial" w:cs="Arial"/>
              </w:rPr>
            </w:pPr>
            <w:r>
              <w:rPr>
                <w:rFonts w:ascii="Arial" w:hAnsi="Arial" w:cs="Arial"/>
                <w:lang w:val="en-US"/>
              </w:rPr>
              <w:t>We see merit in Ericsson’s analysis; we think the scenario described in their paper is a bit too pessimistic, but indeed the problem can occur that systems need to either exclude some SIBs or modify their SI scheduling, especially where posSIBs are concerned and especially for DSS deployments.</w:t>
            </w:r>
          </w:p>
          <w:p w14:paraId="083AEB03" w14:textId="77777777" w:rsidR="0055003B" w:rsidRDefault="003C78AC">
            <w:pPr>
              <w:rPr>
                <w:rFonts w:ascii="Arial" w:hAnsi="Arial" w:cs="Arial"/>
              </w:rPr>
            </w:pPr>
            <w:r>
              <w:rPr>
                <w:rFonts w:ascii="Arial" w:hAnsi="Arial" w:cs="Arial"/>
                <w:lang w:val="en-US"/>
              </w:rPr>
              <w:t>We think this could be addressed first by fixing the “80 ms only” issue with offsetToSI-Used, which would allow more flexibility in scheduling (and we consider that it could be done with the magic sentence, so that a Rel-16 UE need not be “locked out” of the posSIBs).  Beyond that, let’s discuss how severe the residual problem is and whether it’s necessary to introduce a new scheduling mechanism to avoid the costs of longer SI intervals and/or shorter windows.</w:t>
            </w:r>
          </w:p>
          <w:p w14:paraId="5756911A" w14:textId="77777777" w:rsidR="0055003B" w:rsidRDefault="003C78AC">
            <w:pPr>
              <w:rPr>
                <w:rFonts w:ascii="Arial" w:hAnsi="Arial" w:cs="Arial"/>
              </w:rPr>
            </w:pPr>
            <w:r>
              <w:rPr>
                <w:rFonts w:ascii="Arial" w:hAnsi="Arial" w:cs="Arial"/>
                <w:lang w:val="en-US"/>
              </w:rPr>
              <w:t>We appreciate the operators’ involvement in this discussion and think it helps to clarify the need for a solution.</w:t>
            </w:r>
          </w:p>
        </w:tc>
      </w:tr>
      <w:tr w:rsidR="0052395C" w14:paraId="58D7FDAC" w14:textId="77777777" w:rsidTr="00B01DBE">
        <w:tc>
          <w:tcPr>
            <w:tcW w:w="1881" w:type="dxa"/>
          </w:tcPr>
          <w:p w14:paraId="089D63A3" w14:textId="77777777" w:rsidR="0052395C" w:rsidRDefault="0052395C" w:rsidP="001F2CB2">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740" w:type="dxa"/>
          </w:tcPr>
          <w:p w14:paraId="19042747" w14:textId="77777777" w:rsidR="0052395C" w:rsidRDefault="0052395C" w:rsidP="001F2CB2">
            <w:pPr>
              <w:jc w:val="center"/>
              <w:rPr>
                <w:rFonts w:ascii="Arial" w:hAnsi="Arial" w:cs="Arial"/>
                <w:sz w:val="20"/>
                <w:szCs w:val="20"/>
              </w:rPr>
            </w:pPr>
            <w:r>
              <w:rPr>
                <w:sz w:val="20"/>
                <w:szCs w:val="20"/>
              </w:rPr>
              <w:t>NSupport</w:t>
            </w:r>
          </w:p>
        </w:tc>
        <w:tc>
          <w:tcPr>
            <w:tcW w:w="5895" w:type="dxa"/>
          </w:tcPr>
          <w:p w14:paraId="4F639812" w14:textId="77777777" w:rsidR="0052395C" w:rsidRDefault="0052395C" w:rsidP="001F2CB2">
            <w:r>
              <w:rPr>
                <w:rFonts w:ascii="Calibri" w:hAnsi="Calibri" w:hint="eastAsia"/>
              </w:rPr>
              <w:t>A</w:t>
            </w:r>
            <w:r>
              <w:rPr>
                <w:rFonts w:ascii="Calibri" w:hAnsi="Calibri"/>
              </w:rPr>
              <w:t xml:space="preserve">t least RAN2 </w:t>
            </w:r>
            <w:r>
              <w:rPr>
                <w:rFonts w:ascii="Calibri" w:eastAsia="PMingLiU" w:hAnsi="Calibri"/>
              </w:rPr>
              <w:t xml:space="preserve">RAN2 should confirm the SI scheduling problem, i.e. whether </w:t>
            </w:r>
            <w:r>
              <w:t>more SI messages are really needed than possible so far.</w:t>
            </w:r>
          </w:p>
          <w:p w14:paraId="3ACDDD1B" w14:textId="77777777" w:rsidR="0052395C" w:rsidRPr="00A9661C" w:rsidRDefault="0052395C" w:rsidP="001F2CB2">
            <w:pPr>
              <w:rPr>
                <w:rFonts w:ascii="Calibri" w:hAnsi="Calibri"/>
              </w:rPr>
            </w:pPr>
          </w:p>
          <w:p w14:paraId="06A8243D" w14:textId="77777777" w:rsidR="0052395C" w:rsidRDefault="0052395C" w:rsidP="001F2CB2">
            <w:pPr>
              <w:rPr>
                <w:rFonts w:ascii="Calibri" w:hAnsi="Calibri"/>
              </w:rPr>
            </w:pPr>
            <w:r>
              <w:rPr>
                <w:rFonts w:ascii="Calibri" w:hAnsi="Calibri"/>
              </w:rPr>
              <w:t xml:space="preserve">Moreover, The new SI scheduling mechanism is </w:t>
            </w:r>
            <w:r w:rsidRPr="00247C57">
              <w:rPr>
                <w:rFonts w:ascii="Calibri" w:eastAsia="PMingLiU" w:hAnsi="Calibri"/>
                <w:color w:val="FFC000"/>
              </w:rPr>
              <w:t>non-backward compatible</w:t>
            </w:r>
            <w:r>
              <w:rPr>
                <w:rFonts w:ascii="Calibri" w:hAnsi="Calibri"/>
              </w:rPr>
              <w:t>. The performance of SI scheduling should be also considered, such as SI reception latency.</w:t>
            </w:r>
          </w:p>
          <w:p w14:paraId="7B82D9F3" w14:textId="77777777" w:rsidR="0052395C" w:rsidRDefault="0052395C" w:rsidP="001F2CB2">
            <w:pPr>
              <w:rPr>
                <w:rFonts w:ascii="Calibri" w:hAnsi="Calibri"/>
              </w:rPr>
            </w:pPr>
          </w:p>
          <w:p w14:paraId="65F03C68" w14:textId="77777777" w:rsidR="0052395C" w:rsidRDefault="0052395C" w:rsidP="001F2CB2">
            <w:pPr>
              <w:rPr>
                <w:rFonts w:ascii="Calibri" w:eastAsia="PMingLiU" w:hAnsi="Calibri"/>
              </w:rPr>
            </w:pPr>
            <w:r>
              <w:rPr>
                <w:rFonts w:ascii="Calibri" w:hAnsi="Calibri"/>
              </w:rPr>
              <w:t xml:space="preserve">In our understanding, </w:t>
            </w:r>
            <w:r>
              <w:rPr>
                <w:rFonts w:ascii="Calibri" w:eastAsia="PMingLiU" w:hAnsi="Calibri"/>
              </w:rPr>
              <w:t xml:space="preserve">SI deployment can be accommodated with a suitbale minimum SI period and suitbale window size. </w:t>
            </w:r>
          </w:p>
          <w:p w14:paraId="4C4A48CF" w14:textId="77777777" w:rsidR="0052395C" w:rsidRDefault="0052395C" w:rsidP="001F2CB2">
            <w:pPr>
              <w:rPr>
                <w:rFonts w:ascii="Arial" w:hAnsi="Arial" w:cs="Arial"/>
              </w:rPr>
            </w:pPr>
          </w:p>
        </w:tc>
      </w:tr>
      <w:tr w:rsidR="00B01DBE" w14:paraId="47515805" w14:textId="77777777" w:rsidTr="00B01DBE">
        <w:tc>
          <w:tcPr>
            <w:tcW w:w="1881" w:type="dxa"/>
            <w:hideMark/>
          </w:tcPr>
          <w:p w14:paraId="0BA1965E" w14:textId="77777777" w:rsidR="00B01DBE" w:rsidRDefault="00B01DBE">
            <w:pPr>
              <w:jc w:val="center"/>
              <w:rPr>
                <w:rFonts w:ascii="Arial" w:hAnsi="Arial" w:cs="Arial"/>
                <w:szCs w:val="20"/>
              </w:rPr>
            </w:pPr>
            <w:r>
              <w:rPr>
                <w:rFonts w:ascii="Arial" w:eastAsia="Malgun Gothic" w:hAnsi="Arial" w:cs="Arial"/>
                <w:sz w:val="20"/>
                <w:szCs w:val="20"/>
              </w:rPr>
              <w:lastRenderedPageBreak/>
              <w:t>Samsung</w:t>
            </w:r>
          </w:p>
        </w:tc>
        <w:tc>
          <w:tcPr>
            <w:tcW w:w="1740" w:type="dxa"/>
            <w:hideMark/>
          </w:tcPr>
          <w:p w14:paraId="51124F7E" w14:textId="77777777" w:rsidR="00B01DBE" w:rsidRDefault="00B01DBE">
            <w:pPr>
              <w:jc w:val="center"/>
              <w:rPr>
                <w:szCs w:val="20"/>
              </w:rPr>
            </w:pPr>
            <w:r>
              <w:rPr>
                <w:rFonts w:ascii="Arial" w:eastAsia="Malgun Gothic" w:hAnsi="Arial" w:cs="Arial"/>
                <w:sz w:val="20"/>
                <w:szCs w:val="20"/>
              </w:rPr>
              <w:t>Support</w:t>
            </w:r>
          </w:p>
        </w:tc>
        <w:tc>
          <w:tcPr>
            <w:tcW w:w="5895" w:type="dxa"/>
            <w:hideMark/>
          </w:tcPr>
          <w:p w14:paraId="46806938" w14:textId="77777777" w:rsidR="00B01DBE" w:rsidRDefault="00B01DBE">
            <w:pPr>
              <w:rPr>
                <w:rFonts w:ascii="Calibri" w:hAnsi="Calibri"/>
              </w:rPr>
            </w:pPr>
            <w:r>
              <w:rPr>
                <w:rFonts w:ascii="Arial" w:eastAsia="Malgun Gothic" w:hAnsi="Arial" w:cs="Arial"/>
              </w:rPr>
              <w:t>We agree with the first proposal to discuss the justification of the problem in the operator perspective first, and if that was justified, then we suggest to start considering the change only in posSI offset modifications.</w:t>
            </w:r>
          </w:p>
        </w:tc>
      </w:tr>
      <w:tr w:rsidR="000404B3" w14:paraId="376C1E49" w14:textId="77777777" w:rsidTr="009C5F84">
        <w:tc>
          <w:tcPr>
            <w:tcW w:w="1881" w:type="dxa"/>
            <w:vAlign w:val="center"/>
          </w:tcPr>
          <w:p w14:paraId="5004F2F0" w14:textId="239D2086" w:rsidR="000404B3" w:rsidRDefault="000404B3" w:rsidP="000404B3">
            <w:pPr>
              <w:jc w:val="center"/>
              <w:rPr>
                <w:rFonts w:ascii="Arial" w:eastAsia="Malgun Gothic" w:hAnsi="Arial" w:cs="Arial"/>
                <w:sz w:val="20"/>
                <w:szCs w:val="20"/>
              </w:rPr>
            </w:pPr>
            <w:r>
              <w:rPr>
                <w:rFonts w:ascii="Arial" w:hAnsi="Arial" w:cs="Arial"/>
                <w:sz w:val="20"/>
                <w:szCs w:val="20"/>
                <w:lang w:val="en-US"/>
              </w:rPr>
              <w:t>BT</w:t>
            </w:r>
          </w:p>
        </w:tc>
        <w:tc>
          <w:tcPr>
            <w:tcW w:w="1740" w:type="dxa"/>
            <w:vAlign w:val="center"/>
          </w:tcPr>
          <w:p w14:paraId="68E8CA29" w14:textId="5DF57EDB" w:rsidR="000404B3" w:rsidRDefault="000404B3" w:rsidP="000404B3">
            <w:pPr>
              <w:jc w:val="center"/>
              <w:rPr>
                <w:rFonts w:ascii="Arial" w:eastAsia="Malgun Gothic" w:hAnsi="Arial" w:cs="Arial"/>
                <w:sz w:val="20"/>
                <w:szCs w:val="20"/>
              </w:rPr>
            </w:pPr>
            <w:r>
              <w:rPr>
                <w:rFonts w:ascii="Arial" w:hAnsi="Arial" w:cs="Arial"/>
                <w:sz w:val="20"/>
                <w:szCs w:val="20"/>
                <w:lang w:val="en-US"/>
              </w:rPr>
              <w:t>Support</w:t>
            </w:r>
          </w:p>
        </w:tc>
        <w:tc>
          <w:tcPr>
            <w:tcW w:w="5895" w:type="dxa"/>
          </w:tcPr>
          <w:p w14:paraId="2E109105" w14:textId="77777777" w:rsidR="000404B3" w:rsidRDefault="000404B3" w:rsidP="000404B3">
            <w:pPr>
              <w:rPr>
                <w:rFonts w:ascii="Arial" w:hAnsi="Arial" w:cs="Arial"/>
                <w:lang w:val="en-US"/>
              </w:rPr>
            </w:pPr>
            <w:r>
              <w:rPr>
                <w:rFonts w:ascii="Arial" w:hAnsi="Arial" w:cs="Arial"/>
                <w:lang w:val="en-US"/>
              </w:rPr>
              <w:t xml:space="preserve">We consider the analysis done by Ericsson in </w:t>
            </w:r>
            <w:r w:rsidRPr="00FA1624">
              <w:rPr>
                <w:rFonts w:ascii="Arial" w:hAnsi="Arial" w:cs="Arial"/>
                <w:lang w:val="en-US"/>
              </w:rPr>
              <w:t>R2-2111248</w:t>
            </w:r>
            <w:r>
              <w:rPr>
                <w:rFonts w:ascii="Arial" w:hAnsi="Arial" w:cs="Arial"/>
                <w:lang w:val="en-US"/>
              </w:rPr>
              <w:t xml:space="preserve"> is correct. </w:t>
            </w:r>
          </w:p>
          <w:p w14:paraId="4C983127" w14:textId="77777777" w:rsidR="000404B3" w:rsidRDefault="000404B3" w:rsidP="000404B3">
            <w:pPr>
              <w:rPr>
                <w:rFonts w:ascii="Arial" w:hAnsi="Arial" w:cs="Arial"/>
                <w:lang w:val="en-US"/>
              </w:rPr>
            </w:pPr>
            <w:r>
              <w:rPr>
                <w:rFonts w:ascii="Arial" w:hAnsi="Arial" w:cs="Arial"/>
                <w:lang w:val="en-US"/>
              </w:rPr>
              <w:t>It is required to address the potential problem in DSS frequencies with 15 SCS since LTE MBSFN subframes are desirable for NR throughput, they have a severe impact in LTE throughput so initial deployments will tend to reduce or simply avoid them.</w:t>
            </w:r>
          </w:p>
          <w:p w14:paraId="05A271D3" w14:textId="77777777" w:rsidR="000404B3" w:rsidRDefault="000404B3" w:rsidP="000404B3">
            <w:pPr>
              <w:rPr>
                <w:rFonts w:ascii="Arial" w:hAnsi="Arial" w:cs="Arial"/>
                <w:lang w:val="en-US"/>
              </w:rPr>
            </w:pPr>
            <w:r>
              <w:rPr>
                <w:rFonts w:ascii="Arial" w:hAnsi="Arial" w:cs="Arial"/>
                <w:lang w:val="en-US"/>
              </w:rPr>
              <w:t xml:space="preserve">For regulatory reasons, operators are required to broadcast public warning system SIBs which require 3 SIBs in NR. </w:t>
            </w:r>
          </w:p>
          <w:p w14:paraId="43F55829" w14:textId="77777777" w:rsidR="000404B3" w:rsidRDefault="000404B3" w:rsidP="000404B3">
            <w:pPr>
              <w:rPr>
                <w:rFonts w:ascii="Arial" w:hAnsi="Arial" w:cs="Arial"/>
                <w:lang w:val="en-US"/>
              </w:rPr>
            </w:pPr>
            <w:r>
              <w:rPr>
                <w:rFonts w:ascii="Arial" w:hAnsi="Arial" w:cs="Arial"/>
                <w:lang w:val="en-US"/>
              </w:rPr>
              <w:t xml:space="preserve">The number of positioning SIBs, as mention above, is high considering also Rel-17. </w:t>
            </w:r>
          </w:p>
          <w:p w14:paraId="45A07317" w14:textId="3643F2B0" w:rsidR="000404B3" w:rsidRDefault="000404B3" w:rsidP="000404B3">
            <w:pPr>
              <w:rPr>
                <w:rFonts w:ascii="Arial" w:eastAsia="Malgun Gothic" w:hAnsi="Arial" w:cs="Arial"/>
              </w:rPr>
            </w:pPr>
            <w:r>
              <w:rPr>
                <w:rFonts w:ascii="Arial" w:hAnsi="Arial" w:cs="Arial"/>
                <w:lang w:val="en-US"/>
              </w:rPr>
              <w:t>Therefore, we support this TEI17.</w:t>
            </w:r>
          </w:p>
        </w:tc>
      </w:tr>
      <w:tr w:rsidR="000B6A94" w14:paraId="0BA9F7B3" w14:textId="77777777" w:rsidTr="009C5F84">
        <w:tc>
          <w:tcPr>
            <w:tcW w:w="1881" w:type="dxa"/>
            <w:vAlign w:val="center"/>
          </w:tcPr>
          <w:p w14:paraId="070DEA65" w14:textId="36FEE061" w:rsidR="000B6A94" w:rsidRDefault="000B6A94" w:rsidP="000404B3">
            <w:pPr>
              <w:jc w:val="center"/>
              <w:rPr>
                <w:rFonts w:ascii="Arial" w:hAnsi="Arial" w:cs="Arial"/>
                <w:lang w:val="en-US"/>
              </w:rPr>
            </w:pPr>
            <w:r>
              <w:rPr>
                <w:rFonts w:ascii="Arial" w:hAnsi="Arial" w:cs="Arial"/>
                <w:lang w:val="en-US"/>
              </w:rPr>
              <w:t>Nokia</w:t>
            </w:r>
          </w:p>
        </w:tc>
        <w:tc>
          <w:tcPr>
            <w:tcW w:w="1740" w:type="dxa"/>
            <w:vAlign w:val="center"/>
          </w:tcPr>
          <w:p w14:paraId="3BE5D146" w14:textId="5A702635" w:rsidR="000B6A94" w:rsidRDefault="000B6A94" w:rsidP="000404B3">
            <w:pPr>
              <w:jc w:val="center"/>
              <w:rPr>
                <w:rFonts w:ascii="Arial" w:hAnsi="Arial" w:cs="Arial"/>
                <w:lang w:val="en-US"/>
              </w:rPr>
            </w:pPr>
            <w:r>
              <w:rPr>
                <w:rFonts w:ascii="Arial" w:hAnsi="Arial" w:cs="Arial"/>
                <w:lang w:val="en-US"/>
              </w:rPr>
              <w:t>Unclear</w:t>
            </w:r>
          </w:p>
        </w:tc>
        <w:tc>
          <w:tcPr>
            <w:tcW w:w="5895" w:type="dxa"/>
          </w:tcPr>
          <w:p w14:paraId="7A9A4730" w14:textId="2E17C2AE" w:rsidR="000B6A94" w:rsidRPr="000B6A94" w:rsidRDefault="000B6A94" w:rsidP="000B6A94">
            <w:pPr>
              <w:spacing w:after="0"/>
              <w:rPr>
                <w:rFonts w:eastAsia="Times New Roman"/>
              </w:rPr>
            </w:pPr>
            <w:r>
              <w:rPr>
                <w:rFonts w:ascii="Arial" w:hAnsi="Arial" w:cs="Arial"/>
                <w:color w:val="000000"/>
              </w:rPr>
              <w:t>We agree with MediaTek that the scenario described in Ercisson paper is a theoretical worst case scenario. We also agree that the problem, if any, may manifest more for the positioning use case, but only if multiple RTK GNSS positioning methods are simultaneously deployed in the same network. However, we are not sure if this is a practical scenario in a real network. So, we are not sure the enhancement is required.</w:t>
            </w:r>
          </w:p>
        </w:tc>
      </w:tr>
    </w:tbl>
    <w:p w14:paraId="1BEA2BE3" w14:textId="77777777" w:rsidR="0055003B" w:rsidRDefault="0055003B">
      <w:pPr>
        <w:pStyle w:val="BodyText"/>
      </w:pPr>
    </w:p>
    <w:p w14:paraId="01A25EAA" w14:textId="77777777" w:rsidR="0055003B" w:rsidRDefault="0055003B">
      <w:pPr>
        <w:pStyle w:val="BodyText"/>
      </w:pPr>
    </w:p>
    <w:p w14:paraId="4D163FE7" w14:textId="77777777" w:rsidR="0055003B" w:rsidRDefault="003C78AC">
      <w:pPr>
        <w:pStyle w:val="Heading3"/>
      </w:pPr>
      <w:r>
        <w:t>C-DRX enhancements for 5G applications</w:t>
      </w:r>
    </w:p>
    <w:p w14:paraId="699E57D5" w14:textId="77777777" w:rsidR="0055003B" w:rsidRDefault="000F320B">
      <w:pPr>
        <w:pStyle w:val="Doc-title"/>
      </w:pPr>
      <w:hyperlink r:id="rId32" w:tooltip="D:Documents3GPPtsg_ranWG2TSGR2_116-eDocsR2-2109730.zip" w:history="1">
        <w:r w:rsidR="003C78AC">
          <w:rPr>
            <w:rStyle w:val="Hyperlink"/>
          </w:rPr>
          <w:t>R2-2109730</w:t>
        </w:r>
      </w:hyperlink>
      <w:r w:rsidR="003C78AC">
        <w:tab/>
        <w:t>C-DRX enhancements for 5G applications</w:t>
      </w:r>
      <w:r w:rsidR="003C78AC">
        <w:tab/>
        <w:t>vivo, CMCC, China Telecom, China Unicom, Spreadtrum, Guangdong Genius</w:t>
      </w:r>
      <w:r w:rsidR="003C78AC">
        <w:tab/>
        <w:t>discussion</w:t>
      </w:r>
      <w:r w:rsidR="003C78AC">
        <w:tab/>
        <w:t>Rel-17</w:t>
      </w:r>
      <w:r w:rsidR="003C78AC">
        <w:tab/>
        <w:t>TEI17</w:t>
      </w:r>
      <w:r w:rsidR="003C78AC">
        <w:tab/>
      </w:r>
      <w:r w:rsidR="003C78AC">
        <w:rPr>
          <w:highlight w:val="yellow"/>
        </w:rPr>
        <w:t>R2-2107416</w:t>
      </w:r>
    </w:p>
    <w:tbl>
      <w:tblPr>
        <w:tblStyle w:val="TableGrid"/>
        <w:tblW w:w="0" w:type="auto"/>
        <w:tblInd w:w="113" w:type="dxa"/>
        <w:tblLook w:val="04A0" w:firstRow="1" w:lastRow="0" w:firstColumn="1" w:lastColumn="0" w:noHBand="0" w:noVBand="1"/>
      </w:tblPr>
      <w:tblGrid>
        <w:gridCol w:w="1963"/>
        <w:gridCol w:w="1273"/>
        <w:gridCol w:w="6280"/>
      </w:tblGrid>
      <w:tr w:rsidR="0055003B" w14:paraId="707E7495" w14:textId="77777777" w:rsidTr="00B01DBE">
        <w:tc>
          <w:tcPr>
            <w:tcW w:w="1963" w:type="dxa"/>
            <w:shd w:val="clear" w:color="auto" w:fill="BFBFBF" w:themeFill="background1" w:themeFillShade="BF"/>
          </w:tcPr>
          <w:p w14:paraId="7A9C86A7" w14:textId="77777777" w:rsidR="0055003B" w:rsidRDefault="003C78AC">
            <w:pPr>
              <w:pStyle w:val="BodyText"/>
              <w:rPr>
                <w:sz w:val="20"/>
                <w:szCs w:val="20"/>
              </w:rPr>
            </w:pPr>
            <w:r>
              <w:rPr>
                <w:sz w:val="20"/>
                <w:szCs w:val="20"/>
              </w:rPr>
              <w:t>Company</w:t>
            </w:r>
          </w:p>
        </w:tc>
        <w:tc>
          <w:tcPr>
            <w:tcW w:w="1273" w:type="dxa"/>
            <w:shd w:val="clear" w:color="auto" w:fill="BFBFBF" w:themeFill="background1" w:themeFillShade="BF"/>
          </w:tcPr>
          <w:p w14:paraId="61E6B3AB" w14:textId="77777777" w:rsidR="0055003B" w:rsidRDefault="003C78AC">
            <w:pPr>
              <w:pStyle w:val="BodyText"/>
              <w:rPr>
                <w:sz w:val="20"/>
                <w:szCs w:val="20"/>
              </w:rPr>
            </w:pPr>
            <w:r>
              <w:rPr>
                <w:sz w:val="20"/>
                <w:szCs w:val="20"/>
              </w:rPr>
              <w:t>Support / NSupport / NAccept / unclear</w:t>
            </w:r>
          </w:p>
        </w:tc>
        <w:tc>
          <w:tcPr>
            <w:tcW w:w="6280" w:type="dxa"/>
            <w:shd w:val="clear" w:color="auto" w:fill="BFBFBF" w:themeFill="background1" w:themeFillShade="BF"/>
          </w:tcPr>
          <w:p w14:paraId="6A87A2D3" w14:textId="77777777" w:rsidR="0055003B" w:rsidRDefault="003C78AC">
            <w:pPr>
              <w:pStyle w:val="BodyText"/>
            </w:pPr>
            <w:r>
              <w:rPr>
                <w:sz w:val="20"/>
                <w:szCs w:val="20"/>
              </w:rPr>
              <w:t>Comments</w:t>
            </w:r>
          </w:p>
        </w:tc>
      </w:tr>
      <w:tr w:rsidR="0055003B" w14:paraId="572AB411" w14:textId="77777777" w:rsidTr="00B01DBE">
        <w:tc>
          <w:tcPr>
            <w:tcW w:w="1963" w:type="dxa"/>
          </w:tcPr>
          <w:p w14:paraId="3E4B629A" w14:textId="77777777" w:rsidR="0055003B" w:rsidRDefault="003C78AC">
            <w:pPr>
              <w:rPr>
                <w:rFonts w:ascii="Arial" w:hAnsi="Arial" w:cs="Arial"/>
                <w:sz w:val="20"/>
                <w:szCs w:val="20"/>
              </w:rPr>
            </w:pPr>
            <w:r>
              <w:rPr>
                <w:rFonts w:ascii="Arial" w:hAnsi="Arial" w:cs="Arial" w:hint="eastAsia"/>
                <w:sz w:val="20"/>
                <w:szCs w:val="20"/>
                <w:lang w:val="en-US"/>
              </w:rPr>
              <w:t>L</w:t>
            </w:r>
            <w:r>
              <w:rPr>
                <w:rFonts w:ascii="Arial" w:hAnsi="Arial" w:cs="Arial"/>
                <w:sz w:val="20"/>
                <w:szCs w:val="20"/>
                <w:lang w:val="en-US"/>
              </w:rPr>
              <w:t>G</w:t>
            </w:r>
          </w:p>
        </w:tc>
        <w:tc>
          <w:tcPr>
            <w:tcW w:w="1273" w:type="dxa"/>
          </w:tcPr>
          <w:p w14:paraId="6D128C21" w14:textId="77777777" w:rsidR="0055003B" w:rsidRDefault="003C78AC">
            <w:pPr>
              <w:rPr>
                <w:rFonts w:ascii="Arial" w:hAnsi="Arial" w:cs="Arial"/>
                <w:sz w:val="20"/>
                <w:szCs w:val="20"/>
              </w:rPr>
            </w:pPr>
            <w:r>
              <w:rPr>
                <w:rFonts w:ascii="Arial" w:hAnsi="Arial" w:cs="Arial" w:hint="eastAsia"/>
                <w:sz w:val="20"/>
                <w:szCs w:val="20"/>
                <w:lang w:val="en-US"/>
              </w:rPr>
              <w:t>NSupport</w:t>
            </w:r>
          </w:p>
        </w:tc>
        <w:tc>
          <w:tcPr>
            <w:tcW w:w="6280" w:type="dxa"/>
          </w:tcPr>
          <w:p w14:paraId="7B96B430" w14:textId="77777777" w:rsidR="0055003B" w:rsidRDefault="003C78AC">
            <w:pPr>
              <w:rPr>
                <w:rFonts w:ascii="Arial" w:hAnsi="Arial" w:cs="Arial"/>
                <w:sz w:val="20"/>
                <w:szCs w:val="20"/>
              </w:rPr>
            </w:pPr>
            <w:r>
              <w:rPr>
                <w:rFonts w:ascii="Arial" w:hAnsi="Arial" w:cs="Arial" w:hint="eastAsia"/>
                <w:sz w:val="20"/>
                <w:szCs w:val="20"/>
                <w:lang w:val="en-US"/>
              </w:rPr>
              <w:t>At the beginning of NR, RAN2 has discussed this issue, i.e.,</w:t>
            </w:r>
            <w:r>
              <w:rPr>
                <w:rFonts w:ascii="Arial" w:hAnsi="Arial" w:cs="Arial"/>
                <w:sz w:val="20"/>
                <w:szCs w:val="20"/>
                <w:lang w:val="en-US"/>
              </w:rPr>
              <w:t xml:space="preserve"> Active Time is not well aligned with frame boundary or Active Time does not incldue sufficient PDCCH Monitoring opportunity. However, it was considered difficult to keept the PDCCH-subframe concept in NR because of various numberologies. Thus, we are not in favor of introducing PDCCH-subframe like concept to NR at this moment (option1)</w:t>
            </w:r>
          </w:p>
          <w:p w14:paraId="5F8B8C59" w14:textId="77777777" w:rsidR="0055003B" w:rsidRDefault="003C78AC">
            <w:pPr>
              <w:rPr>
                <w:rFonts w:ascii="Arial" w:hAnsi="Arial" w:cs="Arial"/>
                <w:sz w:val="20"/>
                <w:szCs w:val="20"/>
              </w:rPr>
            </w:pPr>
            <w:r>
              <w:rPr>
                <w:rFonts w:ascii="Arial" w:hAnsi="Arial" w:cs="Arial"/>
                <w:sz w:val="20"/>
                <w:szCs w:val="20"/>
                <w:lang w:val="en-US"/>
              </w:rPr>
              <w:lastRenderedPageBreak/>
              <w:t xml:space="preserve">Given that DRX cycle is defined in an absolute value, we are not sure how solution2 solves this problem. </w:t>
            </w:r>
          </w:p>
          <w:p w14:paraId="0794165D" w14:textId="77777777" w:rsidR="0055003B" w:rsidRDefault="003C78AC">
            <w:pPr>
              <w:rPr>
                <w:rFonts w:ascii="Arial" w:hAnsi="Arial" w:cs="Arial"/>
                <w:sz w:val="20"/>
                <w:szCs w:val="20"/>
              </w:rPr>
            </w:pPr>
            <w:r>
              <w:rPr>
                <w:rFonts w:ascii="Arial" w:hAnsi="Arial" w:cs="Arial"/>
                <w:sz w:val="20"/>
                <w:szCs w:val="20"/>
                <w:lang w:val="en-US"/>
              </w:rPr>
              <w:t>Our understanding is that solution3 would be the today’s implementation, i.e., no need to specify.</w:t>
            </w:r>
          </w:p>
        </w:tc>
      </w:tr>
      <w:tr w:rsidR="0055003B" w14:paraId="02971518" w14:textId="77777777" w:rsidTr="00B01DBE">
        <w:tc>
          <w:tcPr>
            <w:tcW w:w="1963" w:type="dxa"/>
          </w:tcPr>
          <w:p w14:paraId="1C4AD88E" w14:textId="77777777" w:rsidR="0055003B" w:rsidRDefault="003C78AC">
            <w:pPr>
              <w:rPr>
                <w:rFonts w:ascii="Arial" w:hAnsi="Arial" w:cs="Arial"/>
                <w:sz w:val="20"/>
                <w:szCs w:val="20"/>
              </w:rPr>
            </w:pPr>
            <w:r>
              <w:rPr>
                <w:rFonts w:ascii="Arial" w:hAnsi="Arial" w:cs="Arial"/>
                <w:sz w:val="20"/>
                <w:szCs w:val="20"/>
                <w:lang w:val="en-US"/>
              </w:rPr>
              <w:lastRenderedPageBreak/>
              <w:t>Nokia</w:t>
            </w:r>
          </w:p>
        </w:tc>
        <w:tc>
          <w:tcPr>
            <w:tcW w:w="1273" w:type="dxa"/>
          </w:tcPr>
          <w:p w14:paraId="7E627408" w14:textId="77777777" w:rsidR="0055003B" w:rsidRDefault="003C78AC">
            <w:pPr>
              <w:rPr>
                <w:rFonts w:ascii="Arial" w:hAnsi="Arial" w:cs="Arial"/>
                <w:sz w:val="20"/>
                <w:szCs w:val="20"/>
              </w:rPr>
            </w:pPr>
            <w:r>
              <w:rPr>
                <w:rFonts w:ascii="Arial" w:hAnsi="Arial" w:cs="Arial"/>
                <w:sz w:val="20"/>
                <w:szCs w:val="20"/>
                <w:lang w:val="en-US"/>
              </w:rPr>
              <w:t>NSupport</w:t>
            </w:r>
          </w:p>
        </w:tc>
        <w:tc>
          <w:tcPr>
            <w:tcW w:w="6280" w:type="dxa"/>
          </w:tcPr>
          <w:p w14:paraId="220A5CCE" w14:textId="77777777" w:rsidR="0055003B" w:rsidRDefault="003C78AC">
            <w:pPr>
              <w:rPr>
                <w:rFonts w:ascii="Arial" w:hAnsi="Arial" w:cs="Arial"/>
                <w:sz w:val="20"/>
                <w:szCs w:val="20"/>
              </w:rPr>
            </w:pPr>
            <w:r>
              <w:rPr>
                <w:rFonts w:ascii="Arial" w:hAnsi="Arial" w:cs="Arial"/>
                <w:sz w:val="20"/>
                <w:szCs w:val="20"/>
                <w:lang w:val="en-US"/>
              </w:rPr>
              <w:t>Agree with LG and wondering how that would work with dynamic patterns.</w:t>
            </w:r>
          </w:p>
        </w:tc>
      </w:tr>
      <w:tr w:rsidR="0055003B" w14:paraId="525E567B" w14:textId="77777777" w:rsidTr="00B01DBE">
        <w:tc>
          <w:tcPr>
            <w:tcW w:w="1963" w:type="dxa"/>
            <w:vAlign w:val="center"/>
          </w:tcPr>
          <w:p w14:paraId="7910ED6B" w14:textId="77777777" w:rsidR="0055003B" w:rsidRDefault="003C78AC">
            <w:pPr>
              <w:rPr>
                <w:rFonts w:ascii="Arial" w:hAnsi="Arial" w:cs="Arial"/>
                <w:sz w:val="20"/>
                <w:szCs w:val="20"/>
              </w:rPr>
            </w:pPr>
            <w:r>
              <w:rPr>
                <w:rFonts w:ascii="Arial" w:hAnsi="Arial" w:cs="Arial"/>
                <w:sz w:val="20"/>
                <w:szCs w:val="20"/>
                <w:lang w:val="en-US"/>
              </w:rPr>
              <w:t>CATT</w:t>
            </w:r>
          </w:p>
        </w:tc>
        <w:tc>
          <w:tcPr>
            <w:tcW w:w="1273" w:type="dxa"/>
            <w:vAlign w:val="center"/>
          </w:tcPr>
          <w:p w14:paraId="19710874" w14:textId="77777777" w:rsidR="0055003B" w:rsidRDefault="003C78AC">
            <w:pPr>
              <w:jc w:val="center"/>
              <w:rPr>
                <w:rFonts w:ascii="Arial" w:hAnsi="Arial" w:cs="Arial"/>
                <w:sz w:val="20"/>
                <w:szCs w:val="20"/>
              </w:rPr>
            </w:pPr>
            <w:r>
              <w:rPr>
                <w:rFonts w:ascii="Arial" w:hAnsi="Arial" w:cs="Arial"/>
                <w:sz w:val="20"/>
                <w:szCs w:val="20"/>
                <w:lang w:val="en-US"/>
              </w:rPr>
              <w:t>NSupport</w:t>
            </w:r>
          </w:p>
        </w:tc>
        <w:tc>
          <w:tcPr>
            <w:tcW w:w="6280" w:type="dxa"/>
          </w:tcPr>
          <w:p w14:paraId="205E07CF" w14:textId="77777777" w:rsidR="0055003B" w:rsidRDefault="003C78AC">
            <w:pPr>
              <w:rPr>
                <w:rFonts w:ascii="Arial" w:hAnsi="Arial" w:cs="Arial"/>
                <w:sz w:val="20"/>
                <w:szCs w:val="20"/>
              </w:rPr>
            </w:pPr>
            <w:r>
              <w:rPr>
                <w:rFonts w:ascii="Arial" w:hAnsi="Arial" w:cs="Arial"/>
                <w:lang w:val="en-US"/>
              </w:rPr>
              <w:t>This is quite a big change at this late stage and should rather be discussed in XR WI.</w:t>
            </w:r>
            <w:r>
              <w:t xml:space="preserve"> </w:t>
            </w:r>
            <w:r>
              <w:rPr>
                <w:rFonts w:ascii="Arial" w:hAnsi="Arial" w:cs="Arial"/>
                <w:lang w:val="en-US"/>
              </w:rPr>
              <w:t xml:space="preserve">Solution 3 (longer </w:t>
            </w:r>
            <w:r>
              <w:rPr>
                <w:rFonts w:ascii="Arial" w:hAnsi="Arial" w:cs="Arial"/>
                <w:i/>
                <w:lang w:val="en-US"/>
              </w:rPr>
              <w:t>onDurationTimer</w:t>
            </w:r>
            <w:r>
              <w:rPr>
                <w:rFonts w:ascii="Arial" w:hAnsi="Arial" w:cs="Arial"/>
                <w:lang w:val="en-US"/>
              </w:rPr>
              <w:t>) is enough for R17.</w:t>
            </w:r>
          </w:p>
        </w:tc>
      </w:tr>
      <w:tr w:rsidR="0055003B" w14:paraId="5057538E" w14:textId="77777777" w:rsidTr="00B01DBE">
        <w:tc>
          <w:tcPr>
            <w:tcW w:w="1963" w:type="dxa"/>
            <w:vAlign w:val="center"/>
          </w:tcPr>
          <w:p w14:paraId="08289510" w14:textId="77777777" w:rsidR="0055003B" w:rsidRDefault="003C78AC">
            <w:pPr>
              <w:jc w:val="center"/>
              <w:rPr>
                <w:rFonts w:ascii="Arial" w:hAnsi="Arial" w:cs="Arial"/>
                <w:sz w:val="20"/>
                <w:szCs w:val="20"/>
              </w:rPr>
            </w:pPr>
            <w:r>
              <w:rPr>
                <w:rFonts w:ascii="Arial" w:hAnsi="Arial" w:cs="Arial" w:hint="eastAsia"/>
                <w:sz w:val="20"/>
                <w:szCs w:val="20"/>
                <w:lang w:val="en-US"/>
              </w:rPr>
              <w:t>C</w:t>
            </w:r>
            <w:r>
              <w:rPr>
                <w:rFonts w:ascii="Arial" w:hAnsi="Arial" w:cs="Arial"/>
                <w:sz w:val="20"/>
                <w:szCs w:val="20"/>
                <w:lang w:val="en-US"/>
              </w:rPr>
              <w:t>MCC</w:t>
            </w:r>
          </w:p>
        </w:tc>
        <w:tc>
          <w:tcPr>
            <w:tcW w:w="1273" w:type="dxa"/>
            <w:vAlign w:val="center"/>
          </w:tcPr>
          <w:p w14:paraId="17EB3B44" w14:textId="77777777" w:rsidR="0055003B" w:rsidRDefault="003C78AC">
            <w:pPr>
              <w:jc w:val="cente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w:t>
            </w:r>
          </w:p>
        </w:tc>
        <w:tc>
          <w:tcPr>
            <w:tcW w:w="6280" w:type="dxa"/>
          </w:tcPr>
          <w:p w14:paraId="364D58E0" w14:textId="77777777" w:rsidR="0055003B" w:rsidRDefault="003C78AC">
            <w:pPr>
              <w:rPr>
                <w:rFonts w:ascii="Arial" w:hAnsi="Arial" w:cs="Arial"/>
                <w:sz w:val="20"/>
                <w:szCs w:val="20"/>
              </w:rPr>
            </w:pPr>
            <w:r>
              <w:rPr>
                <w:rFonts w:ascii="Arial" w:hAnsi="Arial" w:cs="Arial" w:hint="eastAsia"/>
                <w:sz w:val="20"/>
                <w:szCs w:val="20"/>
                <w:lang w:val="en-US"/>
              </w:rPr>
              <w:t>T</w:t>
            </w:r>
            <w:r>
              <w:rPr>
                <w:rFonts w:ascii="Arial" w:hAnsi="Arial" w:cs="Arial"/>
                <w:sz w:val="20"/>
                <w:szCs w:val="20"/>
                <w:lang w:val="en-US"/>
              </w:rPr>
              <w:t>he issue can happen for some specific DRX configuration. We are open for solutions.</w:t>
            </w:r>
          </w:p>
        </w:tc>
      </w:tr>
      <w:tr w:rsidR="0055003B" w14:paraId="21A79B7C" w14:textId="77777777" w:rsidTr="00B01DBE">
        <w:tc>
          <w:tcPr>
            <w:tcW w:w="1963" w:type="dxa"/>
            <w:vAlign w:val="center"/>
          </w:tcPr>
          <w:p w14:paraId="412D41AF" w14:textId="77777777" w:rsidR="0055003B" w:rsidRDefault="003C78AC">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73" w:type="dxa"/>
            <w:vAlign w:val="center"/>
          </w:tcPr>
          <w:p w14:paraId="003D9AEA"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0" w:type="dxa"/>
          </w:tcPr>
          <w:p w14:paraId="566CA94C" w14:textId="77777777" w:rsidR="0055003B" w:rsidRDefault="003C78AC">
            <w:pPr>
              <w:rPr>
                <w:rFonts w:ascii="Arial" w:hAnsi="Arial" w:cs="Arial"/>
                <w:sz w:val="20"/>
                <w:szCs w:val="20"/>
              </w:rPr>
            </w:pPr>
            <w:r>
              <w:rPr>
                <w:rFonts w:ascii="Arial" w:hAnsi="Arial" w:cs="Arial" w:hint="eastAsia"/>
              </w:rPr>
              <w:t>W</w:t>
            </w:r>
            <w:r>
              <w:rPr>
                <w:rFonts w:ascii="Arial" w:hAnsi="Arial" w:cs="Arial"/>
              </w:rPr>
              <w:t>e think such enhancements should be considered in Rel-18 relevant discussion, no duplicated discussion here.</w:t>
            </w:r>
          </w:p>
        </w:tc>
      </w:tr>
      <w:tr w:rsidR="0055003B" w14:paraId="6D3A1D32" w14:textId="77777777" w:rsidTr="00B01DBE">
        <w:tc>
          <w:tcPr>
            <w:tcW w:w="1963" w:type="dxa"/>
            <w:vAlign w:val="center"/>
          </w:tcPr>
          <w:p w14:paraId="3604A1DD" w14:textId="77777777" w:rsidR="0055003B" w:rsidRDefault="003C78AC">
            <w:pPr>
              <w:jc w:val="center"/>
              <w:rPr>
                <w:rFonts w:ascii="Arial" w:hAnsi="Arial" w:cs="Arial"/>
                <w:sz w:val="20"/>
                <w:szCs w:val="20"/>
              </w:rPr>
            </w:pPr>
            <w:r>
              <w:rPr>
                <w:rFonts w:ascii="Arial" w:hAnsi="Arial" w:cs="Arial"/>
                <w:sz w:val="20"/>
                <w:szCs w:val="20"/>
                <w:lang w:val="en-US"/>
              </w:rPr>
              <w:t>Apple</w:t>
            </w:r>
          </w:p>
        </w:tc>
        <w:tc>
          <w:tcPr>
            <w:tcW w:w="1273" w:type="dxa"/>
            <w:vAlign w:val="center"/>
          </w:tcPr>
          <w:p w14:paraId="6AC26F81" w14:textId="77777777" w:rsidR="0055003B" w:rsidRDefault="003C78AC">
            <w:pPr>
              <w:jc w:val="center"/>
              <w:rPr>
                <w:rFonts w:ascii="Arial" w:hAnsi="Arial" w:cs="Arial"/>
                <w:sz w:val="20"/>
                <w:szCs w:val="20"/>
              </w:rPr>
            </w:pPr>
            <w:r>
              <w:rPr>
                <w:rFonts w:ascii="Arial" w:hAnsi="Arial" w:cs="Arial"/>
                <w:sz w:val="20"/>
                <w:szCs w:val="20"/>
                <w:lang w:val="en-US"/>
              </w:rPr>
              <w:t>NSupport</w:t>
            </w:r>
          </w:p>
        </w:tc>
        <w:tc>
          <w:tcPr>
            <w:tcW w:w="6280" w:type="dxa"/>
          </w:tcPr>
          <w:p w14:paraId="403C87FF" w14:textId="77777777" w:rsidR="0055003B" w:rsidRDefault="003C78AC">
            <w:pPr>
              <w:rPr>
                <w:rFonts w:ascii="Arial" w:hAnsi="Arial" w:cs="Arial"/>
                <w:sz w:val="20"/>
                <w:szCs w:val="20"/>
              </w:rPr>
            </w:pPr>
            <w:r>
              <w:rPr>
                <w:rFonts w:ascii="Arial" w:hAnsi="Arial" w:cs="Arial"/>
                <w:sz w:val="20"/>
                <w:szCs w:val="20"/>
                <w:lang w:val="en-US"/>
              </w:rPr>
              <w:t>Agree with LG. This issue was discussed and NR at the early stage and also discussed in LTE previously, and RAN2 agreed the current after thorough discussion.</w:t>
            </w:r>
          </w:p>
        </w:tc>
      </w:tr>
      <w:tr w:rsidR="0055003B" w14:paraId="50CC96AD" w14:textId="77777777" w:rsidTr="00B01DBE">
        <w:tc>
          <w:tcPr>
            <w:tcW w:w="1963" w:type="dxa"/>
            <w:vAlign w:val="center"/>
          </w:tcPr>
          <w:p w14:paraId="697F0604"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4916B539" w14:textId="77777777" w:rsidR="0055003B" w:rsidRDefault="003C78AC">
            <w:pPr>
              <w:jc w:val="center"/>
              <w:rPr>
                <w:rFonts w:ascii="Arial" w:hAnsi="Arial" w:cs="Arial"/>
                <w:sz w:val="20"/>
                <w:szCs w:val="20"/>
              </w:rPr>
            </w:pPr>
            <w:r>
              <w:rPr>
                <w:rFonts w:ascii="Arial" w:hAnsi="Arial" w:cs="Arial"/>
                <w:sz w:val="20"/>
                <w:szCs w:val="20"/>
              </w:rPr>
              <w:t>Ns</w:t>
            </w:r>
            <w:r>
              <w:rPr>
                <w:rFonts w:ascii="Arial" w:hAnsi="Arial" w:cs="Arial" w:hint="eastAsia"/>
                <w:sz w:val="20"/>
                <w:szCs w:val="20"/>
              </w:rPr>
              <w:t>upport</w:t>
            </w:r>
          </w:p>
        </w:tc>
        <w:tc>
          <w:tcPr>
            <w:tcW w:w="6280" w:type="dxa"/>
          </w:tcPr>
          <w:p w14:paraId="07332985" w14:textId="77777777" w:rsidR="0055003B" w:rsidRDefault="003C78AC">
            <w:pPr>
              <w:rPr>
                <w:rFonts w:ascii="Arial" w:hAnsi="Arial" w:cs="Arial"/>
              </w:rPr>
            </w:pPr>
            <w:r>
              <w:rPr>
                <w:rFonts w:ascii="Arial" w:hAnsi="Arial" w:cs="Arial"/>
              </w:rPr>
              <w:t>It’s understood in the early NR discussion, this case was brought up however, due to the complexity of the UE monitoring duration, it’s decided to use absolute time for controlling the monitoring behaviour. In general, if network configure UL heary frame structure, it mean more UL traffic is expected compared with DL traffic, in order to balance the power saving and the low latency requirement as pointed by this contribution, one way is that netowkr can configure proper configured grant while keeping the DRX related timers in a reasonable duration. Thus, we dont think for now we need to specially handle this case, and we can keep the R15 design as it is.</w:t>
            </w:r>
          </w:p>
        </w:tc>
      </w:tr>
      <w:tr w:rsidR="0055003B" w14:paraId="259C61A8" w14:textId="77777777" w:rsidTr="00B01DBE">
        <w:tc>
          <w:tcPr>
            <w:tcW w:w="1963" w:type="dxa"/>
            <w:vAlign w:val="center"/>
          </w:tcPr>
          <w:p w14:paraId="53BD5000" w14:textId="77777777" w:rsidR="0055003B" w:rsidRDefault="003C78AC">
            <w:pPr>
              <w:jc w:val="center"/>
              <w:rPr>
                <w:rFonts w:ascii="Arial" w:hAnsi="Arial" w:cs="Arial"/>
                <w:sz w:val="20"/>
                <w:szCs w:val="20"/>
              </w:rPr>
            </w:pPr>
            <w:r>
              <w:rPr>
                <w:rFonts w:ascii="Arial" w:hAnsi="Arial" w:cs="Arial"/>
                <w:sz w:val="20"/>
                <w:szCs w:val="20"/>
              </w:rPr>
              <w:t>Lenovo, Motorola Mobility</w:t>
            </w:r>
          </w:p>
        </w:tc>
        <w:tc>
          <w:tcPr>
            <w:tcW w:w="1273" w:type="dxa"/>
            <w:vAlign w:val="center"/>
          </w:tcPr>
          <w:p w14:paraId="20B2F215" w14:textId="77777777" w:rsidR="0055003B" w:rsidRDefault="003C78AC">
            <w:pPr>
              <w:jc w:val="center"/>
              <w:rPr>
                <w:rFonts w:ascii="Arial" w:hAnsi="Arial" w:cs="Arial"/>
                <w:sz w:val="20"/>
                <w:szCs w:val="20"/>
              </w:rPr>
            </w:pPr>
            <w:r>
              <w:rPr>
                <w:rFonts w:ascii="Arial" w:hAnsi="Arial" w:cs="Arial"/>
                <w:sz w:val="20"/>
                <w:szCs w:val="20"/>
              </w:rPr>
              <w:t>NSupport</w:t>
            </w:r>
          </w:p>
        </w:tc>
        <w:tc>
          <w:tcPr>
            <w:tcW w:w="6280" w:type="dxa"/>
          </w:tcPr>
          <w:p w14:paraId="0BFDE08E" w14:textId="77777777" w:rsidR="0055003B" w:rsidRDefault="003C78AC">
            <w:pPr>
              <w:rPr>
                <w:rFonts w:ascii="Arial" w:hAnsi="Arial" w:cs="Arial"/>
              </w:rPr>
            </w:pPr>
            <w:r>
              <w:rPr>
                <w:rFonts w:ascii="Arial" w:hAnsi="Arial" w:cs="Arial"/>
              </w:rPr>
              <w:t>Very likely DRX enhancement to support applications like XR will be discussed in Release 18, wherein similar issues, e.g., dynamic DRX to better fit non-integer traffic period, are considered. Optimization as such would be more appropriate to discuss in Release 18.</w:t>
            </w:r>
          </w:p>
        </w:tc>
      </w:tr>
      <w:tr w:rsidR="0055003B" w14:paraId="484C4C58" w14:textId="77777777" w:rsidTr="00B01DBE">
        <w:tc>
          <w:tcPr>
            <w:tcW w:w="1963" w:type="dxa"/>
            <w:vAlign w:val="center"/>
          </w:tcPr>
          <w:p w14:paraId="7B5B3B1A" w14:textId="77777777" w:rsidR="0055003B" w:rsidRDefault="003C78AC">
            <w:pPr>
              <w:jc w:val="center"/>
              <w:rPr>
                <w:rFonts w:ascii="Arial" w:hAnsi="Arial" w:cs="Arial"/>
                <w:sz w:val="20"/>
                <w:szCs w:val="20"/>
              </w:rPr>
            </w:pPr>
            <w:r>
              <w:rPr>
                <w:rFonts w:ascii="Arial" w:hAnsi="Arial" w:cs="Arial"/>
                <w:sz w:val="20"/>
                <w:szCs w:val="20"/>
                <w:lang w:val="en-US"/>
              </w:rPr>
              <w:t>MediaTek</w:t>
            </w:r>
          </w:p>
        </w:tc>
        <w:tc>
          <w:tcPr>
            <w:tcW w:w="1273" w:type="dxa"/>
            <w:vAlign w:val="center"/>
          </w:tcPr>
          <w:p w14:paraId="75F742D0" w14:textId="77777777" w:rsidR="0055003B" w:rsidRDefault="003C78AC">
            <w:pPr>
              <w:jc w:val="center"/>
              <w:rPr>
                <w:rFonts w:ascii="Arial" w:hAnsi="Arial" w:cs="Arial"/>
                <w:sz w:val="20"/>
                <w:szCs w:val="20"/>
              </w:rPr>
            </w:pPr>
            <w:r>
              <w:rPr>
                <w:rFonts w:ascii="Arial" w:hAnsi="Arial" w:cs="Arial"/>
                <w:sz w:val="20"/>
                <w:szCs w:val="20"/>
                <w:lang w:val="en-US"/>
              </w:rPr>
              <w:t>Unclear</w:t>
            </w:r>
          </w:p>
        </w:tc>
        <w:tc>
          <w:tcPr>
            <w:tcW w:w="6280" w:type="dxa"/>
          </w:tcPr>
          <w:p w14:paraId="29CB14D5" w14:textId="77777777" w:rsidR="0055003B" w:rsidRDefault="003C78AC">
            <w:pPr>
              <w:rPr>
                <w:rFonts w:ascii="Arial" w:hAnsi="Arial" w:cs="Arial"/>
              </w:rPr>
            </w:pPr>
            <w:r>
              <w:rPr>
                <w:rFonts w:ascii="Arial" w:hAnsi="Arial" w:cs="Arial"/>
                <w:lang w:val="en-US"/>
              </w:rPr>
              <w:t xml:space="preserve">We agree with the observation in this document, i.e. the current DRX framework does not take TDD operation very well into account, effectively forcing the use of longer DRX timers – leading to higher power consumption. </w:t>
            </w:r>
          </w:p>
          <w:p w14:paraId="6EEAFF2D" w14:textId="77777777" w:rsidR="0055003B" w:rsidRDefault="003C78AC">
            <w:pPr>
              <w:rPr>
                <w:rFonts w:ascii="Arial" w:hAnsi="Arial" w:cs="Arial"/>
              </w:rPr>
            </w:pPr>
            <w:r>
              <w:rPr>
                <w:rFonts w:ascii="Arial" w:hAnsi="Arial" w:cs="Arial"/>
                <w:lang w:val="en-US"/>
              </w:rPr>
              <w:t>However the solution being proposed isn’t very clear. Is it option 2, and if so, does option 2 mean that DRX timers disregard UL slots/symbols? Which DRX timers would this be applicable to?</w:t>
            </w:r>
          </w:p>
        </w:tc>
      </w:tr>
      <w:tr w:rsidR="0055003B" w14:paraId="3E419863" w14:textId="77777777" w:rsidTr="00B01DBE">
        <w:tc>
          <w:tcPr>
            <w:tcW w:w="1963" w:type="dxa"/>
            <w:vAlign w:val="center"/>
          </w:tcPr>
          <w:p w14:paraId="3219B47F" w14:textId="77777777" w:rsidR="0055003B" w:rsidRDefault="003C78AC">
            <w:pPr>
              <w:jc w:val="center"/>
              <w:rPr>
                <w:rFonts w:ascii="Arial" w:eastAsia="SimSun" w:hAnsi="Arial" w:cs="Arial"/>
                <w:sz w:val="20"/>
                <w:szCs w:val="20"/>
              </w:rPr>
            </w:pPr>
            <w:r>
              <w:rPr>
                <w:rFonts w:ascii="Arial" w:eastAsia="SimSun" w:hAnsi="Arial" w:cs="Arial" w:hint="eastAsia"/>
                <w:sz w:val="20"/>
                <w:szCs w:val="20"/>
                <w:lang w:val="en-US" w:eastAsia="zh-CN"/>
              </w:rPr>
              <w:lastRenderedPageBreak/>
              <w:t>ZTE</w:t>
            </w:r>
          </w:p>
        </w:tc>
        <w:tc>
          <w:tcPr>
            <w:tcW w:w="1273" w:type="dxa"/>
            <w:vAlign w:val="center"/>
          </w:tcPr>
          <w:p w14:paraId="1F2E2E87" w14:textId="77777777" w:rsidR="0055003B" w:rsidRDefault="003C78AC">
            <w:pPr>
              <w:jc w:val="center"/>
              <w:rPr>
                <w:rFonts w:ascii="Arial" w:eastAsia="SimSun" w:hAnsi="Arial" w:cs="Arial"/>
                <w:sz w:val="20"/>
                <w:szCs w:val="20"/>
              </w:rPr>
            </w:pPr>
            <w:r>
              <w:rPr>
                <w:rFonts w:ascii="Arial" w:eastAsia="SimSun" w:hAnsi="Arial" w:cs="Arial" w:hint="eastAsia"/>
                <w:sz w:val="20"/>
                <w:szCs w:val="20"/>
                <w:lang w:val="en-US" w:eastAsia="zh-CN"/>
              </w:rPr>
              <w:t>Nsupport</w:t>
            </w:r>
          </w:p>
        </w:tc>
        <w:tc>
          <w:tcPr>
            <w:tcW w:w="6280" w:type="dxa"/>
          </w:tcPr>
          <w:p w14:paraId="49BBA1F9" w14:textId="77777777" w:rsidR="0055003B" w:rsidRDefault="003C78AC">
            <w:pPr>
              <w:rPr>
                <w:rFonts w:ascii="Arial" w:eastAsia="SimSun" w:hAnsi="Arial" w:cs="Arial"/>
              </w:rPr>
            </w:pPr>
            <w:r>
              <w:rPr>
                <w:rFonts w:ascii="Arial" w:eastAsia="SimSun" w:hAnsi="Arial" w:cs="Arial" w:hint="eastAsia"/>
                <w:lang w:val="en-US" w:eastAsia="zh-CN"/>
              </w:rPr>
              <w:t>First of all, we think we can discuss it in R18 and no redundant discussion here, and, as NW vendor, we</w:t>
            </w:r>
            <w:r>
              <w:rPr>
                <w:rFonts w:ascii="Arial" w:eastAsia="SimSun" w:hAnsi="Arial" w:cs="Arial"/>
                <w:lang w:val="en-US" w:eastAsia="zh-CN"/>
              </w:rPr>
              <w:t>’</w:t>
            </w:r>
            <w:r>
              <w:rPr>
                <w:rFonts w:ascii="Arial" w:eastAsia="SimSun" w:hAnsi="Arial" w:cs="Arial" w:hint="eastAsia"/>
                <w:lang w:val="en-US" w:eastAsia="zh-CN"/>
              </w:rPr>
              <w:t>ll try to cover at lease one DL slot for each onduration period when the NW configuring the DRX configuration to the UE.</w:t>
            </w:r>
          </w:p>
        </w:tc>
      </w:tr>
      <w:tr w:rsidR="0052395C" w14:paraId="61F11B52" w14:textId="77777777" w:rsidTr="00B01DBE">
        <w:tc>
          <w:tcPr>
            <w:tcW w:w="1963" w:type="dxa"/>
          </w:tcPr>
          <w:p w14:paraId="4D8DB397" w14:textId="77777777" w:rsidR="0052395C" w:rsidRDefault="0052395C" w:rsidP="001F2CB2">
            <w:pPr>
              <w:jc w:val="center"/>
              <w:rPr>
                <w:rFonts w:ascii="Arial" w:hAnsi="Arial" w:cs="Arial"/>
                <w:sz w:val="20"/>
                <w:szCs w:val="20"/>
              </w:rPr>
            </w:pPr>
            <w:r>
              <w:rPr>
                <w:rFonts w:ascii="Arial" w:hAnsi="Arial" w:cs="Arial"/>
                <w:sz w:val="20"/>
                <w:szCs w:val="20"/>
              </w:rPr>
              <w:t>V</w:t>
            </w:r>
            <w:r>
              <w:rPr>
                <w:rFonts w:ascii="Arial" w:hAnsi="Arial" w:cs="Arial" w:hint="eastAsia"/>
                <w:sz w:val="20"/>
                <w:szCs w:val="20"/>
              </w:rPr>
              <w:t>ivo</w:t>
            </w:r>
          </w:p>
        </w:tc>
        <w:tc>
          <w:tcPr>
            <w:tcW w:w="1273" w:type="dxa"/>
          </w:tcPr>
          <w:p w14:paraId="502F92ED" w14:textId="77777777" w:rsidR="0052395C" w:rsidRDefault="0052395C" w:rsidP="001F2CB2">
            <w:pPr>
              <w:jc w:val="center"/>
              <w:rPr>
                <w:rFonts w:ascii="Arial" w:hAnsi="Arial" w:cs="Arial"/>
                <w:sz w:val="20"/>
                <w:szCs w:val="20"/>
              </w:rPr>
            </w:pPr>
            <w:r>
              <w:rPr>
                <w:rFonts w:ascii="Arial" w:hAnsi="Arial" w:cs="Arial" w:hint="eastAsia"/>
                <w:sz w:val="20"/>
                <w:szCs w:val="20"/>
              </w:rPr>
              <w:t>S</w:t>
            </w:r>
            <w:r>
              <w:rPr>
                <w:rFonts w:ascii="Arial" w:hAnsi="Arial" w:cs="Arial"/>
                <w:sz w:val="20"/>
                <w:szCs w:val="20"/>
              </w:rPr>
              <w:t>upport (Proponent)</w:t>
            </w:r>
          </w:p>
        </w:tc>
        <w:tc>
          <w:tcPr>
            <w:tcW w:w="6280" w:type="dxa"/>
          </w:tcPr>
          <w:p w14:paraId="4C247D97" w14:textId="77777777" w:rsidR="0052395C" w:rsidRDefault="0052395C" w:rsidP="001F2CB2">
            <w:pPr>
              <w:rPr>
                <w:rFonts w:ascii="Arial" w:hAnsi="Arial" w:cs="Arial"/>
              </w:rPr>
            </w:pPr>
            <w:r>
              <w:rPr>
                <w:rFonts w:ascii="Arial" w:hAnsi="Arial" w:cs="Arial" w:hint="eastAsia"/>
              </w:rPr>
              <w:t>I</w:t>
            </w:r>
            <w:r>
              <w:rPr>
                <w:rFonts w:ascii="Arial" w:hAnsi="Arial" w:cs="Arial"/>
              </w:rPr>
              <w:t xml:space="preserve">t is true that there was some discussion on DRX cycle and timers at the begining of NR, i.e. ms/slot vs. </w:t>
            </w:r>
            <w:r w:rsidRPr="003A3C17">
              <w:rPr>
                <w:rFonts w:ascii="Arial" w:hAnsi="Arial" w:cs="Arial"/>
              </w:rPr>
              <w:t>PDCCH monitoring occasion</w:t>
            </w:r>
            <w:r>
              <w:rPr>
                <w:rFonts w:ascii="Arial" w:hAnsi="Arial" w:cs="Arial"/>
              </w:rPr>
              <w:t xml:space="preserve">. But </w:t>
            </w:r>
            <w:r>
              <w:rPr>
                <w:rFonts w:ascii="Arial" w:hAnsi="Arial" w:cs="Arial" w:hint="eastAsia"/>
              </w:rPr>
              <w:t>con</w:t>
            </w:r>
            <w:r>
              <w:rPr>
                <w:rFonts w:ascii="Arial" w:hAnsi="Arial" w:cs="Arial"/>
              </w:rPr>
              <w:t xml:space="preserve">sidering the complexity, it is hard for NR to use unit of </w:t>
            </w:r>
            <w:r w:rsidRPr="005F689E">
              <w:rPr>
                <w:rFonts w:ascii="Arial" w:hAnsi="Arial" w:cs="Arial"/>
              </w:rPr>
              <w:t>PDCCH monitoring occasion</w:t>
            </w:r>
            <w:r>
              <w:rPr>
                <w:rFonts w:ascii="Arial" w:hAnsi="Arial" w:cs="Arial"/>
              </w:rPr>
              <w:t xml:space="preserve">. </w:t>
            </w:r>
          </w:p>
          <w:p w14:paraId="2EF2EE7C" w14:textId="77777777" w:rsidR="0052395C" w:rsidRDefault="0052395C" w:rsidP="001F2CB2">
            <w:pPr>
              <w:rPr>
                <w:rFonts w:ascii="Arial" w:hAnsi="Arial" w:cs="Arial"/>
              </w:rPr>
            </w:pPr>
            <w:r>
              <w:rPr>
                <w:rFonts w:ascii="Arial" w:hAnsi="Arial" w:cs="Arial" w:hint="eastAsia"/>
              </w:rPr>
              <w:t>C</w:t>
            </w:r>
            <w:r>
              <w:rPr>
                <w:rFonts w:ascii="Arial" w:hAnsi="Arial" w:cs="Arial"/>
              </w:rPr>
              <w:t>urrent</w:t>
            </w:r>
            <w:r>
              <w:rPr>
                <w:rFonts w:ascii="Arial" w:hAnsi="Arial" w:cs="Arial" w:hint="eastAsia"/>
              </w:rPr>
              <w:t xml:space="preserve"> </w:t>
            </w:r>
            <w:r>
              <w:rPr>
                <w:rFonts w:ascii="Arial" w:hAnsi="Arial" w:cs="Arial"/>
              </w:rPr>
              <w:t xml:space="preserve">unit of ms/slot, without considering TDD frame flexibility, has no issue in early deployment of NR, where </w:t>
            </w:r>
            <w:r w:rsidRPr="005F689E">
              <w:rPr>
                <w:rFonts w:ascii="Arial" w:hAnsi="Arial" w:cs="Arial"/>
              </w:rPr>
              <w:t>long DRX cycle is actually configured</w:t>
            </w:r>
            <w:r>
              <w:rPr>
                <w:rFonts w:ascii="Arial" w:hAnsi="Arial" w:cs="Arial"/>
              </w:rPr>
              <w:t xml:space="preserve">. </w:t>
            </w:r>
          </w:p>
          <w:p w14:paraId="38B3E2B7" w14:textId="77777777" w:rsidR="0052395C" w:rsidRDefault="0052395C" w:rsidP="001F2CB2">
            <w:pPr>
              <w:rPr>
                <w:rFonts w:ascii="Arial" w:hAnsi="Arial" w:cs="Arial"/>
              </w:rPr>
            </w:pPr>
            <w:r>
              <w:rPr>
                <w:rFonts w:ascii="Arial" w:hAnsi="Arial" w:cs="Arial" w:hint="eastAsia"/>
              </w:rPr>
              <w:t>B</w:t>
            </w:r>
            <w:r>
              <w:rPr>
                <w:rFonts w:ascii="Arial" w:hAnsi="Arial" w:cs="Arial"/>
              </w:rPr>
              <w:t xml:space="preserve">ut </w:t>
            </w:r>
            <w:r w:rsidRPr="005F689E">
              <w:rPr>
                <w:rFonts w:ascii="Arial" w:hAnsi="Arial" w:cs="Arial"/>
              </w:rPr>
              <w:t xml:space="preserve">with the deployment of 5G, more applications have requirements of latency, and also need power saving, e.g. XR, or cloud gaming. For these applications, short DRX cycle will be configured to seek for the balance of power saving and latency. </w:t>
            </w:r>
            <w:r>
              <w:rPr>
                <w:rFonts w:ascii="Arial" w:hAnsi="Arial" w:cs="Arial"/>
              </w:rPr>
              <w:t>I</w:t>
            </w:r>
            <w:r w:rsidRPr="005F689E">
              <w:rPr>
                <w:rFonts w:ascii="Arial" w:hAnsi="Arial" w:cs="Arial"/>
              </w:rPr>
              <w:t xml:space="preserve">n order to achieve power saving, shorter drx-onDurationTimer will be configured. In case several subframes are configured as UL, there will be case that the running DRX timer duration may (or partially) fall into the UL subframes. </w:t>
            </w:r>
          </w:p>
          <w:p w14:paraId="680D4DE3" w14:textId="77777777" w:rsidR="0052395C" w:rsidRDefault="0052395C" w:rsidP="001F2CB2">
            <w:pPr>
              <w:rPr>
                <w:rFonts w:ascii="Arial" w:hAnsi="Arial" w:cs="Arial"/>
              </w:rPr>
            </w:pPr>
            <w:r w:rsidRPr="005F689E">
              <w:rPr>
                <w:rFonts w:ascii="Arial" w:hAnsi="Arial" w:cs="Arial"/>
              </w:rPr>
              <w:t>In this case, UE will have no (or less) opportunities to monitoring PDCCH. In this way, the latency requirements for the traffic would not be guaranteed.</w:t>
            </w:r>
          </w:p>
          <w:p w14:paraId="6171DB46" w14:textId="77777777" w:rsidR="0052395C" w:rsidRDefault="0052395C" w:rsidP="001F2CB2">
            <w:pPr>
              <w:rPr>
                <w:rFonts w:ascii="Arial" w:hAnsi="Arial" w:cs="Arial"/>
              </w:rPr>
            </w:pPr>
            <w:r>
              <w:rPr>
                <w:rFonts w:ascii="Arial" w:hAnsi="Arial" w:cs="Arial" w:hint="eastAsia"/>
              </w:rPr>
              <w:t>R</w:t>
            </w:r>
            <w:r>
              <w:rPr>
                <w:rFonts w:ascii="Arial" w:hAnsi="Arial" w:cs="Arial"/>
              </w:rPr>
              <w:t xml:space="preserve">egarding option 2 (reply to @LG): one potential solution is DRX timer could be adapted if falling into UL slot. </w:t>
            </w:r>
            <w:r>
              <w:rPr>
                <w:rFonts w:ascii="Arial" w:hAnsi="Arial" w:cs="Arial" w:hint="eastAsia"/>
              </w:rPr>
              <w:t>W</w:t>
            </w:r>
            <w:r>
              <w:rPr>
                <w:rFonts w:ascii="Arial" w:hAnsi="Arial" w:cs="Arial"/>
              </w:rPr>
              <w:t xml:space="preserve">e are open with the solutions. </w:t>
            </w:r>
          </w:p>
          <w:p w14:paraId="67F5F627" w14:textId="77777777" w:rsidR="0052395C" w:rsidRDefault="0052395C" w:rsidP="001F2CB2">
            <w:pPr>
              <w:rPr>
                <w:rFonts w:ascii="Arial" w:hAnsi="Arial" w:cs="Arial"/>
              </w:rPr>
            </w:pPr>
            <w:r w:rsidRPr="008D3E97">
              <w:rPr>
                <w:rFonts w:ascii="Arial" w:hAnsi="Arial" w:cs="Arial"/>
                <w:b/>
                <w:bCs/>
              </w:rPr>
              <w:t xml:space="preserve">As in last RAN2 meeting, some companies confirm the problem, but think it should be included in Rel-18 XR WID. We think more time is needed for companies check after the discussion on Rel-18 XR scope stable. Thus, we could accept to postpone the discussion for this TEI by now. </w:t>
            </w:r>
          </w:p>
        </w:tc>
      </w:tr>
      <w:tr w:rsidR="007658BB" w14:paraId="187AC86A" w14:textId="77777777" w:rsidTr="00B01DBE">
        <w:tc>
          <w:tcPr>
            <w:tcW w:w="1963" w:type="dxa"/>
            <w:vAlign w:val="center"/>
          </w:tcPr>
          <w:p w14:paraId="31439D06" w14:textId="77777777" w:rsidR="007658BB" w:rsidRDefault="007658BB" w:rsidP="001F2CB2">
            <w:pPr>
              <w:jc w:val="center"/>
              <w:rPr>
                <w:rFonts w:ascii="Arial" w:eastAsia="SimSun" w:hAnsi="Arial" w:cs="Arial"/>
                <w:sz w:val="20"/>
                <w:szCs w:val="20"/>
              </w:rPr>
            </w:pPr>
            <w:r>
              <w:rPr>
                <w:rFonts w:ascii="Arial" w:eastAsia="SimSun" w:hAnsi="Arial" w:cs="Arial"/>
                <w:sz w:val="20"/>
                <w:szCs w:val="20"/>
              </w:rPr>
              <w:t>China Telecom</w:t>
            </w:r>
          </w:p>
        </w:tc>
        <w:tc>
          <w:tcPr>
            <w:tcW w:w="1273" w:type="dxa"/>
            <w:vAlign w:val="center"/>
          </w:tcPr>
          <w:p w14:paraId="09EBAF3F" w14:textId="77777777" w:rsidR="007658BB" w:rsidRDefault="007658BB" w:rsidP="001F2CB2">
            <w:pPr>
              <w:jc w:val="center"/>
              <w:rPr>
                <w:rFonts w:ascii="Arial" w:eastAsia="SimSun" w:hAnsi="Arial" w:cs="Arial"/>
                <w:sz w:val="20"/>
                <w:szCs w:val="20"/>
              </w:rPr>
            </w:pPr>
            <w:r>
              <w:rPr>
                <w:rFonts w:ascii="Arial" w:eastAsia="SimSun" w:hAnsi="Arial" w:cs="Arial"/>
                <w:sz w:val="20"/>
                <w:szCs w:val="20"/>
              </w:rPr>
              <w:t>Support</w:t>
            </w:r>
          </w:p>
        </w:tc>
        <w:tc>
          <w:tcPr>
            <w:tcW w:w="6280" w:type="dxa"/>
          </w:tcPr>
          <w:p w14:paraId="31AEC2FA" w14:textId="77777777" w:rsidR="007658BB" w:rsidRDefault="007658BB" w:rsidP="001F2CB2">
            <w:pPr>
              <w:rPr>
                <w:rFonts w:ascii="Arial" w:eastAsia="SimSun" w:hAnsi="Arial" w:cs="Arial"/>
              </w:rPr>
            </w:pPr>
            <w:r>
              <w:rPr>
                <w:rFonts w:ascii="Arial" w:eastAsia="SimSun" w:hAnsi="Arial" w:cs="Arial"/>
              </w:rPr>
              <w:t xml:space="preserve">This issue may happen </w:t>
            </w:r>
            <w:r>
              <w:rPr>
                <w:rFonts w:ascii="Arial" w:hAnsi="Arial" w:cs="Arial"/>
                <w:sz w:val="20"/>
                <w:szCs w:val="20"/>
                <w:lang w:val="en-US"/>
              </w:rPr>
              <w:t xml:space="preserve">for some specific DRX configuration. We are fine to discuss the solutions and find potential enhancement. </w:t>
            </w:r>
          </w:p>
        </w:tc>
      </w:tr>
      <w:tr w:rsidR="000F71DE" w14:paraId="7643D719" w14:textId="77777777" w:rsidTr="00B01DBE">
        <w:tc>
          <w:tcPr>
            <w:tcW w:w="1963" w:type="dxa"/>
            <w:vAlign w:val="center"/>
          </w:tcPr>
          <w:p w14:paraId="18529472" w14:textId="3A81FF75" w:rsidR="000F71DE" w:rsidRPr="007658BB" w:rsidRDefault="000F71DE" w:rsidP="000F71DE">
            <w:pPr>
              <w:jc w:val="center"/>
              <w:rPr>
                <w:rFonts w:ascii="Arial" w:hAnsi="Arial" w:cs="Arial"/>
                <w:sz w:val="20"/>
                <w:szCs w:val="20"/>
                <w:lang w:val="en-US"/>
              </w:rPr>
            </w:pPr>
            <w:r>
              <w:rPr>
                <w:rFonts w:ascii="Arial" w:eastAsia="Yu Mincho" w:hAnsi="Arial" w:cs="Arial" w:hint="eastAsia"/>
                <w:sz w:val="20"/>
                <w:szCs w:val="20"/>
              </w:rPr>
              <w:t>N</w:t>
            </w:r>
            <w:r>
              <w:rPr>
                <w:rFonts w:ascii="Arial" w:eastAsia="Yu Mincho" w:hAnsi="Arial" w:cs="Arial"/>
                <w:sz w:val="20"/>
                <w:szCs w:val="20"/>
              </w:rPr>
              <w:t>EC</w:t>
            </w:r>
          </w:p>
        </w:tc>
        <w:tc>
          <w:tcPr>
            <w:tcW w:w="1273" w:type="dxa"/>
            <w:vAlign w:val="center"/>
          </w:tcPr>
          <w:p w14:paraId="33159F40" w14:textId="2831F9A8" w:rsidR="000F71DE" w:rsidRDefault="000F71DE" w:rsidP="000F71DE">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Support</w:t>
            </w:r>
          </w:p>
        </w:tc>
        <w:tc>
          <w:tcPr>
            <w:tcW w:w="6280" w:type="dxa"/>
          </w:tcPr>
          <w:p w14:paraId="5F8B18D0" w14:textId="204366D1" w:rsidR="000F71DE" w:rsidRDefault="000F71DE" w:rsidP="000F71DE">
            <w:pPr>
              <w:rPr>
                <w:rFonts w:ascii="Arial" w:hAnsi="Arial" w:cs="Arial"/>
              </w:rPr>
            </w:pPr>
            <w:r>
              <w:rPr>
                <w:rFonts w:ascii="Arial" w:eastAsia="Yu Mincho" w:hAnsi="Arial" w:cs="Arial" w:hint="eastAsia"/>
              </w:rPr>
              <w:t>A</w:t>
            </w:r>
            <w:r>
              <w:rPr>
                <w:rFonts w:ascii="Arial" w:eastAsia="Yu Mincho" w:hAnsi="Arial" w:cs="Arial"/>
              </w:rPr>
              <w:t>s the issue is only for TDD, it is not sure why network cannot take into account TDD config (DL/UL) in DRX configuration?</w:t>
            </w:r>
          </w:p>
        </w:tc>
      </w:tr>
      <w:tr w:rsidR="00B01DBE" w14:paraId="69701EA9" w14:textId="77777777" w:rsidTr="00B01DBE">
        <w:tc>
          <w:tcPr>
            <w:tcW w:w="1963" w:type="dxa"/>
            <w:hideMark/>
          </w:tcPr>
          <w:p w14:paraId="18F14921"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73" w:type="dxa"/>
            <w:hideMark/>
          </w:tcPr>
          <w:p w14:paraId="7B8F3E18" w14:textId="77777777" w:rsidR="00B01DBE" w:rsidRDefault="00B01DBE">
            <w:pPr>
              <w:jc w:val="center"/>
              <w:rPr>
                <w:rFonts w:ascii="Arial" w:hAnsi="Arial" w:cs="Arial"/>
                <w:szCs w:val="20"/>
              </w:rPr>
            </w:pPr>
            <w:r>
              <w:rPr>
                <w:rFonts w:ascii="Arial" w:eastAsia="Malgun Gothic" w:hAnsi="Arial" w:cs="Arial"/>
                <w:sz w:val="20"/>
                <w:szCs w:val="20"/>
              </w:rPr>
              <w:t>NSupport</w:t>
            </w:r>
          </w:p>
        </w:tc>
        <w:tc>
          <w:tcPr>
            <w:tcW w:w="6280" w:type="dxa"/>
            <w:hideMark/>
          </w:tcPr>
          <w:p w14:paraId="414E0705" w14:textId="77777777" w:rsidR="00B01DBE" w:rsidRDefault="00B01DBE">
            <w:pPr>
              <w:rPr>
                <w:rFonts w:ascii="Arial" w:hAnsi="Arial" w:cs="Arial"/>
              </w:rPr>
            </w:pPr>
            <w:r>
              <w:rPr>
                <w:rFonts w:ascii="Arial" w:eastAsia="Malgun Gothic" w:hAnsi="Arial" w:cs="Arial"/>
              </w:rPr>
              <w:t>Agree with LG and we do not think the possible misalignment of DRX period and UL subframes as an urgent problem.</w:t>
            </w:r>
          </w:p>
        </w:tc>
      </w:tr>
      <w:tr w:rsidR="00EF36D9" w14:paraId="13F38789" w14:textId="77777777" w:rsidTr="00B01DBE">
        <w:tc>
          <w:tcPr>
            <w:tcW w:w="1963" w:type="dxa"/>
          </w:tcPr>
          <w:p w14:paraId="59F2BB71" w14:textId="2D16D531" w:rsidR="00EF36D9" w:rsidRDefault="00EF36D9">
            <w:pPr>
              <w:jc w:val="center"/>
              <w:rPr>
                <w:rFonts w:ascii="Arial" w:eastAsia="Malgun Gothic" w:hAnsi="Arial" w:cs="Arial"/>
                <w:sz w:val="20"/>
                <w:szCs w:val="20"/>
              </w:rPr>
            </w:pPr>
            <w:r>
              <w:rPr>
                <w:rFonts w:ascii="Arial" w:eastAsia="Malgun Gothic" w:hAnsi="Arial" w:cs="Arial"/>
                <w:sz w:val="20"/>
                <w:szCs w:val="20"/>
              </w:rPr>
              <w:t>Docomo</w:t>
            </w:r>
          </w:p>
        </w:tc>
        <w:tc>
          <w:tcPr>
            <w:tcW w:w="1273" w:type="dxa"/>
          </w:tcPr>
          <w:p w14:paraId="500DBB90" w14:textId="555A7C0F" w:rsidR="00EF36D9" w:rsidRDefault="00EF36D9">
            <w:pPr>
              <w:jc w:val="center"/>
              <w:rPr>
                <w:rFonts w:ascii="Arial" w:eastAsia="Malgun Gothic" w:hAnsi="Arial" w:cs="Arial"/>
                <w:sz w:val="20"/>
                <w:szCs w:val="20"/>
              </w:rPr>
            </w:pPr>
            <w:r>
              <w:rPr>
                <w:rFonts w:ascii="Arial" w:eastAsia="Malgun Gothic" w:hAnsi="Arial" w:cs="Arial"/>
                <w:sz w:val="20"/>
                <w:szCs w:val="20"/>
              </w:rPr>
              <w:t>See comments</w:t>
            </w:r>
          </w:p>
        </w:tc>
        <w:tc>
          <w:tcPr>
            <w:tcW w:w="6280" w:type="dxa"/>
          </w:tcPr>
          <w:p w14:paraId="39E1512A" w14:textId="288D7B35" w:rsidR="00EF36D9" w:rsidRDefault="00EF36D9">
            <w:pPr>
              <w:rPr>
                <w:rFonts w:ascii="Arial" w:eastAsia="Malgun Gothic" w:hAnsi="Arial" w:cs="Arial"/>
              </w:rPr>
            </w:pPr>
            <w:r w:rsidRPr="00EF36D9">
              <w:rPr>
                <w:rFonts w:ascii="Arial" w:eastAsia="Malgun Gothic" w:hAnsi="Arial" w:cs="Arial"/>
              </w:rPr>
              <w:t xml:space="preserve">Tend to prefer to tackle this in Rel-18 for more consistent solution </w:t>
            </w:r>
            <w:r>
              <w:rPr>
                <w:rFonts w:ascii="Arial" w:eastAsia="Malgun Gothic" w:hAnsi="Arial" w:cs="Arial"/>
              </w:rPr>
              <w:t xml:space="preserve">with </w:t>
            </w:r>
            <w:r w:rsidRPr="00EF36D9">
              <w:rPr>
                <w:rFonts w:ascii="Arial" w:eastAsia="Malgun Gothic" w:hAnsi="Arial" w:cs="Arial"/>
              </w:rPr>
              <w:t>e.g. RAN3 and/or SA.</w:t>
            </w:r>
          </w:p>
        </w:tc>
      </w:tr>
      <w:tr w:rsidR="00FA39D9" w14:paraId="16723264" w14:textId="77777777" w:rsidTr="00A331F7">
        <w:tc>
          <w:tcPr>
            <w:tcW w:w="1963" w:type="dxa"/>
            <w:vAlign w:val="center"/>
          </w:tcPr>
          <w:p w14:paraId="5E76C1BA" w14:textId="7D676890" w:rsidR="00FA39D9" w:rsidRDefault="00FA39D9" w:rsidP="00FA39D9">
            <w:pPr>
              <w:jc w:val="center"/>
              <w:rPr>
                <w:rFonts w:ascii="Arial" w:eastAsia="Malgun Gothic" w:hAnsi="Arial" w:cs="Arial"/>
                <w:sz w:val="20"/>
                <w:szCs w:val="20"/>
              </w:rPr>
            </w:pPr>
            <w:r>
              <w:rPr>
                <w:rFonts w:ascii="Arial" w:hAnsi="Arial" w:cs="Arial"/>
                <w:sz w:val="20"/>
                <w:szCs w:val="20"/>
              </w:rPr>
              <w:lastRenderedPageBreak/>
              <w:t>Ericsson (Mattias)</w:t>
            </w:r>
          </w:p>
        </w:tc>
        <w:tc>
          <w:tcPr>
            <w:tcW w:w="1273" w:type="dxa"/>
            <w:vAlign w:val="center"/>
          </w:tcPr>
          <w:p w14:paraId="0CF2EC4B" w14:textId="0323516E" w:rsidR="00FA39D9" w:rsidRDefault="00FA39D9" w:rsidP="00FA39D9">
            <w:pPr>
              <w:jc w:val="center"/>
              <w:rPr>
                <w:rFonts w:ascii="Arial" w:eastAsia="Malgun Gothic" w:hAnsi="Arial" w:cs="Arial"/>
                <w:sz w:val="20"/>
                <w:szCs w:val="20"/>
              </w:rPr>
            </w:pPr>
            <w:r>
              <w:rPr>
                <w:rFonts w:ascii="Arial" w:hAnsi="Arial" w:cs="Arial"/>
                <w:sz w:val="20"/>
                <w:szCs w:val="20"/>
              </w:rPr>
              <w:t>NSupport</w:t>
            </w:r>
          </w:p>
        </w:tc>
        <w:tc>
          <w:tcPr>
            <w:tcW w:w="6280" w:type="dxa"/>
          </w:tcPr>
          <w:p w14:paraId="5E5FA60D" w14:textId="7CF798D6" w:rsidR="00FA39D9" w:rsidRPr="00EF36D9" w:rsidRDefault="00FA39D9" w:rsidP="00FA39D9">
            <w:pPr>
              <w:rPr>
                <w:rFonts w:ascii="Arial" w:eastAsia="Malgun Gothic" w:hAnsi="Arial" w:cs="Arial"/>
              </w:rPr>
            </w:pPr>
            <w:r>
              <w:rPr>
                <w:rFonts w:ascii="Arial" w:hAnsi="Arial" w:cs="Arial"/>
              </w:rPr>
              <w:t>RAN2 discussed this at length during Rel-15. The outcome is what we have in the spec now. Of course, we will always be able to find unfortunate configurations, like shown in this paper. In the "cases" discussed in this paper it would be possible to adjust the DRX settings so that the issue is addressed sufficiently well.</w:t>
            </w:r>
          </w:p>
        </w:tc>
      </w:tr>
    </w:tbl>
    <w:p w14:paraId="757FDA04" w14:textId="77777777" w:rsidR="0055003B" w:rsidRDefault="0055003B">
      <w:pPr>
        <w:pStyle w:val="BodyText"/>
      </w:pPr>
    </w:p>
    <w:p w14:paraId="44DBB34E" w14:textId="77777777" w:rsidR="0055003B" w:rsidRDefault="0055003B">
      <w:pPr>
        <w:pStyle w:val="BodyText"/>
      </w:pPr>
    </w:p>
    <w:p w14:paraId="3B7A87E2" w14:textId="77777777" w:rsidR="0055003B" w:rsidRDefault="003C78AC">
      <w:pPr>
        <w:pStyle w:val="Heading2"/>
        <w:rPr>
          <w:lang w:val="en-US"/>
        </w:rPr>
      </w:pPr>
      <w:r>
        <w:rPr>
          <w:lang w:val="en-US"/>
        </w:rPr>
        <w:t>New Proposals (has not been treated yet for R17)</w:t>
      </w:r>
    </w:p>
    <w:p w14:paraId="66BBCD0E" w14:textId="77777777" w:rsidR="0055003B" w:rsidRDefault="003C78AC">
      <w:pPr>
        <w:pStyle w:val="Heading3"/>
      </w:pPr>
      <w:r>
        <w:t>EPS Fallback</w:t>
      </w:r>
    </w:p>
    <w:p w14:paraId="4DB677C3" w14:textId="77777777" w:rsidR="0055003B" w:rsidRDefault="003C78AC">
      <w:pPr>
        <w:pStyle w:val="Comments"/>
      </w:pPr>
      <w:r>
        <w:t>EPS Fallback</w:t>
      </w:r>
    </w:p>
    <w:p w14:paraId="6C1D6055" w14:textId="77777777" w:rsidR="0055003B" w:rsidRDefault="000F320B">
      <w:pPr>
        <w:pStyle w:val="Doc-title"/>
      </w:pPr>
      <w:hyperlink r:id="rId33" w:tooltip="D:Documents3GPPtsg_ranWG2TSGR2_116-eDocsR2-2110485.zip" w:history="1">
        <w:r w:rsidR="003C78AC">
          <w:rPr>
            <w:rStyle w:val="Hyperlink"/>
          </w:rPr>
          <w:t>R2-2110485</w:t>
        </w:r>
      </w:hyperlink>
      <w:r w:rsidR="003C78AC">
        <w:tab/>
        <w:t>EPS fallback enhancements for UEs in IDLE/INACTIVE</w:t>
      </w:r>
      <w:r w:rsidR="003C78AC">
        <w:tab/>
        <w:t>Huawei, HiSilicon, CMCC, China Telecom, China Unicom, LG Uplus</w:t>
      </w:r>
      <w:r w:rsidR="003C78AC">
        <w:tab/>
        <w:t>discussion</w:t>
      </w:r>
      <w:r w:rsidR="003C78AC">
        <w:tab/>
        <w:t>Rel-17</w:t>
      </w:r>
      <w:r w:rsidR="003C78AC">
        <w:tab/>
        <w:t>TEI17</w:t>
      </w:r>
    </w:p>
    <w:tbl>
      <w:tblPr>
        <w:tblStyle w:val="TableGrid"/>
        <w:tblW w:w="0" w:type="auto"/>
        <w:tblInd w:w="113" w:type="dxa"/>
        <w:tblLook w:val="04A0" w:firstRow="1" w:lastRow="0" w:firstColumn="1" w:lastColumn="0" w:noHBand="0" w:noVBand="1"/>
      </w:tblPr>
      <w:tblGrid>
        <w:gridCol w:w="1146"/>
        <w:gridCol w:w="1273"/>
        <w:gridCol w:w="7323"/>
      </w:tblGrid>
      <w:tr w:rsidR="0055003B" w14:paraId="6BF9A0AC" w14:textId="77777777" w:rsidTr="001203DE">
        <w:tc>
          <w:tcPr>
            <w:tcW w:w="1146" w:type="dxa"/>
            <w:shd w:val="clear" w:color="auto" w:fill="BFBFBF" w:themeFill="background1" w:themeFillShade="BF"/>
          </w:tcPr>
          <w:p w14:paraId="3E059DAE" w14:textId="77777777" w:rsidR="0055003B" w:rsidRDefault="003C78AC">
            <w:pPr>
              <w:pStyle w:val="BodyText"/>
              <w:rPr>
                <w:sz w:val="20"/>
                <w:szCs w:val="20"/>
              </w:rPr>
            </w:pPr>
            <w:r>
              <w:rPr>
                <w:sz w:val="20"/>
                <w:szCs w:val="20"/>
              </w:rPr>
              <w:t>Company</w:t>
            </w:r>
          </w:p>
        </w:tc>
        <w:tc>
          <w:tcPr>
            <w:tcW w:w="1273" w:type="dxa"/>
            <w:shd w:val="clear" w:color="auto" w:fill="BFBFBF" w:themeFill="background1" w:themeFillShade="BF"/>
          </w:tcPr>
          <w:p w14:paraId="787EFF57" w14:textId="77777777" w:rsidR="0055003B" w:rsidRDefault="003C78AC">
            <w:pPr>
              <w:pStyle w:val="BodyText"/>
              <w:rPr>
                <w:sz w:val="20"/>
                <w:szCs w:val="20"/>
              </w:rPr>
            </w:pPr>
            <w:r>
              <w:rPr>
                <w:sz w:val="20"/>
                <w:szCs w:val="20"/>
              </w:rPr>
              <w:t>Support / NSupport / NAccept / unclear</w:t>
            </w:r>
          </w:p>
        </w:tc>
        <w:tc>
          <w:tcPr>
            <w:tcW w:w="7323" w:type="dxa"/>
            <w:shd w:val="clear" w:color="auto" w:fill="BFBFBF" w:themeFill="background1" w:themeFillShade="BF"/>
          </w:tcPr>
          <w:p w14:paraId="3B16925C" w14:textId="77777777" w:rsidR="0055003B" w:rsidRDefault="003C78AC">
            <w:pPr>
              <w:pStyle w:val="BodyText"/>
            </w:pPr>
            <w:r>
              <w:rPr>
                <w:sz w:val="20"/>
                <w:szCs w:val="20"/>
              </w:rPr>
              <w:t>Comments</w:t>
            </w:r>
          </w:p>
        </w:tc>
      </w:tr>
      <w:tr w:rsidR="0055003B" w14:paraId="6CE61BB5" w14:textId="77777777" w:rsidTr="001203DE">
        <w:tc>
          <w:tcPr>
            <w:tcW w:w="1146" w:type="dxa"/>
          </w:tcPr>
          <w:p w14:paraId="6295CABD" w14:textId="77777777" w:rsidR="0055003B" w:rsidRDefault="003C78AC">
            <w:pPr>
              <w:rPr>
                <w:rFonts w:ascii="Arial" w:hAnsi="Arial" w:cs="Arial"/>
                <w:sz w:val="20"/>
                <w:szCs w:val="20"/>
              </w:rPr>
            </w:pPr>
            <w:r>
              <w:rPr>
                <w:rFonts w:ascii="Arial" w:hAnsi="Arial" w:cs="Arial" w:hint="eastAsia"/>
                <w:sz w:val="20"/>
                <w:szCs w:val="20"/>
                <w:lang w:val="en-US"/>
              </w:rPr>
              <w:t>H</w:t>
            </w:r>
            <w:r>
              <w:rPr>
                <w:rFonts w:ascii="Arial" w:hAnsi="Arial" w:cs="Arial"/>
                <w:sz w:val="20"/>
                <w:szCs w:val="20"/>
                <w:lang w:val="en-US"/>
              </w:rPr>
              <w:t>uawei, HiSilicon</w:t>
            </w:r>
          </w:p>
        </w:tc>
        <w:tc>
          <w:tcPr>
            <w:tcW w:w="1273" w:type="dxa"/>
          </w:tcPr>
          <w:p w14:paraId="278F9000" w14:textId="77777777" w:rsidR="0055003B" w:rsidRDefault="003C78AC">
            <w:pP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 (Proponent)</w:t>
            </w:r>
          </w:p>
        </w:tc>
        <w:tc>
          <w:tcPr>
            <w:tcW w:w="7323" w:type="dxa"/>
          </w:tcPr>
          <w:p w14:paraId="49941396" w14:textId="77777777" w:rsidR="0055003B" w:rsidRDefault="003C78AC">
            <w:pPr>
              <w:rPr>
                <w:rFonts w:ascii="Arial" w:hAnsi="Arial" w:cs="Arial"/>
                <w:sz w:val="20"/>
                <w:szCs w:val="20"/>
              </w:rPr>
            </w:pPr>
            <w:r>
              <w:rPr>
                <w:rFonts w:ascii="Arial" w:hAnsi="Arial" w:cs="Arial"/>
                <w:sz w:val="20"/>
                <w:szCs w:val="20"/>
                <w:lang w:val="en-US"/>
              </w:rPr>
              <w:t>Following legacy procedure, when an IDLE/IACTIVE UE is paged for voice, the EPS falllback latency includes 1) UE response paging and establish/resume RRC in NR Cell, 2) the HO/redirection procedure triggered by the NR cell blindly or based on UE measurement reporting, 3) UE initiates access to LTE cell to get voice service.</w:t>
            </w:r>
          </w:p>
          <w:p w14:paraId="50C03530" w14:textId="77777777" w:rsidR="0055003B" w:rsidRDefault="003C78AC">
            <w:pPr>
              <w:rPr>
                <w:rFonts w:ascii="Arial" w:hAnsi="Arial" w:cs="Arial"/>
                <w:sz w:val="20"/>
                <w:szCs w:val="20"/>
              </w:rPr>
            </w:pPr>
            <w:r>
              <w:rPr>
                <w:rFonts w:ascii="Arial" w:hAnsi="Arial" w:cs="Arial"/>
                <w:sz w:val="20"/>
                <w:szCs w:val="20"/>
                <w:lang w:val="en-US"/>
              </w:rPr>
              <w:t>The EMR based solution proposed by vivo is trying to save the time of measurement configuration and reporting time in NR side.</w:t>
            </w:r>
          </w:p>
          <w:p w14:paraId="78C54827" w14:textId="77777777" w:rsidR="0055003B" w:rsidRDefault="003C78AC">
            <w:pPr>
              <w:rPr>
                <w:rFonts w:ascii="Arial" w:hAnsi="Arial" w:cs="Arial"/>
                <w:sz w:val="20"/>
                <w:szCs w:val="20"/>
              </w:rPr>
            </w:pPr>
            <w:r>
              <w:rPr>
                <w:rFonts w:ascii="Arial" w:hAnsi="Arial" w:cs="Arial"/>
                <w:sz w:val="20"/>
                <w:szCs w:val="20"/>
                <w:lang w:val="en-US"/>
              </w:rPr>
              <w:t>While the key point in this contribution is that after UE receives the paging message indicating EPS fallback, UE can directly select and access to the LTE cell, which can save the time of all procedure in NR side. This also omits the measurement reporting, while we understand the real scenario in the field is largely blind HO/redirection scenarios, assuming LTE coverage is better than NR.</w:t>
            </w:r>
          </w:p>
          <w:p w14:paraId="436DF894" w14:textId="77777777" w:rsidR="0055003B" w:rsidRDefault="0055003B">
            <w:pPr>
              <w:rPr>
                <w:rFonts w:ascii="Arial" w:hAnsi="Arial" w:cs="Arial"/>
                <w:sz w:val="20"/>
                <w:szCs w:val="20"/>
              </w:rPr>
            </w:pPr>
          </w:p>
        </w:tc>
      </w:tr>
      <w:tr w:rsidR="0055003B" w14:paraId="7507C2B3" w14:textId="77777777" w:rsidTr="001203DE">
        <w:tc>
          <w:tcPr>
            <w:tcW w:w="1146" w:type="dxa"/>
          </w:tcPr>
          <w:p w14:paraId="52C1D5B4"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71304A68" w14:textId="77777777" w:rsidR="0055003B" w:rsidRDefault="003C78AC">
            <w:pPr>
              <w:rPr>
                <w:rFonts w:ascii="Arial" w:hAnsi="Arial" w:cs="Arial"/>
                <w:sz w:val="20"/>
                <w:szCs w:val="20"/>
              </w:rPr>
            </w:pPr>
            <w:r>
              <w:rPr>
                <w:rFonts w:ascii="Arial" w:hAnsi="Arial" w:cs="Arial"/>
                <w:sz w:val="20"/>
                <w:szCs w:val="20"/>
                <w:lang w:val="en-US"/>
              </w:rPr>
              <w:t>NSupport</w:t>
            </w:r>
          </w:p>
        </w:tc>
        <w:tc>
          <w:tcPr>
            <w:tcW w:w="7323" w:type="dxa"/>
          </w:tcPr>
          <w:p w14:paraId="64A366D3" w14:textId="77777777" w:rsidR="0055003B" w:rsidRDefault="003C78AC">
            <w:pPr>
              <w:rPr>
                <w:rFonts w:ascii="Arial" w:hAnsi="Arial" w:cs="Arial"/>
                <w:sz w:val="20"/>
                <w:szCs w:val="20"/>
              </w:rPr>
            </w:pPr>
            <w:r>
              <w:rPr>
                <w:rFonts w:ascii="Arial" w:hAnsi="Arial" w:cs="Arial"/>
                <w:sz w:val="20"/>
                <w:szCs w:val="20"/>
                <w:lang w:val="en-US"/>
              </w:rPr>
              <w:t xml:space="preserve">Decreasing latency is interesting for voice fallbacks in general. We are wondering what is different compared to LTE CS fallback – this seems analogous to that. And secondly, we wonder why focus on MT cases? Shouldn’t one also consider MO like in CS fallback that UE establishes connection directly in </w:t>
            </w:r>
            <w:proofErr w:type="gramStart"/>
            <w:r>
              <w:rPr>
                <w:rFonts w:ascii="Arial" w:hAnsi="Arial" w:cs="Arial"/>
                <w:sz w:val="20"/>
                <w:szCs w:val="20"/>
                <w:lang w:val="en-US"/>
              </w:rPr>
              <w:t>LTE(</w:t>
            </w:r>
            <w:proofErr w:type="gramEnd"/>
            <w:r>
              <w:rPr>
                <w:rFonts w:ascii="Arial" w:hAnsi="Arial" w:cs="Arial"/>
                <w:sz w:val="20"/>
                <w:szCs w:val="20"/>
                <w:lang w:val="en-US"/>
              </w:rPr>
              <w:t>or wherever)?</w:t>
            </w:r>
          </w:p>
          <w:p w14:paraId="6BAC8DFB" w14:textId="77777777" w:rsidR="0055003B" w:rsidRDefault="003C78AC">
            <w:pPr>
              <w:rPr>
                <w:rFonts w:ascii="Arial" w:hAnsi="Arial" w:cs="Arial"/>
                <w:sz w:val="20"/>
                <w:szCs w:val="20"/>
              </w:rPr>
            </w:pPr>
            <w:r>
              <w:rPr>
                <w:rFonts w:ascii="Arial" w:hAnsi="Arial" w:cs="Arial"/>
                <w:sz w:val="20"/>
                <w:szCs w:val="20"/>
                <w:lang w:val="en-US"/>
              </w:rPr>
              <w:t xml:space="preserve">Additionally at least in the past there has been strong concerns on adding new IEs in the paging message as it would decrease the paging capacity. We are wondering why this would be different </w:t>
            </w:r>
            <w:proofErr w:type="gramStart"/>
            <w:r>
              <w:rPr>
                <w:rFonts w:ascii="Arial" w:hAnsi="Arial" w:cs="Arial"/>
                <w:sz w:val="20"/>
                <w:szCs w:val="20"/>
                <w:lang w:val="en-US"/>
              </w:rPr>
              <w:t>now?</w:t>
            </w:r>
            <w:proofErr w:type="gramEnd"/>
          </w:p>
          <w:p w14:paraId="55CFD483" w14:textId="77777777" w:rsidR="0055003B" w:rsidRDefault="0055003B">
            <w:pPr>
              <w:rPr>
                <w:rFonts w:ascii="Arial" w:hAnsi="Arial" w:cs="Arial"/>
                <w:sz w:val="20"/>
                <w:szCs w:val="20"/>
              </w:rPr>
            </w:pPr>
          </w:p>
          <w:p w14:paraId="21188906" w14:textId="77777777" w:rsidR="0055003B" w:rsidRDefault="003C78AC">
            <w:pPr>
              <w:rPr>
                <w:rFonts w:ascii="Arial" w:hAnsi="Arial" w:cs="Arial"/>
                <w:color w:val="0070C0"/>
                <w:sz w:val="20"/>
                <w:szCs w:val="20"/>
              </w:rPr>
            </w:pPr>
            <w:r>
              <w:rPr>
                <w:rFonts w:ascii="Arial" w:hAnsi="Arial" w:cs="Arial"/>
                <w:color w:val="0070C0"/>
                <w:sz w:val="20"/>
                <w:szCs w:val="20"/>
                <w:lang w:val="en-US"/>
              </w:rPr>
              <w:t xml:space="preserve">Huawei response: we understand in LTE, CS fallback is triggered by UE, i.e. UE </w:t>
            </w:r>
            <w:r>
              <w:rPr>
                <w:rFonts w:ascii="Arial" w:hAnsi="Arial" w:cs="Arial"/>
                <w:color w:val="0070C0"/>
                <w:sz w:val="20"/>
                <w:szCs w:val="20"/>
                <w:lang w:val="en-US"/>
              </w:rPr>
              <w:lastRenderedPageBreak/>
              <w:t>request to do CS fallback in NAS message, based on which MME will inform RAN to perform the corresponding AS procedures.</w:t>
            </w:r>
          </w:p>
          <w:p w14:paraId="454D6014" w14:textId="77777777" w:rsidR="0055003B" w:rsidRDefault="003C78AC">
            <w:pPr>
              <w:rPr>
                <w:rFonts w:ascii="Arial" w:hAnsi="Arial" w:cs="Arial"/>
                <w:color w:val="0070C0"/>
                <w:sz w:val="20"/>
                <w:szCs w:val="20"/>
              </w:rPr>
            </w:pPr>
            <w:r>
              <w:rPr>
                <w:rFonts w:ascii="Arial" w:hAnsi="Arial" w:cs="Arial"/>
                <w:color w:val="0070C0"/>
                <w:sz w:val="20"/>
                <w:szCs w:val="20"/>
                <w:lang w:val="en-US"/>
              </w:rPr>
              <w:t>In NR, it was assumed UE and CN would support IMS voice, while gNB can decide if EPS fallback is needed according to support of VoNR etc [this is described clearly in 23.502]. So we think even for IDLE/INACTIVE UE, it still should be the gNB to make the decision on EPS fallback.</w:t>
            </w:r>
          </w:p>
          <w:p w14:paraId="446BC23F" w14:textId="77777777" w:rsidR="0055003B" w:rsidRDefault="003C78AC">
            <w:pPr>
              <w:rPr>
                <w:rFonts w:ascii="Arial" w:hAnsi="Arial" w:cs="Arial"/>
                <w:sz w:val="20"/>
                <w:szCs w:val="20"/>
              </w:rPr>
            </w:pPr>
            <w:r>
              <w:rPr>
                <w:rFonts w:ascii="Arial" w:hAnsi="Arial" w:cs="Arial"/>
                <w:color w:val="0070C0"/>
                <w:sz w:val="20"/>
                <w:szCs w:val="20"/>
                <w:lang w:val="en-US"/>
              </w:rPr>
              <w:t>Then for paging capacity, in LTE, CS/PS indication is included in paging, and here EPS fallback is just a similar one-bit indication, would not impact capacity much.</w:t>
            </w:r>
          </w:p>
        </w:tc>
      </w:tr>
      <w:tr w:rsidR="0055003B" w14:paraId="309144BA" w14:textId="77777777" w:rsidTr="001203DE">
        <w:tc>
          <w:tcPr>
            <w:tcW w:w="1146" w:type="dxa"/>
          </w:tcPr>
          <w:p w14:paraId="45C548BC" w14:textId="77777777" w:rsidR="0055003B" w:rsidRDefault="003C78AC">
            <w:pPr>
              <w:rPr>
                <w:rFonts w:ascii="Arial" w:hAnsi="Arial" w:cs="Arial"/>
                <w:sz w:val="20"/>
                <w:szCs w:val="20"/>
              </w:rPr>
            </w:pPr>
            <w:r>
              <w:rPr>
                <w:rFonts w:ascii="Arial" w:hAnsi="Arial" w:cs="Arial" w:hint="eastAsia"/>
                <w:sz w:val="20"/>
                <w:szCs w:val="20"/>
                <w:lang w:val="en-US"/>
              </w:rPr>
              <w:lastRenderedPageBreak/>
              <w:t>CATT</w:t>
            </w:r>
          </w:p>
        </w:tc>
        <w:tc>
          <w:tcPr>
            <w:tcW w:w="1273" w:type="dxa"/>
          </w:tcPr>
          <w:p w14:paraId="3C8429F1" w14:textId="77777777" w:rsidR="0055003B" w:rsidRDefault="003C78AC">
            <w:pPr>
              <w:rPr>
                <w:rFonts w:ascii="Arial" w:hAnsi="Arial" w:cs="Arial"/>
                <w:sz w:val="20"/>
                <w:szCs w:val="20"/>
              </w:rPr>
            </w:pPr>
            <w:r>
              <w:rPr>
                <w:rFonts w:ascii="Arial" w:hAnsi="Arial" w:cs="Arial"/>
                <w:sz w:val="20"/>
                <w:szCs w:val="20"/>
                <w:lang w:val="en-US"/>
              </w:rPr>
              <w:t>U</w:t>
            </w:r>
            <w:r>
              <w:rPr>
                <w:rFonts w:ascii="Arial" w:hAnsi="Arial" w:cs="Arial" w:hint="eastAsia"/>
                <w:sz w:val="20"/>
                <w:szCs w:val="20"/>
                <w:lang w:val="en-US"/>
              </w:rPr>
              <w:t>nclear</w:t>
            </w:r>
          </w:p>
        </w:tc>
        <w:tc>
          <w:tcPr>
            <w:tcW w:w="7323" w:type="dxa"/>
          </w:tcPr>
          <w:p w14:paraId="3549CDA1" w14:textId="77777777" w:rsidR="0055003B" w:rsidRDefault="003C78AC">
            <w:pPr>
              <w:rPr>
                <w:rFonts w:ascii="Arial" w:hAnsi="Arial" w:cs="Arial"/>
              </w:rPr>
            </w:pPr>
            <w:r>
              <w:rPr>
                <w:rFonts w:ascii="Arial" w:hAnsi="Arial" w:cs="Arial"/>
              </w:rPr>
              <w:t>S</w:t>
            </w:r>
            <w:r>
              <w:rPr>
                <w:rFonts w:ascii="Arial" w:hAnsi="Arial" w:cs="Arial" w:hint="eastAsia"/>
              </w:rPr>
              <w:t>ome issues on the below enhancements for EPS fallback is to be clarified,</w:t>
            </w:r>
          </w:p>
          <w:p w14:paraId="6B62737A" w14:textId="77777777" w:rsidR="0055003B" w:rsidRDefault="003C78AC">
            <w:pPr>
              <w:pStyle w:val="ListParagraph"/>
              <w:numPr>
                <w:ilvl w:val="0"/>
                <w:numId w:val="21"/>
              </w:numPr>
              <w:spacing w:after="100" w:afterAutospacing="1" w:line="300" w:lineRule="auto"/>
              <w:rPr>
                <w:b/>
                <w:sz w:val="20"/>
                <w:lang w:val="en-US"/>
              </w:rPr>
            </w:pPr>
            <w:r>
              <w:rPr>
                <w:b/>
                <w:sz w:val="20"/>
                <w:lang w:val="en-US"/>
              </w:rPr>
              <w:t>When the paging message indicates voice service, the UE sets the NR RRC establishment cause as voice instead of mt-access.</w:t>
            </w:r>
          </w:p>
          <w:p w14:paraId="3AF4EEEE" w14:textId="77777777" w:rsidR="0055003B" w:rsidRDefault="003C78AC">
            <w:pPr>
              <w:spacing w:after="100" w:afterAutospacing="1" w:line="300" w:lineRule="auto"/>
              <w:rPr>
                <w:color w:val="4472C4" w:themeColor="accent1"/>
                <w:sz w:val="20"/>
              </w:rPr>
            </w:pPr>
            <w:r>
              <w:rPr>
                <w:rFonts w:hint="eastAsia"/>
                <w:color w:val="4472C4" w:themeColor="accent1"/>
                <w:sz w:val="20"/>
                <w:lang w:val="en-US"/>
              </w:rPr>
              <w:t xml:space="preserve">[CATT]if paging cause is set to voice but actually the voice is VONR,UE will still set </w:t>
            </w:r>
            <w:r>
              <w:rPr>
                <w:color w:val="4472C4" w:themeColor="accent1"/>
                <w:sz w:val="20"/>
                <w:lang w:val="en-US"/>
              </w:rPr>
              <w:t>RRC establishment cause as voice</w:t>
            </w:r>
            <w:r>
              <w:rPr>
                <w:rFonts w:hint="eastAsia"/>
                <w:color w:val="4472C4" w:themeColor="accent1"/>
                <w:sz w:val="20"/>
                <w:lang w:val="en-US"/>
              </w:rPr>
              <w:t xml:space="preserve">, then it seems gNB will falsely treat is as EPS fallback. </w:t>
            </w:r>
            <w:proofErr w:type="gramStart"/>
            <w:r>
              <w:rPr>
                <w:rFonts w:hint="eastAsia"/>
                <w:color w:val="4472C4" w:themeColor="accent1"/>
                <w:sz w:val="20"/>
                <w:lang w:val="en-US"/>
              </w:rPr>
              <w:t>what</w:t>
            </w:r>
            <w:proofErr w:type="gramEnd"/>
            <w:r>
              <w:rPr>
                <w:rFonts w:hint="eastAsia"/>
                <w:color w:val="4472C4" w:themeColor="accent1"/>
                <w:sz w:val="20"/>
                <w:lang w:val="en-US"/>
              </w:rPr>
              <w:t xml:space="preserve"> is the impact?</w:t>
            </w:r>
          </w:p>
          <w:p w14:paraId="617EF19B" w14:textId="77777777" w:rsidR="0055003B" w:rsidRDefault="003C78AC">
            <w:pPr>
              <w:rPr>
                <w:rFonts w:ascii="Arial" w:hAnsi="Arial" w:cs="Arial"/>
                <w:color w:val="0070C0"/>
                <w:sz w:val="20"/>
                <w:szCs w:val="20"/>
              </w:rPr>
            </w:pPr>
            <w:r>
              <w:rPr>
                <w:rFonts w:ascii="Arial" w:hAnsi="Arial" w:cs="Arial"/>
                <w:color w:val="0070C0"/>
                <w:sz w:val="20"/>
                <w:szCs w:val="20"/>
                <w:lang w:val="en-US"/>
              </w:rPr>
              <w:t>[Huawei] we are not sure we understand the comments on “gNB falsely treat as EPS fallback”, as EPS fallback can only trigger by gNB. The cause value only indicate the UE access to gNB for voice service, the gNB will determine if it will provide UE voice service via VoNR or trigger EPS fallback.</w:t>
            </w:r>
          </w:p>
          <w:p w14:paraId="5E07BCA5" w14:textId="77777777" w:rsidR="0055003B" w:rsidRDefault="0055003B">
            <w:pPr>
              <w:spacing w:after="100" w:afterAutospacing="1" w:line="300" w:lineRule="auto"/>
              <w:rPr>
                <w:color w:val="4472C4" w:themeColor="accent1"/>
                <w:sz w:val="20"/>
              </w:rPr>
            </w:pPr>
          </w:p>
          <w:p w14:paraId="69DCF103" w14:textId="77777777" w:rsidR="0055003B" w:rsidRDefault="003C78AC">
            <w:pPr>
              <w:pStyle w:val="ListParagraph"/>
              <w:numPr>
                <w:ilvl w:val="0"/>
                <w:numId w:val="21"/>
              </w:numPr>
              <w:spacing w:after="100" w:afterAutospacing="1" w:line="300" w:lineRule="auto"/>
              <w:rPr>
                <w:b/>
                <w:bCs/>
                <w:sz w:val="20"/>
                <w:lang w:val="en-US"/>
              </w:rPr>
            </w:pPr>
            <w:r>
              <w:rPr>
                <w:b/>
                <w:sz w:val="20"/>
                <w:lang w:val="en-US"/>
              </w:rPr>
              <w:t>The gNB can include EPS fallback indication in paging message, the UE selects an E-UTRA cell to establish the RRC connection, and sets the E-UTRA RRC establishment cause as voice.</w:t>
            </w:r>
          </w:p>
          <w:p w14:paraId="5C16EF95" w14:textId="77777777" w:rsidR="0055003B" w:rsidRDefault="003C78AC">
            <w:pPr>
              <w:spacing w:after="100" w:afterAutospacing="1" w:line="300" w:lineRule="auto"/>
              <w:rPr>
                <w:color w:val="4472C4" w:themeColor="accent1"/>
                <w:sz w:val="20"/>
              </w:rPr>
            </w:pPr>
            <w:r>
              <w:rPr>
                <w:rFonts w:hint="eastAsia"/>
                <w:color w:val="4472C4" w:themeColor="accent1"/>
                <w:sz w:val="20"/>
                <w:lang w:val="en-US"/>
              </w:rPr>
              <w:t xml:space="preserve">[CATT] based on </w:t>
            </w:r>
            <w:r>
              <w:rPr>
                <w:color w:val="4472C4" w:themeColor="accent1"/>
                <w:sz w:val="20"/>
                <w:lang w:val="en-US"/>
              </w:rPr>
              <w:t xml:space="preserve">EPS fallback indication in paging </w:t>
            </w:r>
            <w:proofErr w:type="gramStart"/>
            <w:r>
              <w:rPr>
                <w:color w:val="4472C4" w:themeColor="accent1"/>
                <w:sz w:val="20"/>
                <w:lang w:val="en-US"/>
              </w:rPr>
              <w:t>message</w:t>
            </w:r>
            <w:r>
              <w:rPr>
                <w:rFonts w:hint="eastAsia"/>
                <w:color w:val="4472C4" w:themeColor="accent1"/>
                <w:sz w:val="20"/>
                <w:lang w:val="en-US"/>
              </w:rPr>
              <w:t xml:space="preserve"> ,the</w:t>
            </w:r>
            <w:proofErr w:type="gramEnd"/>
            <w:r>
              <w:rPr>
                <w:rFonts w:hint="eastAsia"/>
                <w:color w:val="4472C4" w:themeColor="accent1"/>
                <w:sz w:val="20"/>
                <w:lang w:val="en-US"/>
              </w:rPr>
              <w:t xml:space="preserve"> UE select a LTE cell and initiate RRC connection on LTE cell </w:t>
            </w:r>
            <w:r>
              <w:rPr>
                <w:color w:val="4472C4" w:themeColor="accent1"/>
                <w:sz w:val="20"/>
                <w:lang w:val="en-US"/>
              </w:rPr>
              <w:t>autonomous</w:t>
            </w:r>
            <w:r>
              <w:rPr>
                <w:rFonts w:hint="eastAsia"/>
                <w:color w:val="4472C4" w:themeColor="accent1"/>
                <w:sz w:val="20"/>
                <w:lang w:val="en-US"/>
              </w:rPr>
              <w:t xml:space="preserve">ly without </w:t>
            </w:r>
            <w:r>
              <w:rPr>
                <w:color w:val="4472C4" w:themeColor="accent1"/>
                <w:sz w:val="20"/>
                <w:lang w:val="en-US"/>
              </w:rPr>
              <w:t>involving</w:t>
            </w:r>
            <w:r>
              <w:rPr>
                <w:rFonts w:hint="eastAsia"/>
                <w:color w:val="4472C4" w:themeColor="accent1"/>
                <w:sz w:val="20"/>
                <w:lang w:val="en-US"/>
              </w:rPr>
              <w:t xml:space="preserve"> gNB and 5GC. </w:t>
            </w:r>
            <w:r>
              <w:rPr>
                <w:color w:val="4472C4" w:themeColor="accent1"/>
                <w:sz w:val="20"/>
                <w:lang w:val="en-US"/>
              </w:rPr>
              <w:t>W</w:t>
            </w:r>
            <w:r>
              <w:rPr>
                <w:rFonts w:hint="eastAsia"/>
                <w:color w:val="4472C4" w:themeColor="accent1"/>
                <w:sz w:val="20"/>
                <w:lang w:val="en-US"/>
              </w:rPr>
              <w:t xml:space="preserve">e are wondering whether it is still EPS fallback. EPS fallback procedure contains interaction between gNB and 5GC, and between CN </w:t>
            </w:r>
            <w:r>
              <w:rPr>
                <w:color w:val="4472C4" w:themeColor="accent1"/>
                <w:sz w:val="20"/>
                <w:lang w:val="en-US"/>
              </w:rPr>
              <w:t>network entities</w:t>
            </w:r>
            <w:r>
              <w:rPr>
                <w:rFonts w:hint="eastAsia"/>
                <w:color w:val="4472C4" w:themeColor="accent1"/>
                <w:sz w:val="20"/>
                <w:lang w:val="en-US"/>
              </w:rPr>
              <w:t>, according to TS23.502.</w:t>
            </w:r>
          </w:p>
          <w:p w14:paraId="76F20BC1" w14:textId="77777777" w:rsidR="0055003B" w:rsidRDefault="003C78AC">
            <w:pPr>
              <w:rPr>
                <w:rFonts w:ascii="Arial" w:hAnsi="Arial" w:cs="Arial"/>
                <w:color w:val="0070C0"/>
                <w:sz w:val="20"/>
                <w:szCs w:val="20"/>
              </w:rPr>
            </w:pPr>
            <w:r>
              <w:rPr>
                <w:rFonts w:ascii="Arial" w:hAnsi="Arial" w:cs="Arial"/>
                <w:color w:val="0070C0"/>
                <w:sz w:val="20"/>
                <w:szCs w:val="20"/>
                <w:lang w:val="en-US"/>
              </w:rPr>
              <w:t>[Huawei] in our solution, it is like the UE receives a NR RRC redirection message (i.e. “or AN Release via inter-system redirection to EPS” as you coted below) to E-UTRA cell. After UE accesses to E-UTRA cell, it will perform TAU which trigger EPC retrieve the UE context (including voice service) from 5GC. So we think this is consistent with the legacy 5GC-EPC interaction principle.</w:t>
            </w:r>
          </w:p>
          <w:p w14:paraId="3EB9E925" w14:textId="77777777" w:rsidR="0055003B" w:rsidRDefault="0055003B">
            <w:pPr>
              <w:spacing w:after="100" w:afterAutospacing="1" w:line="300" w:lineRule="auto"/>
              <w:rPr>
                <w:color w:val="4472C4" w:themeColor="accent1"/>
                <w:sz w:val="20"/>
              </w:rPr>
            </w:pPr>
          </w:p>
          <w:p w14:paraId="7D31F7FF" w14:textId="77777777" w:rsidR="0055003B" w:rsidRDefault="003C78AC">
            <w:pPr>
              <w:rPr>
                <w:rFonts w:ascii="Arial" w:hAnsi="Arial" w:cs="Arial"/>
              </w:rPr>
            </w:pPr>
            <w:r>
              <w:rPr>
                <w:rFonts w:ascii="Arial" w:hAnsi="Arial" w:cs="Arial" w:hint="eastAsia"/>
                <w:lang w:val="en-US"/>
              </w:rPr>
              <w:t>//23.502</w:t>
            </w:r>
          </w:p>
          <w:p w14:paraId="0103DD63" w14:textId="77777777" w:rsidR="0055003B" w:rsidRDefault="003C78AC">
            <w:pPr>
              <w:pStyle w:val="B1"/>
            </w:pPr>
            <w:r>
              <w:t>4.</w:t>
            </w:r>
            <w:r>
              <w:tab/>
              <w:t xml:space="preserve">NG-RAN responds indicating rejection of the PDU Session modification to setup QoS flow for IMS voice received in step 2 by PDU Session Modification </w:t>
            </w:r>
            <w:r>
              <w:rPr>
                <w:highlight w:val="yellow"/>
              </w:rPr>
              <w:t>Response message towards the PGW-C+SMF (or H-SMF+P-</w:t>
            </w:r>
            <w:r>
              <w:rPr>
                <w:highlight w:val="yellow"/>
              </w:rPr>
              <w:lastRenderedPageBreak/>
              <w:t>GW-C via V-SMF, in the case of home routed roaming scenario) via AMF with an indication that mobility due to fallback for IMS voice is ongoing.</w:t>
            </w:r>
            <w:r>
              <w:t xml:space="preserve"> The PGW-C+SMF maintains the PCC rule(s) associated with the QoS Flow(s) and reports the EPS Fallback event to the PCF if PCF has subscribed to this event.</w:t>
            </w:r>
          </w:p>
          <w:p w14:paraId="0C50DA3D" w14:textId="77777777" w:rsidR="0055003B" w:rsidRDefault="0055003B">
            <w:pPr>
              <w:rPr>
                <w:rFonts w:ascii="Arial" w:hAnsi="Arial" w:cs="Arial"/>
              </w:rPr>
            </w:pPr>
          </w:p>
          <w:p w14:paraId="14D0FD47" w14:textId="77777777" w:rsidR="0055003B" w:rsidRDefault="003C78AC">
            <w:pPr>
              <w:pStyle w:val="B1"/>
              <w:rPr>
                <w:rFonts w:ascii="Arial" w:hAnsi="Arial" w:cs="Arial"/>
                <w:sz w:val="20"/>
                <w:szCs w:val="20"/>
              </w:rPr>
            </w:pPr>
            <w:r>
              <w:t>5.</w:t>
            </w:r>
            <w:r>
              <w:tab/>
              <w:t xml:space="preserve">NG-RAN initiates either handover (see clause 4.11.1.2.1), or AN Release via inter-system redirection to EPS (see clause 4.2.6 and clause 4.11.1.3.2), taking into account UE capabilities. </w:t>
            </w:r>
            <w:r>
              <w:rPr>
                <w:highlight w:val="yellow"/>
              </w:rPr>
              <w:t>The PGW-C+SMF reports change of the RAT type if subscribed by PCF</w:t>
            </w:r>
            <w:r>
              <w:t xml:space="preserve"> as specified in clause 4.11.1.2.1, or clause 4.11.1.3.2.6.</w:t>
            </w:r>
            <w:r>
              <w:tab/>
              <w:t>When the UE is connected to EPS, either 6a or 6b is executed</w:t>
            </w:r>
          </w:p>
        </w:tc>
      </w:tr>
      <w:tr w:rsidR="0055003B" w14:paraId="6549086B" w14:textId="77777777" w:rsidTr="001203DE">
        <w:tc>
          <w:tcPr>
            <w:tcW w:w="1146" w:type="dxa"/>
          </w:tcPr>
          <w:p w14:paraId="5006710B" w14:textId="77777777" w:rsidR="0055003B" w:rsidRDefault="003C78AC">
            <w:pPr>
              <w:rPr>
                <w:rFonts w:ascii="Arial" w:hAnsi="Arial" w:cs="Arial"/>
                <w:sz w:val="20"/>
                <w:szCs w:val="20"/>
              </w:rPr>
            </w:pPr>
            <w:r>
              <w:rPr>
                <w:rFonts w:ascii="Arial" w:hAnsi="Arial" w:cs="Arial" w:hint="eastAsia"/>
                <w:sz w:val="20"/>
                <w:szCs w:val="20"/>
                <w:lang w:val="en-US"/>
              </w:rPr>
              <w:lastRenderedPageBreak/>
              <w:t>C</w:t>
            </w:r>
            <w:r>
              <w:rPr>
                <w:rFonts w:ascii="Arial" w:hAnsi="Arial" w:cs="Arial"/>
                <w:sz w:val="20"/>
                <w:szCs w:val="20"/>
                <w:lang w:val="en-US"/>
              </w:rPr>
              <w:t>MCC</w:t>
            </w:r>
          </w:p>
        </w:tc>
        <w:tc>
          <w:tcPr>
            <w:tcW w:w="1273" w:type="dxa"/>
          </w:tcPr>
          <w:p w14:paraId="222B908C" w14:textId="77777777" w:rsidR="0055003B" w:rsidRDefault="003C78AC">
            <w:pP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w:t>
            </w:r>
          </w:p>
        </w:tc>
        <w:tc>
          <w:tcPr>
            <w:tcW w:w="7323" w:type="dxa"/>
          </w:tcPr>
          <w:p w14:paraId="7C55090C" w14:textId="77777777" w:rsidR="0055003B" w:rsidRDefault="003C78AC">
            <w:pPr>
              <w:rPr>
                <w:rFonts w:ascii="Arial" w:hAnsi="Arial" w:cs="Arial"/>
                <w:sz w:val="20"/>
                <w:szCs w:val="20"/>
              </w:rPr>
            </w:pPr>
            <w:r>
              <w:rPr>
                <w:rFonts w:ascii="Arial" w:hAnsi="Arial" w:cs="Arial" w:hint="eastAsia"/>
                <w:sz w:val="20"/>
                <w:szCs w:val="20"/>
                <w:lang w:val="en-US"/>
              </w:rPr>
              <w:t>T</w:t>
            </w:r>
            <w:r>
              <w:rPr>
                <w:rFonts w:ascii="Arial" w:hAnsi="Arial" w:cs="Arial"/>
                <w:sz w:val="20"/>
                <w:szCs w:val="20"/>
                <w:lang w:val="en-US"/>
              </w:rPr>
              <w:t>his is an efficient solution to reduce EPS fallback delay.</w:t>
            </w:r>
          </w:p>
        </w:tc>
      </w:tr>
      <w:tr w:rsidR="0055003B" w14:paraId="08431A0F" w14:textId="77777777" w:rsidTr="001203DE">
        <w:tc>
          <w:tcPr>
            <w:tcW w:w="1146" w:type="dxa"/>
          </w:tcPr>
          <w:p w14:paraId="3DD4E2D6" w14:textId="77777777" w:rsidR="0055003B" w:rsidRDefault="003C78AC">
            <w:pPr>
              <w:rPr>
                <w:rFonts w:ascii="Arial" w:hAnsi="Arial" w:cs="Arial"/>
                <w:sz w:val="20"/>
                <w:szCs w:val="20"/>
              </w:rPr>
            </w:pPr>
            <w:r>
              <w:rPr>
                <w:rFonts w:ascii="Arial" w:hAnsi="Arial" w:cs="Arial" w:hint="eastAsia"/>
                <w:sz w:val="20"/>
                <w:szCs w:val="20"/>
                <w:lang w:val="en-US"/>
              </w:rPr>
              <w:t>Apple</w:t>
            </w:r>
          </w:p>
        </w:tc>
        <w:tc>
          <w:tcPr>
            <w:tcW w:w="1273" w:type="dxa"/>
          </w:tcPr>
          <w:p w14:paraId="2B0F1026" w14:textId="77777777" w:rsidR="0055003B" w:rsidRDefault="003C78AC">
            <w:pPr>
              <w:rPr>
                <w:rFonts w:ascii="Arial" w:hAnsi="Arial" w:cs="Arial"/>
                <w:sz w:val="20"/>
                <w:szCs w:val="20"/>
              </w:rPr>
            </w:pPr>
            <w:r>
              <w:rPr>
                <w:rFonts w:ascii="Arial" w:hAnsi="Arial" w:cs="Arial"/>
                <w:sz w:val="20"/>
                <w:szCs w:val="20"/>
                <w:lang w:val="en-US"/>
              </w:rPr>
              <w:t>Unclear</w:t>
            </w:r>
          </w:p>
        </w:tc>
        <w:tc>
          <w:tcPr>
            <w:tcW w:w="7323" w:type="dxa"/>
          </w:tcPr>
          <w:p w14:paraId="7BEB4490" w14:textId="77777777" w:rsidR="0055003B" w:rsidRDefault="003C78AC">
            <w:pPr>
              <w:rPr>
                <w:rFonts w:ascii="Arial" w:hAnsi="Arial" w:cs="Arial"/>
                <w:sz w:val="20"/>
                <w:szCs w:val="20"/>
              </w:rPr>
            </w:pPr>
            <w:r>
              <w:rPr>
                <w:rFonts w:ascii="Arial" w:hAnsi="Arial" w:cs="Arial"/>
                <w:sz w:val="20"/>
                <w:szCs w:val="20"/>
                <w:lang w:val="en-US"/>
              </w:rPr>
              <w:t>We have several questions and comments on this matter:</w:t>
            </w:r>
          </w:p>
          <w:p w14:paraId="0BB24273" w14:textId="73DBF2EC" w:rsidR="0055003B" w:rsidRPr="00CD2EAA" w:rsidRDefault="003C78AC" w:rsidP="00CD2EAA">
            <w:pPr>
              <w:pStyle w:val="ListParagraph"/>
              <w:numPr>
                <w:ilvl w:val="0"/>
                <w:numId w:val="28"/>
              </w:numPr>
              <w:rPr>
                <w:rFonts w:ascii="Arial" w:hAnsi="Arial" w:cs="Arial"/>
                <w:sz w:val="20"/>
                <w:szCs w:val="20"/>
                <w:lang w:val="en-US"/>
              </w:rPr>
            </w:pPr>
            <w:r w:rsidRPr="00CD2EAA">
              <w:rPr>
                <w:rFonts w:ascii="Arial" w:hAnsi="Arial" w:cs="Arial"/>
                <w:sz w:val="20"/>
                <w:szCs w:val="20"/>
                <w:lang w:val="en-US"/>
              </w:rPr>
              <w:t>Does the EPS fallback indication come from gNB directly or from AMF? If it’s decided by AMF, CT1 and SA2 should be involved.</w:t>
            </w:r>
          </w:p>
          <w:p w14:paraId="28725A6B" w14:textId="77777777" w:rsidR="00CD2EAA" w:rsidRDefault="00CD2EAA" w:rsidP="00CD2EAA">
            <w:pPr>
              <w:rPr>
                <w:rFonts w:cs="Arial"/>
                <w:color w:val="0070C0"/>
                <w:sz w:val="20"/>
                <w:szCs w:val="20"/>
                <w:lang w:val="en-US"/>
              </w:rPr>
            </w:pPr>
            <w:r>
              <w:rPr>
                <w:rFonts w:cs="Arial"/>
                <w:color w:val="0070C0"/>
                <w:sz w:val="20"/>
                <w:szCs w:val="20"/>
                <w:lang w:val="en-US"/>
              </w:rPr>
              <w:t>[Huawei] in this solution, the decision on triggering a EPS fallback procedure is made by gNB which is exactly same as in legacy EPS fallback via HO or RRC redirection. Thus we understand there is no/minor impact on CT1 and SA2.</w:t>
            </w:r>
          </w:p>
          <w:p w14:paraId="5942D46B" w14:textId="77777777" w:rsidR="00CD2EAA" w:rsidRPr="00CD2EAA" w:rsidRDefault="00CD2EAA" w:rsidP="00CD2EAA">
            <w:pPr>
              <w:pStyle w:val="ListParagraph"/>
              <w:ind w:left="360"/>
              <w:rPr>
                <w:rFonts w:ascii="Arial" w:hAnsi="Arial" w:cs="Arial"/>
                <w:sz w:val="20"/>
                <w:szCs w:val="20"/>
                <w:lang w:val="de-DE"/>
              </w:rPr>
            </w:pPr>
          </w:p>
          <w:p w14:paraId="50ABEC40" w14:textId="0993D697" w:rsidR="0055003B" w:rsidRPr="005E60BC" w:rsidRDefault="003C78AC" w:rsidP="00CD2EAA">
            <w:pPr>
              <w:pStyle w:val="ListParagraph"/>
              <w:numPr>
                <w:ilvl w:val="0"/>
                <w:numId w:val="28"/>
              </w:numPr>
              <w:rPr>
                <w:rFonts w:ascii="Arial" w:hAnsi="Arial" w:cs="Arial"/>
                <w:sz w:val="20"/>
                <w:szCs w:val="20"/>
                <w:lang w:val="en-US"/>
              </w:rPr>
            </w:pPr>
            <w:r w:rsidRPr="00CD2EAA">
              <w:rPr>
                <w:rFonts w:ascii="Arial" w:hAnsi="Arial" w:cs="Arial"/>
                <w:sz w:val="20"/>
                <w:szCs w:val="20"/>
                <w:lang w:val="en-US"/>
              </w:rPr>
              <w:t xml:space="preserve">We also wonder why only MT </w:t>
            </w:r>
            <w:proofErr w:type="gramStart"/>
            <w:r w:rsidRPr="00CD2EAA">
              <w:rPr>
                <w:rFonts w:ascii="Arial" w:hAnsi="Arial" w:cs="Arial"/>
                <w:sz w:val="20"/>
                <w:szCs w:val="20"/>
                <w:lang w:val="en-US"/>
              </w:rPr>
              <w:t>call</w:t>
            </w:r>
            <w:proofErr w:type="gramEnd"/>
            <w:r w:rsidRPr="00CD2EAA">
              <w:rPr>
                <w:rFonts w:ascii="Arial" w:hAnsi="Arial" w:cs="Arial"/>
                <w:sz w:val="20"/>
                <w:szCs w:val="20"/>
                <w:lang w:val="en-US"/>
              </w:rPr>
              <w:t xml:space="preserve"> matters? </w:t>
            </w:r>
            <w:r w:rsidRPr="005E60BC">
              <w:rPr>
                <w:rFonts w:ascii="Arial" w:hAnsi="Arial" w:cs="Arial"/>
                <w:sz w:val="20"/>
                <w:szCs w:val="20"/>
                <w:lang w:val="en-US"/>
              </w:rPr>
              <w:t>Why not considering MO calls?</w:t>
            </w:r>
          </w:p>
          <w:p w14:paraId="2687500D" w14:textId="77777777" w:rsidR="00CD2EAA" w:rsidRDefault="00CD2EAA" w:rsidP="00CD2EAA">
            <w:pPr>
              <w:rPr>
                <w:rFonts w:cs="Arial"/>
                <w:sz w:val="20"/>
                <w:szCs w:val="20"/>
                <w:lang w:val="en-US"/>
              </w:rPr>
            </w:pPr>
            <w:r>
              <w:rPr>
                <w:rFonts w:cs="Arial"/>
                <w:color w:val="0070C0"/>
                <w:sz w:val="20"/>
                <w:szCs w:val="20"/>
                <w:lang w:val="en-US"/>
              </w:rPr>
              <w:t xml:space="preserve">[Huawei] for MT call, the gNB can receive the paging message/DL data from CN for voice service, so that gNB can make a decision on whether to trigger EPS fallback for this paged UE. However, for MO call, if the UE is in </w:t>
            </w:r>
            <w:proofErr w:type="gramStart"/>
            <w:r>
              <w:rPr>
                <w:rFonts w:cs="Arial"/>
                <w:color w:val="0070C0"/>
                <w:sz w:val="20"/>
                <w:szCs w:val="20"/>
                <w:lang w:val="en-US"/>
              </w:rPr>
              <w:t>idle/inactive</w:t>
            </w:r>
            <w:proofErr w:type="gramEnd"/>
            <w:r>
              <w:rPr>
                <w:rFonts w:cs="Arial"/>
                <w:color w:val="0070C0"/>
                <w:sz w:val="20"/>
                <w:szCs w:val="20"/>
                <w:lang w:val="en-US"/>
              </w:rPr>
              <w:t xml:space="preserve">, the gNB is not aware of the UE/UE’s service type unless the UE accesses to network. And after the UE enters connected state, the existing Rel-16 enhancements on EPS fallback can apply. There </w:t>
            </w:r>
            <w:proofErr w:type="gramStart"/>
            <w:r>
              <w:rPr>
                <w:rFonts w:cs="Arial"/>
                <w:color w:val="0070C0"/>
                <w:sz w:val="20"/>
                <w:szCs w:val="20"/>
                <w:lang w:val="en-US"/>
              </w:rPr>
              <w:t>seems no other enhancements</w:t>
            </w:r>
            <w:proofErr w:type="gramEnd"/>
            <w:r>
              <w:rPr>
                <w:rFonts w:cs="Arial"/>
                <w:color w:val="0070C0"/>
                <w:sz w:val="20"/>
                <w:szCs w:val="20"/>
                <w:lang w:val="en-US"/>
              </w:rPr>
              <w:t xml:space="preserve"> needed?</w:t>
            </w:r>
          </w:p>
          <w:p w14:paraId="0E7069B4" w14:textId="77777777" w:rsidR="00CD2EAA" w:rsidRPr="00CD2EAA" w:rsidRDefault="00CD2EAA" w:rsidP="00CD2EAA">
            <w:pPr>
              <w:rPr>
                <w:rFonts w:ascii="Arial" w:hAnsi="Arial" w:cs="Arial"/>
                <w:sz w:val="20"/>
                <w:szCs w:val="20"/>
              </w:rPr>
            </w:pPr>
          </w:p>
          <w:p w14:paraId="6E932F1C" w14:textId="5C776399" w:rsidR="0055003B" w:rsidRPr="005E60BC" w:rsidRDefault="003C78AC" w:rsidP="00CD2EAA">
            <w:pPr>
              <w:pStyle w:val="ListParagraph"/>
              <w:numPr>
                <w:ilvl w:val="0"/>
                <w:numId w:val="28"/>
              </w:numPr>
              <w:rPr>
                <w:rFonts w:ascii="Arial" w:hAnsi="Arial" w:cs="Arial"/>
                <w:sz w:val="20"/>
                <w:szCs w:val="20"/>
                <w:lang w:val="en-US"/>
              </w:rPr>
            </w:pPr>
            <w:r w:rsidRPr="00CD2EAA">
              <w:rPr>
                <w:rFonts w:ascii="Arial" w:hAnsi="Arial" w:cs="Arial"/>
                <w:sz w:val="20"/>
                <w:szCs w:val="20"/>
                <w:lang w:val="en-US"/>
              </w:rPr>
              <w:t xml:space="preserve">We have some concerns regarding the reliability of using paging message to indicate the EPS fallback. </w:t>
            </w:r>
            <w:r w:rsidRPr="005E60BC">
              <w:rPr>
                <w:rFonts w:ascii="Arial" w:hAnsi="Arial" w:cs="Arial"/>
                <w:sz w:val="20"/>
                <w:szCs w:val="20"/>
                <w:lang w:val="en-US"/>
              </w:rPr>
              <w:t>In legacy EPS fallback procedure, UE is already in RRC connected state thus the EPS fallback indication from NW can get to UE for sure. Using CCCH channel instead without knowing in which cell the UE actually locates, might be a big concern.</w:t>
            </w:r>
          </w:p>
          <w:p w14:paraId="457CDF2D" w14:textId="77777777" w:rsidR="00CD2EAA" w:rsidRDefault="00CD2EAA" w:rsidP="00CD2EAA">
            <w:pPr>
              <w:rPr>
                <w:rFonts w:cs="Arial"/>
                <w:sz w:val="20"/>
                <w:szCs w:val="20"/>
                <w:lang w:val="en-US"/>
              </w:rPr>
            </w:pPr>
            <w:r>
              <w:rPr>
                <w:rFonts w:cs="Arial"/>
                <w:color w:val="0070C0"/>
                <w:sz w:val="20"/>
                <w:szCs w:val="20"/>
                <w:lang w:val="en-US"/>
              </w:rPr>
              <w:t>[Huawei] Not sure what is the exact concern, we understand the indication is only to let UE trigger EPS fallback procedures quickly, and do faster selection to a cell for voice services. After getting the indication from the network, it can still use the measurements to find a suitable cell for access. This may need some early measurements extending to LTE frequencies in the NR cell.</w:t>
            </w:r>
          </w:p>
          <w:p w14:paraId="754112B3" w14:textId="77777777" w:rsidR="00CD2EAA" w:rsidRPr="00CD2EAA" w:rsidRDefault="00CD2EAA" w:rsidP="00CD2EAA">
            <w:pPr>
              <w:rPr>
                <w:rFonts w:ascii="Arial" w:hAnsi="Arial" w:cs="Arial"/>
                <w:sz w:val="20"/>
                <w:szCs w:val="20"/>
              </w:rPr>
            </w:pPr>
          </w:p>
          <w:p w14:paraId="78D5449A" w14:textId="28B5AF33" w:rsidR="0055003B" w:rsidRPr="00CD2EAA" w:rsidRDefault="003C78AC" w:rsidP="00CD2EAA">
            <w:pPr>
              <w:pStyle w:val="ListParagraph"/>
              <w:numPr>
                <w:ilvl w:val="0"/>
                <w:numId w:val="28"/>
              </w:numPr>
              <w:rPr>
                <w:rFonts w:ascii="Arial" w:hAnsi="Arial" w:cs="Arial"/>
                <w:sz w:val="20"/>
                <w:szCs w:val="20"/>
                <w:lang w:val="en-US"/>
              </w:rPr>
            </w:pPr>
            <w:r w:rsidRPr="00CD2EAA">
              <w:rPr>
                <w:rFonts w:ascii="Arial" w:hAnsi="Arial" w:cs="Arial"/>
                <w:sz w:val="20"/>
                <w:szCs w:val="20"/>
                <w:lang w:val="en-US"/>
              </w:rPr>
              <w:t xml:space="preserve">The capacity and security of using paging message to indicate EPS fallback </w:t>
            </w:r>
            <w:r w:rsidRPr="00CD2EAA">
              <w:rPr>
                <w:rFonts w:ascii="Arial" w:hAnsi="Arial" w:cs="Arial"/>
                <w:sz w:val="20"/>
                <w:szCs w:val="20"/>
                <w:lang w:val="en-US"/>
              </w:rPr>
              <w:lastRenderedPageBreak/>
              <w:t>should also be considered.</w:t>
            </w:r>
          </w:p>
          <w:p w14:paraId="1F83398A" w14:textId="1327DD98" w:rsidR="00CD2EAA" w:rsidRPr="00CD2EAA" w:rsidRDefault="00CD2EAA" w:rsidP="00CD2EAA">
            <w:pPr>
              <w:rPr>
                <w:rFonts w:ascii="Arial" w:hAnsi="Arial" w:cs="Arial"/>
                <w:sz w:val="20"/>
                <w:szCs w:val="20"/>
              </w:rPr>
            </w:pPr>
            <w:r>
              <w:rPr>
                <w:rFonts w:cs="Arial"/>
                <w:color w:val="0070C0"/>
                <w:sz w:val="20"/>
                <w:szCs w:val="20"/>
                <w:lang w:val="en-US"/>
              </w:rPr>
              <w:t>[Huawei] One additional bit is not seen critical to the capacity. We understand SA3 has discussed this in MUSIM and there seems no problem foreseen.</w:t>
            </w:r>
          </w:p>
        </w:tc>
      </w:tr>
      <w:tr w:rsidR="0055003B" w14:paraId="29886475" w14:textId="77777777" w:rsidTr="001203DE">
        <w:tc>
          <w:tcPr>
            <w:tcW w:w="1146" w:type="dxa"/>
            <w:vAlign w:val="center"/>
          </w:tcPr>
          <w:p w14:paraId="114B6A66" w14:textId="77777777" w:rsidR="0055003B" w:rsidRDefault="003C78AC">
            <w:pPr>
              <w:jc w:val="center"/>
              <w:rPr>
                <w:rFonts w:ascii="Arial" w:hAnsi="Arial" w:cs="Arial"/>
                <w:sz w:val="20"/>
                <w:szCs w:val="20"/>
              </w:rPr>
            </w:pPr>
            <w:r>
              <w:rPr>
                <w:rFonts w:ascii="Arial" w:hAnsi="Arial" w:cs="Arial" w:hint="eastAsia"/>
                <w:sz w:val="20"/>
                <w:szCs w:val="20"/>
              </w:rPr>
              <w:lastRenderedPageBreak/>
              <w:t>O</w:t>
            </w:r>
            <w:r>
              <w:rPr>
                <w:rFonts w:ascii="Arial" w:hAnsi="Arial" w:cs="Arial"/>
                <w:sz w:val="20"/>
                <w:szCs w:val="20"/>
              </w:rPr>
              <w:t>PPO</w:t>
            </w:r>
          </w:p>
        </w:tc>
        <w:tc>
          <w:tcPr>
            <w:tcW w:w="1273" w:type="dxa"/>
            <w:vAlign w:val="center"/>
          </w:tcPr>
          <w:p w14:paraId="153D8055" w14:textId="77777777" w:rsidR="0055003B" w:rsidRDefault="003C78AC">
            <w:pPr>
              <w:jc w:val="center"/>
              <w:rPr>
                <w:rFonts w:ascii="Arial" w:hAnsi="Arial" w:cs="Arial"/>
                <w:sz w:val="20"/>
                <w:szCs w:val="20"/>
              </w:rPr>
            </w:pPr>
            <w:r>
              <w:rPr>
                <w:rFonts w:ascii="Arial" w:hAnsi="Arial" w:cs="Arial"/>
                <w:sz w:val="20"/>
                <w:szCs w:val="20"/>
              </w:rPr>
              <w:t>U</w:t>
            </w:r>
            <w:r>
              <w:rPr>
                <w:rFonts w:ascii="Arial" w:hAnsi="Arial" w:cs="Arial" w:hint="eastAsia"/>
                <w:sz w:val="20"/>
                <w:szCs w:val="20"/>
              </w:rPr>
              <w:t>nclear</w:t>
            </w:r>
          </w:p>
        </w:tc>
        <w:tc>
          <w:tcPr>
            <w:tcW w:w="7323" w:type="dxa"/>
          </w:tcPr>
          <w:p w14:paraId="7370F5F9" w14:textId="77777777" w:rsidR="0055003B" w:rsidRDefault="003C78AC">
            <w:pPr>
              <w:rPr>
                <w:rFonts w:ascii="Arial" w:hAnsi="Arial" w:cs="Arial"/>
              </w:rPr>
            </w:pPr>
            <w:r>
              <w:rPr>
                <w:rFonts w:ascii="Arial" w:hAnsi="Arial" w:cs="Arial" w:hint="eastAsia"/>
              </w:rPr>
              <w:t>W</w:t>
            </w:r>
            <w:r>
              <w:rPr>
                <w:rFonts w:ascii="Arial" w:hAnsi="Arial" w:cs="Arial"/>
              </w:rPr>
              <w:t>e understand the motivation, however, it’s not clear for us for the following aspects:</w:t>
            </w:r>
          </w:p>
          <w:p w14:paraId="4F993B08" w14:textId="77777777" w:rsidR="0055003B" w:rsidRDefault="003C78AC">
            <w:pPr>
              <w:pStyle w:val="ListParagraph"/>
              <w:numPr>
                <w:ilvl w:val="0"/>
                <w:numId w:val="22"/>
              </w:numPr>
              <w:rPr>
                <w:rFonts w:ascii="Arial" w:hAnsi="Arial" w:cs="Arial"/>
                <w:lang w:val="de-DE"/>
              </w:rPr>
            </w:pPr>
            <w:r>
              <w:rPr>
                <w:rFonts w:ascii="Arial" w:eastAsiaTheme="minorEastAsia" w:hAnsi="Arial" w:cs="Arial"/>
                <w:lang w:val="de-DE"/>
              </w:rPr>
              <w:t>Whether the enhancement on the paging for MUSIM can be resused by this mechinams</w:t>
            </w:r>
          </w:p>
          <w:p w14:paraId="7E998F08" w14:textId="77777777" w:rsidR="0055003B" w:rsidRDefault="003C78AC">
            <w:pPr>
              <w:rPr>
                <w:rFonts w:ascii="Arial" w:hAnsi="Arial" w:cs="Arial"/>
              </w:rPr>
            </w:pPr>
            <w:r>
              <w:rPr>
                <w:rFonts w:ascii="Arial" w:hAnsi="Arial" w:cs="Arial" w:hint="eastAsia"/>
              </w:rPr>
              <w:t>I</w:t>
            </w:r>
            <w:r>
              <w:rPr>
                <w:rFonts w:ascii="Arial" w:hAnsi="Arial" w:cs="Arial"/>
              </w:rPr>
              <w:t xml:space="preserve">f 1 is confirmed, we understand the key enhancement is to enhance the paging message in from gNB to the UE, i.e., based on the paging mesage with voice indicatation, the UE can perform RRC connection to E-Utra. However, it’s not clear to us why the UE need to set the RRC establishment cause as voice when performing E-UTRA RRC establishment. </w:t>
            </w:r>
          </w:p>
          <w:p w14:paraId="6411285B" w14:textId="77777777" w:rsidR="00CD2EAA" w:rsidRDefault="00CD2EAA" w:rsidP="00CD2EAA">
            <w:pPr>
              <w:rPr>
                <w:rFonts w:cs="Arial"/>
                <w:color w:val="0070C0"/>
                <w:sz w:val="20"/>
                <w:szCs w:val="20"/>
                <w:lang w:val="en-US"/>
              </w:rPr>
            </w:pPr>
            <w:r>
              <w:rPr>
                <w:rFonts w:cs="Arial"/>
                <w:color w:val="0070C0"/>
                <w:sz w:val="20"/>
                <w:szCs w:val="20"/>
                <w:lang w:val="en-US"/>
              </w:rPr>
              <w:t>[Huawei] Yes. Our intention is mainly on the paging message. In this solution, before gNB decides to use paging to trigger an EPS fallback, it needs to know the paging is triggered by voice service. Similar mechanism in MUSIM can be reused.</w:t>
            </w:r>
          </w:p>
          <w:p w14:paraId="447A7933" w14:textId="01460E0B" w:rsidR="00CD2EAA" w:rsidRDefault="00CD2EAA" w:rsidP="00CD2EAA">
            <w:pPr>
              <w:rPr>
                <w:rFonts w:ascii="Arial" w:hAnsi="Arial" w:cs="Arial"/>
              </w:rPr>
            </w:pPr>
            <w:r>
              <w:rPr>
                <w:rFonts w:cs="Arial"/>
                <w:color w:val="0070C0"/>
                <w:sz w:val="20"/>
                <w:szCs w:val="20"/>
                <w:lang w:val="en-US"/>
              </w:rPr>
              <w:t>The setting of establishment is a relatively separate part. The intention is to let LTE eNB be aware the UE is accessing for voice. This is not only for access control, but also for specific NW implementation/handling of voice service, e.g. resource reservation, performance tracking.</w:t>
            </w:r>
          </w:p>
        </w:tc>
      </w:tr>
      <w:tr w:rsidR="0055003B" w14:paraId="32E3A5C1" w14:textId="77777777" w:rsidTr="001203DE">
        <w:tc>
          <w:tcPr>
            <w:tcW w:w="1146" w:type="dxa"/>
            <w:vAlign w:val="center"/>
          </w:tcPr>
          <w:p w14:paraId="7082A88E" w14:textId="77777777" w:rsidR="0055003B" w:rsidRDefault="003C78AC">
            <w:pPr>
              <w:jc w:val="center"/>
              <w:rPr>
                <w:rFonts w:ascii="Arial" w:hAnsi="Arial" w:cs="Arial"/>
                <w:sz w:val="20"/>
                <w:szCs w:val="20"/>
              </w:rPr>
            </w:pPr>
            <w:r>
              <w:rPr>
                <w:rFonts w:ascii="Arial" w:hAnsi="Arial" w:cs="Arial"/>
                <w:sz w:val="20"/>
                <w:szCs w:val="20"/>
              </w:rPr>
              <w:t>Vodafone</w:t>
            </w:r>
          </w:p>
        </w:tc>
        <w:tc>
          <w:tcPr>
            <w:tcW w:w="1273" w:type="dxa"/>
            <w:vAlign w:val="center"/>
          </w:tcPr>
          <w:p w14:paraId="5F89376F" w14:textId="77777777" w:rsidR="0055003B" w:rsidRDefault="003C78AC">
            <w:pPr>
              <w:jc w:val="center"/>
              <w:rPr>
                <w:rFonts w:ascii="Arial" w:hAnsi="Arial" w:cs="Arial"/>
                <w:sz w:val="20"/>
                <w:szCs w:val="20"/>
              </w:rPr>
            </w:pPr>
            <w:r>
              <w:rPr>
                <w:rFonts w:ascii="Arial" w:hAnsi="Arial" w:cs="Arial"/>
                <w:sz w:val="20"/>
                <w:szCs w:val="20"/>
              </w:rPr>
              <w:t>Unclear</w:t>
            </w:r>
          </w:p>
        </w:tc>
        <w:tc>
          <w:tcPr>
            <w:tcW w:w="7323" w:type="dxa"/>
          </w:tcPr>
          <w:p w14:paraId="744F4871" w14:textId="77777777" w:rsidR="0055003B" w:rsidRDefault="003C78AC">
            <w:pPr>
              <w:rPr>
                <w:rFonts w:ascii="Arial" w:hAnsi="Arial" w:cs="Arial"/>
              </w:rPr>
            </w:pPr>
            <w:r>
              <w:rPr>
                <w:rFonts w:ascii="Arial" w:hAnsi="Arial" w:cs="Arial"/>
              </w:rPr>
              <w:t>We support the motivation and need for TEI-17 work to reduce EPS fallback latency/improve reliability, however, we suspect that there are ‘systems aspects’ that mean that this proposal is incomplete.</w:t>
            </w:r>
          </w:p>
          <w:p w14:paraId="2E20943D" w14:textId="209B0772" w:rsidR="00CD2EAA" w:rsidRDefault="00CD2EAA">
            <w:pPr>
              <w:rPr>
                <w:rFonts w:ascii="Arial" w:hAnsi="Arial" w:cs="Arial"/>
              </w:rPr>
            </w:pPr>
            <w:r>
              <w:rPr>
                <w:rFonts w:cs="Arial"/>
                <w:color w:val="0070C0"/>
                <w:sz w:val="20"/>
                <w:szCs w:val="20"/>
                <w:lang w:val="en-US"/>
              </w:rPr>
              <w:t>[Huawei] in general we think this topic attracts interest from companies. What we would suggest is to keep the candidate solutions a bit open, study details further to reduce EPS fallback latency/improve reliability till next RAN2 meeting and then figure out a way forward at next RAN2 meeting.</w:t>
            </w:r>
          </w:p>
        </w:tc>
      </w:tr>
      <w:tr w:rsidR="0055003B" w14:paraId="3A220004" w14:textId="77777777" w:rsidTr="001203DE">
        <w:tc>
          <w:tcPr>
            <w:tcW w:w="1146" w:type="dxa"/>
            <w:vAlign w:val="center"/>
          </w:tcPr>
          <w:p w14:paraId="625A9C6D" w14:textId="77777777" w:rsidR="0055003B" w:rsidRDefault="003C78AC">
            <w:pPr>
              <w:jc w:val="center"/>
              <w:rPr>
                <w:rFonts w:ascii="Arial" w:hAnsi="Arial" w:cs="Arial"/>
                <w:sz w:val="20"/>
                <w:szCs w:val="20"/>
              </w:rPr>
            </w:pPr>
            <w:r>
              <w:rPr>
                <w:rFonts w:ascii="Arial" w:hAnsi="Arial" w:cs="Arial"/>
                <w:sz w:val="20"/>
                <w:szCs w:val="20"/>
              </w:rPr>
              <w:t>Lenovo, Motorola Mobility</w:t>
            </w:r>
          </w:p>
        </w:tc>
        <w:tc>
          <w:tcPr>
            <w:tcW w:w="1273" w:type="dxa"/>
            <w:vAlign w:val="center"/>
          </w:tcPr>
          <w:p w14:paraId="492FEE18" w14:textId="77777777" w:rsidR="0055003B" w:rsidRDefault="003C78AC">
            <w:pPr>
              <w:jc w:val="center"/>
              <w:rPr>
                <w:rFonts w:ascii="Arial" w:hAnsi="Arial" w:cs="Arial"/>
                <w:sz w:val="20"/>
                <w:szCs w:val="20"/>
              </w:rPr>
            </w:pPr>
            <w:r>
              <w:rPr>
                <w:rFonts w:ascii="Arial" w:hAnsi="Arial" w:cs="Arial"/>
                <w:sz w:val="20"/>
                <w:szCs w:val="20"/>
              </w:rPr>
              <w:t>unclear</w:t>
            </w:r>
          </w:p>
        </w:tc>
        <w:tc>
          <w:tcPr>
            <w:tcW w:w="7323" w:type="dxa"/>
          </w:tcPr>
          <w:p w14:paraId="4ECDE928" w14:textId="77777777" w:rsidR="0055003B" w:rsidRDefault="003C78AC">
            <w:pPr>
              <w:rPr>
                <w:rFonts w:ascii="Arial" w:hAnsi="Arial" w:cs="Arial"/>
              </w:rPr>
            </w:pPr>
            <w:r>
              <w:rPr>
                <w:rFonts w:ascii="Arial" w:hAnsi="Arial" w:cs="Arial"/>
              </w:rPr>
              <w:t>Regarding EPS fallback in inactive the RAN Paging message is used like RRC release message with redirection command to LTE/EPS. However, we wonder whether UE can trust the received paging message, e.g. in view of fake base stations or man-in-the-middle attack. Therefore, there may be security issues with this enhancement.</w:t>
            </w:r>
          </w:p>
          <w:p w14:paraId="220C5D3D" w14:textId="4F61AEA6" w:rsidR="00CD2EAA" w:rsidRDefault="00CD2EAA">
            <w:pPr>
              <w:rPr>
                <w:rFonts w:ascii="Arial" w:hAnsi="Arial" w:cs="Arial"/>
              </w:rPr>
            </w:pPr>
            <w:r>
              <w:rPr>
                <w:rFonts w:cs="Arial"/>
                <w:color w:val="0070C0"/>
                <w:sz w:val="20"/>
                <w:szCs w:val="20"/>
                <w:lang w:val="en-US"/>
              </w:rPr>
              <w:t>[Huawei] please see our reply to Apple.</w:t>
            </w:r>
          </w:p>
          <w:p w14:paraId="4C768696" w14:textId="77777777" w:rsidR="0055003B" w:rsidRDefault="003C78AC">
            <w:pPr>
              <w:rPr>
                <w:rFonts w:ascii="Arial" w:hAnsi="Arial" w:cs="Arial"/>
              </w:rPr>
            </w:pPr>
            <w:r>
              <w:rPr>
                <w:rFonts w:ascii="Arial" w:hAnsi="Arial" w:cs="Arial"/>
              </w:rPr>
              <w:t>Regarding the solution of setting the NR RRC establishment cause as voice (mo-VoiceCall) instead of mt-access, it will face the risk that the establishment request could be rejected by network.</w:t>
            </w:r>
          </w:p>
          <w:p w14:paraId="3C075AC6" w14:textId="77777777" w:rsidR="00CD2EAA" w:rsidRDefault="00CD2EAA" w:rsidP="00CD2EAA">
            <w:pPr>
              <w:rPr>
                <w:rFonts w:cs="Arial"/>
              </w:rPr>
            </w:pPr>
            <w:r>
              <w:rPr>
                <w:rFonts w:cs="Arial"/>
                <w:color w:val="0070C0"/>
                <w:sz w:val="20"/>
                <w:szCs w:val="20"/>
                <w:lang w:val="en-US"/>
              </w:rPr>
              <w:t>[Huawei] We understand the handling is as usual than regular admission control. Not sure whether anything specific to this solution?</w:t>
            </w:r>
          </w:p>
          <w:p w14:paraId="1BAC4CB4" w14:textId="77777777" w:rsidR="00CD2EAA" w:rsidRDefault="00CD2EAA">
            <w:pPr>
              <w:rPr>
                <w:rFonts w:ascii="Arial" w:hAnsi="Arial" w:cs="Arial"/>
              </w:rPr>
            </w:pPr>
          </w:p>
          <w:p w14:paraId="7FB7850B" w14:textId="77777777" w:rsidR="0055003B" w:rsidRDefault="003C78AC">
            <w:pPr>
              <w:rPr>
                <w:rFonts w:ascii="Arial" w:hAnsi="Arial" w:cs="Arial"/>
              </w:rPr>
            </w:pPr>
            <w:r>
              <w:rPr>
                <w:rFonts w:ascii="Arial" w:hAnsi="Arial" w:cs="Arial"/>
              </w:rPr>
              <w:lastRenderedPageBreak/>
              <w:t>For the solution of EPS fallback indication, if EPS fallback indication is proposed to be included in paging message, we need to evaluate the load of current paging messgae. It may impact the current paging capacity.</w:t>
            </w:r>
          </w:p>
          <w:p w14:paraId="7A160746" w14:textId="3E77F866" w:rsidR="00CD2EAA" w:rsidRDefault="00CD2EAA">
            <w:pPr>
              <w:rPr>
                <w:rFonts w:ascii="Arial" w:hAnsi="Arial" w:cs="Arial"/>
              </w:rPr>
            </w:pPr>
            <w:r>
              <w:rPr>
                <w:rFonts w:cs="Arial"/>
                <w:color w:val="0070C0"/>
                <w:sz w:val="20"/>
                <w:szCs w:val="20"/>
                <w:lang w:val="en-US"/>
              </w:rPr>
              <w:t>[Huawei] please see our reply to Apple.</w:t>
            </w:r>
          </w:p>
        </w:tc>
      </w:tr>
      <w:tr w:rsidR="0055003B" w14:paraId="4A012E4E" w14:textId="77777777" w:rsidTr="001203DE">
        <w:tc>
          <w:tcPr>
            <w:tcW w:w="1146" w:type="dxa"/>
            <w:vAlign w:val="center"/>
          </w:tcPr>
          <w:p w14:paraId="45676F65" w14:textId="77777777" w:rsidR="0055003B" w:rsidRDefault="003C78AC">
            <w:pPr>
              <w:jc w:val="center"/>
              <w:rPr>
                <w:rFonts w:ascii="Arial" w:hAnsi="Arial" w:cs="Arial"/>
                <w:sz w:val="20"/>
                <w:szCs w:val="20"/>
              </w:rPr>
            </w:pPr>
            <w:r>
              <w:rPr>
                <w:rFonts w:ascii="Arial" w:hAnsi="Arial" w:cs="Arial"/>
                <w:sz w:val="20"/>
                <w:szCs w:val="20"/>
              </w:rPr>
              <w:lastRenderedPageBreak/>
              <w:t>MediaTek</w:t>
            </w:r>
          </w:p>
        </w:tc>
        <w:tc>
          <w:tcPr>
            <w:tcW w:w="1273" w:type="dxa"/>
            <w:vAlign w:val="center"/>
          </w:tcPr>
          <w:p w14:paraId="2C295CA5" w14:textId="77777777" w:rsidR="0055003B" w:rsidRDefault="003C78AC">
            <w:pPr>
              <w:jc w:val="center"/>
              <w:rPr>
                <w:rFonts w:ascii="Arial" w:hAnsi="Arial" w:cs="Arial"/>
                <w:sz w:val="20"/>
                <w:szCs w:val="20"/>
              </w:rPr>
            </w:pPr>
            <w:r>
              <w:rPr>
                <w:rFonts w:ascii="Arial" w:hAnsi="Arial" w:cs="Arial"/>
                <w:sz w:val="20"/>
                <w:szCs w:val="20"/>
              </w:rPr>
              <w:t>Unclear</w:t>
            </w:r>
          </w:p>
        </w:tc>
        <w:tc>
          <w:tcPr>
            <w:tcW w:w="7323" w:type="dxa"/>
          </w:tcPr>
          <w:p w14:paraId="49D3EF72" w14:textId="77777777" w:rsidR="0055003B" w:rsidRDefault="003C78AC">
            <w:pPr>
              <w:rPr>
                <w:rFonts w:ascii="Arial" w:hAnsi="Arial" w:cs="Arial"/>
                <w:lang w:val="en-US"/>
              </w:rPr>
            </w:pPr>
            <w:r>
              <w:rPr>
                <w:rFonts w:ascii="Arial" w:hAnsi="Arial" w:cs="Arial"/>
                <w:lang w:val="en-US"/>
              </w:rPr>
              <w:t>It is not so clear that how much latency could be reduced by this proposal (e.g. 1% or 10% of call setup time). We understand the connection establishment time is not so high within the total call setup time.</w:t>
            </w:r>
          </w:p>
          <w:p w14:paraId="40153548" w14:textId="77777777" w:rsidR="00CD2EAA" w:rsidRPr="00D90309" w:rsidRDefault="00CD2EAA" w:rsidP="00CD2EAA">
            <w:pPr>
              <w:rPr>
                <w:rFonts w:cs="Arial"/>
                <w:color w:val="0070C0"/>
                <w:sz w:val="20"/>
                <w:szCs w:val="20"/>
                <w:lang w:val="en-US"/>
              </w:rPr>
            </w:pPr>
            <w:r w:rsidRPr="00D90309">
              <w:rPr>
                <w:rFonts w:cs="Arial" w:hint="eastAsia"/>
                <w:color w:val="0070C0"/>
                <w:sz w:val="20"/>
                <w:szCs w:val="20"/>
                <w:lang w:val="en-US"/>
              </w:rPr>
              <w:t>[</w:t>
            </w:r>
            <w:r w:rsidRPr="00D90309">
              <w:rPr>
                <w:rFonts w:cs="Arial"/>
                <w:color w:val="0070C0"/>
                <w:sz w:val="20"/>
                <w:szCs w:val="20"/>
                <w:lang w:val="en-US"/>
              </w:rPr>
              <w:t xml:space="preserve">Huawei] Roughly, this solution can reduce 500ms from the total 1.2s in the MT side, </w:t>
            </w:r>
            <w:r>
              <w:rPr>
                <w:rFonts w:cs="Arial"/>
                <w:color w:val="0070C0"/>
                <w:sz w:val="20"/>
                <w:szCs w:val="20"/>
                <w:lang w:val="en-US"/>
              </w:rPr>
              <w:t xml:space="preserve">including </w:t>
            </w:r>
            <w:r w:rsidRPr="00D90309">
              <w:rPr>
                <w:rFonts w:cs="Arial"/>
                <w:color w:val="0070C0"/>
                <w:sz w:val="20"/>
                <w:szCs w:val="20"/>
                <w:lang w:val="en-US"/>
              </w:rPr>
              <w:t>NR RRC setup, service request to 5GC(including SIP procedures)</w:t>
            </w:r>
            <w:r>
              <w:rPr>
                <w:rFonts w:cs="Arial"/>
                <w:color w:val="0070C0"/>
                <w:sz w:val="20"/>
                <w:szCs w:val="20"/>
                <w:lang w:val="en-US"/>
              </w:rPr>
              <w:t xml:space="preserve"> etc.</w:t>
            </w:r>
            <w:r w:rsidRPr="00D90309">
              <w:rPr>
                <w:rFonts w:cs="Arial"/>
                <w:color w:val="0070C0"/>
                <w:sz w:val="20"/>
                <w:szCs w:val="20"/>
                <w:lang w:val="en-US"/>
              </w:rPr>
              <w:t xml:space="preserve">, </w:t>
            </w:r>
            <w:r>
              <w:rPr>
                <w:rFonts w:cs="Arial"/>
                <w:color w:val="0070C0"/>
                <w:sz w:val="20"/>
                <w:szCs w:val="20"/>
                <w:lang w:val="en-US"/>
              </w:rPr>
              <w:t xml:space="preserve">and </w:t>
            </w:r>
            <w:r w:rsidRPr="00D90309">
              <w:rPr>
                <w:rFonts w:cs="Arial"/>
                <w:color w:val="0070C0"/>
                <w:sz w:val="20"/>
                <w:szCs w:val="20"/>
                <w:lang w:val="en-US"/>
              </w:rPr>
              <w:t>HO/RRC redirection from NR(may also include meas confi</w:t>
            </w:r>
            <w:r>
              <w:rPr>
                <w:rFonts w:cs="Arial"/>
                <w:color w:val="0070C0"/>
                <w:sz w:val="20"/>
                <w:szCs w:val="20"/>
                <w:lang w:val="en-US"/>
              </w:rPr>
              <w:t>g and reporting) may be further omitted as well.</w:t>
            </w:r>
          </w:p>
          <w:p w14:paraId="47E53AFF" w14:textId="77777777" w:rsidR="00CD2EAA" w:rsidRDefault="00CD2EAA">
            <w:pPr>
              <w:rPr>
                <w:rFonts w:ascii="Arial" w:hAnsi="Arial" w:cs="Arial"/>
              </w:rPr>
            </w:pPr>
          </w:p>
          <w:p w14:paraId="6295C985" w14:textId="77777777" w:rsidR="0055003B" w:rsidRDefault="003C78AC">
            <w:pPr>
              <w:rPr>
                <w:rFonts w:ascii="Arial" w:hAnsi="Arial" w:cs="Arial"/>
                <w:lang w:val="en-US"/>
              </w:rPr>
            </w:pPr>
            <w:r>
              <w:rPr>
                <w:rFonts w:ascii="Arial" w:hAnsi="Arial" w:cs="Arial"/>
                <w:lang w:val="en-US"/>
              </w:rPr>
              <w:t>It is also unclear that why the UE has to change the establishment cause from mt-access to mo-VoiceCall, is it really TRUE that networks will prioritize the mo-voiceCall over mt-access call?</w:t>
            </w:r>
          </w:p>
          <w:p w14:paraId="57192132" w14:textId="4AAD843F" w:rsidR="00CD2EAA" w:rsidRDefault="00CD2EAA" w:rsidP="00CD2EAA">
            <w:pPr>
              <w:rPr>
                <w:rFonts w:cs="Arial"/>
                <w:color w:val="0070C0"/>
                <w:sz w:val="20"/>
                <w:szCs w:val="20"/>
                <w:lang w:val="en-US"/>
              </w:rPr>
            </w:pPr>
            <w:r>
              <w:rPr>
                <w:rFonts w:cs="Arial"/>
                <w:color w:val="0070C0"/>
                <w:sz w:val="20"/>
                <w:szCs w:val="20"/>
                <w:lang w:val="en-US"/>
              </w:rPr>
              <w:t xml:space="preserve"> [Huawei] Setting establishmentCause as voice can be also benefit for NW implementation/handling of voice service, e.g. resource reservation, performance tracking. Usually voice call will take the priority.</w:t>
            </w:r>
          </w:p>
          <w:p w14:paraId="641507E4" w14:textId="77777777" w:rsidR="00CD2EAA" w:rsidRDefault="00CD2EAA">
            <w:pPr>
              <w:rPr>
                <w:rFonts w:ascii="Arial" w:hAnsi="Arial" w:cs="Arial"/>
              </w:rPr>
            </w:pPr>
          </w:p>
          <w:p w14:paraId="7AF08337" w14:textId="77777777" w:rsidR="00CD2EAA" w:rsidRDefault="003C78AC">
            <w:pPr>
              <w:rPr>
                <w:rFonts w:ascii="Arial" w:hAnsi="Arial" w:cs="Arial"/>
              </w:rPr>
            </w:pPr>
            <w:r>
              <w:rPr>
                <w:rFonts w:ascii="Arial" w:hAnsi="Arial" w:cs="Arial"/>
                <w:lang w:val="en-US"/>
              </w:rPr>
              <w:t>For the assistant E-UTRAN frequencies broadcasted in SI, is it up to UE implementation to selection which frequency to perform the MT call? Is the UE request to measure</w:t>
            </w:r>
            <w:r>
              <w:rPr>
                <w:rFonts w:ascii="Arial" w:hAnsi="Arial" w:cs="Arial"/>
              </w:rPr>
              <w:t xml:space="preserve"> this neighbor frequecies before receving the paging? </w:t>
            </w:r>
          </w:p>
          <w:p w14:paraId="2760DCBE" w14:textId="56EA36C3" w:rsidR="0055003B" w:rsidRDefault="00CD2EAA">
            <w:pPr>
              <w:rPr>
                <w:rFonts w:ascii="Arial" w:hAnsi="Arial" w:cs="Arial"/>
              </w:rPr>
            </w:pPr>
            <w:r w:rsidRPr="00D90309">
              <w:rPr>
                <w:rFonts w:cs="Arial"/>
                <w:color w:val="0070C0"/>
                <w:sz w:val="20"/>
                <w:szCs w:val="20"/>
                <w:lang w:val="en-US"/>
              </w:rPr>
              <w:t>[Huawei] the freque</w:t>
            </w:r>
            <w:r>
              <w:rPr>
                <w:rFonts w:cs="Arial"/>
                <w:color w:val="0070C0"/>
                <w:sz w:val="20"/>
                <w:szCs w:val="20"/>
                <w:lang w:val="en-US"/>
              </w:rPr>
              <w:t>n</w:t>
            </w:r>
            <w:r w:rsidRPr="00D90309">
              <w:rPr>
                <w:rFonts w:cs="Arial"/>
                <w:color w:val="0070C0"/>
                <w:sz w:val="20"/>
                <w:szCs w:val="20"/>
                <w:lang w:val="en-US"/>
              </w:rPr>
              <w:t xml:space="preserve">cy list in SIB is </w:t>
            </w:r>
            <w:r>
              <w:rPr>
                <w:rFonts w:cs="Arial"/>
                <w:color w:val="0070C0"/>
                <w:sz w:val="20"/>
                <w:szCs w:val="20"/>
                <w:lang w:val="en-US"/>
              </w:rPr>
              <w:t>a potential optimization</w:t>
            </w:r>
            <w:r w:rsidRPr="00D90309">
              <w:rPr>
                <w:rFonts w:cs="Arial"/>
                <w:color w:val="0070C0"/>
                <w:sz w:val="20"/>
                <w:szCs w:val="20"/>
                <w:lang w:val="en-US"/>
              </w:rPr>
              <w:t>. If there are more than one LTE freque</w:t>
            </w:r>
            <w:r>
              <w:rPr>
                <w:rFonts w:cs="Arial"/>
                <w:color w:val="0070C0"/>
                <w:sz w:val="20"/>
                <w:szCs w:val="20"/>
                <w:lang w:val="en-US"/>
              </w:rPr>
              <w:t>n</w:t>
            </w:r>
            <w:r w:rsidRPr="00D90309">
              <w:rPr>
                <w:rFonts w:cs="Arial"/>
                <w:color w:val="0070C0"/>
                <w:sz w:val="20"/>
                <w:szCs w:val="20"/>
                <w:lang w:val="en-US"/>
              </w:rPr>
              <w:t>cy layers, the network may set one of them as the primary layer for voice, and the UE only needs to evaluate it after receiving paging with EPS fallback indication.</w:t>
            </w:r>
            <w:r w:rsidR="003C78AC">
              <w:rPr>
                <w:rFonts w:ascii="Arial" w:hAnsi="Arial" w:cs="Arial"/>
              </w:rPr>
              <w:t xml:space="preserve"> </w:t>
            </w:r>
          </w:p>
        </w:tc>
      </w:tr>
      <w:tr w:rsidR="0052395C" w14:paraId="2E96E08C" w14:textId="77777777" w:rsidTr="001203DE">
        <w:tc>
          <w:tcPr>
            <w:tcW w:w="1146" w:type="dxa"/>
          </w:tcPr>
          <w:p w14:paraId="5FE61AF5" w14:textId="77777777" w:rsidR="0052395C" w:rsidRDefault="0052395C" w:rsidP="001F2CB2">
            <w:pPr>
              <w:jc w:val="center"/>
              <w:rPr>
                <w:rFonts w:ascii="Arial" w:hAnsi="Arial" w:cs="Arial"/>
                <w:sz w:val="20"/>
                <w:szCs w:val="20"/>
              </w:rPr>
            </w:pPr>
            <w:r>
              <w:rPr>
                <w:rFonts w:ascii="Arial" w:hAnsi="Arial" w:cs="Arial"/>
                <w:sz w:val="20"/>
                <w:szCs w:val="20"/>
              </w:rPr>
              <w:t>v</w:t>
            </w:r>
            <w:r>
              <w:rPr>
                <w:rFonts w:ascii="Arial" w:hAnsi="Arial" w:cs="Arial" w:hint="eastAsia"/>
                <w:sz w:val="20"/>
                <w:szCs w:val="20"/>
              </w:rPr>
              <w:t>ivo</w:t>
            </w:r>
          </w:p>
        </w:tc>
        <w:tc>
          <w:tcPr>
            <w:tcW w:w="1273" w:type="dxa"/>
          </w:tcPr>
          <w:p w14:paraId="19A51128" w14:textId="77777777" w:rsidR="0052395C" w:rsidRDefault="0052395C" w:rsidP="001F2CB2">
            <w:pPr>
              <w:jc w:val="center"/>
              <w:rPr>
                <w:rFonts w:ascii="Arial" w:hAnsi="Arial" w:cs="Arial"/>
                <w:sz w:val="20"/>
                <w:szCs w:val="20"/>
              </w:rPr>
            </w:pPr>
            <w:r>
              <w:rPr>
                <w:rFonts w:ascii="Arial" w:hAnsi="Arial" w:cs="Arial"/>
                <w:sz w:val="20"/>
                <w:szCs w:val="20"/>
              </w:rPr>
              <w:t xml:space="preserve">Support  </w:t>
            </w:r>
          </w:p>
        </w:tc>
        <w:tc>
          <w:tcPr>
            <w:tcW w:w="7323" w:type="dxa"/>
          </w:tcPr>
          <w:p w14:paraId="6C8FF170" w14:textId="77777777" w:rsidR="0052395C" w:rsidRDefault="0052395C" w:rsidP="001F2CB2">
            <w:pPr>
              <w:rPr>
                <w:rFonts w:ascii="Arial" w:eastAsia="MS Mincho" w:hAnsi="Arial"/>
                <w:sz w:val="20"/>
                <w:lang w:eastAsia="en-GB"/>
              </w:rPr>
            </w:pPr>
            <w:r>
              <w:rPr>
                <w:rFonts w:ascii="Arial" w:eastAsia="MS Mincho" w:hAnsi="Arial"/>
                <w:sz w:val="20"/>
                <w:lang w:eastAsia="en-GB"/>
              </w:rPr>
              <w:t>There is indeed a need on</w:t>
            </w:r>
            <w:r w:rsidRPr="00E475D9">
              <w:rPr>
                <w:rFonts w:ascii="Arial" w:eastAsia="MS Mincho" w:hAnsi="Arial"/>
                <w:sz w:val="20"/>
                <w:lang w:eastAsia="en-GB"/>
              </w:rPr>
              <w:t xml:space="preserve"> </w:t>
            </w:r>
            <w:r>
              <w:rPr>
                <w:rFonts w:ascii="Arial" w:eastAsia="MS Mincho" w:hAnsi="Arial"/>
                <w:sz w:val="20"/>
                <w:lang w:eastAsia="en-GB"/>
              </w:rPr>
              <w:t xml:space="preserve">the </w:t>
            </w:r>
            <w:r w:rsidRPr="00E475D9">
              <w:rPr>
                <w:rFonts w:ascii="Arial" w:eastAsia="MS Mincho" w:hAnsi="Arial"/>
                <w:sz w:val="20"/>
                <w:lang w:eastAsia="en-GB"/>
              </w:rPr>
              <w:t>reduction for</w:t>
            </w:r>
            <w:r>
              <w:rPr>
                <w:rFonts w:ascii="Arial" w:eastAsia="MS Mincho" w:hAnsi="Arial"/>
                <w:sz w:val="20"/>
                <w:lang w:eastAsia="en-GB"/>
              </w:rPr>
              <w:t xml:space="preserve"> the </w:t>
            </w:r>
            <w:r w:rsidRPr="00E475D9">
              <w:rPr>
                <w:rFonts w:ascii="Arial" w:eastAsia="MS Mincho" w:hAnsi="Arial"/>
                <w:sz w:val="20"/>
                <w:lang w:eastAsia="en-GB"/>
              </w:rPr>
              <w:t>latency</w:t>
            </w:r>
            <w:r>
              <w:rPr>
                <w:rFonts w:ascii="Arial" w:eastAsia="MS Mincho" w:hAnsi="Arial"/>
                <w:sz w:val="20"/>
                <w:lang w:eastAsia="en-GB"/>
              </w:rPr>
              <w:t xml:space="preserve"> of</w:t>
            </w:r>
            <w:r w:rsidRPr="00E475D9">
              <w:rPr>
                <w:rFonts w:ascii="Arial" w:eastAsia="MS Mincho" w:hAnsi="Arial"/>
                <w:sz w:val="20"/>
                <w:lang w:eastAsia="en-GB"/>
              </w:rPr>
              <w:t xml:space="preserve"> EPS fallback</w:t>
            </w:r>
            <w:r>
              <w:rPr>
                <w:rFonts w:ascii="Arial" w:eastAsia="MS Mincho" w:hAnsi="Arial"/>
                <w:sz w:val="20"/>
                <w:lang w:eastAsia="en-GB"/>
              </w:rPr>
              <w:t>, we think the paging enhancement for EPS fallback could help.</w:t>
            </w:r>
          </w:p>
          <w:p w14:paraId="7FC28D17" w14:textId="77777777" w:rsidR="0052395C" w:rsidRDefault="0052395C" w:rsidP="001F2CB2">
            <w:pPr>
              <w:rPr>
                <w:rFonts w:ascii="Arial" w:hAnsi="Arial" w:cs="Arial"/>
              </w:rPr>
            </w:pPr>
            <w:r>
              <w:rPr>
                <w:rFonts w:ascii="Arial" w:hAnsi="Arial" w:cs="Arial"/>
              </w:rPr>
              <w:t>However, regarding the first direction for EPS fallback, i.e.“</w:t>
            </w:r>
            <w:r>
              <w:rPr>
                <w:b/>
                <w:sz w:val="20"/>
              </w:rPr>
              <w:t xml:space="preserve"> When the paging message indicates voice service, the UE sets the NR RRC establishment cause as voice instead of mt-access</w:t>
            </w:r>
            <w:r>
              <w:rPr>
                <w:rFonts w:ascii="Arial" w:hAnsi="Arial" w:cs="Arial"/>
              </w:rPr>
              <w:t>“, we think directing UE to perform early measurement when receives paging can save more time.</w:t>
            </w:r>
          </w:p>
          <w:p w14:paraId="692E4195" w14:textId="65AB9B12" w:rsidR="00CD2EAA" w:rsidRDefault="00CD2EAA" w:rsidP="001F2CB2">
            <w:pPr>
              <w:rPr>
                <w:rFonts w:ascii="Arial" w:hAnsi="Arial" w:cs="Arial"/>
              </w:rPr>
            </w:pPr>
            <w:r>
              <w:rPr>
                <w:rFonts w:cs="Arial"/>
                <w:color w:val="0070C0"/>
                <w:sz w:val="20"/>
                <w:szCs w:val="20"/>
                <w:lang w:val="en-US"/>
              </w:rPr>
              <w:t>[Huawei] we think this may be helpful to further reduce the latency and thus we are open to discuss the details further.</w:t>
            </w:r>
          </w:p>
        </w:tc>
      </w:tr>
      <w:tr w:rsidR="00236EBF" w14:paraId="5A3D4BAF" w14:textId="77777777" w:rsidTr="001203DE">
        <w:tc>
          <w:tcPr>
            <w:tcW w:w="1146" w:type="dxa"/>
            <w:vAlign w:val="center"/>
          </w:tcPr>
          <w:p w14:paraId="652E005D" w14:textId="4F0C5A6F" w:rsidR="00236EBF" w:rsidRDefault="00B44416" w:rsidP="001F2CB2">
            <w:pPr>
              <w:jc w:val="center"/>
              <w:rPr>
                <w:rFonts w:ascii="Arial" w:hAnsi="Arial" w:cs="Arial"/>
                <w:sz w:val="20"/>
                <w:szCs w:val="20"/>
              </w:rPr>
            </w:pPr>
            <w:r>
              <w:rPr>
                <w:rFonts w:ascii="Arial" w:hAnsi="Arial" w:cs="Arial"/>
                <w:sz w:val="20"/>
                <w:szCs w:val="20"/>
              </w:rPr>
              <w:t>China</w:t>
            </w:r>
            <w:r w:rsidR="00236EBF">
              <w:rPr>
                <w:rFonts w:ascii="Arial" w:hAnsi="Arial" w:cs="Arial"/>
                <w:sz w:val="20"/>
                <w:szCs w:val="20"/>
              </w:rPr>
              <w:t xml:space="preserve"> Telecom</w:t>
            </w:r>
          </w:p>
        </w:tc>
        <w:tc>
          <w:tcPr>
            <w:tcW w:w="1273" w:type="dxa"/>
            <w:vAlign w:val="center"/>
          </w:tcPr>
          <w:p w14:paraId="30D0E905" w14:textId="77777777" w:rsidR="00236EBF" w:rsidRDefault="00236EBF" w:rsidP="001F2CB2">
            <w:pPr>
              <w:jc w:val="center"/>
              <w:rPr>
                <w:rFonts w:ascii="Arial" w:hAnsi="Arial" w:cs="Arial"/>
                <w:sz w:val="20"/>
                <w:szCs w:val="20"/>
              </w:rPr>
            </w:pPr>
            <w:r>
              <w:rPr>
                <w:rFonts w:ascii="Arial" w:hAnsi="Arial" w:cs="Arial"/>
                <w:sz w:val="20"/>
                <w:szCs w:val="20"/>
              </w:rPr>
              <w:t>Support</w:t>
            </w:r>
          </w:p>
        </w:tc>
        <w:tc>
          <w:tcPr>
            <w:tcW w:w="7323" w:type="dxa"/>
          </w:tcPr>
          <w:p w14:paraId="59883A9C" w14:textId="77777777" w:rsidR="00236EBF" w:rsidRDefault="00236EBF" w:rsidP="001F2CB2">
            <w:pPr>
              <w:rPr>
                <w:rFonts w:ascii="Arial" w:hAnsi="Arial" w:cs="Arial"/>
              </w:rPr>
            </w:pPr>
            <w:r>
              <w:rPr>
                <w:rFonts w:ascii="Arial" w:hAnsi="Arial" w:cs="Arial"/>
              </w:rPr>
              <w:t>To reduce the EPS fallback delay is important for both the network and the UE. We support to have some enhancement on this issue to make better uesr exprience. We think t</w:t>
            </w:r>
            <w:r>
              <w:rPr>
                <w:rFonts w:ascii="Arial" w:hAnsi="Arial" w:cs="Arial"/>
                <w:sz w:val="20"/>
                <w:szCs w:val="20"/>
                <w:lang w:val="en-US"/>
              </w:rPr>
              <w:t xml:space="preserve">his solution is efficient without too much </w:t>
            </w:r>
            <w:r>
              <w:rPr>
                <w:rFonts w:ascii="Arial" w:hAnsi="Arial" w:cs="Arial"/>
                <w:sz w:val="20"/>
                <w:szCs w:val="20"/>
                <w:lang w:val="en-US"/>
              </w:rPr>
              <w:lastRenderedPageBreak/>
              <w:t>spec impact.</w:t>
            </w:r>
          </w:p>
        </w:tc>
      </w:tr>
      <w:tr w:rsidR="007D6076" w14:paraId="031DB71A" w14:textId="77777777" w:rsidTr="001203DE">
        <w:tc>
          <w:tcPr>
            <w:tcW w:w="1146" w:type="dxa"/>
            <w:vAlign w:val="center"/>
          </w:tcPr>
          <w:p w14:paraId="3930D25E" w14:textId="59DC4189" w:rsidR="007D6076" w:rsidRPr="00236EBF" w:rsidRDefault="007D6076" w:rsidP="007D6076">
            <w:pPr>
              <w:jc w:val="center"/>
              <w:rPr>
                <w:rFonts w:ascii="Arial" w:hAnsi="Arial" w:cs="Arial"/>
                <w:sz w:val="20"/>
                <w:szCs w:val="20"/>
                <w:lang w:val="en-US"/>
              </w:rPr>
            </w:pPr>
            <w:r>
              <w:rPr>
                <w:rFonts w:ascii="Arial" w:eastAsia="Yu Mincho" w:hAnsi="Arial" w:cs="Arial" w:hint="eastAsia"/>
                <w:sz w:val="20"/>
                <w:szCs w:val="20"/>
              </w:rPr>
              <w:lastRenderedPageBreak/>
              <w:t>N</w:t>
            </w:r>
            <w:r>
              <w:rPr>
                <w:rFonts w:ascii="Arial" w:eastAsia="Yu Mincho" w:hAnsi="Arial" w:cs="Arial"/>
                <w:sz w:val="20"/>
                <w:szCs w:val="20"/>
              </w:rPr>
              <w:t>EC</w:t>
            </w:r>
          </w:p>
        </w:tc>
        <w:tc>
          <w:tcPr>
            <w:tcW w:w="1273" w:type="dxa"/>
            <w:vAlign w:val="center"/>
          </w:tcPr>
          <w:p w14:paraId="21033FC2" w14:textId="71CB1BD4" w:rsidR="007D6076" w:rsidRDefault="007D6076" w:rsidP="007D6076">
            <w:pPr>
              <w:jc w:val="center"/>
              <w:rPr>
                <w:rFonts w:ascii="Arial" w:hAnsi="Arial" w:cs="Arial"/>
                <w:sz w:val="20"/>
                <w:szCs w:val="20"/>
              </w:rPr>
            </w:pPr>
            <w:r>
              <w:rPr>
                <w:rFonts w:ascii="Arial" w:eastAsia="Yu Mincho" w:hAnsi="Arial" w:cs="Arial"/>
                <w:sz w:val="20"/>
                <w:szCs w:val="20"/>
              </w:rPr>
              <w:t>NSupport</w:t>
            </w:r>
          </w:p>
        </w:tc>
        <w:tc>
          <w:tcPr>
            <w:tcW w:w="7323" w:type="dxa"/>
          </w:tcPr>
          <w:p w14:paraId="14B1C6A0" w14:textId="17F785E9" w:rsidR="007D6076" w:rsidRDefault="007D6076" w:rsidP="007D6076">
            <w:pPr>
              <w:rPr>
                <w:rFonts w:ascii="Arial" w:eastAsia="MS Mincho" w:hAnsi="Arial"/>
                <w:sz w:val="20"/>
                <w:lang w:eastAsia="en-GB"/>
              </w:rPr>
            </w:pPr>
            <w:r>
              <w:rPr>
                <w:rFonts w:ascii="Arial" w:eastAsia="Yu Mincho" w:hAnsi="Arial" w:cs="Arial" w:hint="eastAsia"/>
              </w:rPr>
              <w:t>F</w:t>
            </w:r>
            <w:r>
              <w:rPr>
                <w:rFonts w:ascii="Arial" w:eastAsia="Yu Mincho" w:hAnsi="Arial" w:cs="Arial"/>
              </w:rPr>
              <w:t>rom network point of view, it is confusing about what happens at UE side.</w:t>
            </w:r>
          </w:p>
        </w:tc>
      </w:tr>
      <w:tr w:rsidR="00B01DBE" w14:paraId="15B02B32" w14:textId="77777777" w:rsidTr="001203DE">
        <w:tc>
          <w:tcPr>
            <w:tcW w:w="1146" w:type="dxa"/>
            <w:hideMark/>
          </w:tcPr>
          <w:p w14:paraId="7A23867A" w14:textId="77777777" w:rsidR="00B01DBE" w:rsidRDefault="00B01DBE">
            <w:pPr>
              <w:jc w:val="center"/>
              <w:rPr>
                <w:rFonts w:ascii="Arial" w:eastAsia="Malgun Gothic" w:hAnsi="Arial" w:cs="Arial"/>
                <w:szCs w:val="20"/>
              </w:rPr>
            </w:pPr>
            <w:r>
              <w:rPr>
                <w:rFonts w:ascii="Arial" w:eastAsia="Malgun Gothic" w:hAnsi="Arial" w:cs="Arial"/>
                <w:szCs w:val="20"/>
              </w:rPr>
              <w:t>Samsung</w:t>
            </w:r>
          </w:p>
        </w:tc>
        <w:tc>
          <w:tcPr>
            <w:tcW w:w="1273" w:type="dxa"/>
            <w:hideMark/>
          </w:tcPr>
          <w:p w14:paraId="3FEADFBF" w14:textId="77777777" w:rsidR="00B01DBE" w:rsidRDefault="00B01DBE">
            <w:pPr>
              <w:jc w:val="center"/>
              <w:rPr>
                <w:rFonts w:ascii="Arial" w:eastAsia="Malgun Gothic" w:hAnsi="Arial" w:cs="Arial"/>
                <w:szCs w:val="20"/>
              </w:rPr>
            </w:pPr>
            <w:r>
              <w:rPr>
                <w:rFonts w:ascii="Arial" w:eastAsia="Malgun Gothic" w:hAnsi="Arial" w:cs="Arial"/>
                <w:szCs w:val="20"/>
              </w:rPr>
              <w:t>Support</w:t>
            </w:r>
          </w:p>
        </w:tc>
        <w:tc>
          <w:tcPr>
            <w:tcW w:w="7323" w:type="dxa"/>
            <w:hideMark/>
          </w:tcPr>
          <w:p w14:paraId="30966BBE" w14:textId="35E776FF" w:rsidR="00B01DBE" w:rsidRDefault="00B01DBE">
            <w:pPr>
              <w:rPr>
                <w:rFonts w:ascii="Arial" w:eastAsia="MS Mincho" w:hAnsi="Arial"/>
                <w:lang w:eastAsia="en-GB"/>
              </w:rPr>
            </w:pPr>
            <w:r>
              <w:rPr>
                <w:rFonts w:ascii="Arial" w:eastAsia="MS Mincho" w:hAnsi="Arial"/>
                <w:lang w:eastAsia="en-GB"/>
              </w:rPr>
              <w:t>We support to discuss how to reduce the EPS fall back latency in case that UE is paged in RRC_IDLE/INACTIVE.</w:t>
            </w:r>
          </w:p>
        </w:tc>
      </w:tr>
      <w:tr w:rsidR="007D6076" w14:paraId="2D697B8C" w14:textId="77777777" w:rsidTr="001203DE">
        <w:tc>
          <w:tcPr>
            <w:tcW w:w="1146" w:type="dxa"/>
            <w:vAlign w:val="center"/>
          </w:tcPr>
          <w:p w14:paraId="314E8F20" w14:textId="52854C96" w:rsidR="007D6076" w:rsidRDefault="00EF36D9" w:rsidP="007D6076">
            <w:pPr>
              <w:jc w:val="center"/>
              <w:rPr>
                <w:rFonts w:ascii="Arial" w:eastAsia="Yu Mincho" w:hAnsi="Arial" w:cs="Arial"/>
                <w:sz w:val="20"/>
                <w:szCs w:val="20"/>
              </w:rPr>
            </w:pPr>
            <w:r>
              <w:rPr>
                <w:rFonts w:ascii="Arial" w:eastAsia="Yu Mincho" w:hAnsi="Arial" w:cs="Arial"/>
                <w:sz w:val="20"/>
                <w:szCs w:val="20"/>
              </w:rPr>
              <w:t>Docomo</w:t>
            </w:r>
          </w:p>
        </w:tc>
        <w:tc>
          <w:tcPr>
            <w:tcW w:w="1273" w:type="dxa"/>
            <w:vAlign w:val="center"/>
          </w:tcPr>
          <w:p w14:paraId="2DD59DC9" w14:textId="1C317516" w:rsidR="007D6076" w:rsidRDefault="00EF36D9" w:rsidP="007D6076">
            <w:pPr>
              <w:jc w:val="center"/>
              <w:rPr>
                <w:rFonts w:ascii="Arial" w:eastAsia="Yu Mincho" w:hAnsi="Arial" w:cs="Arial"/>
                <w:sz w:val="20"/>
                <w:szCs w:val="20"/>
              </w:rPr>
            </w:pPr>
            <w:r>
              <w:rPr>
                <w:rFonts w:ascii="Arial" w:eastAsia="Yu Mincho" w:hAnsi="Arial" w:cs="Arial"/>
                <w:sz w:val="20"/>
                <w:szCs w:val="20"/>
              </w:rPr>
              <w:t>unclear</w:t>
            </w:r>
          </w:p>
        </w:tc>
        <w:tc>
          <w:tcPr>
            <w:tcW w:w="7323" w:type="dxa"/>
          </w:tcPr>
          <w:p w14:paraId="241DCAAD" w14:textId="77777777" w:rsidR="007D6076" w:rsidRDefault="00EF36D9" w:rsidP="007D6076">
            <w:pPr>
              <w:rPr>
                <w:rFonts w:ascii="Arial" w:hAnsi="Arial" w:cs="Arial"/>
              </w:rPr>
            </w:pPr>
            <w:r>
              <w:rPr>
                <w:rFonts w:ascii="Arial" w:hAnsi="Arial" w:cs="Arial"/>
              </w:rPr>
              <w:t>We share the motivation to shorten the latency of EPS fallback, but we wonder if the paging message in the proposal should be integrity-protected.</w:t>
            </w:r>
          </w:p>
          <w:p w14:paraId="7712F5B8" w14:textId="25F5228B" w:rsidR="00CD2EAA" w:rsidRDefault="00CD2EAA" w:rsidP="007D6076">
            <w:pPr>
              <w:rPr>
                <w:rFonts w:ascii="Arial" w:eastAsia="Yu Mincho" w:hAnsi="Arial" w:cs="Arial"/>
              </w:rPr>
            </w:pPr>
            <w:r>
              <w:rPr>
                <w:rFonts w:cs="Arial"/>
                <w:color w:val="0070C0"/>
                <w:sz w:val="20"/>
                <w:szCs w:val="20"/>
                <w:lang w:val="en-US"/>
              </w:rPr>
              <w:t>[Huawei] please see our reply to Apple.</w:t>
            </w:r>
          </w:p>
        </w:tc>
      </w:tr>
      <w:tr w:rsidR="00D973A5" w14:paraId="72211103" w14:textId="77777777" w:rsidTr="001203DE">
        <w:tc>
          <w:tcPr>
            <w:tcW w:w="1146" w:type="dxa"/>
          </w:tcPr>
          <w:p w14:paraId="116F9D53" w14:textId="0EBF1227" w:rsidR="00D973A5" w:rsidRDefault="00D973A5" w:rsidP="007D6076">
            <w:pPr>
              <w:jc w:val="center"/>
              <w:rPr>
                <w:rFonts w:ascii="Arial" w:eastAsia="Yu Mincho" w:hAnsi="Arial" w:cs="Arial"/>
                <w:szCs w:val="20"/>
              </w:rPr>
            </w:pPr>
            <w:r>
              <w:rPr>
                <w:rFonts w:ascii="Arial" w:eastAsia="Malgun Gothic" w:hAnsi="Arial" w:cs="Arial" w:hint="eastAsia"/>
                <w:szCs w:val="20"/>
              </w:rPr>
              <w:t>LG Uplus</w:t>
            </w:r>
          </w:p>
        </w:tc>
        <w:tc>
          <w:tcPr>
            <w:tcW w:w="1273" w:type="dxa"/>
          </w:tcPr>
          <w:p w14:paraId="01F32D9C" w14:textId="5328193D" w:rsidR="00D973A5" w:rsidRDefault="00D973A5" w:rsidP="007D6076">
            <w:pPr>
              <w:jc w:val="center"/>
              <w:rPr>
                <w:rFonts w:ascii="Arial" w:eastAsia="Yu Mincho" w:hAnsi="Arial" w:cs="Arial"/>
                <w:szCs w:val="20"/>
              </w:rPr>
            </w:pPr>
            <w:r>
              <w:rPr>
                <w:rFonts w:ascii="Arial" w:eastAsia="Malgun Gothic" w:hAnsi="Arial" w:cs="Arial"/>
                <w:szCs w:val="20"/>
              </w:rPr>
              <w:t>Support</w:t>
            </w:r>
          </w:p>
        </w:tc>
        <w:tc>
          <w:tcPr>
            <w:tcW w:w="7323" w:type="dxa"/>
          </w:tcPr>
          <w:p w14:paraId="692957FA" w14:textId="445D2668" w:rsidR="00D973A5" w:rsidRDefault="00D973A5" w:rsidP="007D6076">
            <w:pPr>
              <w:rPr>
                <w:rFonts w:ascii="Arial" w:hAnsi="Arial" w:cs="Arial"/>
              </w:rPr>
            </w:pPr>
            <w:r w:rsidRPr="00841DCA">
              <w:rPr>
                <w:rFonts w:ascii="Arial" w:eastAsia="Malgun Gothic" w:hAnsi="Arial" w:cs="Arial"/>
              </w:rPr>
              <w:t>When the SA user uses the VoLTE, silence may occur due to EPS fall back delay. To avoid this situation we adapted some solution, but it is not enough to solve silence issue. So, We suppor</w:t>
            </w:r>
            <w:r>
              <w:rPr>
                <w:rFonts w:ascii="Arial" w:eastAsia="Malgun Gothic" w:hAnsi="Arial" w:cs="Arial"/>
              </w:rPr>
              <w:t>t how to reduce the EPS fall back</w:t>
            </w:r>
            <w:r w:rsidRPr="00841DCA">
              <w:rPr>
                <w:rFonts w:ascii="Arial" w:eastAsia="Malgun Gothic" w:hAnsi="Arial" w:cs="Arial"/>
              </w:rPr>
              <w:t xml:space="preserve"> latency.</w:t>
            </w:r>
          </w:p>
        </w:tc>
      </w:tr>
      <w:tr w:rsidR="001203DE" w14:paraId="01E9684B" w14:textId="77777777" w:rsidTr="001203DE">
        <w:tc>
          <w:tcPr>
            <w:tcW w:w="1146" w:type="dxa"/>
            <w:vAlign w:val="center"/>
          </w:tcPr>
          <w:p w14:paraId="29F696C5" w14:textId="4AC4386D" w:rsidR="001203DE" w:rsidRDefault="001203DE" w:rsidP="001203DE">
            <w:pPr>
              <w:jc w:val="center"/>
              <w:rPr>
                <w:rFonts w:ascii="Arial" w:eastAsia="Malgun Gothic" w:hAnsi="Arial" w:cs="Arial"/>
                <w:szCs w:val="20"/>
              </w:rPr>
            </w:pPr>
            <w:r>
              <w:rPr>
                <w:rFonts w:ascii="Arial" w:eastAsia="Yu Mincho" w:hAnsi="Arial" w:cs="Arial"/>
                <w:sz w:val="20"/>
                <w:szCs w:val="20"/>
              </w:rPr>
              <w:t>BT</w:t>
            </w:r>
          </w:p>
        </w:tc>
        <w:tc>
          <w:tcPr>
            <w:tcW w:w="1273" w:type="dxa"/>
            <w:vAlign w:val="center"/>
          </w:tcPr>
          <w:p w14:paraId="7402BED5" w14:textId="64B59DC3" w:rsidR="001203DE" w:rsidRDefault="001203DE" w:rsidP="001203DE">
            <w:pPr>
              <w:jc w:val="center"/>
              <w:rPr>
                <w:rFonts w:ascii="Arial" w:eastAsia="Malgun Gothic" w:hAnsi="Arial" w:cs="Arial"/>
                <w:szCs w:val="20"/>
              </w:rPr>
            </w:pPr>
            <w:r>
              <w:rPr>
                <w:rFonts w:ascii="Arial" w:eastAsia="Yu Mincho" w:hAnsi="Arial" w:cs="Arial"/>
                <w:sz w:val="20"/>
                <w:szCs w:val="20"/>
              </w:rPr>
              <w:t>Unclear</w:t>
            </w:r>
          </w:p>
        </w:tc>
        <w:tc>
          <w:tcPr>
            <w:tcW w:w="7323" w:type="dxa"/>
          </w:tcPr>
          <w:p w14:paraId="565ED669" w14:textId="77777777" w:rsidR="001203DE" w:rsidRDefault="001203DE" w:rsidP="001203DE">
            <w:pPr>
              <w:rPr>
                <w:rFonts w:ascii="Arial" w:eastAsia="Yu Mincho" w:hAnsi="Arial" w:cs="Arial"/>
              </w:rPr>
            </w:pPr>
            <w:r>
              <w:rPr>
                <w:rFonts w:ascii="Arial" w:eastAsia="Yu Mincho" w:hAnsi="Arial" w:cs="Arial"/>
              </w:rPr>
              <w:t>It is unclear how this solution works, the benefits it will bring and the UE behaviour in non-updated cells which can coexist with update ones in the same TA.</w:t>
            </w:r>
          </w:p>
          <w:p w14:paraId="285FE538" w14:textId="3D4DD155" w:rsidR="00CD2EAA" w:rsidRPr="00841DCA" w:rsidRDefault="00CD2EAA" w:rsidP="00CD2EAA">
            <w:pPr>
              <w:rPr>
                <w:rFonts w:ascii="Arial" w:eastAsia="Malgun Gothic" w:hAnsi="Arial" w:cs="Arial"/>
              </w:rPr>
            </w:pPr>
            <w:r>
              <w:rPr>
                <w:rFonts w:cs="Arial"/>
                <w:color w:val="0070C0"/>
                <w:sz w:val="20"/>
                <w:szCs w:val="20"/>
                <w:lang w:val="en-US"/>
              </w:rPr>
              <w:t>[Huawei] we understand in the non-updated cells the gNB pages UE in legacy way, while updated gNB can decides whether to add EPS fallback indication in paging message. It seems no other specific handling is needed.</w:t>
            </w:r>
          </w:p>
        </w:tc>
      </w:tr>
      <w:tr w:rsidR="00FA39D9" w14:paraId="6D031948" w14:textId="77777777" w:rsidTr="001203DE">
        <w:tc>
          <w:tcPr>
            <w:tcW w:w="1146" w:type="dxa"/>
            <w:vAlign w:val="center"/>
          </w:tcPr>
          <w:p w14:paraId="7A2310BA" w14:textId="149F9651" w:rsidR="00FA39D9" w:rsidRDefault="00FA39D9" w:rsidP="00FA39D9">
            <w:pPr>
              <w:jc w:val="center"/>
              <w:rPr>
                <w:rFonts w:ascii="Arial" w:eastAsia="Yu Mincho" w:hAnsi="Arial" w:cs="Arial"/>
                <w:sz w:val="20"/>
                <w:szCs w:val="20"/>
              </w:rPr>
            </w:pPr>
            <w:r>
              <w:rPr>
                <w:rFonts w:ascii="Arial" w:hAnsi="Arial" w:cs="Arial"/>
                <w:sz w:val="20"/>
                <w:szCs w:val="20"/>
              </w:rPr>
              <w:t>Ericsson (Stefan)</w:t>
            </w:r>
          </w:p>
        </w:tc>
        <w:tc>
          <w:tcPr>
            <w:tcW w:w="1273" w:type="dxa"/>
            <w:vAlign w:val="center"/>
          </w:tcPr>
          <w:p w14:paraId="2E45A8F5" w14:textId="495653ED" w:rsidR="00FA39D9" w:rsidRDefault="00FA39D9" w:rsidP="00FA39D9">
            <w:pPr>
              <w:jc w:val="center"/>
              <w:rPr>
                <w:rFonts w:ascii="Arial" w:eastAsia="Yu Mincho" w:hAnsi="Arial" w:cs="Arial"/>
                <w:sz w:val="20"/>
                <w:szCs w:val="20"/>
              </w:rPr>
            </w:pPr>
            <w:r>
              <w:rPr>
                <w:rFonts w:ascii="Arial" w:hAnsi="Arial" w:cs="Arial"/>
                <w:sz w:val="20"/>
                <w:szCs w:val="20"/>
              </w:rPr>
              <w:t>NSupport</w:t>
            </w:r>
          </w:p>
        </w:tc>
        <w:tc>
          <w:tcPr>
            <w:tcW w:w="7323" w:type="dxa"/>
          </w:tcPr>
          <w:p w14:paraId="0FDE9546" w14:textId="77777777" w:rsidR="00FA39D9" w:rsidRPr="006E1B37" w:rsidRDefault="00FA39D9" w:rsidP="00FA39D9">
            <w:pPr>
              <w:rPr>
                <w:rFonts w:ascii="Arial" w:hAnsi="Arial" w:cs="Arial"/>
                <w:sz w:val="20"/>
                <w:szCs w:val="20"/>
              </w:rPr>
            </w:pPr>
            <w:r w:rsidRPr="006E1B37">
              <w:rPr>
                <w:rFonts w:ascii="Arial" w:hAnsi="Arial" w:cs="Arial"/>
                <w:sz w:val="20"/>
                <w:szCs w:val="20"/>
              </w:rPr>
              <w:t>Our concern with this solution is that it is similar to a blind handover. gNB tells UE to access LTE, without any knowledge whether UE is currently in LTE coverage. The assumption seems to be that LTE coverage would always be there, but it may not always be the case. The fact that the UE camps on NR indicates there is at least NR coverage.</w:t>
            </w:r>
          </w:p>
          <w:p w14:paraId="3FD776DD" w14:textId="77777777" w:rsidR="00FA39D9" w:rsidRDefault="00FA39D9" w:rsidP="00FA39D9">
            <w:pPr>
              <w:rPr>
                <w:rFonts w:ascii="Arial" w:hAnsi="Arial" w:cs="Arial"/>
                <w:sz w:val="20"/>
                <w:szCs w:val="20"/>
              </w:rPr>
            </w:pPr>
            <w:r w:rsidRPr="006E1B37">
              <w:rPr>
                <w:rFonts w:ascii="Arial" w:hAnsi="Arial" w:cs="Arial"/>
                <w:sz w:val="20"/>
                <w:szCs w:val="20"/>
              </w:rPr>
              <w:t xml:space="preserve">For this reason we prefer the early measurement based solution for LTE fallback (and load distribution) presented in </w:t>
            </w:r>
            <w:hyperlink r:id="rId34" w:history="1">
              <w:r w:rsidRPr="006E1B37">
                <w:rPr>
                  <w:rStyle w:val="Hyperlink"/>
                  <w:rFonts w:ascii="Arial" w:hAnsi="Arial" w:cs="Arial"/>
                  <w:sz w:val="20"/>
                  <w:szCs w:val="20"/>
                </w:rPr>
                <w:t>R2-2111091</w:t>
              </w:r>
            </w:hyperlink>
            <w:r w:rsidRPr="006E1B37">
              <w:rPr>
                <w:rFonts w:ascii="Arial" w:hAnsi="Arial" w:cs="Arial"/>
                <w:sz w:val="20"/>
                <w:szCs w:val="20"/>
              </w:rPr>
              <w:t>, where the network can make the fallback decision once it gets the measurement results from the UE. For that solution some concerns regarding measurement quality has been raised, but it is anyway better than no measurements at all, as in this solution.</w:t>
            </w:r>
          </w:p>
          <w:p w14:paraId="416F7C5F" w14:textId="47F7D826" w:rsidR="00CD2EAA" w:rsidRDefault="00CD2EAA" w:rsidP="00FA39D9">
            <w:pPr>
              <w:rPr>
                <w:rFonts w:ascii="Arial" w:eastAsia="Yu Mincho" w:hAnsi="Arial" w:cs="Arial"/>
              </w:rPr>
            </w:pPr>
            <w:r>
              <w:rPr>
                <w:rFonts w:cs="Arial"/>
                <w:color w:val="0070C0"/>
                <w:sz w:val="20"/>
                <w:szCs w:val="20"/>
                <w:lang w:val="en-US"/>
              </w:rPr>
              <w:t xml:space="preserve">[Huawei] we understand this solution and EMR based solution are not </w:t>
            </w:r>
            <w:r w:rsidRPr="009A5042">
              <w:rPr>
                <w:rFonts w:cs="Arial"/>
                <w:color w:val="0070C0"/>
                <w:sz w:val="20"/>
                <w:szCs w:val="20"/>
                <w:lang w:val="en-US"/>
              </w:rPr>
              <w:t>contradictory</w:t>
            </w:r>
            <w:r>
              <w:rPr>
                <w:rFonts w:cs="Arial"/>
                <w:color w:val="0070C0"/>
                <w:sz w:val="20"/>
                <w:szCs w:val="20"/>
                <w:lang w:val="en-US"/>
              </w:rPr>
              <w:t>, but could be complementary to each other. The network can decide whether/which one to use based on NW deployment.</w:t>
            </w:r>
          </w:p>
        </w:tc>
      </w:tr>
      <w:tr w:rsidR="00C54913" w14:paraId="122D717D" w14:textId="77777777" w:rsidTr="001203DE">
        <w:tc>
          <w:tcPr>
            <w:tcW w:w="1146" w:type="dxa"/>
            <w:vAlign w:val="center"/>
          </w:tcPr>
          <w:p w14:paraId="38204F42" w14:textId="53371D69" w:rsidR="00C54913" w:rsidRDefault="00C54913" w:rsidP="00FA39D9">
            <w:pPr>
              <w:jc w:val="center"/>
              <w:rPr>
                <w:rFonts w:ascii="Arial" w:hAnsi="Arial" w:cs="Arial"/>
                <w:sz w:val="20"/>
                <w:szCs w:val="20"/>
                <w:lang w:eastAsia="zh-CN"/>
              </w:rPr>
            </w:pPr>
            <w:r>
              <w:rPr>
                <w:rFonts w:ascii="Arial" w:hAnsi="Arial" w:cs="Arial" w:hint="eastAsia"/>
                <w:sz w:val="20"/>
                <w:szCs w:val="20"/>
                <w:lang w:eastAsia="zh-CN"/>
              </w:rPr>
              <w:t>C</w:t>
            </w:r>
            <w:r>
              <w:rPr>
                <w:rFonts w:ascii="Arial" w:hAnsi="Arial" w:cs="Arial"/>
                <w:sz w:val="20"/>
                <w:szCs w:val="20"/>
                <w:lang w:eastAsia="zh-CN"/>
              </w:rPr>
              <w:t>hina Unicom</w:t>
            </w:r>
          </w:p>
        </w:tc>
        <w:tc>
          <w:tcPr>
            <w:tcW w:w="1273" w:type="dxa"/>
            <w:vAlign w:val="center"/>
          </w:tcPr>
          <w:p w14:paraId="4A8D6A4C" w14:textId="1E0D7B08" w:rsidR="00C54913" w:rsidRDefault="00C54913" w:rsidP="00FA39D9">
            <w:pPr>
              <w:jc w:val="center"/>
              <w:rPr>
                <w:rFonts w:ascii="Arial" w:hAnsi="Arial" w:cs="Arial"/>
                <w:sz w:val="20"/>
                <w:szCs w:val="20"/>
                <w:lang w:eastAsia="zh-CN"/>
              </w:rPr>
            </w:pPr>
            <w:r>
              <w:rPr>
                <w:rFonts w:ascii="Arial" w:hAnsi="Arial" w:cs="Arial" w:hint="eastAsia"/>
                <w:sz w:val="20"/>
                <w:szCs w:val="20"/>
                <w:lang w:eastAsia="zh-CN"/>
              </w:rPr>
              <w:t>S</w:t>
            </w:r>
            <w:r>
              <w:rPr>
                <w:rFonts w:ascii="Arial" w:hAnsi="Arial" w:cs="Arial"/>
                <w:sz w:val="20"/>
                <w:szCs w:val="20"/>
                <w:lang w:eastAsia="zh-CN"/>
              </w:rPr>
              <w:t>upport</w:t>
            </w:r>
          </w:p>
        </w:tc>
        <w:tc>
          <w:tcPr>
            <w:tcW w:w="7323" w:type="dxa"/>
          </w:tcPr>
          <w:p w14:paraId="2E33BEDA" w14:textId="64B808AF" w:rsidR="00C54913" w:rsidRPr="006E1B37" w:rsidRDefault="00C54913" w:rsidP="00C54913">
            <w:pPr>
              <w:rPr>
                <w:rFonts w:ascii="Arial" w:hAnsi="Arial" w:cs="Arial"/>
                <w:sz w:val="20"/>
                <w:szCs w:val="20"/>
                <w:lang w:eastAsia="zh-CN"/>
              </w:rPr>
            </w:pPr>
            <w:r>
              <w:rPr>
                <w:rFonts w:ascii="Arial" w:hAnsi="Arial" w:cs="Arial" w:hint="eastAsia"/>
                <w:sz w:val="20"/>
                <w:szCs w:val="20"/>
                <w:lang w:eastAsia="zh-CN"/>
              </w:rPr>
              <w:t>W</w:t>
            </w:r>
            <w:r>
              <w:rPr>
                <w:rFonts w:ascii="Arial" w:hAnsi="Arial" w:cs="Arial"/>
                <w:sz w:val="20"/>
                <w:szCs w:val="20"/>
                <w:lang w:eastAsia="zh-CN"/>
              </w:rPr>
              <w:t>e think it’s very beneficial for the network. Besides, we think the UE experience can be improved by this solution with less spect impacts.</w:t>
            </w:r>
          </w:p>
        </w:tc>
      </w:tr>
      <w:tr w:rsidR="00A76E2A" w14:paraId="023419DC" w14:textId="77777777" w:rsidTr="001203DE">
        <w:tc>
          <w:tcPr>
            <w:tcW w:w="1146" w:type="dxa"/>
            <w:vAlign w:val="center"/>
          </w:tcPr>
          <w:p w14:paraId="6701336F" w14:textId="13AC5DB8" w:rsidR="00A76E2A" w:rsidRPr="00544E64" w:rsidRDefault="00A76E2A" w:rsidP="00FA39D9">
            <w:pPr>
              <w:jc w:val="center"/>
              <w:rPr>
                <w:rFonts w:ascii="Arial" w:eastAsia="Yu Mincho" w:hAnsi="Arial" w:cs="Arial"/>
                <w:szCs w:val="21"/>
              </w:rPr>
            </w:pPr>
            <w:r w:rsidRPr="00544E64">
              <w:rPr>
                <w:rFonts w:ascii="Arial" w:eastAsia="Yu Mincho" w:hAnsi="Arial" w:cs="Arial"/>
                <w:szCs w:val="21"/>
              </w:rPr>
              <w:t>KDDI</w:t>
            </w:r>
          </w:p>
        </w:tc>
        <w:tc>
          <w:tcPr>
            <w:tcW w:w="1273" w:type="dxa"/>
            <w:vAlign w:val="center"/>
          </w:tcPr>
          <w:p w14:paraId="341F28DA" w14:textId="77777777" w:rsidR="00A76E2A" w:rsidRPr="00544E64" w:rsidRDefault="00A76E2A" w:rsidP="00FA39D9">
            <w:pPr>
              <w:jc w:val="center"/>
              <w:rPr>
                <w:rFonts w:ascii="Arial" w:hAnsi="Arial" w:cs="Arial"/>
                <w:szCs w:val="21"/>
                <w:lang w:eastAsia="zh-CN"/>
              </w:rPr>
            </w:pPr>
          </w:p>
        </w:tc>
        <w:tc>
          <w:tcPr>
            <w:tcW w:w="7323" w:type="dxa"/>
          </w:tcPr>
          <w:p w14:paraId="2A6F12E1" w14:textId="081E110D" w:rsidR="00A76E2A" w:rsidRPr="00544E64" w:rsidRDefault="00A76E2A" w:rsidP="00A76E2A">
            <w:pPr>
              <w:rPr>
                <w:rFonts w:ascii="Arial" w:eastAsia="Yu Mincho" w:hAnsi="Arial" w:cs="Arial"/>
                <w:szCs w:val="21"/>
              </w:rPr>
            </w:pPr>
            <w:r w:rsidRPr="00544E64">
              <w:rPr>
                <w:rFonts w:ascii="Arial" w:hAnsi="Arial" w:cs="Arial"/>
                <w:szCs w:val="21"/>
              </w:rPr>
              <w:t xml:space="preserve">We share the motivation, but </w:t>
            </w:r>
            <w:r w:rsidR="00544E64">
              <w:rPr>
                <w:rFonts w:ascii="Arial" w:hAnsi="Arial" w:cs="Arial"/>
                <w:szCs w:val="21"/>
              </w:rPr>
              <w:t xml:space="preserve">I guess </w:t>
            </w:r>
            <w:r w:rsidRPr="00544E64">
              <w:rPr>
                <w:rFonts w:ascii="Arial" w:hAnsi="Arial" w:cs="Arial"/>
                <w:szCs w:val="21"/>
              </w:rPr>
              <w:t xml:space="preserve">we don’t have enough time to discuss under TEI17 so we may want to discuss </w:t>
            </w:r>
            <w:r w:rsidR="00544E64">
              <w:rPr>
                <w:rFonts w:ascii="Arial" w:hAnsi="Arial" w:cs="Arial"/>
                <w:szCs w:val="21"/>
              </w:rPr>
              <w:t xml:space="preserve">it </w:t>
            </w:r>
            <w:r w:rsidRPr="00544E64">
              <w:rPr>
                <w:rFonts w:ascii="Arial" w:hAnsi="Arial" w:cs="Arial"/>
                <w:szCs w:val="21"/>
              </w:rPr>
              <w:t>in Rel-18.</w:t>
            </w:r>
          </w:p>
        </w:tc>
      </w:tr>
    </w:tbl>
    <w:p w14:paraId="2A5A328A" w14:textId="77777777" w:rsidR="0055003B" w:rsidRDefault="0055003B">
      <w:pPr>
        <w:pStyle w:val="Doc-text2"/>
        <w:rPr>
          <w:rFonts w:eastAsiaTheme="minorEastAsia"/>
          <w:lang w:val="en-US"/>
        </w:rPr>
      </w:pPr>
    </w:p>
    <w:p w14:paraId="6151A78E" w14:textId="77777777" w:rsidR="0055003B" w:rsidRDefault="003C78AC">
      <w:pPr>
        <w:pStyle w:val="Heading3"/>
      </w:pPr>
      <w:r>
        <w:t>UL Skipping Control</w:t>
      </w:r>
    </w:p>
    <w:p w14:paraId="1495E11C" w14:textId="77777777" w:rsidR="0055003B" w:rsidRDefault="003C78AC">
      <w:pPr>
        <w:pStyle w:val="Comments"/>
      </w:pPr>
      <w:r>
        <w:t>UL Skipping Control</w:t>
      </w:r>
    </w:p>
    <w:p w14:paraId="54E99F93" w14:textId="77777777" w:rsidR="0055003B" w:rsidRDefault="000F320B">
      <w:pPr>
        <w:pStyle w:val="Doc-title"/>
      </w:pPr>
      <w:hyperlink r:id="rId35" w:tooltip="D:Documents3GPPtsg_ranWG2TSGR2_116-eDocsR2-2110198.zip" w:history="1">
        <w:r w:rsidR="003C78AC">
          <w:rPr>
            <w:rStyle w:val="Hyperlink"/>
          </w:rPr>
          <w:t>R2-2110198</w:t>
        </w:r>
      </w:hyperlink>
      <w:r w:rsidR="003C78AC">
        <w:tab/>
      </w:r>
      <w:r w:rsidR="003C78AC">
        <w:tab/>
        <w:t>Fast Control of UL Skipping</w:t>
      </w:r>
      <w:r w:rsidR="003C78AC">
        <w:tab/>
        <w:t>NTT DOCOMO INC., Ericsson, CMCC, Verizon</w:t>
      </w:r>
      <w:r w:rsidR="003C78AC">
        <w:tab/>
        <w:t>discussion</w:t>
      </w:r>
      <w:r w:rsidR="003C78AC">
        <w:tab/>
        <w:t>Rel-17</w:t>
      </w:r>
    </w:p>
    <w:tbl>
      <w:tblPr>
        <w:tblStyle w:val="TableGrid"/>
        <w:tblW w:w="0" w:type="auto"/>
        <w:tblInd w:w="113" w:type="dxa"/>
        <w:tblLook w:val="04A0" w:firstRow="1" w:lastRow="0" w:firstColumn="1" w:lastColumn="0" w:noHBand="0" w:noVBand="1"/>
      </w:tblPr>
      <w:tblGrid>
        <w:gridCol w:w="1527"/>
        <w:gridCol w:w="1273"/>
        <w:gridCol w:w="6928"/>
      </w:tblGrid>
      <w:tr w:rsidR="0055003B" w14:paraId="1B80642B" w14:textId="77777777" w:rsidTr="00AB24AA">
        <w:tc>
          <w:tcPr>
            <w:tcW w:w="1527" w:type="dxa"/>
            <w:shd w:val="clear" w:color="auto" w:fill="BFBFBF" w:themeFill="background1" w:themeFillShade="BF"/>
          </w:tcPr>
          <w:p w14:paraId="219BB148" w14:textId="77777777" w:rsidR="0055003B" w:rsidRDefault="003C78AC">
            <w:pPr>
              <w:pStyle w:val="BodyText"/>
              <w:rPr>
                <w:sz w:val="20"/>
                <w:szCs w:val="20"/>
              </w:rPr>
            </w:pPr>
            <w:r>
              <w:rPr>
                <w:sz w:val="20"/>
                <w:szCs w:val="20"/>
              </w:rPr>
              <w:t>Company</w:t>
            </w:r>
          </w:p>
        </w:tc>
        <w:tc>
          <w:tcPr>
            <w:tcW w:w="1061" w:type="dxa"/>
            <w:shd w:val="clear" w:color="auto" w:fill="BFBFBF" w:themeFill="background1" w:themeFillShade="BF"/>
          </w:tcPr>
          <w:p w14:paraId="6CECD9B1" w14:textId="77777777" w:rsidR="0055003B" w:rsidRDefault="003C78AC">
            <w:pPr>
              <w:pStyle w:val="BodyText"/>
              <w:rPr>
                <w:sz w:val="20"/>
                <w:szCs w:val="20"/>
              </w:rPr>
            </w:pPr>
            <w:r>
              <w:rPr>
                <w:sz w:val="20"/>
                <w:szCs w:val="20"/>
              </w:rPr>
              <w:t>Support / NSupport / NAccept / unclear</w:t>
            </w:r>
          </w:p>
        </w:tc>
        <w:tc>
          <w:tcPr>
            <w:tcW w:w="6928" w:type="dxa"/>
            <w:shd w:val="clear" w:color="auto" w:fill="BFBFBF" w:themeFill="background1" w:themeFillShade="BF"/>
          </w:tcPr>
          <w:p w14:paraId="55684087" w14:textId="77777777" w:rsidR="0055003B" w:rsidRDefault="003C78AC">
            <w:pPr>
              <w:pStyle w:val="BodyText"/>
            </w:pPr>
            <w:r>
              <w:rPr>
                <w:sz w:val="20"/>
                <w:szCs w:val="20"/>
              </w:rPr>
              <w:t>Comments</w:t>
            </w:r>
          </w:p>
        </w:tc>
      </w:tr>
      <w:tr w:rsidR="0055003B" w14:paraId="4BF7F550" w14:textId="77777777" w:rsidTr="00AB24AA">
        <w:tc>
          <w:tcPr>
            <w:tcW w:w="1527" w:type="dxa"/>
          </w:tcPr>
          <w:p w14:paraId="278F9965" w14:textId="77777777" w:rsidR="0055003B" w:rsidRDefault="003C78AC">
            <w:pPr>
              <w:rPr>
                <w:rFonts w:ascii="Arial" w:hAnsi="Arial" w:cs="Arial"/>
                <w:sz w:val="20"/>
                <w:szCs w:val="20"/>
              </w:rPr>
            </w:pPr>
            <w:r>
              <w:rPr>
                <w:rFonts w:ascii="Arial" w:hAnsi="Arial" w:cs="Arial" w:hint="eastAsia"/>
                <w:sz w:val="20"/>
                <w:szCs w:val="20"/>
                <w:lang w:val="en-US"/>
              </w:rPr>
              <w:t>LG</w:t>
            </w:r>
          </w:p>
        </w:tc>
        <w:tc>
          <w:tcPr>
            <w:tcW w:w="1061" w:type="dxa"/>
          </w:tcPr>
          <w:p w14:paraId="4AFC6E04" w14:textId="77777777" w:rsidR="0055003B" w:rsidRDefault="003C78AC">
            <w:pPr>
              <w:rPr>
                <w:rFonts w:ascii="Arial" w:hAnsi="Arial" w:cs="Arial"/>
                <w:sz w:val="20"/>
                <w:szCs w:val="20"/>
              </w:rPr>
            </w:pPr>
            <w:r>
              <w:rPr>
                <w:rFonts w:ascii="Arial" w:hAnsi="Arial" w:cs="Arial" w:hint="eastAsia"/>
                <w:sz w:val="20"/>
                <w:szCs w:val="20"/>
                <w:lang w:val="en-US"/>
              </w:rPr>
              <w:t>NAccept</w:t>
            </w:r>
          </w:p>
        </w:tc>
        <w:tc>
          <w:tcPr>
            <w:tcW w:w="6928" w:type="dxa"/>
          </w:tcPr>
          <w:p w14:paraId="51155D61" w14:textId="77777777" w:rsidR="0055003B" w:rsidRDefault="003C78AC">
            <w:pPr>
              <w:rPr>
                <w:rFonts w:ascii="Arial" w:hAnsi="Arial" w:cs="Arial"/>
                <w:sz w:val="20"/>
                <w:szCs w:val="20"/>
              </w:rPr>
            </w:pPr>
            <w:r>
              <w:rPr>
                <w:rFonts w:ascii="Arial" w:hAnsi="Arial" w:cs="Arial" w:hint="eastAsia"/>
                <w:sz w:val="20"/>
                <w:szCs w:val="20"/>
                <w:lang w:val="en-US"/>
              </w:rPr>
              <w:t xml:space="preserve">P2 has been discussed in RAN2#115 and not </w:t>
            </w:r>
            <w:proofErr w:type="gramStart"/>
            <w:r>
              <w:rPr>
                <w:rFonts w:ascii="Arial" w:hAnsi="Arial" w:cs="Arial" w:hint="eastAsia"/>
                <w:sz w:val="20"/>
                <w:szCs w:val="20"/>
                <w:lang w:val="en-US"/>
              </w:rPr>
              <w:t>pursued,</w:t>
            </w:r>
            <w:proofErr w:type="gramEnd"/>
            <w:r>
              <w:rPr>
                <w:rFonts w:ascii="Arial" w:hAnsi="Arial" w:cs="Arial" w:hint="eastAsia"/>
                <w:sz w:val="20"/>
                <w:szCs w:val="20"/>
                <w:lang w:val="en-US"/>
              </w:rPr>
              <w:t xml:space="preserve"> hence it should be excluded in this discussion.</w:t>
            </w:r>
          </w:p>
          <w:p w14:paraId="3BAC287B" w14:textId="77777777" w:rsidR="0055003B" w:rsidRDefault="003C78AC">
            <w:pPr>
              <w:rPr>
                <w:rFonts w:ascii="Arial" w:hAnsi="Arial" w:cs="Arial"/>
                <w:sz w:val="20"/>
                <w:szCs w:val="20"/>
              </w:rPr>
            </w:pPr>
            <w:r>
              <w:rPr>
                <w:rFonts w:ascii="Arial" w:hAnsi="Arial" w:cs="Arial"/>
                <w:sz w:val="20"/>
                <w:szCs w:val="20"/>
                <w:lang w:val="en-US"/>
              </w:rPr>
              <w:t xml:space="preserve">Regarding P1: </w:t>
            </w:r>
          </w:p>
          <w:p w14:paraId="5699D325" w14:textId="77777777" w:rsidR="0055003B" w:rsidRDefault="003C78AC">
            <w:pPr>
              <w:rPr>
                <w:rFonts w:ascii="Arial" w:hAnsi="Arial" w:cs="Arial"/>
                <w:sz w:val="20"/>
                <w:szCs w:val="20"/>
              </w:rPr>
            </w:pPr>
            <w:r>
              <w:rPr>
                <w:rFonts w:ascii="Arial" w:hAnsi="Arial" w:cs="Arial"/>
                <w:sz w:val="20"/>
                <w:szCs w:val="20"/>
                <w:lang w:val="en-US"/>
              </w:rPr>
              <w:t xml:space="preserve">Such dynamic on/off may complicate the UE behaviour because the generation of the MAC PDU may need to depend on the timing of receiving such MAC CE. For example, sudden change to skipping ON while the UE is already preparing a MAC PDU or sudden </w:t>
            </w:r>
            <w:proofErr w:type="gramStart"/>
            <w:r>
              <w:rPr>
                <w:rFonts w:ascii="Arial" w:hAnsi="Arial" w:cs="Arial"/>
                <w:sz w:val="20"/>
                <w:szCs w:val="20"/>
                <w:lang w:val="en-US"/>
              </w:rPr>
              <w:t>change to skipping OFF while</w:t>
            </w:r>
            <w:proofErr w:type="gramEnd"/>
            <w:r>
              <w:rPr>
                <w:rFonts w:ascii="Arial" w:hAnsi="Arial" w:cs="Arial"/>
                <w:sz w:val="20"/>
                <w:szCs w:val="20"/>
                <w:lang w:val="en-US"/>
              </w:rPr>
              <w:t xml:space="preserve"> the UE has already generated a MAC PDU. We already have a similar experience, e.g., CSI reporting considering sudden Active Time or sudden non-Active Time in DRX, which is complex even today.</w:t>
            </w:r>
          </w:p>
          <w:p w14:paraId="664611D3" w14:textId="77777777" w:rsidR="0055003B" w:rsidRDefault="003C78AC">
            <w:pPr>
              <w:rPr>
                <w:rFonts w:ascii="Arial" w:hAnsi="Arial" w:cs="Arial"/>
                <w:sz w:val="20"/>
                <w:szCs w:val="20"/>
              </w:rPr>
            </w:pPr>
            <w:r>
              <w:rPr>
                <w:rFonts w:ascii="Arial" w:hAnsi="Arial" w:cs="Arial"/>
                <w:sz w:val="20"/>
                <w:szCs w:val="20"/>
                <w:lang w:val="en-US"/>
              </w:rPr>
              <w:t>In addition, we don’t think the SINR situation is so dynamically change and requires very dyanmic on/off of skipping.</w:t>
            </w:r>
          </w:p>
          <w:p w14:paraId="2926AE42" w14:textId="77777777" w:rsidR="0055003B" w:rsidRDefault="003C78AC">
            <w:pPr>
              <w:rPr>
                <w:rFonts w:ascii="Arial" w:hAnsi="Arial" w:cs="Arial"/>
                <w:sz w:val="20"/>
                <w:szCs w:val="20"/>
              </w:rPr>
            </w:pPr>
            <w:r>
              <w:rPr>
                <w:rFonts w:ascii="Arial" w:hAnsi="Arial" w:cs="Arial"/>
                <w:sz w:val="20"/>
                <w:szCs w:val="20"/>
                <w:lang w:val="en-US"/>
              </w:rPr>
              <w:t>Lastly, for false detection case, the UE ignores the received grant for the skipped transmission. So, we don’t agree with the view that the gNB will have problem with soft combining issue or the UE may use this wrong grant for UCI multiplexing.</w:t>
            </w:r>
          </w:p>
        </w:tc>
      </w:tr>
      <w:tr w:rsidR="0055003B" w14:paraId="680C5DB5" w14:textId="77777777" w:rsidTr="00AB24AA">
        <w:tc>
          <w:tcPr>
            <w:tcW w:w="1527" w:type="dxa"/>
          </w:tcPr>
          <w:p w14:paraId="028AE804" w14:textId="77777777" w:rsidR="0055003B" w:rsidRDefault="003C78AC">
            <w:pPr>
              <w:rPr>
                <w:rFonts w:ascii="Arial" w:hAnsi="Arial" w:cs="Arial"/>
                <w:sz w:val="20"/>
                <w:szCs w:val="20"/>
              </w:rPr>
            </w:pPr>
            <w:r>
              <w:rPr>
                <w:rFonts w:ascii="Arial" w:hAnsi="Arial" w:cs="Arial"/>
                <w:sz w:val="20"/>
                <w:szCs w:val="20"/>
                <w:lang w:val="en-US"/>
              </w:rPr>
              <w:t>Nokia</w:t>
            </w:r>
          </w:p>
        </w:tc>
        <w:tc>
          <w:tcPr>
            <w:tcW w:w="1061" w:type="dxa"/>
          </w:tcPr>
          <w:p w14:paraId="25F38EC9" w14:textId="77777777" w:rsidR="0055003B" w:rsidRDefault="003C78AC">
            <w:pPr>
              <w:rPr>
                <w:rFonts w:ascii="Arial" w:hAnsi="Arial" w:cs="Arial"/>
                <w:sz w:val="20"/>
                <w:szCs w:val="20"/>
              </w:rPr>
            </w:pPr>
            <w:r>
              <w:rPr>
                <w:rFonts w:ascii="Arial" w:hAnsi="Arial" w:cs="Arial"/>
                <w:sz w:val="20"/>
                <w:szCs w:val="20"/>
                <w:lang w:val="en-US"/>
              </w:rPr>
              <w:t>Unclear</w:t>
            </w:r>
          </w:p>
        </w:tc>
        <w:tc>
          <w:tcPr>
            <w:tcW w:w="6928" w:type="dxa"/>
          </w:tcPr>
          <w:p w14:paraId="0BB98ABE" w14:textId="77777777" w:rsidR="0055003B" w:rsidRDefault="003C78AC">
            <w:pPr>
              <w:rPr>
                <w:rFonts w:ascii="Arial" w:hAnsi="Arial" w:cs="Arial"/>
                <w:sz w:val="20"/>
                <w:szCs w:val="20"/>
              </w:rPr>
            </w:pPr>
            <w:r>
              <w:rPr>
                <w:rFonts w:ascii="Arial" w:hAnsi="Arial" w:cs="Arial"/>
                <w:sz w:val="20"/>
                <w:szCs w:val="20"/>
                <w:lang w:val="en-US"/>
              </w:rPr>
              <w:t>LG’s concerns are relevant.</w:t>
            </w:r>
          </w:p>
        </w:tc>
      </w:tr>
      <w:tr w:rsidR="0055003B" w14:paraId="5780AD1A" w14:textId="77777777" w:rsidTr="00AB24AA">
        <w:tc>
          <w:tcPr>
            <w:tcW w:w="1527" w:type="dxa"/>
            <w:vAlign w:val="center"/>
          </w:tcPr>
          <w:p w14:paraId="3D73DBEB" w14:textId="77777777" w:rsidR="0055003B" w:rsidRDefault="003C78AC">
            <w:pPr>
              <w:rPr>
                <w:rFonts w:ascii="Arial" w:hAnsi="Arial" w:cs="Arial"/>
                <w:sz w:val="20"/>
                <w:szCs w:val="20"/>
              </w:rPr>
            </w:pPr>
            <w:r>
              <w:rPr>
                <w:rFonts w:ascii="Arial" w:hAnsi="Arial" w:cs="Arial" w:hint="eastAsia"/>
                <w:sz w:val="20"/>
                <w:szCs w:val="20"/>
              </w:rPr>
              <w:t>CATT</w:t>
            </w:r>
          </w:p>
        </w:tc>
        <w:tc>
          <w:tcPr>
            <w:tcW w:w="1061" w:type="dxa"/>
            <w:vAlign w:val="center"/>
          </w:tcPr>
          <w:p w14:paraId="20C8A72E" w14:textId="77777777" w:rsidR="0055003B" w:rsidRDefault="003C78AC">
            <w:pPr>
              <w:rPr>
                <w:rFonts w:ascii="Arial" w:hAnsi="Arial" w:cs="Arial"/>
                <w:sz w:val="20"/>
                <w:szCs w:val="20"/>
              </w:rPr>
            </w:pPr>
            <w:r>
              <w:rPr>
                <w:rFonts w:ascii="Arial" w:hAnsi="Arial" w:cs="Arial" w:hint="eastAsia"/>
                <w:sz w:val="20"/>
                <w:szCs w:val="20"/>
              </w:rPr>
              <w:t>NSupport</w:t>
            </w:r>
          </w:p>
        </w:tc>
        <w:tc>
          <w:tcPr>
            <w:tcW w:w="6928" w:type="dxa"/>
          </w:tcPr>
          <w:p w14:paraId="4CC25D43" w14:textId="77777777" w:rsidR="0055003B" w:rsidRDefault="003C78AC">
            <w:pPr>
              <w:rPr>
                <w:rFonts w:ascii="Arial" w:hAnsi="Arial" w:cs="Arial"/>
                <w:sz w:val="20"/>
                <w:szCs w:val="20"/>
              </w:rPr>
            </w:pPr>
            <w:r>
              <w:rPr>
                <w:rFonts w:ascii="Arial" w:hAnsi="Arial" w:cs="Arial" w:hint="eastAsia"/>
              </w:rPr>
              <w:t>It</w:t>
            </w:r>
            <w:r>
              <w:rPr>
                <w:rFonts w:ascii="Arial" w:hAnsi="Arial" w:cs="Arial"/>
              </w:rPr>
              <w:t>’</w:t>
            </w:r>
            <w:r>
              <w:rPr>
                <w:rFonts w:ascii="Arial" w:hAnsi="Arial" w:cs="Arial" w:hint="eastAsia"/>
              </w:rPr>
              <w:t>s not necessary to introduce the optimization.</w:t>
            </w:r>
          </w:p>
        </w:tc>
      </w:tr>
      <w:tr w:rsidR="0055003B" w14:paraId="5C2E5BE2" w14:textId="77777777" w:rsidTr="00AB24AA">
        <w:tc>
          <w:tcPr>
            <w:tcW w:w="1527" w:type="dxa"/>
          </w:tcPr>
          <w:p w14:paraId="7E7DAF82" w14:textId="77777777" w:rsidR="0055003B" w:rsidRDefault="003C78AC">
            <w:pPr>
              <w:rPr>
                <w:rFonts w:ascii="Arial" w:hAnsi="Arial" w:cs="Arial"/>
                <w:sz w:val="20"/>
                <w:szCs w:val="20"/>
              </w:rPr>
            </w:pPr>
            <w:r>
              <w:rPr>
                <w:rFonts w:ascii="Arial" w:hAnsi="Arial" w:cs="Arial" w:hint="eastAsia"/>
                <w:sz w:val="20"/>
                <w:szCs w:val="20"/>
                <w:lang w:val="en-US"/>
              </w:rPr>
              <w:t>C</w:t>
            </w:r>
            <w:r>
              <w:rPr>
                <w:rFonts w:ascii="Arial" w:hAnsi="Arial" w:cs="Arial"/>
                <w:sz w:val="20"/>
                <w:szCs w:val="20"/>
                <w:lang w:val="en-US"/>
              </w:rPr>
              <w:t>MCC</w:t>
            </w:r>
          </w:p>
        </w:tc>
        <w:tc>
          <w:tcPr>
            <w:tcW w:w="1061" w:type="dxa"/>
          </w:tcPr>
          <w:p w14:paraId="36C3121A" w14:textId="77777777" w:rsidR="0055003B" w:rsidRDefault="003C78AC">
            <w:pP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w:t>
            </w:r>
          </w:p>
        </w:tc>
        <w:tc>
          <w:tcPr>
            <w:tcW w:w="6928" w:type="dxa"/>
          </w:tcPr>
          <w:p w14:paraId="749A3D4B" w14:textId="77777777" w:rsidR="0055003B" w:rsidRDefault="0055003B">
            <w:pPr>
              <w:rPr>
                <w:rFonts w:ascii="Arial" w:hAnsi="Arial" w:cs="Arial"/>
                <w:sz w:val="20"/>
                <w:szCs w:val="20"/>
              </w:rPr>
            </w:pPr>
          </w:p>
        </w:tc>
      </w:tr>
      <w:tr w:rsidR="0055003B" w14:paraId="2632EA2F" w14:textId="77777777" w:rsidTr="00AB24AA">
        <w:tc>
          <w:tcPr>
            <w:tcW w:w="1527" w:type="dxa"/>
            <w:vAlign w:val="center"/>
          </w:tcPr>
          <w:p w14:paraId="7987CDD5" w14:textId="77777777" w:rsidR="0055003B" w:rsidRDefault="003C78AC">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061" w:type="dxa"/>
            <w:vAlign w:val="center"/>
          </w:tcPr>
          <w:p w14:paraId="69F05153"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p w14:paraId="436CBB30" w14:textId="77777777" w:rsidR="0055003B" w:rsidRDefault="003C78AC">
            <w:pPr>
              <w:rPr>
                <w:rFonts w:ascii="Arial" w:hAnsi="Arial" w:cs="Arial"/>
                <w:sz w:val="20"/>
                <w:szCs w:val="20"/>
              </w:rPr>
            </w:pPr>
            <w:r>
              <w:rPr>
                <w:rFonts w:ascii="Arial" w:hAnsi="Arial" w:cs="Arial"/>
                <w:sz w:val="20"/>
                <w:szCs w:val="20"/>
              </w:rPr>
              <w:t>/Unclear</w:t>
            </w:r>
          </w:p>
        </w:tc>
        <w:tc>
          <w:tcPr>
            <w:tcW w:w="6928" w:type="dxa"/>
          </w:tcPr>
          <w:p w14:paraId="3D55F8B4" w14:textId="77777777" w:rsidR="0055003B" w:rsidRDefault="003C78AC">
            <w:pPr>
              <w:rPr>
                <w:rFonts w:ascii="Arial" w:hAnsi="Arial" w:cs="Arial"/>
                <w:sz w:val="20"/>
                <w:szCs w:val="20"/>
              </w:rPr>
            </w:pPr>
            <w:r>
              <w:rPr>
                <w:rFonts w:ascii="Arial" w:hAnsi="Arial" w:cs="Arial"/>
              </w:rPr>
              <w:t>It is noted that the network is free to disable UL skipping in advance whenever needed, since from LTE. It is unclear whether there is any real problem for reusing this mechanism on NR. This may also lead to impact on the LCP, i.e. the feasibility for UE timing during LCP if this becomes a fast control via MAC CE.</w:t>
            </w:r>
          </w:p>
        </w:tc>
      </w:tr>
      <w:tr w:rsidR="0055003B" w14:paraId="7C9F4FB2" w14:textId="77777777" w:rsidTr="00AB24AA">
        <w:tc>
          <w:tcPr>
            <w:tcW w:w="1527" w:type="dxa"/>
            <w:vAlign w:val="center"/>
          </w:tcPr>
          <w:p w14:paraId="0A4EC9EB"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061" w:type="dxa"/>
            <w:vAlign w:val="center"/>
          </w:tcPr>
          <w:p w14:paraId="0BA502BB"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928" w:type="dxa"/>
          </w:tcPr>
          <w:p w14:paraId="546688EA" w14:textId="77777777" w:rsidR="0055003B" w:rsidRDefault="003C78AC">
            <w:pPr>
              <w:rPr>
                <w:rFonts w:ascii="Arial" w:hAnsi="Arial" w:cs="Arial"/>
              </w:rPr>
            </w:pPr>
            <w:r>
              <w:rPr>
                <w:rFonts w:ascii="Arial" w:hAnsi="Arial" w:cs="Arial"/>
              </w:rPr>
              <w:t xml:space="preserve">Currenlty the UL skipping is already supported by RRC configuration, it’s not clear why we need MAC CE based UL skipping control. </w:t>
            </w:r>
          </w:p>
        </w:tc>
      </w:tr>
      <w:tr w:rsidR="0055003B" w14:paraId="0EA68AEB" w14:textId="77777777" w:rsidTr="00AB24AA">
        <w:tc>
          <w:tcPr>
            <w:tcW w:w="1527" w:type="dxa"/>
            <w:vAlign w:val="center"/>
          </w:tcPr>
          <w:p w14:paraId="06C165F0" w14:textId="77777777" w:rsidR="0055003B" w:rsidRDefault="003C78AC">
            <w:pPr>
              <w:jc w:val="center"/>
              <w:rPr>
                <w:rFonts w:ascii="Arial" w:hAnsi="Arial" w:cs="Arial"/>
                <w:sz w:val="20"/>
                <w:szCs w:val="20"/>
              </w:rPr>
            </w:pPr>
            <w:r>
              <w:rPr>
                <w:rFonts w:ascii="Arial" w:hAnsi="Arial" w:cs="Arial"/>
                <w:sz w:val="20"/>
                <w:szCs w:val="20"/>
              </w:rPr>
              <w:t>Apple</w:t>
            </w:r>
          </w:p>
        </w:tc>
        <w:tc>
          <w:tcPr>
            <w:tcW w:w="1061" w:type="dxa"/>
            <w:vAlign w:val="center"/>
          </w:tcPr>
          <w:p w14:paraId="44706ED8" w14:textId="77777777" w:rsidR="0055003B" w:rsidRDefault="003C78AC">
            <w:pPr>
              <w:jc w:val="center"/>
              <w:rPr>
                <w:rFonts w:ascii="Arial" w:hAnsi="Arial" w:cs="Arial"/>
                <w:sz w:val="20"/>
                <w:szCs w:val="20"/>
              </w:rPr>
            </w:pPr>
            <w:r>
              <w:rPr>
                <w:rFonts w:ascii="Arial" w:hAnsi="Arial" w:cs="Arial"/>
                <w:sz w:val="20"/>
                <w:szCs w:val="20"/>
              </w:rPr>
              <w:t>NSupport</w:t>
            </w:r>
          </w:p>
        </w:tc>
        <w:tc>
          <w:tcPr>
            <w:tcW w:w="6928" w:type="dxa"/>
          </w:tcPr>
          <w:p w14:paraId="28593953" w14:textId="77777777" w:rsidR="0055003B" w:rsidRDefault="003C78AC">
            <w:pPr>
              <w:rPr>
                <w:rFonts w:ascii="Arial" w:hAnsi="Arial" w:cs="Arial"/>
              </w:rPr>
            </w:pPr>
            <w:r>
              <w:rPr>
                <w:rFonts w:ascii="Arial" w:hAnsi="Arial" w:cs="Arial"/>
                <w:lang w:val="en-US"/>
              </w:rPr>
              <w:t xml:space="preserve">We understand the proposals might reduce complexity at the gNB side. </w:t>
            </w:r>
          </w:p>
          <w:p w14:paraId="01F8EB5D" w14:textId="77777777" w:rsidR="0055003B" w:rsidRDefault="0055003B">
            <w:pPr>
              <w:rPr>
                <w:rFonts w:ascii="Arial" w:hAnsi="Arial" w:cs="Arial"/>
              </w:rPr>
            </w:pPr>
          </w:p>
          <w:p w14:paraId="456A09D4" w14:textId="77777777" w:rsidR="0055003B" w:rsidRDefault="003C78AC">
            <w:pPr>
              <w:rPr>
                <w:rFonts w:ascii="Arial" w:hAnsi="Arial" w:cs="Arial"/>
              </w:rPr>
            </w:pPr>
            <w:r>
              <w:rPr>
                <w:rFonts w:ascii="Arial" w:hAnsi="Arial" w:cs="Arial"/>
                <w:lang w:val="en-US"/>
              </w:rPr>
              <w:t xml:space="preserve">However, the solution seems to address a corner case. A false negative (or misdetection) of a TB transmitted by UE is not necessarily related with UL skipping. A false positive detection of an UL transmission is an error at the gNB side and a corner case. It was agreed in the last RAN2 meeting not to adopt the specification </w:t>
            </w:r>
            <w:r>
              <w:rPr>
                <w:rFonts w:ascii="Arial" w:hAnsi="Arial" w:cs="Arial"/>
                <w:lang w:val="en-US"/>
              </w:rPr>
              <w:lastRenderedPageBreak/>
              <w:t>for this (e.g., ‘retransmission of configured grant with empty buffer’).</w:t>
            </w:r>
          </w:p>
          <w:p w14:paraId="1007E8F5" w14:textId="77777777" w:rsidR="0055003B" w:rsidRDefault="0055003B">
            <w:pPr>
              <w:rPr>
                <w:rFonts w:ascii="Arial" w:hAnsi="Arial" w:cs="Arial"/>
              </w:rPr>
            </w:pPr>
          </w:p>
          <w:p w14:paraId="1A80A871" w14:textId="77777777" w:rsidR="0055003B" w:rsidRDefault="003C78AC">
            <w:pPr>
              <w:rPr>
                <w:rFonts w:ascii="Arial" w:hAnsi="Arial" w:cs="Arial"/>
              </w:rPr>
            </w:pPr>
            <w:r>
              <w:rPr>
                <w:rFonts w:ascii="Arial" w:hAnsi="Arial" w:cs="Arial"/>
                <w:lang w:val="en-US"/>
              </w:rPr>
              <w:t>Moreover, we are not convinced proposal 1 is essential. The problem mitigated here is rather minor. It was discussed in last R2 meeting that the gNB can avoid UL skipping together with TB repetition as part of the scheduling. In our understanding it is sufficient to rely on RRC reconfiguration for overall configuration control, also the latency (with respect to cell edge etc.) seems sufficient. We also support the comments made by LG.</w:t>
            </w:r>
          </w:p>
          <w:p w14:paraId="54CABBAF" w14:textId="77777777" w:rsidR="0055003B" w:rsidRDefault="0055003B">
            <w:pPr>
              <w:rPr>
                <w:rFonts w:ascii="Arial" w:hAnsi="Arial" w:cs="Arial"/>
              </w:rPr>
            </w:pPr>
          </w:p>
          <w:p w14:paraId="008F111A" w14:textId="77777777" w:rsidR="0055003B" w:rsidRDefault="003C78AC">
            <w:pPr>
              <w:rPr>
                <w:rFonts w:ascii="Arial" w:hAnsi="Arial" w:cs="Arial"/>
              </w:rPr>
            </w:pPr>
            <w:r>
              <w:rPr>
                <w:rFonts w:ascii="Arial" w:hAnsi="Arial" w:cs="Arial"/>
                <w:lang w:val="en-US"/>
              </w:rPr>
              <w:t xml:space="preserve">Proposal 2 encompasses that the UE disables UL skipping following reception of a DCI with K&gt;1. This is not acceptable as it requires cross-layer interaction in the time-critical period of UL grant processing. </w:t>
            </w:r>
          </w:p>
          <w:p w14:paraId="0B8FD4D6" w14:textId="77777777" w:rsidR="0055003B" w:rsidRDefault="0055003B">
            <w:pPr>
              <w:rPr>
                <w:rFonts w:ascii="Arial" w:hAnsi="Arial" w:cs="Arial"/>
              </w:rPr>
            </w:pPr>
          </w:p>
          <w:p w14:paraId="27E4C6AC" w14:textId="77777777" w:rsidR="0055003B" w:rsidRDefault="003C78AC">
            <w:pPr>
              <w:rPr>
                <w:rFonts w:ascii="Arial" w:hAnsi="Arial" w:cs="Arial"/>
              </w:rPr>
            </w:pPr>
            <w:r>
              <w:rPr>
                <w:rFonts w:ascii="Arial" w:hAnsi="Arial" w:cs="Arial"/>
                <w:lang w:val="en-US"/>
              </w:rPr>
              <w:t>In summary, the change agreed in the last RAN2 meeting (e.g., the RRC change to consider the REPETITION_NUMBER per the MAC spec) is sufficient in our view.</w:t>
            </w:r>
          </w:p>
        </w:tc>
      </w:tr>
      <w:tr w:rsidR="0055003B" w14:paraId="27DB9E2D" w14:textId="77777777" w:rsidTr="00AB24AA">
        <w:tc>
          <w:tcPr>
            <w:tcW w:w="1527" w:type="dxa"/>
            <w:vAlign w:val="center"/>
          </w:tcPr>
          <w:p w14:paraId="262C0DB6" w14:textId="77777777" w:rsidR="0055003B" w:rsidRDefault="003C78AC">
            <w:pPr>
              <w:jc w:val="center"/>
              <w:rPr>
                <w:rFonts w:ascii="Arial" w:hAnsi="Arial" w:cs="Arial"/>
                <w:sz w:val="20"/>
                <w:szCs w:val="20"/>
              </w:rPr>
            </w:pPr>
            <w:r>
              <w:rPr>
                <w:rFonts w:ascii="Arial" w:hAnsi="Arial" w:cs="Arial"/>
                <w:sz w:val="20"/>
                <w:szCs w:val="20"/>
                <w:lang w:val="en-US"/>
              </w:rPr>
              <w:lastRenderedPageBreak/>
              <w:t>MediaTek</w:t>
            </w:r>
          </w:p>
        </w:tc>
        <w:tc>
          <w:tcPr>
            <w:tcW w:w="1061" w:type="dxa"/>
            <w:vAlign w:val="center"/>
          </w:tcPr>
          <w:p w14:paraId="0316C105" w14:textId="77777777" w:rsidR="0055003B" w:rsidRDefault="003C78AC">
            <w:pPr>
              <w:jc w:val="center"/>
              <w:rPr>
                <w:rFonts w:ascii="Arial" w:hAnsi="Arial" w:cs="Arial"/>
                <w:sz w:val="20"/>
                <w:szCs w:val="20"/>
              </w:rPr>
            </w:pPr>
            <w:r>
              <w:rPr>
                <w:rFonts w:ascii="Arial" w:hAnsi="Arial" w:cs="Arial"/>
                <w:sz w:val="20"/>
                <w:szCs w:val="20"/>
                <w:lang w:val="en-US"/>
              </w:rPr>
              <w:t>NSupport</w:t>
            </w:r>
          </w:p>
        </w:tc>
        <w:tc>
          <w:tcPr>
            <w:tcW w:w="6928" w:type="dxa"/>
          </w:tcPr>
          <w:p w14:paraId="1AF799FF" w14:textId="77777777" w:rsidR="0055003B" w:rsidRDefault="003C78AC">
            <w:pPr>
              <w:rPr>
                <w:rFonts w:ascii="Arial" w:hAnsi="Arial" w:cs="Arial"/>
              </w:rPr>
            </w:pPr>
            <w:r>
              <w:rPr>
                <w:rFonts w:ascii="Arial" w:hAnsi="Arial" w:cs="Arial"/>
                <w:lang w:val="en-US"/>
              </w:rPr>
              <w:t xml:space="preserve">Our concerns are on keeping the UE and the gNB in sync. LG raises </w:t>
            </w:r>
            <w:proofErr w:type="gramStart"/>
            <w:r>
              <w:rPr>
                <w:rFonts w:ascii="Arial" w:hAnsi="Arial" w:cs="Arial"/>
                <w:lang w:val="en-US"/>
              </w:rPr>
              <w:t>a valid point</w:t>
            </w:r>
            <w:proofErr w:type="gramEnd"/>
            <w:r>
              <w:rPr>
                <w:rFonts w:ascii="Arial" w:hAnsi="Arial" w:cs="Arial"/>
                <w:lang w:val="en-US"/>
              </w:rPr>
              <w:t xml:space="preserve"> on the complexities on when to apply skip/don’t skip commands, which would be similar to the issues surrounding CSI reporting in DRX. Furthermore, MAC CEs do not have the same level of reliability as RRC signaling, and a loss of the MAC CE can lead to significant interoperability issues. </w:t>
            </w:r>
          </w:p>
        </w:tc>
      </w:tr>
      <w:tr w:rsidR="0055003B" w14:paraId="54BCA512" w14:textId="77777777" w:rsidTr="00AB24AA">
        <w:tc>
          <w:tcPr>
            <w:tcW w:w="1527" w:type="dxa"/>
            <w:vAlign w:val="center"/>
          </w:tcPr>
          <w:p w14:paraId="2F4FDE9B" w14:textId="77777777" w:rsidR="0055003B" w:rsidRDefault="003C78AC">
            <w:pPr>
              <w:jc w:val="center"/>
              <w:rPr>
                <w:rFonts w:ascii="Arial" w:eastAsia="SimSun" w:hAnsi="Arial" w:cs="Arial"/>
                <w:sz w:val="20"/>
                <w:szCs w:val="20"/>
              </w:rPr>
            </w:pPr>
            <w:r>
              <w:rPr>
                <w:rFonts w:ascii="Arial" w:eastAsia="SimSun" w:hAnsi="Arial" w:cs="Arial" w:hint="eastAsia"/>
                <w:sz w:val="20"/>
                <w:szCs w:val="20"/>
                <w:lang w:val="en-US" w:eastAsia="zh-CN"/>
              </w:rPr>
              <w:t>ZTE</w:t>
            </w:r>
          </w:p>
        </w:tc>
        <w:tc>
          <w:tcPr>
            <w:tcW w:w="1061" w:type="dxa"/>
            <w:vAlign w:val="center"/>
          </w:tcPr>
          <w:p w14:paraId="261BAF9F" w14:textId="77777777" w:rsidR="0055003B" w:rsidRDefault="003C78AC">
            <w:pPr>
              <w:jc w:val="center"/>
              <w:rPr>
                <w:rFonts w:ascii="Arial" w:eastAsia="SimSun" w:hAnsi="Arial" w:cs="Arial"/>
                <w:sz w:val="20"/>
                <w:szCs w:val="20"/>
              </w:rPr>
            </w:pPr>
            <w:r>
              <w:rPr>
                <w:rFonts w:ascii="Arial" w:eastAsia="SimSun" w:hAnsi="Arial" w:cs="Arial" w:hint="eastAsia"/>
                <w:sz w:val="20"/>
                <w:szCs w:val="20"/>
                <w:lang w:val="en-US" w:eastAsia="zh-CN"/>
              </w:rPr>
              <w:t>Nsupport</w:t>
            </w:r>
          </w:p>
        </w:tc>
        <w:tc>
          <w:tcPr>
            <w:tcW w:w="6928" w:type="dxa"/>
          </w:tcPr>
          <w:p w14:paraId="0F2D37A6" w14:textId="77777777" w:rsidR="0055003B" w:rsidRDefault="003C78AC">
            <w:pPr>
              <w:rPr>
                <w:rFonts w:ascii="Arial" w:eastAsia="SimSun" w:hAnsi="Arial" w:cs="Arial"/>
              </w:rPr>
            </w:pPr>
            <w:r>
              <w:rPr>
                <w:rFonts w:ascii="Arial" w:eastAsia="SimSun" w:hAnsi="Arial" w:cs="Arial" w:hint="eastAsia"/>
                <w:lang w:val="en-US" w:eastAsia="zh-CN"/>
              </w:rPr>
              <w:t>We already have two enable flag in RRC to activate/deactivate the UL skipping</w:t>
            </w:r>
          </w:p>
        </w:tc>
      </w:tr>
      <w:tr w:rsidR="0035574C" w14:paraId="08E21761" w14:textId="77777777" w:rsidTr="00AB24AA">
        <w:tc>
          <w:tcPr>
            <w:tcW w:w="1527" w:type="dxa"/>
            <w:vAlign w:val="center"/>
          </w:tcPr>
          <w:p w14:paraId="0A1B6B81" w14:textId="395B8555" w:rsidR="0035574C" w:rsidRPr="0035574C" w:rsidRDefault="0035574C">
            <w:pPr>
              <w:jc w:val="center"/>
              <w:rPr>
                <w:rFonts w:ascii="Arial" w:eastAsia="Yu Mincho" w:hAnsi="Arial" w:cs="Arial"/>
                <w:sz w:val="20"/>
                <w:szCs w:val="20"/>
              </w:rPr>
            </w:pPr>
            <w:r>
              <w:rPr>
                <w:rFonts w:ascii="Arial" w:eastAsia="Yu Mincho" w:hAnsi="Arial" w:cs="Arial" w:hint="eastAsia"/>
                <w:sz w:val="20"/>
                <w:szCs w:val="20"/>
              </w:rPr>
              <w:t>NTTDOCOMO</w:t>
            </w:r>
          </w:p>
        </w:tc>
        <w:tc>
          <w:tcPr>
            <w:tcW w:w="1061" w:type="dxa"/>
            <w:vAlign w:val="center"/>
          </w:tcPr>
          <w:p w14:paraId="58F7EF6E" w14:textId="28C19497" w:rsidR="0035574C" w:rsidRPr="0035574C" w:rsidRDefault="0035574C">
            <w:pPr>
              <w:jc w:val="center"/>
              <w:rPr>
                <w:rFonts w:ascii="Arial" w:eastAsia="Yu Mincho" w:hAnsi="Arial" w:cs="Arial"/>
                <w:sz w:val="20"/>
                <w:szCs w:val="20"/>
              </w:rPr>
            </w:pPr>
            <w:r>
              <w:rPr>
                <w:rFonts w:ascii="Arial" w:eastAsia="Yu Mincho" w:hAnsi="Arial" w:cs="Arial" w:hint="eastAsia"/>
                <w:sz w:val="20"/>
                <w:szCs w:val="20"/>
              </w:rPr>
              <w:t>Support</w:t>
            </w:r>
          </w:p>
        </w:tc>
        <w:tc>
          <w:tcPr>
            <w:tcW w:w="6928" w:type="dxa"/>
          </w:tcPr>
          <w:p w14:paraId="62164CE9" w14:textId="77777777" w:rsidR="0035574C" w:rsidRDefault="0035574C" w:rsidP="0035574C">
            <w:pPr>
              <w:rPr>
                <w:rFonts w:ascii="Arial" w:hAnsi="Arial" w:cs="Arial"/>
              </w:rPr>
            </w:pPr>
            <w:r>
              <w:rPr>
                <w:rFonts w:ascii="Arial" w:hAnsi="Arial" w:cs="Arial"/>
              </w:rPr>
              <w:t xml:space="preserve">Proponent. </w:t>
            </w:r>
          </w:p>
          <w:p w14:paraId="3AA93850" w14:textId="0C918042" w:rsidR="0035574C" w:rsidRDefault="0035574C" w:rsidP="0035574C">
            <w:pPr>
              <w:rPr>
                <w:rFonts w:ascii="Arial" w:eastAsia="SimSun" w:hAnsi="Arial" w:cs="Arial"/>
                <w:lang w:eastAsia="zh-CN"/>
              </w:rPr>
            </w:pPr>
            <w:r>
              <w:rPr>
                <w:rFonts w:ascii="Arial" w:hAnsi="Arial" w:cs="Arial"/>
              </w:rPr>
              <w:t xml:space="preserve">Since </w:t>
            </w:r>
            <w:r w:rsidRPr="00C30E5F">
              <w:rPr>
                <w:rFonts w:ascii="Arial" w:hAnsi="Arial" w:cs="Arial"/>
              </w:rPr>
              <w:t>UL</w:t>
            </w:r>
            <w:r>
              <w:rPr>
                <w:rFonts w:ascii="Arial" w:hAnsi="Arial" w:cs="Arial"/>
              </w:rPr>
              <w:t xml:space="preserve"> skipping does not work well in low SINR condition, it is reasonable for network to swtich off the function. Although RRC configuration based switching on/off is supported in rel-16, it is slow which may take 10~100ms. Therefore, we believe it should be enhanced with a faster mehtod e.g. MAC CE or DCI.</w:t>
            </w:r>
          </w:p>
        </w:tc>
      </w:tr>
      <w:tr w:rsidR="0052395C" w14:paraId="5E756F90" w14:textId="77777777" w:rsidTr="00AB24AA">
        <w:tc>
          <w:tcPr>
            <w:tcW w:w="1527" w:type="dxa"/>
          </w:tcPr>
          <w:p w14:paraId="23CAE02C" w14:textId="77777777" w:rsidR="0052395C" w:rsidRDefault="0052395C" w:rsidP="001F2CB2">
            <w:pPr>
              <w:jc w:val="center"/>
              <w:rPr>
                <w:rFonts w:ascii="Arial" w:hAnsi="Arial" w:cs="Arial"/>
                <w:sz w:val="20"/>
                <w:szCs w:val="20"/>
              </w:rPr>
            </w:pPr>
            <w:r>
              <w:rPr>
                <w:rFonts w:ascii="Arial" w:hAnsi="Arial" w:cs="Arial" w:hint="eastAsia"/>
                <w:sz w:val="20"/>
                <w:szCs w:val="20"/>
              </w:rPr>
              <w:t>vivo</w:t>
            </w:r>
          </w:p>
        </w:tc>
        <w:tc>
          <w:tcPr>
            <w:tcW w:w="1061" w:type="dxa"/>
          </w:tcPr>
          <w:p w14:paraId="3906C66F" w14:textId="77777777" w:rsidR="0052395C" w:rsidRDefault="0052395C" w:rsidP="001F2CB2">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928" w:type="dxa"/>
          </w:tcPr>
          <w:p w14:paraId="53F770FB" w14:textId="77777777" w:rsidR="0052395C" w:rsidRDefault="0052395C" w:rsidP="001F2CB2">
            <w:pPr>
              <w:rPr>
                <w:rFonts w:ascii="Arial" w:hAnsi="Arial" w:cs="Arial"/>
              </w:rPr>
            </w:pPr>
            <w:r>
              <w:rPr>
                <w:rFonts w:ascii="Arial" w:hAnsi="Arial" w:cs="Arial"/>
              </w:rPr>
              <w:t>W</w:t>
            </w:r>
            <w:r>
              <w:rPr>
                <w:rFonts w:ascii="Arial" w:hAnsi="Arial" w:cs="Arial" w:hint="eastAsia"/>
              </w:rPr>
              <w:t>e</w:t>
            </w:r>
            <w:r>
              <w:rPr>
                <w:rFonts w:ascii="Arial" w:hAnsi="Arial" w:cs="Arial"/>
              </w:rPr>
              <w:t xml:space="preserve"> </w:t>
            </w:r>
            <w:r>
              <w:rPr>
                <w:rFonts w:ascii="Arial" w:hAnsi="Arial" w:cs="Arial" w:hint="eastAsia"/>
              </w:rPr>
              <w:t>are</w:t>
            </w:r>
            <w:r>
              <w:rPr>
                <w:rFonts w:ascii="Arial" w:hAnsi="Arial" w:cs="Arial"/>
              </w:rPr>
              <w:t xml:space="preserve"> not convinced whether the miss-detection probability would indeed increase in the mentioned case. Basically, for low SINR case, the NW would schedule a UL grant with a more robust MCS (i.e. lower MCS index with lower SE), where more PRBs will be allocated </w:t>
            </w:r>
            <w:r>
              <w:rPr>
                <w:rFonts w:ascii="Arial" w:hAnsi="Arial" w:cs="Arial" w:hint="eastAsia"/>
              </w:rPr>
              <w:t>f</w:t>
            </w:r>
            <w:r>
              <w:rPr>
                <w:rFonts w:ascii="Arial" w:hAnsi="Arial" w:cs="Arial"/>
              </w:rPr>
              <w:t xml:space="preserve">or the UL grant. Then, the miss-detection probability of PUSCH DM-RS can still be guaranteed, as shown in the following simulation plots (e.g. with more PRB allocated via lower MCS index, miss-detection probability can be kept at 10^-3 level even when the SINR is decreased from -4.4dB to -7.7dB). Take one step back, with </w:t>
            </w:r>
            <w:r>
              <w:rPr>
                <w:rFonts w:ascii="Arial" w:hAnsi="Arial" w:cs="Arial"/>
              </w:rPr>
              <w:lastRenderedPageBreak/>
              <w:t xml:space="preserve">proper beam management and NW implementation (e.g. setting a reasonable detection threshold), we don’t think the radio link quality will change frequently and dramatically (also note that the miss-detection is generally a very very corner case), in this sense, there is no need to introduce MAC CE for fast control. The existing mechanism is sufficient. </w:t>
            </w:r>
          </w:p>
          <w:p w14:paraId="56B63329" w14:textId="77777777" w:rsidR="0052395C" w:rsidRDefault="0052395C" w:rsidP="001F2CB2">
            <w:pPr>
              <w:rPr>
                <w:rFonts w:ascii="Arial" w:hAnsi="Arial" w:cs="Arial"/>
              </w:rPr>
            </w:pPr>
            <w:r>
              <w:rPr>
                <w:rFonts w:ascii="Arial" w:hAnsi="Arial" w:cs="Arial"/>
              </w:rPr>
              <w:t>In conclusion, we fail to see the motivation of using MAC CE control for UL skipping enabling/disabling.</w:t>
            </w:r>
          </w:p>
          <w:p w14:paraId="26D58DE7" w14:textId="77777777" w:rsidR="0052395C" w:rsidRDefault="0052395C" w:rsidP="001F2CB2">
            <w:pPr>
              <w:rPr>
                <w:rFonts w:ascii="Arial" w:hAnsi="Arial" w:cs="Arial"/>
              </w:rPr>
            </w:pPr>
            <w:r w:rsidRPr="005D52DD">
              <w:rPr>
                <w:noProof/>
                <w:color w:val="FF0000"/>
              </w:rPr>
              <w:drawing>
                <wp:inline distT="0" distB="0" distL="0" distR="0" wp14:anchorId="5A45DE5F" wp14:editId="4570D467">
                  <wp:extent cx="2561167" cy="2107565"/>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576636" cy="2120295"/>
                          </a:xfrm>
                          <a:prstGeom prst="rect">
                            <a:avLst/>
                          </a:prstGeom>
                          <a:noFill/>
                          <a:ln>
                            <a:noFill/>
                          </a:ln>
                        </pic:spPr>
                      </pic:pic>
                    </a:graphicData>
                  </a:graphic>
                </wp:inline>
              </w:drawing>
            </w:r>
          </w:p>
          <w:p w14:paraId="69B1A0DF" w14:textId="77777777" w:rsidR="0052395C" w:rsidRDefault="0052395C" w:rsidP="001F2CB2">
            <w:pPr>
              <w:rPr>
                <w:rFonts w:ascii="Arial" w:hAnsi="Arial" w:cs="Arial"/>
              </w:rPr>
            </w:pPr>
            <w:r w:rsidRPr="005D52DD">
              <w:rPr>
                <w:noProof/>
              </w:rPr>
              <w:drawing>
                <wp:inline distT="0" distB="0" distL="0" distR="0" wp14:anchorId="149150DB" wp14:editId="25D7A871">
                  <wp:extent cx="2658534" cy="2102485"/>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669017" cy="2110775"/>
                          </a:xfrm>
                          <a:prstGeom prst="rect">
                            <a:avLst/>
                          </a:prstGeom>
                          <a:noFill/>
                          <a:ln>
                            <a:noFill/>
                          </a:ln>
                        </pic:spPr>
                      </pic:pic>
                    </a:graphicData>
                  </a:graphic>
                </wp:inline>
              </w:drawing>
            </w:r>
          </w:p>
        </w:tc>
      </w:tr>
      <w:tr w:rsidR="007D6076" w14:paraId="0D2BF21E" w14:textId="77777777" w:rsidTr="00AB24AA">
        <w:tc>
          <w:tcPr>
            <w:tcW w:w="1527" w:type="dxa"/>
            <w:vAlign w:val="center"/>
          </w:tcPr>
          <w:p w14:paraId="692A346A" w14:textId="29880273" w:rsidR="007D6076" w:rsidRDefault="007D6076" w:rsidP="007D6076">
            <w:pPr>
              <w:jc w:val="center"/>
              <w:rPr>
                <w:rFonts w:ascii="Arial" w:hAnsi="Arial" w:cs="Arial"/>
                <w:sz w:val="20"/>
                <w:szCs w:val="20"/>
              </w:rPr>
            </w:pPr>
            <w:r>
              <w:rPr>
                <w:rFonts w:ascii="Arial" w:eastAsia="Yu Mincho" w:hAnsi="Arial" w:cs="Arial" w:hint="eastAsia"/>
                <w:sz w:val="20"/>
                <w:szCs w:val="20"/>
              </w:rPr>
              <w:lastRenderedPageBreak/>
              <w:t>N</w:t>
            </w:r>
            <w:r>
              <w:rPr>
                <w:rFonts w:ascii="Arial" w:eastAsia="Yu Mincho" w:hAnsi="Arial" w:cs="Arial"/>
                <w:sz w:val="20"/>
                <w:szCs w:val="20"/>
              </w:rPr>
              <w:t>EC</w:t>
            </w:r>
          </w:p>
        </w:tc>
        <w:tc>
          <w:tcPr>
            <w:tcW w:w="1061" w:type="dxa"/>
            <w:vAlign w:val="center"/>
          </w:tcPr>
          <w:p w14:paraId="1329C25E" w14:textId="61D2B551" w:rsidR="007D6076" w:rsidRDefault="007D6076" w:rsidP="007D6076">
            <w:pPr>
              <w:jc w:val="center"/>
              <w:rPr>
                <w:rFonts w:ascii="Arial" w:hAnsi="Arial" w:cs="Arial"/>
                <w:sz w:val="20"/>
                <w:szCs w:val="20"/>
              </w:rPr>
            </w:pPr>
            <w:r>
              <w:rPr>
                <w:rFonts w:ascii="Arial" w:eastAsia="Yu Mincho" w:hAnsi="Arial" w:cs="Arial" w:hint="eastAsia"/>
                <w:sz w:val="20"/>
                <w:szCs w:val="20"/>
              </w:rPr>
              <w:t>u</w:t>
            </w:r>
            <w:r>
              <w:rPr>
                <w:rFonts w:ascii="Arial" w:eastAsia="Yu Mincho" w:hAnsi="Arial" w:cs="Arial"/>
                <w:sz w:val="20"/>
                <w:szCs w:val="20"/>
              </w:rPr>
              <w:t>nclear</w:t>
            </w:r>
          </w:p>
        </w:tc>
        <w:tc>
          <w:tcPr>
            <w:tcW w:w="6928" w:type="dxa"/>
          </w:tcPr>
          <w:p w14:paraId="44124D4A" w14:textId="6B82BF76" w:rsidR="007D6076" w:rsidRDefault="007D6076" w:rsidP="007D6076">
            <w:pPr>
              <w:rPr>
                <w:rFonts w:ascii="Arial" w:hAnsi="Arial" w:cs="Arial"/>
              </w:rPr>
            </w:pPr>
            <w:r>
              <w:rPr>
                <w:rFonts w:ascii="Arial" w:eastAsia="Yu Mincho" w:hAnsi="Arial" w:cs="Arial" w:hint="eastAsia"/>
              </w:rPr>
              <w:t>I</w:t>
            </w:r>
            <w:r>
              <w:rPr>
                <w:rFonts w:ascii="Arial" w:eastAsia="Yu Mincho" w:hAnsi="Arial" w:cs="Arial"/>
              </w:rPr>
              <w:t>t is not sure how much this is critical. Is there any problem found in the field? The solution does not seem to solve the issue (at least obervation 1 which should be the main motivation).</w:t>
            </w:r>
          </w:p>
        </w:tc>
      </w:tr>
      <w:tr w:rsidR="00B01DBE" w14:paraId="2F4992DA" w14:textId="77777777" w:rsidTr="00AB24AA">
        <w:tc>
          <w:tcPr>
            <w:tcW w:w="1527" w:type="dxa"/>
            <w:hideMark/>
          </w:tcPr>
          <w:p w14:paraId="309F0483"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061" w:type="dxa"/>
            <w:hideMark/>
          </w:tcPr>
          <w:p w14:paraId="5F7CF1C0" w14:textId="77777777" w:rsidR="00B01DBE" w:rsidRDefault="00B01DBE">
            <w:pPr>
              <w:jc w:val="center"/>
              <w:rPr>
                <w:rFonts w:ascii="Arial" w:hAnsi="Arial" w:cs="Arial"/>
                <w:szCs w:val="20"/>
              </w:rPr>
            </w:pPr>
            <w:r>
              <w:rPr>
                <w:rFonts w:ascii="Arial" w:eastAsia="Malgun Gothic" w:hAnsi="Arial" w:cs="Arial"/>
                <w:sz w:val="20"/>
                <w:szCs w:val="20"/>
              </w:rPr>
              <w:t>NSupport</w:t>
            </w:r>
          </w:p>
        </w:tc>
        <w:tc>
          <w:tcPr>
            <w:tcW w:w="6928" w:type="dxa"/>
            <w:hideMark/>
          </w:tcPr>
          <w:p w14:paraId="57533C9F" w14:textId="77777777" w:rsidR="00B01DBE" w:rsidRDefault="00B01DBE">
            <w:pPr>
              <w:rPr>
                <w:rFonts w:ascii="Arial" w:hAnsi="Arial" w:cs="Arial"/>
              </w:rPr>
            </w:pPr>
            <w:r>
              <w:rPr>
                <w:rFonts w:ascii="Arial" w:eastAsia="Malgun Gothic" w:hAnsi="Arial" w:cs="Arial"/>
              </w:rPr>
              <w:t>We prefer RRC configuration based UL skipping to increase the reliabiility of network operations. L2 signaling does not guarantee the successful transmission, and we do not think more dynamic control is needed.</w:t>
            </w:r>
          </w:p>
        </w:tc>
      </w:tr>
      <w:tr w:rsidR="00AB24AA" w14:paraId="42AE6C96" w14:textId="77777777" w:rsidTr="00AB24AA">
        <w:tc>
          <w:tcPr>
            <w:tcW w:w="1527" w:type="dxa"/>
            <w:vAlign w:val="center"/>
          </w:tcPr>
          <w:p w14:paraId="76CA2969" w14:textId="5B6331F5" w:rsidR="00AB24AA" w:rsidRPr="00B01DBE" w:rsidRDefault="00AB24AA" w:rsidP="00AB24AA">
            <w:pPr>
              <w:jc w:val="center"/>
              <w:rPr>
                <w:rFonts w:ascii="Arial" w:eastAsia="Yu Mincho" w:hAnsi="Arial" w:cs="Arial"/>
                <w:sz w:val="20"/>
                <w:szCs w:val="20"/>
                <w:lang w:val="en-US"/>
              </w:rPr>
            </w:pPr>
            <w:r>
              <w:rPr>
                <w:rFonts w:ascii="Arial" w:hAnsi="Arial" w:cs="Arial"/>
                <w:sz w:val="20"/>
                <w:szCs w:val="20"/>
              </w:rPr>
              <w:t>Ericsson (Zhenhua Zou)</w:t>
            </w:r>
          </w:p>
        </w:tc>
        <w:tc>
          <w:tcPr>
            <w:tcW w:w="1061" w:type="dxa"/>
            <w:vAlign w:val="center"/>
          </w:tcPr>
          <w:p w14:paraId="44A39668" w14:textId="07806A96" w:rsidR="00AB24AA" w:rsidRDefault="00AB24AA" w:rsidP="00AB24AA">
            <w:pPr>
              <w:jc w:val="center"/>
              <w:rPr>
                <w:rFonts w:ascii="Arial" w:eastAsia="Yu Mincho" w:hAnsi="Arial" w:cs="Arial"/>
                <w:sz w:val="20"/>
                <w:szCs w:val="20"/>
              </w:rPr>
            </w:pPr>
            <w:r>
              <w:rPr>
                <w:rFonts w:ascii="Arial" w:hAnsi="Arial" w:cs="Arial"/>
                <w:sz w:val="20"/>
                <w:szCs w:val="20"/>
              </w:rPr>
              <w:t>Support (Proponent)</w:t>
            </w:r>
          </w:p>
        </w:tc>
        <w:tc>
          <w:tcPr>
            <w:tcW w:w="6928" w:type="dxa"/>
          </w:tcPr>
          <w:p w14:paraId="6485A327" w14:textId="77777777" w:rsidR="00AB24AA" w:rsidRPr="00F33893" w:rsidRDefault="00AB24AA" w:rsidP="00AB24AA">
            <w:pPr>
              <w:rPr>
                <w:rFonts w:ascii="Arial" w:hAnsi="Arial" w:cs="Arial"/>
                <w:lang w:val="en-US"/>
              </w:rPr>
            </w:pPr>
            <w:r w:rsidRPr="00F33893">
              <w:rPr>
                <w:rFonts w:ascii="Arial" w:hAnsi="Arial" w:cs="Arial"/>
                <w:lang w:val="en-US"/>
              </w:rPr>
              <w:t xml:space="preserve">@LG. The timing, on when UL skipping is turned-on/turned-off after receiving the MAC CE command, can be defined clearly, for example, after the HARQ ACK is sent for the MAC CE. </w:t>
            </w:r>
          </w:p>
          <w:p w14:paraId="75D104E1" w14:textId="77777777" w:rsidR="00AB24AA" w:rsidRPr="00F33893" w:rsidRDefault="00AB24AA" w:rsidP="00AB24AA">
            <w:pPr>
              <w:rPr>
                <w:rFonts w:ascii="Arial" w:hAnsi="Arial" w:cs="Arial"/>
                <w:lang w:val="en-US"/>
              </w:rPr>
            </w:pPr>
            <w:r w:rsidRPr="00F33893">
              <w:rPr>
                <w:rFonts w:ascii="Arial" w:hAnsi="Arial" w:cs="Arial"/>
                <w:lang w:val="en-US"/>
              </w:rPr>
              <w:t>On the false detection (UK skips transmission but gNB detects UL transmission), gNB would send a re-tx grant</w:t>
            </w:r>
          </w:p>
          <w:p w14:paraId="6EB51349" w14:textId="77777777" w:rsidR="00AB24AA" w:rsidRPr="00F33893" w:rsidRDefault="00AB24AA" w:rsidP="00AB24AA">
            <w:pPr>
              <w:pStyle w:val="ListParagraph"/>
              <w:numPr>
                <w:ilvl w:val="0"/>
                <w:numId w:val="27"/>
              </w:numPr>
              <w:rPr>
                <w:rFonts w:ascii="Arial" w:hAnsi="Arial" w:cs="Arial"/>
                <w:lang w:val="en-US"/>
              </w:rPr>
            </w:pPr>
            <w:r w:rsidRPr="00F33893">
              <w:rPr>
                <w:rFonts w:ascii="Arial" w:eastAsiaTheme="minorEastAsia" w:hAnsi="Arial" w:cs="Arial"/>
                <w:lang w:val="en-US"/>
              </w:rPr>
              <w:lastRenderedPageBreak/>
              <w:t xml:space="preserve">If the previous transmission is on a dynamic grant, the UE obtains a new MAC PDU to transmit. The gNB has to soft combine noise with an actual transmission. </w:t>
            </w:r>
          </w:p>
          <w:p w14:paraId="33B1D8EC" w14:textId="77777777" w:rsidR="00AB24AA" w:rsidRPr="00F33893" w:rsidRDefault="00AB24AA" w:rsidP="00AB24AA">
            <w:pPr>
              <w:pStyle w:val="ListParagraph"/>
              <w:numPr>
                <w:ilvl w:val="0"/>
                <w:numId w:val="27"/>
              </w:numPr>
              <w:rPr>
                <w:rFonts w:ascii="Arial" w:hAnsi="Arial" w:cs="Arial"/>
                <w:lang w:val="en-US"/>
              </w:rPr>
            </w:pPr>
            <w:r w:rsidRPr="00F33893">
              <w:rPr>
                <w:rFonts w:ascii="Arial" w:eastAsiaTheme="minorEastAsia" w:hAnsi="Arial" w:cs="Arial"/>
                <w:lang w:val="en-US"/>
              </w:rPr>
              <w:t xml:space="preserve">If the previous transmission is on a configured grant, the UE skips the UL grant, even if there are UCIs to be multiplexed on this UL grant. However, if there are UCIs to be multiplexed on this UL grant, per RAN1 agreements in </w:t>
            </w:r>
            <w:r>
              <w:rPr>
                <w:rFonts w:ascii="Arial" w:eastAsiaTheme="minorEastAsia" w:hAnsi="Arial" w:cs="Arial"/>
                <w:lang w:val="en-US"/>
              </w:rPr>
              <w:t xml:space="preserve">the </w:t>
            </w:r>
            <w:r w:rsidRPr="00F33893">
              <w:rPr>
                <w:rFonts w:ascii="Arial" w:eastAsiaTheme="minorEastAsia" w:hAnsi="Arial" w:cs="Arial"/>
                <w:lang w:val="en-US"/>
              </w:rPr>
              <w:t xml:space="preserve">Rel-16 correction, the UL grant cannot be skipped. </w:t>
            </w:r>
          </w:p>
          <w:p w14:paraId="48DBA3E2" w14:textId="77777777" w:rsidR="00AB24AA" w:rsidRPr="00F33893" w:rsidRDefault="00AB24AA" w:rsidP="00AB24AA">
            <w:pPr>
              <w:rPr>
                <w:rFonts w:ascii="Arial" w:hAnsi="Arial" w:cs="Arial"/>
                <w:lang w:val="en-US"/>
              </w:rPr>
            </w:pPr>
            <w:r w:rsidRPr="00F33893">
              <w:rPr>
                <w:rFonts w:ascii="Arial" w:hAnsi="Arial" w:cs="Arial"/>
                <w:lang w:val="en-US"/>
              </w:rPr>
              <w:t>@MediaTek. On MAC CE reliability, the network can send the MAC CE with low MCS or even repeat it multiple times.</w:t>
            </w:r>
          </w:p>
          <w:p w14:paraId="2D2B0040" w14:textId="77777777" w:rsidR="00AB24AA" w:rsidRPr="00F33893" w:rsidRDefault="00AB24AA" w:rsidP="00AB24AA">
            <w:pPr>
              <w:rPr>
                <w:rFonts w:ascii="Arial" w:hAnsi="Arial" w:cs="Arial"/>
                <w:lang w:val="en-US"/>
              </w:rPr>
            </w:pPr>
            <w:r w:rsidRPr="00F33893">
              <w:rPr>
                <w:rFonts w:ascii="Arial" w:hAnsi="Arial" w:cs="Arial"/>
                <w:lang w:val="en-US"/>
              </w:rPr>
              <w:t xml:space="preserve">@vivo. The problem is not only mis-detection, but also false detection. A reasonable detection threshold requires a sufficiently good SINR value and it might not be true always and so the network needs to turn-off UL skipping. </w:t>
            </w:r>
          </w:p>
          <w:p w14:paraId="65B56759" w14:textId="77777777" w:rsidR="00AB24AA" w:rsidRDefault="00AB24AA" w:rsidP="00AB24AA">
            <w:pPr>
              <w:rPr>
                <w:rFonts w:ascii="Arial" w:hAnsi="Arial" w:cs="Arial"/>
                <w:lang w:val="en-US"/>
              </w:rPr>
            </w:pPr>
            <w:r>
              <w:rPr>
                <w:rFonts w:ascii="Arial" w:hAnsi="Arial" w:cs="Arial"/>
                <w:lang w:val="en-US"/>
              </w:rPr>
              <w:t xml:space="preserve">@NEC. The solution is to turn-off UL skipping. The current mechanism is to rely on RRC signalling, which can be slow and so the proposal is to enable a faster control in MAC/DCI.  </w:t>
            </w:r>
          </w:p>
          <w:p w14:paraId="52CDF7F6" w14:textId="7B4AA1D6" w:rsidR="00AB24AA" w:rsidRDefault="00AB24AA" w:rsidP="00AB24AA">
            <w:pPr>
              <w:rPr>
                <w:rFonts w:ascii="Arial" w:eastAsia="Yu Mincho" w:hAnsi="Arial" w:cs="Arial"/>
              </w:rPr>
            </w:pPr>
            <w:r>
              <w:rPr>
                <w:rFonts w:ascii="Arial" w:hAnsi="Arial" w:cs="Arial"/>
                <w:lang w:val="en-US"/>
              </w:rPr>
              <w:t xml:space="preserve">@All. The SINR can vary quickly. Otherwise, RAN1 would not introduce MCS indication, repetition number indication in the DCI command. If only relying on RRC re-configuration (which may take up-to 100 milliseconds), the network has to turn-off UL skipping even if the current SINR value is good just in case within the 100 milliseconds, the SINR would drop to a not-OK level. </w:t>
            </w:r>
          </w:p>
        </w:tc>
      </w:tr>
    </w:tbl>
    <w:p w14:paraId="641589DA" w14:textId="77777777" w:rsidR="0055003B" w:rsidRDefault="0055003B">
      <w:pPr>
        <w:pStyle w:val="Doc-text2"/>
        <w:ind w:left="0" w:firstLine="0"/>
        <w:rPr>
          <w:rFonts w:eastAsiaTheme="minorEastAsia"/>
          <w:color w:val="ED7D31" w:themeColor="accent2"/>
          <w:lang w:val="en-US"/>
        </w:rPr>
      </w:pPr>
    </w:p>
    <w:p w14:paraId="29565E57" w14:textId="77777777" w:rsidR="0055003B" w:rsidRDefault="003C78AC">
      <w:pPr>
        <w:pStyle w:val="Heading3"/>
      </w:pPr>
      <w:r>
        <w:t>SRS in Dormancy</w:t>
      </w:r>
    </w:p>
    <w:p w14:paraId="716E09E4" w14:textId="77777777" w:rsidR="0055003B" w:rsidRDefault="003C78AC">
      <w:pPr>
        <w:pStyle w:val="Comments"/>
      </w:pPr>
      <w:r>
        <w:t>SRS in Dormancy</w:t>
      </w:r>
      <w:r>
        <w:br/>
      </w:r>
      <w:proofErr w:type="gramStart"/>
      <w:r>
        <w:t>Had</w:t>
      </w:r>
      <w:proofErr w:type="gramEnd"/>
      <w:r>
        <w:t xml:space="preserve"> some support in R16 but wasn't done in the end</w:t>
      </w:r>
    </w:p>
    <w:p w14:paraId="257E6B50" w14:textId="77777777" w:rsidR="0055003B" w:rsidRDefault="000F320B">
      <w:pPr>
        <w:pStyle w:val="Doc-title"/>
      </w:pPr>
      <w:hyperlink r:id="rId38" w:tooltip="D:Documents3GPPtsg_ranWG2TSGR2_116-eDocsR2-2110836.zip" w:history="1">
        <w:r w:rsidR="003C78AC">
          <w:rPr>
            <w:rStyle w:val="Hyperlink"/>
          </w:rPr>
          <w:t>R2-2110836</w:t>
        </w:r>
      </w:hyperlink>
      <w:r w:rsidR="003C78AC">
        <w:tab/>
        <w:t>Periodic SRS in SCell dormant BWP</w:t>
      </w:r>
      <w:r w:rsidR="003C78AC">
        <w:tab/>
        <w:t>Qualcomm Incorporated, ZTE Corporation, Futurewei</w:t>
      </w:r>
      <w:r w:rsidR="003C78AC">
        <w:tab/>
        <w:t>discussion</w:t>
      </w:r>
      <w:r w:rsidR="003C78AC">
        <w:tab/>
        <w:t>Rel-17</w:t>
      </w:r>
    </w:p>
    <w:tbl>
      <w:tblPr>
        <w:tblStyle w:val="TableGrid"/>
        <w:tblW w:w="0" w:type="auto"/>
        <w:tblInd w:w="113" w:type="dxa"/>
        <w:tblLook w:val="04A0" w:firstRow="1" w:lastRow="0" w:firstColumn="1" w:lastColumn="0" w:noHBand="0" w:noVBand="1"/>
      </w:tblPr>
      <w:tblGrid>
        <w:gridCol w:w="1963"/>
        <w:gridCol w:w="1273"/>
        <w:gridCol w:w="6280"/>
      </w:tblGrid>
      <w:tr w:rsidR="0055003B" w14:paraId="3F11BCB9" w14:textId="77777777" w:rsidTr="00B01DBE">
        <w:tc>
          <w:tcPr>
            <w:tcW w:w="1963" w:type="dxa"/>
            <w:shd w:val="clear" w:color="auto" w:fill="BFBFBF" w:themeFill="background1" w:themeFillShade="BF"/>
          </w:tcPr>
          <w:p w14:paraId="7DE79CB9" w14:textId="77777777" w:rsidR="0055003B" w:rsidRDefault="003C78AC">
            <w:pPr>
              <w:pStyle w:val="BodyText"/>
              <w:rPr>
                <w:sz w:val="20"/>
                <w:szCs w:val="20"/>
              </w:rPr>
            </w:pPr>
            <w:r>
              <w:rPr>
                <w:sz w:val="20"/>
                <w:szCs w:val="20"/>
              </w:rPr>
              <w:t>Company</w:t>
            </w:r>
          </w:p>
        </w:tc>
        <w:tc>
          <w:tcPr>
            <w:tcW w:w="1273" w:type="dxa"/>
            <w:shd w:val="clear" w:color="auto" w:fill="BFBFBF" w:themeFill="background1" w:themeFillShade="BF"/>
          </w:tcPr>
          <w:p w14:paraId="39745C0B" w14:textId="77777777" w:rsidR="0055003B" w:rsidRDefault="003C78AC">
            <w:pPr>
              <w:pStyle w:val="BodyText"/>
              <w:rPr>
                <w:sz w:val="20"/>
                <w:szCs w:val="20"/>
              </w:rPr>
            </w:pPr>
            <w:r>
              <w:rPr>
                <w:sz w:val="20"/>
                <w:szCs w:val="20"/>
              </w:rPr>
              <w:t>Support / NSupport / NAccept / unclear</w:t>
            </w:r>
          </w:p>
        </w:tc>
        <w:tc>
          <w:tcPr>
            <w:tcW w:w="6280" w:type="dxa"/>
            <w:shd w:val="clear" w:color="auto" w:fill="BFBFBF" w:themeFill="background1" w:themeFillShade="BF"/>
          </w:tcPr>
          <w:p w14:paraId="3FFBEF22" w14:textId="77777777" w:rsidR="0055003B" w:rsidRDefault="003C78AC">
            <w:pPr>
              <w:pStyle w:val="BodyText"/>
            </w:pPr>
            <w:r>
              <w:rPr>
                <w:sz w:val="20"/>
                <w:szCs w:val="20"/>
              </w:rPr>
              <w:t>Comments</w:t>
            </w:r>
          </w:p>
        </w:tc>
      </w:tr>
      <w:tr w:rsidR="0055003B" w14:paraId="50C9F6F0" w14:textId="77777777" w:rsidTr="00B01DBE">
        <w:tc>
          <w:tcPr>
            <w:tcW w:w="1963" w:type="dxa"/>
          </w:tcPr>
          <w:p w14:paraId="2681E917"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60D7CFB3" w14:textId="77777777" w:rsidR="0055003B" w:rsidRDefault="003C78AC">
            <w:pPr>
              <w:rPr>
                <w:rFonts w:ascii="Arial" w:hAnsi="Arial" w:cs="Arial"/>
                <w:sz w:val="20"/>
                <w:szCs w:val="20"/>
              </w:rPr>
            </w:pPr>
            <w:r>
              <w:rPr>
                <w:rFonts w:ascii="Arial" w:hAnsi="Arial" w:cs="Arial"/>
                <w:sz w:val="20"/>
                <w:szCs w:val="20"/>
                <w:lang w:val="en-US"/>
              </w:rPr>
              <w:t>unclear</w:t>
            </w:r>
          </w:p>
        </w:tc>
        <w:tc>
          <w:tcPr>
            <w:tcW w:w="6280" w:type="dxa"/>
          </w:tcPr>
          <w:p w14:paraId="5247F6A5" w14:textId="77777777" w:rsidR="0055003B" w:rsidRDefault="003C78AC">
            <w:pPr>
              <w:rPr>
                <w:rFonts w:ascii="Arial" w:hAnsi="Arial" w:cs="Arial"/>
                <w:sz w:val="20"/>
                <w:szCs w:val="20"/>
              </w:rPr>
            </w:pPr>
            <w:r>
              <w:rPr>
                <w:rFonts w:ascii="Arial" w:hAnsi="Arial" w:cs="Arial"/>
                <w:sz w:val="20"/>
                <w:szCs w:val="20"/>
                <w:lang w:val="en-US"/>
              </w:rPr>
              <w:t xml:space="preserve">To us having very seldom SRS is hardly helping NW in assessing quality of the cell. But RAN1 also indicated in R16 that this could be useful. This seems quite simple addition, so we are neutral on having this if UEs are willing to send it for dormant BWP. </w:t>
            </w:r>
          </w:p>
          <w:p w14:paraId="2DCDF202" w14:textId="77777777" w:rsidR="0055003B" w:rsidRDefault="003C78AC">
            <w:pPr>
              <w:rPr>
                <w:rFonts w:ascii="Arial" w:hAnsi="Arial" w:cs="Arial"/>
                <w:sz w:val="20"/>
                <w:szCs w:val="20"/>
              </w:rPr>
            </w:pPr>
            <w:r>
              <w:rPr>
                <w:rFonts w:ascii="Arial" w:hAnsi="Arial" w:cs="Arial"/>
                <w:sz w:val="20"/>
                <w:szCs w:val="20"/>
                <w:lang w:val="en-US"/>
              </w:rPr>
              <w:t xml:space="preserve">We do not see the need to change the PHR behavior though as proposed in P3 since it should be very sporadic transmissions without impacting other cells much and no close loop power control for the dormant BWP. </w:t>
            </w:r>
          </w:p>
        </w:tc>
      </w:tr>
      <w:tr w:rsidR="0055003B" w14:paraId="79B953BF" w14:textId="77777777" w:rsidTr="00B01DBE">
        <w:tc>
          <w:tcPr>
            <w:tcW w:w="1963" w:type="dxa"/>
            <w:vAlign w:val="center"/>
          </w:tcPr>
          <w:p w14:paraId="6F134893" w14:textId="77777777" w:rsidR="0055003B" w:rsidRDefault="003C78AC">
            <w:pPr>
              <w:rPr>
                <w:rFonts w:ascii="Arial" w:hAnsi="Arial" w:cs="Arial"/>
                <w:sz w:val="20"/>
                <w:szCs w:val="20"/>
              </w:rPr>
            </w:pPr>
            <w:r>
              <w:rPr>
                <w:rFonts w:ascii="Arial" w:hAnsi="Arial" w:cs="Arial" w:hint="eastAsia"/>
                <w:sz w:val="20"/>
                <w:szCs w:val="20"/>
              </w:rPr>
              <w:lastRenderedPageBreak/>
              <w:t>CATT</w:t>
            </w:r>
          </w:p>
        </w:tc>
        <w:tc>
          <w:tcPr>
            <w:tcW w:w="1273" w:type="dxa"/>
            <w:vAlign w:val="center"/>
          </w:tcPr>
          <w:p w14:paraId="51D4251D" w14:textId="77777777" w:rsidR="0055003B" w:rsidRDefault="003C78AC">
            <w:pPr>
              <w:rPr>
                <w:rFonts w:ascii="Arial" w:hAnsi="Arial" w:cs="Arial"/>
                <w:sz w:val="20"/>
                <w:szCs w:val="20"/>
              </w:rPr>
            </w:pPr>
            <w:r>
              <w:rPr>
                <w:rFonts w:ascii="Arial" w:hAnsi="Arial" w:cs="Arial" w:hint="eastAsia"/>
                <w:sz w:val="20"/>
                <w:szCs w:val="20"/>
              </w:rPr>
              <w:t>Support</w:t>
            </w:r>
          </w:p>
        </w:tc>
        <w:tc>
          <w:tcPr>
            <w:tcW w:w="6280" w:type="dxa"/>
          </w:tcPr>
          <w:p w14:paraId="52A0B129" w14:textId="77777777" w:rsidR="0055003B" w:rsidRDefault="0055003B">
            <w:pPr>
              <w:rPr>
                <w:rFonts w:ascii="Arial" w:hAnsi="Arial" w:cs="Arial"/>
                <w:sz w:val="20"/>
                <w:szCs w:val="20"/>
              </w:rPr>
            </w:pPr>
          </w:p>
        </w:tc>
      </w:tr>
      <w:tr w:rsidR="0055003B" w14:paraId="1D57693F" w14:textId="77777777" w:rsidTr="00B01DBE">
        <w:tc>
          <w:tcPr>
            <w:tcW w:w="1963" w:type="dxa"/>
            <w:vAlign w:val="center"/>
          </w:tcPr>
          <w:p w14:paraId="55CECF21"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79ED11DB" w14:textId="77777777" w:rsidR="0055003B" w:rsidRDefault="003C78AC">
            <w:pPr>
              <w:jc w:val="center"/>
              <w:rPr>
                <w:rFonts w:ascii="Arial" w:hAnsi="Arial" w:cs="Arial"/>
                <w:sz w:val="20"/>
                <w:szCs w:val="20"/>
              </w:rPr>
            </w:pPr>
            <w:r>
              <w:rPr>
                <w:sz w:val="20"/>
                <w:szCs w:val="20"/>
              </w:rPr>
              <w:t>NSupport</w:t>
            </w:r>
          </w:p>
        </w:tc>
        <w:tc>
          <w:tcPr>
            <w:tcW w:w="6280" w:type="dxa"/>
          </w:tcPr>
          <w:p w14:paraId="16D2FBD7" w14:textId="77777777" w:rsidR="0055003B" w:rsidRDefault="003C78AC">
            <w:pPr>
              <w:rPr>
                <w:rFonts w:ascii="Arial" w:hAnsi="Arial" w:cs="Arial"/>
              </w:rPr>
            </w:pPr>
            <w:r>
              <w:rPr>
                <w:rFonts w:ascii="Arial" w:hAnsi="Arial" w:cs="Arial"/>
              </w:rPr>
              <w:t>It is already discussed in R16 DCCA and it is not agreed.</w:t>
            </w:r>
          </w:p>
          <w:p w14:paraId="3714358E" w14:textId="77777777" w:rsidR="0055003B" w:rsidRDefault="003C78AC">
            <w:pPr>
              <w:rPr>
                <w:rFonts w:ascii="Arial" w:hAnsi="Arial" w:cs="Arial"/>
              </w:rPr>
            </w:pPr>
            <w:r>
              <w:rPr>
                <w:rFonts w:ascii="Arial" w:hAnsi="Arial" w:cs="Arial"/>
              </w:rPr>
              <w:t>If RAN2 wants to support it in R17 TEI. RAN1 should be involved first. I also think it is RAN1 scop to decide whehter to support it or not.</w:t>
            </w:r>
          </w:p>
        </w:tc>
      </w:tr>
      <w:tr w:rsidR="0055003B" w14:paraId="54921344" w14:textId="77777777" w:rsidTr="00B01DBE">
        <w:tc>
          <w:tcPr>
            <w:tcW w:w="1963" w:type="dxa"/>
          </w:tcPr>
          <w:p w14:paraId="3D6D5580" w14:textId="77777777" w:rsidR="0055003B" w:rsidRDefault="003C78AC">
            <w:pPr>
              <w:rPr>
                <w:rFonts w:ascii="Arial" w:hAnsi="Arial" w:cs="Arial"/>
                <w:sz w:val="20"/>
                <w:szCs w:val="20"/>
              </w:rPr>
            </w:pPr>
            <w:r>
              <w:rPr>
                <w:rFonts w:ascii="Arial" w:hAnsi="Arial" w:cs="Arial"/>
                <w:sz w:val="20"/>
                <w:szCs w:val="20"/>
              </w:rPr>
              <w:t>Lenovo, Motorola Mobility</w:t>
            </w:r>
          </w:p>
        </w:tc>
        <w:tc>
          <w:tcPr>
            <w:tcW w:w="1273" w:type="dxa"/>
          </w:tcPr>
          <w:p w14:paraId="2675F182"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15BED22F" w14:textId="77777777" w:rsidR="0055003B" w:rsidRDefault="003C78AC">
            <w:pPr>
              <w:rPr>
                <w:rFonts w:ascii="Arial" w:hAnsi="Arial" w:cs="Arial"/>
              </w:rPr>
            </w:pPr>
            <w:r>
              <w:rPr>
                <w:rFonts w:ascii="Arial" w:hAnsi="Arial" w:cs="Arial"/>
              </w:rPr>
              <w:t>It has been already discussed in R16 and not agreed.</w:t>
            </w:r>
          </w:p>
        </w:tc>
      </w:tr>
      <w:tr w:rsidR="0055003B" w14:paraId="30F66995" w14:textId="77777777" w:rsidTr="00B01DBE">
        <w:tc>
          <w:tcPr>
            <w:tcW w:w="1963" w:type="dxa"/>
          </w:tcPr>
          <w:p w14:paraId="02F9E868" w14:textId="77777777" w:rsidR="0055003B" w:rsidRDefault="003C78AC">
            <w:pPr>
              <w:rPr>
                <w:rFonts w:ascii="Arial" w:hAnsi="Arial" w:cs="Arial"/>
                <w:sz w:val="20"/>
                <w:szCs w:val="20"/>
              </w:rPr>
            </w:pPr>
            <w:r>
              <w:rPr>
                <w:rFonts w:ascii="Arial" w:hAnsi="Arial" w:cs="Arial"/>
                <w:sz w:val="20"/>
                <w:szCs w:val="20"/>
              </w:rPr>
              <w:t>MediaTek</w:t>
            </w:r>
          </w:p>
        </w:tc>
        <w:tc>
          <w:tcPr>
            <w:tcW w:w="1273" w:type="dxa"/>
          </w:tcPr>
          <w:p w14:paraId="485582F2"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138D5B5B" w14:textId="77777777" w:rsidR="0055003B" w:rsidRDefault="003C78AC">
            <w:pPr>
              <w:rPr>
                <w:rFonts w:ascii="Arial" w:hAnsi="Arial" w:cs="Arial"/>
                <w:sz w:val="20"/>
                <w:szCs w:val="20"/>
              </w:rPr>
            </w:pPr>
            <w:r>
              <w:rPr>
                <w:rFonts w:ascii="Arial" w:hAnsi="Arial" w:cs="Arial"/>
                <w:sz w:val="20"/>
                <w:szCs w:val="20"/>
                <w:lang w:val="en-US"/>
              </w:rPr>
              <w:t xml:space="preserve">This is one of controversial issue in R16 and R2 decided not to support this due to </w:t>
            </w:r>
            <w:proofErr w:type="gramStart"/>
            <w:r>
              <w:rPr>
                <w:rFonts w:ascii="Arial" w:hAnsi="Arial" w:cs="Arial"/>
                <w:sz w:val="20"/>
                <w:szCs w:val="20"/>
                <w:lang w:val="en-US"/>
              </w:rPr>
              <w:t>no</w:t>
            </w:r>
            <w:proofErr w:type="gramEnd"/>
            <w:r>
              <w:rPr>
                <w:rFonts w:ascii="Arial" w:hAnsi="Arial" w:cs="Arial"/>
                <w:sz w:val="20"/>
                <w:szCs w:val="20"/>
                <w:lang w:val="en-US"/>
              </w:rPr>
              <w:t xml:space="preserve"> consensus. We see some benefit to have SRS in dormant SCell but </w:t>
            </w:r>
            <w:proofErr w:type="gramStart"/>
            <w:r>
              <w:rPr>
                <w:rFonts w:ascii="Arial" w:hAnsi="Arial" w:cs="Arial"/>
                <w:sz w:val="20"/>
                <w:szCs w:val="20"/>
                <w:lang w:val="en-US"/>
              </w:rPr>
              <w:t>does</w:t>
            </w:r>
            <w:proofErr w:type="gramEnd"/>
            <w:r>
              <w:rPr>
                <w:rFonts w:ascii="Arial" w:hAnsi="Arial" w:cs="Arial"/>
                <w:sz w:val="20"/>
                <w:szCs w:val="20"/>
                <w:lang w:val="en-US"/>
              </w:rPr>
              <w:t xml:space="preserve"> not think the gain is high enough to re-discuss this again. If simple solution could be introduced, we are acceptable to this.</w:t>
            </w:r>
          </w:p>
        </w:tc>
      </w:tr>
      <w:tr w:rsidR="004D0F3B" w14:paraId="6FE7A057" w14:textId="77777777" w:rsidTr="00B01DBE">
        <w:tc>
          <w:tcPr>
            <w:tcW w:w="1963" w:type="dxa"/>
          </w:tcPr>
          <w:p w14:paraId="783D4374" w14:textId="2CF80F64" w:rsidR="004D0F3B" w:rsidRDefault="004D0F3B" w:rsidP="004D0F3B">
            <w:pPr>
              <w:rPr>
                <w:rFonts w:ascii="Arial" w:hAnsi="Arial" w:cs="Arial"/>
                <w:sz w:val="20"/>
                <w:szCs w:val="20"/>
              </w:rPr>
            </w:pPr>
            <w:r>
              <w:rPr>
                <w:rFonts w:ascii="Arial" w:hAnsi="Arial" w:cs="Arial"/>
                <w:sz w:val="20"/>
                <w:szCs w:val="20"/>
              </w:rPr>
              <w:t>Futurewei</w:t>
            </w:r>
          </w:p>
        </w:tc>
        <w:tc>
          <w:tcPr>
            <w:tcW w:w="1273" w:type="dxa"/>
          </w:tcPr>
          <w:p w14:paraId="6151C089" w14:textId="43733C6E" w:rsidR="004D0F3B" w:rsidRDefault="004D0F3B" w:rsidP="004D0F3B">
            <w:pPr>
              <w:rPr>
                <w:rFonts w:ascii="Arial" w:hAnsi="Arial" w:cs="Arial"/>
                <w:sz w:val="20"/>
                <w:szCs w:val="20"/>
              </w:rPr>
            </w:pPr>
            <w:r>
              <w:rPr>
                <w:rFonts w:ascii="Arial" w:hAnsi="Arial" w:cs="Arial"/>
                <w:sz w:val="20"/>
                <w:szCs w:val="20"/>
              </w:rPr>
              <w:t>Support (Proponent)</w:t>
            </w:r>
          </w:p>
        </w:tc>
        <w:tc>
          <w:tcPr>
            <w:tcW w:w="6280" w:type="dxa"/>
          </w:tcPr>
          <w:p w14:paraId="18542A4E" w14:textId="36E21E47" w:rsidR="004D0F3B" w:rsidRDefault="004D0F3B" w:rsidP="004D0F3B">
            <w:pPr>
              <w:rPr>
                <w:rFonts w:ascii="Arial" w:hAnsi="Arial" w:cs="Arial"/>
                <w:sz w:val="20"/>
                <w:szCs w:val="20"/>
              </w:rPr>
            </w:pPr>
            <w:r w:rsidRPr="003F640D">
              <w:rPr>
                <w:rFonts w:ascii="Arial" w:hAnsi="Arial" w:cs="Arial"/>
                <w:sz w:val="20"/>
                <w:szCs w:val="20"/>
              </w:rPr>
              <w:t>During Rel-16, many companies ha</w:t>
            </w:r>
            <w:r>
              <w:rPr>
                <w:rFonts w:ascii="Arial" w:hAnsi="Arial" w:cs="Arial"/>
                <w:sz w:val="20"/>
                <w:szCs w:val="20"/>
              </w:rPr>
              <w:t>d</w:t>
            </w:r>
            <w:r w:rsidRPr="003F640D">
              <w:rPr>
                <w:rFonts w:ascii="Arial" w:hAnsi="Arial" w:cs="Arial"/>
                <w:sz w:val="20"/>
                <w:szCs w:val="20"/>
              </w:rPr>
              <w:t xml:space="preserve"> concern on the long wake-up delay from the dormancy. RAN1 and RAN4 acknowledged the concern and suggested long-periodic SRS in dormancy is a compromised solution to minimize the wake-up delay from dormancy while maintain low power consumption. We support to adopt this solution to reduce the transition delay when a UE is out of dormancy.</w:t>
            </w:r>
          </w:p>
        </w:tc>
      </w:tr>
      <w:tr w:rsidR="007D6076" w14:paraId="5C564F5B" w14:textId="77777777" w:rsidTr="00B01DBE">
        <w:tc>
          <w:tcPr>
            <w:tcW w:w="1963" w:type="dxa"/>
            <w:vAlign w:val="center"/>
          </w:tcPr>
          <w:p w14:paraId="01F3CD91" w14:textId="4C8968EE" w:rsidR="007D6076" w:rsidRDefault="007D6076" w:rsidP="007D6076">
            <w:pP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73" w:type="dxa"/>
            <w:vAlign w:val="center"/>
          </w:tcPr>
          <w:p w14:paraId="0121F445" w14:textId="4E8B5C2F" w:rsidR="007D6076" w:rsidRDefault="007D6076" w:rsidP="007D6076">
            <w:pPr>
              <w:rPr>
                <w:rFonts w:ascii="Arial" w:hAnsi="Arial" w:cs="Arial"/>
                <w:sz w:val="20"/>
                <w:szCs w:val="20"/>
              </w:rPr>
            </w:pPr>
            <w:r>
              <w:rPr>
                <w:rFonts w:ascii="Arial" w:eastAsia="Yu Mincho" w:hAnsi="Arial" w:cs="Arial"/>
                <w:sz w:val="20"/>
                <w:szCs w:val="20"/>
              </w:rPr>
              <w:t>unclear</w:t>
            </w:r>
          </w:p>
        </w:tc>
        <w:tc>
          <w:tcPr>
            <w:tcW w:w="6280" w:type="dxa"/>
          </w:tcPr>
          <w:p w14:paraId="0EA49E37" w14:textId="535C5C3A" w:rsidR="007D6076" w:rsidRPr="003F640D" w:rsidRDefault="007D6076" w:rsidP="007D6076">
            <w:pPr>
              <w:rPr>
                <w:rFonts w:ascii="Arial" w:hAnsi="Arial" w:cs="Arial"/>
                <w:sz w:val="20"/>
                <w:szCs w:val="20"/>
              </w:rPr>
            </w:pPr>
            <w:r>
              <w:rPr>
                <w:rFonts w:ascii="Arial" w:eastAsia="Yu Mincho" w:hAnsi="Arial" w:cs="Arial" w:hint="eastAsia"/>
              </w:rPr>
              <w:t>N</w:t>
            </w:r>
            <w:r>
              <w:rPr>
                <w:rFonts w:ascii="Arial" w:eastAsia="Yu Mincho" w:hAnsi="Arial" w:cs="Arial"/>
              </w:rPr>
              <w:t>o strong view but we assume the main impact is in RAN1, although signaling should support in RAN2.</w:t>
            </w:r>
          </w:p>
        </w:tc>
      </w:tr>
      <w:tr w:rsidR="00B01DBE" w14:paraId="1BDE0BBC" w14:textId="77777777" w:rsidTr="00B01DBE">
        <w:tc>
          <w:tcPr>
            <w:tcW w:w="1963" w:type="dxa"/>
            <w:hideMark/>
          </w:tcPr>
          <w:p w14:paraId="457062E9" w14:textId="77777777" w:rsidR="00B01DBE" w:rsidRDefault="00B01DBE">
            <w:pPr>
              <w:rPr>
                <w:rFonts w:ascii="Arial" w:hAnsi="Arial" w:cs="Arial"/>
                <w:szCs w:val="20"/>
              </w:rPr>
            </w:pPr>
            <w:r>
              <w:rPr>
                <w:rFonts w:ascii="Arial" w:eastAsia="Malgun Gothic" w:hAnsi="Arial" w:cs="Arial"/>
                <w:sz w:val="20"/>
                <w:szCs w:val="20"/>
              </w:rPr>
              <w:t>Samsung</w:t>
            </w:r>
          </w:p>
        </w:tc>
        <w:tc>
          <w:tcPr>
            <w:tcW w:w="1273" w:type="dxa"/>
            <w:hideMark/>
          </w:tcPr>
          <w:p w14:paraId="038F5C17" w14:textId="77777777" w:rsidR="00B01DBE" w:rsidRDefault="00B01DBE">
            <w:pPr>
              <w:rPr>
                <w:rFonts w:ascii="Arial" w:hAnsi="Arial" w:cs="Arial"/>
                <w:szCs w:val="20"/>
              </w:rPr>
            </w:pPr>
            <w:r>
              <w:rPr>
                <w:rFonts w:ascii="Arial" w:eastAsia="Malgun Gothic" w:hAnsi="Arial" w:cs="Arial"/>
                <w:sz w:val="20"/>
                <w:szCs w:val="20"/>
              </w:rPr>
              <w:t>NSupport</w:t>
            </w:r>
          </w:p>
        </w:tc>
        <w:tc>
          <w:tcPr>
            <w:tcW w:w="6280" w:type="dxa"/>
            <w:hideMark/>
          </w:tcPr>
          <w:p w14:paraId="2DCC90DC" w14:textId="77777777" w:rsidR="00B01DBE" w:rsidRDefault="00B01DBE">
            <w:pPr>
              <w:rPr>
                <w:rFonts w:ascii="Arial" w:hAnsi="Arial" w:cs="Arial"/>
                <w:szCs w:val="20"/>
              </w:rPr>
            </w:pPr>
            <w:r>
              <w:rPr>
                <w:rFonts w:ascii="Arial" w:eastAsia="Malgun Gothic" w:hAnsi="Arial" w:cs="Arial"/>
              </w:rPr>
              <w:t xml:space="preserve">We believe the Dormant BWP is introduced for power saving and transmitting periodic SRSs within the dormant BWP may reduce the efficiency of power saving. </w:t>
            </w:r>
          </w:p>
        </w:tc>
      </w:tr>
      <w:tr w:rsidR="00FA39D9" w14:paraId="72C830F1" w14:textId="77777777" w:rsidTr="00B01DBE">
        <w:tc>
          <w:tcPr>
            <w:tcW w:w="1963" w:type="dxa"/>
            <w:vAlign w:val="center"/>
          </w:tcPr>
          <w:p w14:paraId="334C1DD2" w14:textId="511AF640" w:rsidR="00FA39D9" w:rsidRDefault="00FA39D9" w:rsidP="00FA39D9">
            <w:pPr>
              <w:rPr>
                <w:rFonts w:ascii="Arial" w:eastAsia="Yu Mincho" w:hAnsi="Arial" w:cs="Arial"/>
                <w:sz w:val="20"/>
                <w:szCs w:val="20"/>
              </w:rPr>
            </w:pPr>
            <w:r>
              <w:rPr>
                <w:rFonts w:ascii="Arial" w:hAnsi="Arial" w:cs="Arial"/>
                <w:sz w:val="20"/>
                <w:szCs w:val="20"/>
              </w:rPr>
              <w:t>Ericsson (Stefan)</w:t>
            </w:r>
          </w:p>
        </w:tc>
        <w:tc>
          <w:tcPr>
            <w:tcW w:w="1273" w:type="dxa"/>
            <w:vAlign w:val="center"/>
          </w:tcPr>
          <w:p w14:paraId="0A20E1E0" w14:textId="1265C846" w:rsidR="00FA39D9" w:rsidRDefault="00FA39D9" w:rsidP="00FA39D9">
            <w:pPr>
              <w:rPr>
                <w:rFonts w:ascii="Arial" w:eastAsia="Yu Mincho" w:hAnsi="Arial" w:cs="Arial"/>
                <w:sz w:val="20"/>
                <w:szCs w:val="20"/>
              </w:rPr>
            </w:pPr>
            <w:r>
              <w:rPr>
                <w:rFonts w:ascii="Arial" w:hAnsi="Arial" w:cs="Arial"/>
                <w:sz w:val="20"/>
                <w:szCs w:val="20"/>
              </w:rPr>
              <w:t>unclear</w:t>
            </w:r>
          </w:p>
        </w:tc>
        <w:tc>
          <w:tcPr>
            <w:tcW w:w="6280" w:type="dxa"/>
          </w:tcPr>
          <w:p w14:paraId="2A860706" w14:textId="65C0E2CB" w:rsidR="00FA39D9" w:rsidRDefault="00FA39D9" w:rsidP="00FA39D9">
            <w:pPr>
              <w:rPr>
                <w:rFonts w:ascii="Arial" w:eastAsia="Yu Mincho" w:hAnsi="Arial" w:cs="Arial"/>
              </w:rPr>
            </w:pPr>
            <w:r w:rsidRPr="006E1B37">
              <w:rPr>
                <w:rFonts w:ascii="Arial" w:hAnsi="Arial" w:cs="Arial"/>
                <w:sz w:val="20"/>
                <w:szCs w:val="20"/>
              </w:rPr>
              <w:t xml:space="preserve">Periodic SRS was discussed </w:t>
            </w:r>
            <w:r>
              <w:rPr>
                <w:rFonts w:ascii="Arial" w:hAnsi="Arial" w:cs="Arial"/>
                <w:sz w:val="20"/>
                <w:szCs w:val="20"/>
              </w:rPr>
              <w:t>before, but not agreed based on UE power consumption concerns. Even if RAN1 did not see issues to support SRS with long periodicity (&gt;100ms) for dormant SCell, it is perhaps a bit unclear how large the gains would be, compared to the increase in UE power consumption, thus we are a bit neutral to having this.</w:t>
            </w:r>
          </w:p>
        </w:tc>
      </w:tr>
    </w:tbl>
    <w:p w14:paraId="23FF17AD" w14:textId="77777777" w:rsidR="0055003B" w:rsidRDefault="0055003B">
      <w:pPr>
        <w:pStyle w:val="BodyText"/>
      </w:pPr>
    </w:p>
    <w:p w14:paraId="0C3C1B3F" w14:textId="77777777" w:rsidR="0055003B" w:rsidRDefault="0055003B">
      <w:pPr>
        <w:pStyle w:val="Doc-text2"/>
        <w:rPr>
          <w:rFonts w:eastAsiaTheme="minorEastAsia"/>
          <w:color w:val="ED7D31" w:themeColor="accent2"/>
          <w:lang w:val="en-US"/>
        </w:rPr>
      </w:pPr>
    </w:p>
    <w:p w14:paraId="78EDF9BA" w14:textId="77777777" w:rsidR="0055003B" w:rsidRDefault="003C78AC">
      <w:pPr>
        <w:pStyle w:val="Heading3"/>
      </w:pPr>
      <w:r>
        <w:t>Skip RACH on Data Arrival</w:t>
      </w:r>
    </w:p>
    <w:p w14:paraId="5C925D76" w14:textId="77777777" w:rsidR="0055003B" w:rsidRDefault="003C78AC">
      <w:pPr>
        <w:pStyle w:val="Comments"/>
      </w:pPr>
      <w:r>
        <w:t>Skip RACH on Data Arrival</w:t>
      </w:r>
    </w:p>
    <w:p w14:paraId="761872AC" w14:textId="77777777" w:rsidR="0055003B" w:rsidRDefault="000F320B">
      <w:pPr>
        <w:pStyle w:val="Doc-title"/>
      </w:pPr>
      <w:hyperlink r:id="rId39" w:tooltip="D:Documents3GPPtsg_ranWG2TSGR2_116-eDocsR2-2111161.zip" w:history="1">
        <w:r w:rsidR="003C78AC">
          <w:rPr>
            <w:rStyle w:val="Hyperlink"/>
          </w:rPr>
          <w:t>R2-2111161</w:t>
        </w:r>
      </w:hyperlink>
      <w:r w:rsidR="003C78AC">
        <w:tab/>
        <w:t>Skipping RACH upon data arrival</w:t>
      </w:r>
      <w:r w:rsidR="003C78AC">
        <w:tab/>
        <w:t>NTT DOCOMO, INC.</w:t>
      </w:r>
      <w:r w:rsidR="003C78AC">
        <w:tab/>
        <w:t>discussion</w:t>
      </w:r>
      <w:r w:rsidR="003C78AC">
        <w:tab/>
        <w:t>Rel-17</w:t>
      </w:r>
    </w:p>
    <w:tbl>
      <w:tblPr>
        <w:tblStyle w:val="TableGrid"/>
        <w:tblW w:w="0" w:type="auto"/>
        <w:tblInd w:w="113" w:type="dxa"/>
        <w:tblLook w:val="04A0" w:firstRow="1" w:lastRow="0" w:firstColumn="1" w:lastColumn="0" w:noHBand="0" w:noVBand="1"/>
      </w:tblPr>
      <w:tblGrid>
        <w:gridCol w:w="1964"/>
        <w:gridCol w:w="1273"/>
        <w:gridCol w:w="6283"/>
      </w:tblGrid>
      <w:tr w:rsidR="0055003B" w14:paraId="1D2DD49C" w14:textId="77777777" w:rsidTr="00B01DBE">
        <w:tc>
          <w:tcPr>
            <w:tcW w:w="1964" w:type="dxa"/>
            <w:shd w:val="clear" w:color="auto" w:fill="BFBFBF" w:themeFill="background1" w:themeFillShade="BF"/>
          </w:tcPr>
          <w:p w14:paraId="22F42586" w14:textId="77777777" w:rsidR="0055003B" w:rsidRDefault="003C78AC">
            <w:pPr>
              <w:pStyle w:val="BodyText"/>
              <w:rPr>
                <w:sz w:val="20"/>
                <w:szCs w:val="20"/>
              </w:rPr>
            </w:pPr>
            <w:r>
              <w:rPr>
                <w:sz w:val="20"/>
                <w:szCs w:val="20"/>
              </w:rPr>
              <w:t>Company</w:t>
            </w:r>
          </w:p>
        </w:tc>
        <w:tc>
          <w:tcPr>
            <w:tcW w:w="1269" w:type="dxa"/>
            <w:shd w:val="clear" w:color="auto" w:fill="BFBFBF" w:themeFill="background1" w:themeFillShade="BF"/>
          </w:tcPr>
          <w:p w14:paraId="0B505508" w14:textId="77777777" w:rsidR="0055003B" w:rsidRDefault="003C78AC">
            <w:pPr>
              <w:pStyle w:val="BodyText"/>
              <w:rPr>
                <w:sz w:val="20"/>
                <w:szCs w:val="20"/>
              </w:rPr>
            </w:pPr>
            <w:r>
              <w:rPr>
                <w:sz w:val="20"/>
                <w:szCs w:val="20"/>
              </w:rPr>
              <w:t>Support / NSupport / NAccept / unclear</w:t>
            </w:r>
          </w:p>
        </w:tc>
        <w:tc>
          <w:tcPr>
            <w:tcW w:w="6283" w:type="dxa"/>
            <w:shd w:val="clear" w:color="auto" w:fill="BFBFBF" w:themeFill="background1" w:themeFillShade="BF"/>
          </w:tcPr>
          <w:p w14:paraId="23DAD519" w14:textId="77777777" w:rsidR="0055003B" w:rsidRDefault="003C78AC">
            <w:pPr>
              <w:pStyle w:val="BodyText"/>
            </w:pPr>
            <w:r>
              <w:rPr>
                <w:sz w:val="20"/>
                <w:szCs w:val="20"/>
              </w:rPr>
              <w:t>Comments</w:t>
            </w:r>
          </w:p>
        </w:tc>
      </w:tr>
      <w:tr w:rsidR="0055003B" w14:paraId="1B61F562" w14:textId="77777777" w:rsidTr="00B01DBE">
        <w:tc>
          <w:tcPr>
            <w:tcW w:w="1964" w:type="dxa"/>
          </w:tcPr>
          <w:p w14:paraId="024224D1" w14:textId="77777777" w:rsidR="0055003B" w:rsidRDefault="0055003B">
            <w:pPr>
              <w:rPr>
                <w:rFonts w:ascii="Arial" w:hAnsi="Arial" w:cs="Arial"/>
                <w:sz w:val="20"/>
                <w:szCs w:val="20"/>
              </w:rPr>
            </w:pPr>
          </w:p>
        </w:tc>
        <w:tc>
          <w:tcPr>
            <w:tcW w:w="1269" w:type="dxa"/>
          </w:tcPr>
          <w:p w14:paraId="3E8B059F" w14:textId="77777777" w:rsidR="0055003B" w:rsidRDefault="003C78AC">
            <w:pPr>
              <w:rPr>
                <w:rFonts w:ascii="Arial" w:hAnsi="Arial" w:cs="Arial"/>
                <w:sz w:val="20"/>
                <w:szCs w:val="20"/>
              </w:rPr>
            </w:pPr>
            <w:r>
              <w:rPr>
                <w:rFonts w:ascii="Arial" w:hAnsi="Arial" w:cs="Arial" w:hint="eastAsia"/>
                <w:sz w:val="20"/>
                <w:szCs w:val="20"/>
                <w:lang w:val="en-US"/>
              </w:rPr>
              <w:t>NSupport</w:t>
            </w:r>
          </w:p>
        </w:tc>
        <w:tc>
          <w:tcPr>
            <w:tcW w:w="6283" w:type="dxa"/>
          </w:tcPr>
          <w:p w14:paraId="7663783B" w14:textId="77777777" w:rsidR="0055003B" w:rsidRDefault="003C78AC">
            <w:pPr>
              <w:rPr>
                <w:rFonts w:ascii="Arial" w:hAnsi="Arial" w:cs="Arial"/>
                <w:sz w:val="20"/>
                <w:szCs w:val="20"/>
              </w:rPr>
            </w:pPr>
            <w:r>
              <w:rPr>
                <w:rFonts w:ascii="Arial" w:hAnsi="Arial" w:cs="Arial" w:hint="eastAsia"/>
                <w:sz w:val="20"/>
                <w:szCs w:val="20"/>
                <w:lang w:val="en-US"/>
              </w:rPr>
              <w:t xml:space="preserve">We have some sympathy </w:t>
            </w:r>
            <w:r>
              <w:rPr>
                <w:rFonts w:ascii="Arial" w:hAnsi="Arial" w:cs="Arial"/>
                <w:sz w:val="20"/>
                <w:szCs w:val="20"/>
                <w:lang w:val="en-US"/>
              </w:rPr>
              <w:t xml:space="preserve">to the intention </w:t>
            </w:r>
            <w:r>
              <w:rPr>
                <w:rFonts w:ascii="Arial" w:hAnsi="Arial" w:cs="Arial" w:hint="eastAsia"/>
                <w:sz w:val="20"/>
                <w:szCs w:val="20"/>
                <w:lang w:val="en-US"/>
              </w:rPr>
              <w:t>that the network may want to poll the BSR rather than the UE by itself always trigger the BSR</w:t>
            </w:r>
            <w:r>
              <w:rPr>
                <w:rFonts w:ascii="Arial" w:hAnsi="Arial" w:cs="Arial"/>
                <w:sz w:val="20"/>
                <w:szCs w:val="20"/>
                <w:lang w:val="en-US"/>
              </w:rPr>
              <w:t xml:space="preserve"> </w:t>
            </w:r>
            <w:r>
              <w:rPr>
                <w:rFonts w:ascii="Arial" w:hAnsi="Arial" w:cs="Arial"/>
                <w:sz w:val="20"/>
                <w:szCs w:val="20"/>
                <w:lang w:val="en-US"/>
              </w:rPr>
              <w:lastRenderedPageBreak/>
              <w:t>and consequently SR/RA</w:t>
            </w:r>
            <w:r>
              <w:rPr>
                <w:rFonts w:ascii="Arial" w:hAnsi="Arial" w:cs="Arial" w:hint="eastAsia"/>
                <w:sz w:val="20"/>
                <w:szCs w:val="20"/>
                <w:lang w:val="en-US"/>
              </w:rPr>
              <w:t xml:space="preserve">. </w:t>
            </w:r>
            <w:r>
              <w:rPr>
                <w:rFonts w:ascii="Arial" w:hAnsi="Arial" w:cs="Arial"/>
                <w:sz w:val="20"/>
                <w:szCs w:val="20"/>
                <w:lang w:val="en-US"/>
              </w:rPr>
              <w:t>Currently, the only way to prevent BSR trigger by UE is not to allocate a LCG. However, it prevents BSR report as well because BS is reported per LCG.</w:t>
            </w:r>
          </w:p>
          <w:p w14:paraId="61086D9C" w14:textId="77777777" w:rsidR="0055003B" w:rsidRDefault="003C78AC">
            <w:pPr>
              <w:rPr>
                <w:rFonts w:ascii="Arial" w:hAnsi="Arial" w:cs="Arial"/>
                <w:sz w:val="20"/>
                <w:szCs w:val="20"/>
              </w:rPr>
            </w:pPr>
            <w:r>
              <w:rPr>
                <w:rFonts w:ascii="Arial" w:hAnsi="Arial" w:cs="Arial"/>
                <w:sz w:val="20"/>
                <w:szCs w:val="20"/>
                <w:lang w:val="en-US"/>
              </w:rPr>
              <w:t>R2-</w:t>
            </w:r>
            <w:r>
              <w:rPr>
                <w:rFonts w:ascii="Arial" w:hAnsi="Arial" w:cs="Arial" w:hint="eastAsia"/>
                <w:sz w:val="20"/>
                <w:szCs w:val="20"/>
                <w:lang w:val="en-US"/>
              </w:rPr>
              <w:t xml:space="preserve">2111171 has proposed to </w:t>
            </w:r>
            <w:r>
              <w:rPr>
                <w:rFonts w:ascii="Arial" w:hAnsi="Arial" w:cs="Arial"/>
                <w:sz w:val="20"/>
                <w:szCs w:val="20"/>
                <w:lang w:val="en-US"/>
              </w:rPr>
              <w:t xml:space="preserve">allow </w:t>
            </w:r>
            <w:r>
              <w:rPr>
                <w:rFonts w:ascii="Arial" w:hAnsi="Arial" w:cs="Arial" w:hint="eastAsia"/>
                <w:sz w:val="20"/>
                <w:szCs w:val="20"/>
                <w:lang w:val="en-US"/>
              </w:rPr>
              <w:t>skip</w:t>
            </w:r>
            <w:r>
              <w:rPr>
                <w:rFonts w:ascii="Arial" w:hAnsi="Arial" w:cs="Arial"/>
                <w:sz w:val="20"/>
                <w:szCs w:val="20"/>
                <w:lang w:val="en-US"/>
              </w:rPr>
              <w:t>ping</w:t>
            </w:r>
            <w:r>
              <w:rPr>
                <w:rFonts w:ascii="Arial" w:hAnsi="Arial" w:cs="Arial" w:hint="eastAsia"/>
                <w:sz w:val="20"/>
                <w:szCs w:val="20"/>
                <w:lang w:val="en-US"/>
              </w:rPr>
              <w:t xml:space="preserve"> RA for this case, </w:t>
            </w:r>
            <w:r>
              <w:rPr>
                <w:rFonts w:ascii="Arial" w:hAnsi="Arial" w:cs="Arial"/>
                <w:sz w:val="20"/>
                <w:szCs w:val="20"/>
                <w:lang w:val="en-US"/>
              </w:rPr>
              <w:t>which</w:t>
            </w:r>
            <w:r>
              <w:rPr>
                <w:rFonts w:ascii="Arial" w:hAnsi="Arial" w:cs="Arial" w:hint="eastAsia"/>
                <w:sz w:val="20"/>
                <w:szCs w:val="20"/>
                <w:lang w:val="en-US"/>
              </w:rPr>
              <w:t xml:space="preserve"> we don</w:t>
            </w:r>
            <w:r>
              <w:rPr>
                <w:rFonts w:ascii="Arial" w:hAnsi="Arial" w:cs="Arial"/>
                <w:sz w:val="20"/>
                <w:szCs w:val="20"/>
                <w:lang w:val="en-US"/>
              </w:rPr>
              <w:t>’t think is the only solution. For example, we could enhace BSR so that BSR is not triggered by UE itself. Therefore, we are open to discuss more but not limited to RA skip.</w:t>
            </w:r>
          </w:p>
        </w:tc>
      </w:tr>
      <w:tr w:rsidR="0055003B" w14:paraId="0527F470" w14:textId="77777777" w:rsidTr="00B01DBE">
        <w:tc>
          <w:tcPr>
            <w:tcW w:w="1964" w:type="dxa"/>
          </w:tcPr>
          <w:p w14:paraId="180F5FCF" w14:textId="77777777" w:rsidR="0055003B" w:rsidRDefault="003C78AC">
            <w:pPr>
              <w:rPr>
                <w:rFonts w:ascii="Arial" w:hAnsi="Arial" w:cs="Arial"/>
                <w:sz w:val="20"/>
                <w:szCs w:val="20"/>
              </w:rPr>
            </w:pPr>
            <w:r>
              <w:rPr>
                <w:rFonts w:ascii="Arial" w:hAnsi="Arial" w:cs="Arial"/>
                <w:sz w:val="20"/>
                <w:szCs w:val="20"/>
                <w:lang w:val="en-US"/>
              </w:rPr>
              <w:lastRenderedPageBreak/>
              <w:t>Nokia</w:t>
            </w:r>
          </w:p>
        </w:tc>
        <w:tc>
          <w:tcPr>
            <w:tcW w:w="1269" w:type="dxa"/>
          </w:tcPr>
          <w:p w14:paraId="20DB4C50" w14:textId="77777777" w:rsidR="0055003B" w:rsidRDefault="003C78AC">
            <w:pPr>
              <w:rPr>
                <w:rFonts w:ascii="Arial" w:hAnsi="Arial" w:cs="Arial"/>
                <w:sz w:val="20"/>
                <w:szCs w:val="20"/>
              </w:rPr>
            </w:pPr>
            <w:r>
              <w:rPr>
                <w:rFonts w:ascii="Arial" w:hAnsi="Arial" w:cs="Arial"/>
                <w:sz w:val="20"/>
                <w:szCs w:val="20"/>
                <w:lang w:val="en-US"/>
              </w:rPr>
              <w:t>Nsupport</w:t>
            </w:r>
          </w:p>
        </w:tc>
        <w:tc>
          <w:tcPr>
            <w:tcW w:w="6283" w:type="dxa"/>
          </w:tcPr>
          <w:p w14:paraId="180B50D0" w14:textId="77777777" w:rsidR="0055003B" w:rsidRDefault="003C78AC">
            <w:pPr>
              <w:rPr>
                <w:rFonts w:ascii="Arial" w:hAnsi="Arial" w:cs="Arial"/>
                <w:sz w:val="20"/>
                <w:szCs w:val="20"/>
              </w:rPr>
            </w:pPr>
            <w:r>
              <w:rPr>
                <w:rFonts w:ascii="Arial" w:hAnsi="Arial" w:cs="Arial"/>
                <w:sz w:val="20"/>
                <w:szCs w:val="20"/>
                <w:lang w:val="en-US"/>
              </w:rPr>
              <w:t>There are already means to prevent triggering SR like logicalChannelSR-DelayTimer and logicalChannelSR-Mask</w:t>
            </w:r>
          </w:p>
        </w:tc>
      </w:tr>
      <w:tr w:rsidR="0055003B" w14:paraId="1A980E6F" w14:textId="77777777" w:rsidTr="00B01DBE">
        <w:tc>
          <w:tcPr>
            <w:tcW w:w="1964" w:type="dxa"/>
            <w:vAlign w:val="center"/>
          </w:tcPr>
          <w:p w14:paraId="68D91AFE" w14:textId="77777777" w:rsidR="0055003B" w:rsidRDefault="003C78AC">
            <w:pPr>
              <w:rPr>
                <w:rFonts w:ascii="Arial" w:hAnsi="Arial" w:cs="Arial"/>
                <w:sz w:val="20"/>
                <w:szCs w:val="20"/>
              </w:rPr>
            </w:pPr>
            <w:r>
              <w:rPr>
                <w:rFonts w:ascii="Arial" w:hAnsi="Arial" w:cs="Arial" w:hint="eastAsia"/>
                <w:sz w:val="20"/>
                <w:szCs w:val="20"/>
              </w:rPr>
              <w:t>CATT</w:t>
            </w:r>
          </w:p>
        </w:tc>
        <w:tc>
          <w:tcPr>
            <w:tcW w:w="1269" w:type="dxa"/>
            <w:vAlign w:val="center"/>
          </w:tcPr>
          <w:p w14:paraId="6BED65DA" w14:textId="77777777" w:rsidR="0055003B" w:rsidRDefault="003C78AC">
            <w:pPr>
              <w:rPr>
                <w:rFonts w:ascii="Arial" w:hAnsi="Arial" w:cs="Arial"/>
                <w:sz w:val="20"/>
                <w:szCs w:val="20"/>
              </w:rPr>
            </w:pPr>
            <w:r>
              <w:rPr>
                <w:rFonts w:ascii="Arial" w:hAnsi="Arial" w:cs="Arial" w:hint="eastAsia"/>
                <w:sz w:val="20"/>
                <w:szCs w:val="20"/>
              </w:rPr>
              <w:t>NSupport</w:t>
            </w:r>
          </w:p>
        </w:tc>
        <w:tc>
          <w:tcPr>
            <w:tcW w:w="6283" w:type="dxa"/>
          </w:tcPr>
          <w:p w14:paraId="0D694566" w14:textId="77777777" w:rsidR="0055003B" w:rsidRDefault="003C78AC">
            <w:pPr>
              <w:rPr>
                <w:rFonts w:ascii="Arial" w:hAnsi="Arial" w:cs="Arial"/>
                <w:sz w:val="20"/>
                <w:szCs w:val="20"/>
              </w:rPr>
            </w:pPr>
            <w:r>
              <w:rPr>
                <w:rFonts w:ascii="Arial" w:hAnsi="Arial" w:cs="Arial" w:hint="eastAsia"/>
              </w:rPr>
              <w:t>It is not essential.</w:t>
            </w:r>
          </w:p>
        </w:tc>
      </w:tr>
      <w:tr w:rsidR="0055003B" w14:paraId="08732B29" w14:textId="77777777" w:rsidTr="00B01DBE">
        <w:tc>
          <w:tcPr>
            <w:tcW w:w="1964" w:type="dxa"/>
            <w:vAlign w:val="center"/>
          </w:tcPr>
          <w:p w14:paraId="566E6A86" w14:textId="77777777" w:rsidR="0055003B" w:rsidRDefault="003C78AC">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64F98B57" w14:textId="77777777" w:rsidR="0055003B" w:rsidRDefault="003C78AC">
            <w:pP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3" w:type="dxa"/>
          </w:tcPr>
          <w:p w14:paraId="546381B0" w14:textId="77777777" w:rsidR="0055003B" w:rsidRDefault="003C78AC">
            <w:pPr>
              <w:rPr>
                <w:rFonts w:ascii="Arial" w:hAnsi="Arial" w:cs="Arial"/>
                <w:sz w:val="20"/>
                <w:szCs w:val="20"/>
              </w:rPr>
            </w:pPr>
            <w:r>
              <w:rPr>
                <w:rFonts w:ascii="Arial" w:hAnsi="Arial" w:cs="Arial"/>
              </w:rPr>
              <w:t xml:space="preserve">We understand by existing mechanism, the network can configure SR mask to prevent the UE from triggering SR-RA in case it thinks SR-RA is not needed. It seems to be sufficient and a bit unclear to us why new mechanism is needed. </w:t>
            </w:r>
          </w:p>
        </w:tc>
      </w:tr>
      <w:tr w:rsidR="0055003B" w14:paraId="238B45CA" w14:textId="77777777" w:rsidTr="00B01DBE">
        <w:tc>
          <w:tcPr>
            <w:tcW w:w="1964" w:type="dxa"/>
            <w:vAlign w:val="center"/>
          </w:tcPr>
          <w:p w14:paraId="454B7ECA"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7C4BDC60" w14:textId="77777777" w:rsidR="0055003B" w:rsidRDefault="003C78AC">
            <w:pPr>
              <w:jc w:val="center"/>
              <w:rPr>
                <w:rFonts w:ascii="Arial" w:hAnsi="Arial" w:cs="Arial"/>
                <w:sz w:val="20"/>
                <w:szCs w:val="20"/>
              </w:rPr>
            </w:pPr>
            <w:r>
              <w:rPr>
                <w:rFonts w:ascii="Arial" w:hAnsi="Arial" w:cs="Arial"/>
                <w:sz w:val="20"/>
                <w:szCs w:val="20"/>
              </w:rPr>
              <w:t>NSupport</w:t>
            </w:r>
          </w:p>
        </w:tc>
        <w:tc>
          <w:tcPr>
            <w:tcW w:w="6283" w:type="dxa"/>
          </w:tcPr>
          <w:p w14:paraId="05525CA5" w14:textId="77777777" w:rsidR="0055003B" w:rsidRDefault="003C78AC">
            <w:pPr>
              <w:rPr>
                <w:rFonts w:ascii="Arial" w:hAnsi="Arial" w:cs="Arial"/>
              </w:rPr>
            </w:pPr>
            <w:r>
              <w:rPr>
                <w:rFonts w:ascii="Arial" w:hAnsi="Arial" w:cs="Arial" w:hint="eastAsia"/>
              </w:rPr>
              <w:t>It</w:t>
            </w:r>
            <w:r>
              <w:rPr>
                <w:rFonts w:ascii="Arial" w:hAnsi="Arial" w:cs="Arial"/>
              </w:rPr>
              <w:t xml:space="preserve"> seems this contribution assumes the UE is always reacheable if the beam turns to the UE in FR2. In this case, by requesting aperiodical CSI, the UE is assumed to have the opportunity to send the BSR and even the ul data (if any).</w:t>
            </w:r>
          </w:p>
          <w:p w14:paraId="43B8CC88" w14:textId="77777777" w:rsidR="0055003B" w:rsidRDefault="003C78AC">
            <w:pPr>
              <w:rPr>
                <w:rFonts w:ascii="Arial" w:hAnsi="Arial" w:cs="Arial"/>
              </w:rPr>
            </w:pPr>
            <w:r>
              <w:rPr>
                <w:rFonts w:ascii="Arial" w:hAnsi="Arial" w:cs="Arial" w:hint="eastAsia"/>
              </w:rPr>
              <w:t>H</w:t>
            </w:r>
            <w:r>
              <w:rPr>
                <w:rFonts w:ascii="Arial" w:hAnsi="Arial" w:cs="Arial"/>
              </w:rPr>
              <w:t>owever, we think this is not always the case, because UE should be supposed to work with DRX in order for power saivng, in this case, UE is not always reachable in the case when UE is not in Active Time. Then, SR can be used to trigger the UE entering into the Active Time when UL data is available. Thus the statement in the contribution „</w:t>
            </w:r>
            <w:r>
              <w:t>This means that the gNB can receive UL data from the UE without interruption when the gNB requires BSRs frequently enough. In such an operation, scheduling requests can be stopped by configuring in RRC</w:t>
            </w:r>
            <w:r>
              <w:rPr>
                <w:rFonts w:ascii="Arial" w:hAnsi="Arial" w:cs="Arial"/>
              </w:rPr>
              <w:t>“ seems not alwasy work especially considering the DRX configuration.</w:t>
            </w:r>
          </w:p>
        </w:tc>
      </w:tr>
      <w:tr w:rsidR="0055003B" w14:paraId="1C2CDD28" w14:textId="77777777" w:rsidTr="00B01DBE">
        <w:tc>
          <w:tcPr>
            <w:tcW w:w="1964" w:type="dxa"/>
          </w:tcPr>
          <w:p w14:paraId="31011BB1" w14:textId="77777777" w:rsidR="0055003B" w:rsidRDefault="003C78AC">
            <w:pPr>
              <w:rPr>
                <w:rFonts w:ascii="Arial" w:hAnsi="Arial" w:cs="Arial"/>
                <w:sz w:val="20"/>
                <w:szCs w:val="20"/>
              </w:rPr>
            </w:pPr>
            <w:r>
              <w:rPr>
                <w:rFonts w:ascii="Arial" w:hAnsi="Arial" w:cs="Arial"/>
                <w:sz w:val="20"/>
                <w:szCs w:val="20"/>
              </w:rPr>
              <w:t>Lenovo, Motorola Mobility</w:t>
            </w:r>
          </w:p>
        </w:tc>
        <w:tc>
          <w:tcPr>
            <w:tcW w:w="1269" w:type="dxa"/>
          </w:tcPr>
          <w:p w14:paraId="12902FD1"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40872896" w14:textId="77777777" w:rsidR="0055003B" w:rsidRDefault="003C78AC">
            <w:pPr>
              <w:rPr>
                <w:rFonts w:ascii="Arial" w:hAnsi="Arial" w:cs="Arial"/>
              </w:rPr>
            </w:pPr>
            <w:r>
              <w:rPr>
                <w:rFonts w:ascii="Arial" w:hAnsi="Arial" w:cs="Arial"/>
              </w:rPr>
              <w:t>This is presumably not good from system/ network’s perspective since due to Beam sweeping the amount of unused resources (just now put in the PDCCH to send a possible BSR) will be too high.</w:t>
            </w:r>
          </w:p>
        </w:tc>
      </w:tr>
      <w:tr w:rsidR="0055003B" w14:paraId="23A3B28A" w14:textId="77777777" w:rsidTr="00B01DBE">
        <w:tc>
          <w:tcPr>
            <w:tcW w:w="1964" w:type="dxa"/>
          </w:tcPr>
          <w:p w14:paraId="002D1922" w14:textId="77777777" w:rsidR="0055003B" w:rsidRDefault="003C78AC">
            <w:pPr>
              <w:rPr>
                <w:rFonts w:ascii="Arial" w:hAnsi="Arial" w:cs="Arial"/>
                <w:sz w:val="20"/>
                <w:szCs w:val="20"/>
              </w:rPr>
            </w:pPr>
            <w:r>
              <w:rPr>
                <w:rFonts w:ascii="Arial" w:hAnsi="Arial" w:cs="Arial"/>
                <w:sz w:val="20"/>
                <w:szCs w:val="20"/>
              </w:rPr>
              <w:t>MediaTek</w:t>
            </w:r>
          </w:p>
        </w:tc>
        <w:tc>
          <w:tcPr>
            <w:tcW w:w="1269" w:type="dxa"/>
          </w:tcPr>
          <w:p w14:paraId="5D29D968"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2986637E" w14:textId="77777777" w:rsidR="0055003B" w:rsidRDefault="003C78AC">
            <w:pPr>
              <w:rPr>
                <w:rFonts w:ascii="Arial" w:hAnsi="Arial" w:cs="Arial"/>
              </w:rPr>
            </w:pPr>
            <w:r>
              <w:rPr>
                <w:rFonts w:ascii="Arial" w:hAnsi="Arial" w:cs="Arial"/>
              </w:rPr>
              <w:t>As commented by Nokia and Huawei, there is already mechanism to solve this. It seems that no further enhancement is needed.</w:t>
            </w:r>
          </w:p>
        </w:tc>
      </w:tr>
      <w:tr w:rsidR="0052395C" w14:paraId="7134C0BA" w14:textId="77777777" w:rsidTr="00B01DBE">
        <w:tc>
          <w:tcPr>
            <w:tcW w:w="1964" w:type="dxa"/>
          </w:tcPr>
          <w:p w14:paraId="61FC0119" w14:textId="77777777" w:rsidR="0052395C" w:rsidRDefault="0052395C" w:rsidP="001F2CB2">
            <w:pPr>
              <w:jc w:val="center"/>
              <w:rPr>
                <w:rFonts w:ascii="Arial" w:hAnsi="Arial" w:cs="Arial"/>
                <w:sz w:val="20"/>
                <w:szCs w:val="20"/>
              </w:rPr>
            </w:pPr>
            <w:r>
              <w:rPr>
                <w:rFonts w:ascii="Arial" w:hAnsi="Arial" w:cs="Arial"/>
                <w:sz w:val="20"/>
                <w:szCs w:val="20"/>
              </w:rPr>
              <w:t>v</w:t>
            </w:r>
            <w:r>
              <w:rPr>
                <w:rFonts w:ascii="Arial" w:hAnsi="Arial" w:cs="Arial" w:hint="eastAsia"/>
                <w:sz w:val="20"/>
                <w:szCs w:val="20"/>
              </w:rPr>
              <w:t>ivo</w:t>
            </w:r>
          </w:p>
        </w:tc>
        <w:tc>
          <w:tcPr>
            <w:tcW w:w="1269" w:type="dxa"/>
          </w:tcPr>
          <w:p w14:paraId="1BC2FE9E" w14:textId="77777777" w:rsidR="0052395C" w:rsidRDefault="0052395C" w:rsidP="001F2CB2">
            <w:pPr>
              <w:jc w:val="center"/>
              <w:rPr>
                <w:rFonts w:ascii="Arial" w:hAnsi="Arial" w:cs="Arial"/>
                <w:sz w:val="20"/>
                <w:szCs w:val="20"/>
              </w:rPr>
            </w:pPr>
            <w:r>
              <w:rPr>
                <w:rFonts w:ascii="Arial" w:hAnsi="Arial" w:cs="Arial"/>
                <w:sz w:val="20"/>
                <w:szCs w:val="20"/>
              </w:rPr>
              <w:t>NSuport</w:t>
            </w:r>
          </w:p>
        </w:tc>
        <w:tc>
          <w:tcPr>
            <w:tcW w:w="6283" w:type="dxa"/>
          </w:tcPr>
          <w:p w14:paraId="22AEA168" w14:textId="77777777" w:rsidR="0052395C" w:rsidRPr="00F56461" w:rsidRDefault="0052395C" w:rsidP="001F2CB2">
            <w:pPr>
              <w:pStyle w:val="Doc-text2"/>
              <w:ind w:left="0" w:firstLine="0"/>
              <w:rPr>
                <w:rFonts w:eastAsia="SimSun"/>
                <w:color w:val="7030A0"/>
                <w:lang w:val="en-US"/>
              </w:rPr>
            </w:pPr>
            <w:r>
              <w:rPr>
                <w:rFonts w:eastAsia="SimSun"/>
                <w:color w:val="7030A0"/>
                <w:lang w:val="en-US"/>
              </w:rPr>
              <w:t xml:space="preserve">In ideal case, it can save RACH procedure by transmit BSR/data using the grant that is issued for CSI MAC CE. </w:t>
            </w:r>
            <w:r w:rsidRPr="00F56461">
              <w:rPr>
                <w:rFonts w:eastAsia="SimSun"/>
                <w:color w:val="7030A0"/>
                <w:lang w:val="en-US"/>
              </w:rPr>
              <w:t>However, it could be that the gNB does not have DL data and thus does not need CSI</w:t>
            </w:r>
            <w:r>
              <w:rPr>
                <w:rFonts w:eastAsia="SimSun"/>
                <w:color w:val="7030A0"/>
                <w:lang w:val="en-US"/>
              </w:rPr>
              <w:t xml:space="preserve"> at all</w:t>
            </w:r>
            <w:r w:rsidRPr="00F56461">
              <w:rPr>
                <w:rFonts w:eastAsia="SimSun"/>
                <w:color w:val="7030A0"/>
                <w:lang w:val="en-US"/>
              </w:rPr>
              <w:t xml:space="preserve">, </w:t>
            </w:r>
            <w:r>
              <w:rPr>
                <w:rFonts w:eastAsia="SimSun"/>
                <w:color w:val="7030A0"/>
                <w:lang w:val="en-US"/>
              </w:rPr>
              <w:t>which means that</w:t>
            </w:r>
            <w:r w:rsidRPr="00F56461">
              <w:rPr>
                <w:rFonts w:eastAsia="SimSun"/>
                <w:color w:val="7030A0"/>
                <w:lang w:val="en-US"/>
              </w:rPr>
              <w:t xml:space="preserve"> the gNB </w:t>
            </w:r>
            <w:r>
              <w:rPr>
                <w:rFonts w:eastAsia="SimSun"/>
                <w:color w:val="7030A0"/>
                <w:lang w:val="en-US"/>
              </w:rPr>
              <w:t>probably does</w:t>
            </w:r>
            <w:r w:rsidRPr="00F56461">
              <w:rPr>
                <w:rFonts w:eastAsia="SimSun"/>
                <w:color w:val="7030A0"/>
                <w:lang w:val="en-US"/>
              </w:rPr>
              <w:t xml:space="preserve"> not schedule the UE for CSI report. </w:t>
            </w:r>
            <w:r>
              <w:rPr>
                <w:rFonts w:eastAsia="SimSun"/>
                <w:color w:val="7030A0"/>
                <w:lang w:val="en-US"/>
              </w:rPr>
              <w:t>In this case,</w:t>
            </w:r>
            <w:r w:rsidRPr="00F56461">
              <w:rPr>
                <w:rFonts w:eastAsia="SimSun"/>
                <w:color w:val="7030A0"/>
                <w:lang w:val="en-US"/>
              </w:rPr>
              <w:t xml:space="preserve"> the </w:t>
            </w:r>
            <w:r>
              <w:rPr>
                <w:rFonts w:eastAsia="SimSun"/>
                <w:color w:val="7030A0"/>
                <w:lang w:val="en-US"/>
              </w:rPr>
              <w:t>UL data is blocked if RACH-SR is not allowed</w:t>
            </w:r>
            <w:r w:rsidRPr="00F56461">
              <w:rPr>
                <w:rFonts w:eastAsia="SimSun"/>
                <w:color w:val="7030A0"/>
                <w:lang w:val="en-US"/>
              </w:rPr>
              <w:t xml:space="preserve">. </w:t>
            </w:r>
          </w:p>
          <w:p w14:paraId="2072DA7D" w14:textId="77777777" w:rsidR="0052395C" w:rsidRDefault="0052395C" w:rsidP="001F2CB2">
            <w:pPr>
              <w:rPr>
                <w:rFonts w:ascii="Arial" w:hAnsi="Arial" w:cs="Arial"/>
              </w:rPr>
            </w:pPr>
          </w:p>
        </w:tc>
      </w:tr>
      <w:tr w:rsidR="007D6076" w14:paraId="2BFF2F23" w14:textId="77777777" w:rsidTr="00B01DBE">
        <w:tc>
          <w:tcPr>
            <w:tcW w:w="1964" w:type="dxa"/>
            <w:vAlign w:val="center"/>
          </w:tcPr>
          <w:p w14:paraId="66D62A13" w14:textId="32D472EF" w:rsidR="007D6076" w:rsidRDefault="007D6076" w:rsidP="007D6076">
            <w:pPr>
              <w:jc w:val="center"/>
              <w:rPr>
                <w:rFonts w:ascii="Arial" w:hAnsi="Arial" w:cs="Arial"/>
                <w:sz w:val="20"/>
                <w:szCs w:val="20"/>
              </w:rPr>
            </w:pPr>
            <w:r>
              <w:rPr>
                <w:rFonts w:ascii="Arial" w:eastAsia="Yu Mincho" w:hAnsi="Arial" w:cs="Arial" w:hint="eastAsia"/>
                <w:sz w:val="20"/>
                <w:szCs w:val="20"/>
              </w:rPr>
              <w:lastRenderedPageBreak/>
              <w:t>N</w:t>
            </w:r>
            <w:r>
              <w:rPr>
                <w:rFonts w:ascii="Arial" w:eastAsia="Yu Mincho" w:hAnsi="Arial" w:cs="Arial"/>
                <w:sz w:val="20"/>
                <w:szCs w:val="20"/>
              </w:rPr>
              <w:t>EC</w:t>
            </w:r>
          </w:p>
        </w:tc>
        <w:tc>
          <w:tcPr>
            <w:tcW w:w="1269" w:type="dxa"/>
            <w:vAlign w:val="center"/>
          </w:tcPr>
          <w:p w14:paraId="41191902" w14:textId="1B4A1B42" w:rsidR="007D6076" w:rsidRDefault="007D6076" w:rsidP="007D6076">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Support</w:t>
            </w:r>
          </w:p>
        </w:tc>
        <w:tc>
          <w:tcPr>
            <w:tcW w:w="6283" w:type="dxa"/>
          </w:tcPr>
          <w:p w14:paraId="7AE13019" w14:textId="0504840E" w:rsidR="007D6076" w:rsidRDefault="007D6076" w:rsidP="007D6076">
            <w:pPr>
              <w:pStyle w:val="Doc-text2"/>
              <w:ind w:left="0" w:firstLine="0"/>
              <w:rPr>
                <w:rFonts w:eastAsia="SimSun"/>
                <w:color w:val="7030A0"/>
                <w:lang w:val="en-US"/>
              </w:rPr>
            </w:pPr>
            <w:r w:rsidRPr="0046482A">
              <w:rPr>
                <w:rFonts w:eastAsia="Yu Mincho" w:cs="Arial"/>
                <w:lang w:val="en-US"/>
              </w:rPr>
              <w:t>This goes opposite direction compared with CG. This may cause unnecessary PDCCH at every time of beam sweeping with corresponding beam for a UE.</w:t>
            </w:r>
          </w:p>
        </w:tc>
      </w:tr>
      <w:tr w:rsidR="00B01DBE" w14:paraId="0D8A0619" w14:textId="77777777" w:rsidTr="00B01DBE">
        <w:tc>
          <w:tcPr>
            <w:tcW w:w="1964" w:type="dxa"/>
            <w:hideMark/>
          </w:tcPr>
          <w:p w14:paraId="2793E616"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69" w:type="dxa"/>
            <w:hideMark/>
          </w:tcPr>
          <w:p w14:paraId="6FEE987B" w14:textId="77777777" w:rsidR="00B01DBE" w:rsidRDefault="00B01DBE">
            <w:pPr>
              <w:jc w:val="center"/>
              <w:rPr>
                <w:rFonts w:ascii="Arial" w:hAnsi="Arial" w:cs="Arial"/>
                <w:szCs w:val="20"/>
              </w:rPr>
            </w:pPr>
            <w:r>
              <w:rPr>
                <w:rFonts w:ascii="Arial" w:eastAsia="Malgun Gothic" w:hAnsi="Arial" w:cs="Arial"/>
                <w:sz w:val="20"/>
                <w:szCs w:val="20"/>
              </w:rPr>
              <w:t>NSupport</w:t>
            </w:r>
          </w:p>
        </w:tc>
        <w:tc>
          <w:tcPr>
            <w:tcW w:w="6283" w:type="dxa"/>
            <w:hideMark/>
          </w:tcPr>
          <w:p w14:paraId="2F5C9342" w14:textId="77777777" w:rsidR="00B01DBE" w:rsidRDefault="00B01DBE">
            <w:pPr>
              <w:pStyle w:val="Doc-text2"/>
              <w:ind w:left="0" w:firstLine="0"/>
              <w:rPr>
                <w:rFonts w:eastAsia="SimSun"/>
                <w:color w:val="7030A0"/>
                <w:lang w:val="en-US"/>
              </w:rPr>
            </w:pPr>
            <w:r w:rsidRPr="0046482A">
              <w:rPr>
                <w:rFonts w:eastAsia="Malgun Gothic" w:cs="Arial" w:hint="eastAsia"/>
                <w:lang w:val="en-US" w:eastAsia="zh-CN"/>
              </w:rPr>
              <w:t>We believe the current specification already supports RA cancellation for SR triggered for BSR.</w:t>
            </w:r>
          </w:p>
        </w:tc>
      </w:tr>
      <w:tr w:rsidR="00971DBE" w14:paraId="6EFFBA8A" w14:textId="77777777" w:rsidTr="00B01DBE">
        <w:tc>
          <w:tcPr>
            <w:tcW w:w="1964" w:type="dxa"/>
            <w:vAlign w:val="center"/>
          </w:tcPr>
          <w:p w14:paraId="2B2081FC" w14:textId="42F57557" w:rsidR="00971DBE" w:rsidRDefault="00971DBE" w:rsidP="00971DBE">
            <w:pPr>
              <w:jc w:val="center"/>
              <w:rPr>
                <w:rFonts w:ascii="Arial" w:eastAsia="Yu Mincho" w:hAnsi="Arial" w:cs="Arial"/>
                <w:sz w:val="20"/>
                <w:szCs w:val="20"/>
              </w:rPr>
            </w:pPr>
            <w:r>
              <w:rPr>
                <w:rFonts w:ascii="Arial" w:hAnsi="Arial" w:cs="Arial"/>
                <w:sz w:val="20"/>
                <w:szCs w:val="20"/>
              </w:rPr>
              <w:t>Ericsson</w:t>
            </w:r>
          </w:p>
        </w:tc>
        <w:tc>
          <w:tcPr>
            <w:tcW w:w="1269" w:type="dxa"/>
            <w:vAlign w:val="center"/>
          </w:tcPr>
          <w:p w14:paraId="19275B98" w14:textId="5DA367D1" w:rsidR="00971DBE" w:rsidRDefault="00971DBE" w:rsidP="00971DBE">
            <w:pPr>
              <w:jc w:val="center"/>
              <w:rPr>
                <w:rFonts w:ascii="Arial" w:eastAsia="Yu Mincho" w:hAnsi="Arial" w:cs="Arial"/>
                <w:sz w:val="20"/>
                <w:szCs w:val="20"/>
              </w:rPr>
            </w:pPr>
            <w:r>
              <w:rPr>
                <w:rFonts w:ascii="Arial" w:hAnsi="Arial" w:cs="Arial"/>
                <w:sz w:val="20"/>
                <w:szCs w:val="20"/>
              </w:rPr>
              <w:t>NSupport</w:t>
            </w:r>
          </w:p>
        </w:tc>
        <w:tc>
          <w:tcPr>
            <w:tcW w:w="6283" w:type="dxa"/>
          </w:tcPr>
          <w:p w14:paraId="15F18ECB" w14:textId="60D29544" w:rsidR="00971DBE" w:rsidRPr="0046482A" w:rsidRDefault="00971DBE" w:rsidP="00971DBE">
            <w:pPr>
              <w:pStyle w:val="Doc-text2"/>
              <w:ind w:left="0" w:firstLine="0"/>
              <w:rPr>
                <w:rFonts w:eastAsia="Yu Mincho" w:cs="Arial"/>
                <w:lang w:val="en-US"/>
              </w:rPr>
            </w:pPr>
            <w:r w:rsidRPr="0046482A">
              <w:rPr>
                <w:rFonts w:cs="Arial"/>
                <w:lang w:val="en-US"/>
              </w:rPr>
              <w:t>Some value in the motivation, but we think there are existing mechanisms to prevent SR (and the triggering) such as Mask etc that may be enough.</w:t>
            </w:r>
          </w:p>
        </w:tc>
      </w:tr>
      <w:tr w:rsidR="00FE050E" w14:paraId="4D922BFD" w14:textId="77777777" w:rsidTr="00B01DBE">
        <w:tc>
          <w:tcPr>
            <w:tcW w:w="1964" w:type="dxa"/>
            <w:vAlign w:val="center"/>
          </w:tcPr>
          <w:p w14:paraId="7A503A69" w14:textId="122B6115" w:rsidR="00FE050E" w:rsidRDefault="00FE050E" w:rsidP="00FE050E">
            <w:pPr>
              <w:jc w:val="center"/>
              <w:rPr>
                <w:rFonts w:ascii="Arial" w:hAnsi="Arial" w:cs="Arial"/>
                <w:sz w:val="20"/>
                <w:szCs w:val="20"/>
              </w:rPr>
            </w:pPr>
            <w:r>
              <w:rPr>
                <w:rFonts w:ascii="Arial" w:eastAsia="Yu Mincho" w:hAnsi="Arial" w:cs="Arial" w:hint="eastAsia"/>
                <w:sz w:val="20"/>
                <w:szCs w:val="20"/>
              </w:rPr>
              <w:t>D</w:t>
            </w:r>
            <w:r>
              <w:rPr>
                <w:rFonts w:ascii="Arial" w:eastAsia="Yu Mincho" w:hAnsi="Arial" w:cs="Arial"/>
                <w:sz w:val="20"/>
                <w:szCs w:val="20"/>
              </w:rPr>
              <w:t>OCOMO</w:t>
            </w:r>
          </w:p>
        </w:tc>
        <w:tc>
          <w:tcPr>
            <w:tcW w:w="1269" w:type="dxa"/>
            <w:vAlign w:val="center"/>
          </w:tcPr>
          <w:p w14:paraId="253827A4" w14:textId="77777777" w:rsidR="00FE050E" w:rsidRDefault="00FE050E" w:rsidP="00FE050E">
            <w:pPr>
              <w:jc w:val="center"/>
              <w:rPr>
                <w:rFonts w:ascii="Arial" w:eastAsia="Yu Mincho" w:hAnsi="Arial" w:cs="Arial"/>
                <w:sz w:val="20"/>
                <w:szCs w:val="20"/>
              </w:rPr>
            </w:pPr>
            <w:r>
              <w:rPr>
                <w:rFonts w:ascii="Arial" w:eastAsia="Yu Mincho" w:hAnsi="Arial" w:cs="Arial" w:hint="eastAsia"/>
                <w:sz w:val="20"/>
                <w:szCs w:val="20"/>
              </w:rPr>
              <w:t>S</w:t>
            </w:r>
            <w:r>
              <w:rPr>
                <w:rFonts w:ascii="Arial" w:eastAsia="Yu Mincho" w:hAnsi="Arial" w:cs="Arial"/>
                <w:sz w:val="20"/>
                <w:szCs w:val="20"/>
              </w:rPr>
              <w:t>upport</w:t>
            </w:r>
          </w:p>
          <w:p w14:paraId="72DDC893" w14:textId="76557D37" w:rsidR="00FE050E" w:rsidRDefault="00FE050E" w:rsidP="00FE050E">
            <w:pPr>
              <w:jc w:val="center"/>
              <w:rPr>
                <w:rFonts w:ascii="Arial" w:hAnsi="Arial" w:cs="Arial"/>
                <w:sz w:val="20"/>
                <w:szCs w:val="20"/>
              </w:rPr>
            </w:pPr>
            <w:r>
              <w:rPr>
                <w:rFonts w:ascii="Arial" w:eastAsia="Yu Mincho" w:hAnsi="Arial" w:cs="Arial"/>
                <w:sz w:val="20"/>
                <w:szCs w:val="20"/>
              </w:rPr>
              <w:t>(Proponent)</w:t>
            </w:r>
          </w:p>
        </w:tc>
        <w:tc>
          <w:tcPr>
            <w:tcW w:w="6283" w:type="dxa"/>
          </w:tcPr>
          <w:p w14:paraId="48B1A17D" w14:textId="77777777" w:rsidR="00FE050E" w:rsidRDefault="00FE050E" w:rsidP="00FE050E">
            <w:pPr>
              <w:pStyle w:val="Doc-text2"/>
              <w:ind w:left="0" w:firstLine="0"/>
              <w:rPr>
                <w:rFonts w:cs="Arial"/>
                <w:lang w:val="en-US"/>
              </w:rPr>
            </w:pPr>
            <w:r w:rsidRPr="00DC7F2A">
              <w:rPr>
                <w:rFonts w:cs="Arial"/>
                <w:lang w:val="en-US"/>
              </w:rPr>
              <w:t>We think this proposal enables to adapt to an SR-less UL communication in FR2 beam-sweeping operation.</w:t>
            </w:r>
          </w:p>
          <w:p w14:paraId="618D11A6" w14:textId="77777777" w:rsidR="00FE050E" w:rsidRDefault="00FE050E" w:rsidP="00FE050E">
            <w:pPr>
              <w:pStyle w:val="Doc-text2"/>
              <w:ind w:left="0" w:firstLine="0"/>
              <w:rPr>
                <w:rFonts w:cs="Arial"/>
                <w:lang w:val="en-US"/>
              </w:rPr>
            </w:pPr>
            <w:r w:rsidRPr="00DC7F2A">
              <w:rPr>
                <w:rFonts w:cs="Arial"/>
                <w:lang w:val="en-US"/>
              </w:rPr>
              <w:t>We acknowledge valuable comments. We'd like to answer as below:</w:t>
            </w:r>
          </w:p>
          <w:p w14:paraId="7BEAF3F4" w14:textId="77777777" w:rsidR="00FE050E" w:rsidRDefault="00FE050E" w:rsidP="00FE050E">
            <w:pPr>
              <w:pStyle w:val="Doc-text2"/>
              <w:ind w:left="0" w:firstLine="0"/>
              <w:rPr>
                <w:rFonts w:cs="Arial"/>
                <w:lang w:val="en-US"/>
              </w:rPr>
            </w:pPr>
            <w:proofErr w:type="gramStart"/>
            <w:r w:rsidRPr="00DC7F2A">
              <w:rPr>
                <w:rFonts w:cs="Arial"/>
                <w:i/>
                <w:lang w:val="en-US"/>
              </w:rPr>
              <w:t>logicalChannelSR-Mask</w:t>
            </w:r>
            <w:proofErr w:type="gramEnd"/>
            <w:r w:rsidRPr="00DC7F2A">
              <w:rPr>
                <w:rFonts w:cs="Arial"/>
                <w:lang w:val="en-US"/>
              </w:rPr>
              <w:t xml:space="preserve"> can be used for skipping RACH - Yes, but our proposal does not need to allocate resources for SR, so more resources can be allocated for UL data. (We can allocate SRs of all UEs in the cell for the same resource and mask the SR for the sake of saving resources, but that will limit the network's flexibility to configure which UE can communicate without SR.)</w:t>
            </w:r>
          </w:p>
          <w:p w14:paraId="4164A81D" w14:textId="7F9DD1FF" w:rsidR="00FE050E" w:rsidRPr="0046482A" w:rsidRDefault="00FE050E" w:rsidP="00FE050E">
            <w:pPr>
              <w:pStyle w:val="Doc-text2"/>
              <w:ind w:left="0" w:firstLine="0"/>
              <w:rPr>
                <w:rFonts w:cs="Arial"/>
                <w:lang w:val="en-US"/>
              </w:rPr>
            </w:pPr>
            <w:r w:rsidRPr="00DC7F2A">
              <w:rPr>
                <w:rFonts w:cs="Arial"/>
                <w:lang w:val="en-US"/>
              </w:rPr>
              <w:t>Unnecessary PDCCH allocated just for requiring possible BSR - No, allocation of PUSCH for BSR is only done when the gNB instructs aperiodic CSI reporting to the UE via PDCCH. We do not mean the gNB transmits additional PDCCH just for allocating PUSCH for BSR.</w:t>
            </w:r>
          </w:p>
        </w:tc>
      </w:tr>
    </w:tbl>
    <w:p w14:paraId="5A0522D6" w14:textId="77777777" w:rsidR="0055003B" w:rsidRDefault="0055003B">
      <w:pPr>
        <w:pStyle w:val="BodyText"/>
      </w:pPr>
    </w:p>
    <w:p w14:paraId="12164941" w14:textId="77777777" w:rsidR="0055003B" w:rsidRDefault="0055003B">
      <w:pPr>
        <w:pStyle w:val="BodyText"/>
      </w:pPr>
    </w:p>
    <w:p w14:paraId="7C051076" w14:textId="77777777" w:rsidR="0055003B" w:rsidRDefault="003C78AC">
      <w:pPr>
        <w:pStyle w:val="Heading3"/>
      </w:pPr>
      <w:r>
        <w:t>Fast RLF</w:t>
      </w:r>
    </w:p>
    <w:p w14:paraId="69557481" w14:textId="77777777" w:rsidR="0055003B" w:rsidRDefault="003C78AC">
      <w:pPr>
        <w:pStyle w:val="Comments"/>
      </w:pPr>
      <w:r>
        <w:t>Fast RLF</w:t>
      </w:r>
    </w:p>
    <w:p w14:paraId="0E635999" w14:textId="77777777" w:rsidR="0055003B" w:rsidRDefault="000F320B">
      <w:pPr>
        <w:pStyle w:val="Doc-title"/>
      </w:pPr>
      <w:hyperlink r:id="rId40" w:tooltip="D:Documents3GPPtsg_ranWG2TSGR2_116-eDocsR2-2110055.zip" w:history="1">
        <w:r w:rsidR="003C78AC">
          <w:rPr>
            <w:rStyle w:val="Hyperlink"/>
          </w:rPr>
          <w:t>R2-2110055</w:t>
        </w:r>
      </w:hyperlink>
      <w:r w:rsidR="003C78AC">
        <w:tab/>
        <w:t>Discussion on Fast RLF recovery</w:t>
      </w:r>
      <w:r w:rsidR="003C78AC">
        <w:tab/>
        <w:t>Apple, Verizon</w:t>
      </w:r>
      <w:r w:rsidR="003C78AC">
        <w:tab/>
        <w:t>discussion</w:t>
      </w:r>
      <w:r w:rsidR="003C78AC">
        <w:tab/>
        <w:t>Rel-17</w:t>
      </w:r>
      <w:r w:rsidR="003C78AC">
        <w:tab/>
        <w:t>TEI17</w:t>
      </w:r>
    </w:p>
    <w:p w14:paraId="1471092B" w14:textId="77777777" w:rsidR="0055003B" w:rsidRDefault="000F320B">
      <w:pPr>
        <w:pStyle w:val="Doc-title"/>
      </w:pPr>
      <w:hyperlink r:id="rId41" w:tooltip="D:Documents3GPPtsg_ranWG2TSGR2_116-eDocsR2-2110056.zip" w:history="1">
        <w:r w:rsidR="003C78AC">
          <w:rPr>
            <w:rStyle w:val="Hyperlink"/>
          </w:rPr>
          <w:t>R2-2110056</w:t>
        </w:r>
      </w:hyperlink>
      <w:r w:rsidR="003C78AC">
        <w:tab/>
        <w:t>38.331 CR to introduce fast RLF recovery (Option 1)</w:t>
      </w:r>
      <w:r w:rsidR="003C78AC">
        <w:tab/>
        <w:t>Apple, Verizon</w:t>
      </w:r>
      <w:r w:rsidR="003C78AC">
        <w:tab/>
        <w:t>draftCR</w:t>
      </w:r>
      <w:r w:rsidR="003C78AC">
        <w:tab/>
        <w:t>Rel-17</w:t>
      </w:r>
      <w:r w:rsidR="003C78AC">
        <w:tab/>
        <w:t>38.331</w:t>
      </w:r>
      <w:r w:rsidR="003C78AC">
        <w:tab/>
        <w:t>16.6.0</w:t>
      </w:r>
      <w:r w:rsidR="003C78AC">
        <w:tab/>
        <w:t>B</w:t>
      </w:r>
      <w:r w:rsidR="003C78AC">
        <w:tab/>
        <w:t>TEI17</w:t>
      </w:r>
    </w:p>
    <w:p w14:paraId="4F796E24" w14:textId="77777777" w:rsidR="0055003B" w:rsidRDefault="000F320B">
      <w:pPr>
        <w:pStyle w:val="BodyText"/>
        <w:rPr>
          <w:b/>
        </w:rPr>
      </w:pPr>
      <w:hyperlink r:id="rId42" w:tooltip="D:Documents3GPPtsg_ranWG2TSGR2_116-eDocsR2-2110057.zip" w:history="1">
        <w:r w:rsidR="003C78AC">
          <w:rPr>
            <w:rStyle w:val="Hyperlink"/>
          </w:rPr>
          <w:t>R2-2110057</w:t>
        </w:r>
      </w:hyperlink>
      <w:r w:rsidR="003C78AC">
        <w:tab/>
        <w:t>38.331 CR to introduce fast RLF recovery (Option 2)</w:t>
      </w:r>
      <w:r w:rsidR="003C78AC">
        <w:tab/>
        <w:t>Apple, Verizon</w:t>
      </w:r>
      <w:r w:rsidR="003C78AC">
        <w:tab/>
        <w:t>draftCR</w:t>
      </w:r>
      <w:r w:rsidR="003C78AC">
        <w:tab/>
        <w:t>Rel-17</w:t>
      </w:r>
      <w:r w:rsidR="003C78AC">
        <w:tab/>
        <w:t>38.331</w:t>
      </w:r>
      <w:r w:rsidR="003C78AC">
        <w:tab/>
        <w:t>16.6.0</w:t>
      </w:r>
      <w:r w:rsidR="003C78AC">
        <w:tab/>
        <w:t>B</w:t>
      </w:r>
      <w:r w:rsidR="003C78AC">
        <w:tab/>
        <w:t>TEI17</w:t>
      </w:r>
    </w:p>
    <w:tbl>
      <w:tblPr>
        <w:tblStyle w:val="TableGrid"/>
        <w:tblW w:w="0" w:type="auto"/>
        <w:tblInd w:w="113" w:type="dxa"/>
        <w:tblLook w:val="04A0" w:firstRow="1" w:lastRow="0" w:firstColumn="1" w:lastColumn="0" w:noHBand="0" w:noVBand="1"/>
      </w:tblPr>
      <w:tblGrid>
        <w:gridCol w:w="1964"/>
        <w:gridCol w:w="1269"/>
        <w:gridCol w:w="6283"/>
      </w:tblGrid>
      <w:tr w:rsidR="0055003B" w14:paraId="69B1757F" w14:textId="77777777">
        <w:tc>
          <w:tcPr>
            <w:tcW w:w="1964" w:type="dxa"/>
            <w:shd w:val="clear" w:color="auto" w:fill="BFBFBF" w:themeFill="background1" w:themeFillShade="BF"/>
          </w:tcPr>
          <w:p w14:paraId="00834BC6" w14:textId="77777777" w:rsidR="0055003B" w:rsidRDefault="003C78AC">
            <w:pPr>
              <w:pStyle w:val="BodyText"/>
              <w:rPr>
                <w:sz w:val="20"/>
                <w:szCs w:val="20"/>
              </w:rPr>
            </w:pPr>
            <w:r>
              <w:rPr>
                <w:sz w:val="20"/>
                <w:szCs w:val="20"/>
              </w:rPr>
              <w:t>Company</w:t>
            </w:r>
          </w:p>
        </w:tc>
        <w:tc>
          <w:tcPr>
            <w:tcW w:w="1269" w:type="dxa"/>
            <w:shd w:val="clear" w:color="auto" w:fill="BFBFBF" w:themeFill="background1" w:themeFillShade="BF"/>
          </w:tcPr>
          <w:p w14:paraId="47FEA599" w14:textId="77777777" w:rsidR="0055003B" w:rsidRDefault="003C78AC">
            <w:pPr>
              <w:pStyle w:val="BodyText"/>
              <w:rPr>
                <w:sz w:val="20"/>
                <w:szCs w:val="20"/>
              </w:rPr>
            </w:pPr>
            <w:r>
              <w:rPr>
                <w:sz w:val="20"/>
                <w:szCs w:val="20"/>
              </w:rPr>
              <w:t>Support / NSupport / NAccept / unclear</w:t>
            </w:r>
          </w:p>
        </w:tc>
        <w:tc>
          <w:tcPr>
            <w:tcW w:w="6283" w:type="dxa"/>
            <w:shd w:val="clear" w:color="auto" w:fill="BFBFBF" w:themeFill="background1" w:themeFillShade="BF"/>
          </w:tcPr>
          <w:p w14:paraId="0F23C10B" w14:textId="77777777" w:rsidR="0055003B" w:rsidRDefault="003C78AC">
            <w:pPr>
              <w:pStyle w:val="BodyText"/>
            </w:pPr>
            <w:r>
              <w:rPr>
                <w:sz w:val="20"/>
                <w:szCs w:val="20"/>
              </w:rPr>
              <w:t>Comments</w:t>
            </w:r>
          </w:p>
        </w:tc>
      </w:tr>
      <w:tr w:rsidR="0055003B" w14:paraId="43968A85" w14:textId="77777777">
        <w:tc>
          <w:tcPr>
            <w:tcW w:w="1964" w:type="dxa"/>
          </w:tcPr>
          <w:p w14:paraId="57F5734F" w14:textId="77777777" w:rsidR="0055003B" w:rsidRDefault="003C78AC">
            <w:pPr>
              <w:rPr>
                <w:rFonts w:ascii="Arial" w:hAnsi="Arial" w:cs="Arial"/>
                <w:sz w:val="20"/>
                <w:szCs w:val="20"/>
              </w:rPr>
            </w:pPr>
            <w:r>
              <w:rPr>
                <w:rFonts w:ascii="Arial" w:hAnsi="Arial" w:cs="Arial"/>
                <w:sz w:val="20"/>
                <w:szCs w:val="20"/>
                <w:lang w:val="en-US"/>
              </w:rPr>
              <w:lastRenderedPageBreak/>
              <w:t>Ericsson (Tony)</w:t>
            </w:r>
          </w:p>
        </w:tc>
        <w:tc>
          <w:tcPr>
            <w:tcW w:w="1269" w:type="dxa"/>
          </w:tcPr>
          <w:p w14:paraId="7E55864C" w14:textId="77777777" w:rsidR="0055003B" w:rsidRDefault="003C78AC">
            <w:pPr>
              <w:rPr>
                <w:rFonts w:ascii="Arial" w:hAnsi="Arial" w:cs="Arial"/>
                <w:sz w:val="20"/>
                <w:szCs w:val="20"/>
              </w:rPr>
            </w:pPr>
            <w:r>
              <w:rPr>
                <w:rFonts w:ascii="Arial" w:hAnsi="Arial" w:cs="Arial"/>
                <w:sz w:val="20"/>
                <w:szCs w:val="20"/>
                <w:lang w:val="en-US"/>
              </w:rPr>
              <w:t>NSupport</w:t>
            </w:r>
          </w:p>
        </w:tc>
        <w:tc>
          <w:tcPr>
            <w:tcW w:w="6283" w:type="dxa"/>
          </w:tcPr>
          <w:p w14:paraId="320E0154" w14:textId="77777777" w:rsidR="0055003B" w:rsidRDefault="003C78AC">
            <w:pPr>
              <w:rPr>
                <w:rFonts w:ascii="Arial" w:hAnsi="Arial" w:cs="Arial"/>
                <w:sz w:val="20"/>
                <w:szCs w:val="20"/>
              </w:rPr>
            </w:pPr>
            <w:r>
              <w:rPr>
                <w:rFonts w:ascii="Arial" w:hAnsi="Arial" w:cs="Arial"/>
                <w:sz w:val="20"/>
                <w:szCs w:val="20"/>
                <w:lang w:val="en-US"/>
              </w:rPr>
              <w:t xml:space="preserve">We think that this is </w:t>
            </w:r>
            <w:proofErr w:type="gramStart"/>
            <w:r>
              <w:rPr>
                <w:rFonts w:ascii="Arial" w:hAnsi="Arial" w:cs="Arial"/>
                <w:sz w:val="20"/>
                <w:szCs w:val="20"/>
                <w:lang w:val="en-US"/>
              </w:rPr>
              <w:t>an optimization that basically bring</w:t>
            </w:r>
            <w:proofErr w:type="gramEnd"/>
            <w:r>
              <w:rPr>
                <w:rFonts w:ascii="Arial" w:hAnsi="Arial" w:cs="Arial"/>
                <w:sz w:val="20"/>
                <w:szCs w:val="20"/>
                <w:lang w:val="en-US"/>
              </w:rPr>
              <w:t xml:space="preserve"> no benefits. </w:t>
            </w:r>
          </w:p>
          <w:p w14:paraId="5E55C6C2" w14:textId="77777777" w:rsidR="0055003B" w:rsidRDefault="003C78AC">
            <w:pPr>
              <w:rPr>
                <w:rFonts w:ascii="Arial" w:hAnsi="Arial" w:cs="Arial"/>
                <w:sz w:val="20"/>
                <w:szCs w:val="20"/>
              </w:rPr>
            </w:pPr>
            <w:r>
              <w:rPr>
                <w:rFonts w:ascii="Arial" w:hAnsi="Arial" w:cs="Arial"/>
                <w:sz w:val="20"/>
                <w:szCs w:val="20"/>
                <w:lang w:val="en-US"/>
              </w:rPr>
              <w:t>With the proposed solution(s) we think that gaining e.g., around 20-30ms, is not really essential taking into account that the reestablishment procedure itself can last several second (from the moment to when is initiated to the moment in which the RRCReestblishmentRequest is sent). Therefore, we gain few milliseconds in a procedure that last several seconds.</w:t>
            </w:r>
          </w:p>
          <w:p w14:paraId="1BB6F91D" w14:textId="77777777" w:rsidR="0055003B" w:rsidRDefault="003C78AC">
            <w:pPr>
              <w:rPr>
                <w:rFonts w:ascii="Arial" w:hAnsi="Arial" w:cs="Arial"/>
                <w:sz w:val="20"/>
                <w:szCs w:val="20"/>
              </w:rPr>
            </w:pPr>
            <w:r>
              <w:rPr>
                <w:rFonts w:ascii="Arial" w:hAnsi="Arial" w:cs="Arial"/>
                <w:sz w:val="20"/>
                <w:szCs w:val="20"/>
                <w:lang w:val="en-US"/>
              </w:rPr>
              <w:t>A further doubt that we have is that, sometime, the RLF may be due to a reconfiguration error and thus restoring the previous configuration it will bring yet to another RLF (in this case the proposed solutions do not help at all). On top of this, when a UE performs reestablishment, the network may also want to give a different configuration at the UE for e.g., load balancing reasons, and this will basically void the small benefits given by the proposed solutions.</w:t>
            </w:r>
          </w:p>
          <w:p w14:paraId="557F91F2" w14:textId="77777777" w:rsidR="0055003B" w:rsidRDefault="003C78AC">
            <w:pPr>
              <w:rPr>
                <w:rFonts w:ascii="Arial" w:hAnsi="Arial" w:cs="Arial"/>
                <w:sz w:val="20"/>
                <w:szCs w:val="20"/>
              </w:rPr>
            </w:pPr>
            <w:r>
              <w:rPr>
                <w:rFonts w:ascii="Arial" w:hAnsi="Arial" w:cs="Arial"/>
                <w:sz w:val="20"/>
                <w:szCs w:val="20"/>
                <w:lang w:val="en-US"/>
              </w:rPr>
              <w:t>Also, we are wondering if the case that is describing (UE with temporary out-of-coverage) can be simply resolved by extending the timer T310 (also simply set the maximum allowed time).</w:t>
            </w:r>
          </w:p>
          <w:p w14:paraId="1A0EC489" w14:textId="77777777" w:rsidR="0055003B" w:rsidRDefault="003C78AC">
            <w:pPr>
              <w:rPr>
                <w:rFonts w:ascii="Arial" w:hAnsi="Arial" w:cs="Arial"/>
                <w:sz w:val="20"/>
                <w:szCs w:val="20"/>
              </w:rPr>
            </w:pPr>
            <w:r>
              <w:rPr>
                <w:rFonts w:ascii="Arial" w:hAnsi="Arial" w:cs="Arial"/>
                <w:sz w:val="20"/>
                <w:szCs w:val="20"/>
                <w:lang w:val="en-US"/>
              </w:rPr>
              <w:t>For all these reasons, the benefits for restoring the previous RRC configuration during reestablishment it seems to be very limited.</w:t>
            </w:r>
          </w:p>
        </w:tc>
      </w:tr>
      <w:tr w:rsidR="0055003B" w14:paraId="30F9BFFC" w14:textId="77777777">
        <w:tc>
          <w:tcPr>
            <w:tcW w:w="1964" w:type="dxa"/>
          </w:tcPr>
          <w:p w14:paraId="014CE67D"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7E32F889" w14:textId="77777777" w:rsidR="0055003B" w:rsidRDefault="003C78AC">
            <w:pPr>
              <w:rPr>
                <w:rFonts w:ascii="Arial" w:hAnsi="Arial" w:cs="Arial"/>
                <w:sz w:val="20"/>
                <w:szCs w:val="20"/>
              </w:rPr>
            </w:pPr>
            <w:r>
              <w:rPr>
                <w:rFonts w:ascii="Arial" w:hAnsi="Arial" w:cs="Arial"/>
                <w:sz w:val="20"/>
                <w:szCs w:val="20"/>
                <w:lang w:val="en-US"/>
              </w:rPr>
              <w:t>NAccept</w:t>
            </w:r>
          </w:p>
        </w:tc>
        <w:tc>
          <w:tcPr>
            <w:tcW w:w="6283" w:type="dxa"/>
          </w:tcPr>
          <w:p w14:paraId="0475A9A5" w14:textId="77777777" w:rsidR="0055003B" w:rsidRDefault="003C78AC">
            <w:pPr>
              <w:rPr>
                <w:rFonts w:ascii="Arial" w:hAnsi="Arial" w:cs="Arial"/>
                <w:sz w:val="20"/>
                <w:szCs w:val="20"/>
              </w:rPr>
            </w:pPr>
            <w:r>
              <w:rPr>
                <w:rFonts w:ascii="Arial" w:hAnsi="Arial" w:cs="Arial"/>
                <w:sz w:val="20"/>
                <w:szCs w:val="20"/>
                <w:lang w:val="en-US"/>
              </w:rPr>
              <w:t xml:space="preserve">It is not clear if this really reduces any delay. RRC reestablishment is already supported and UE does not release RRC configuration as stated in discussion paper. It seems </w:t>
            </w:r>
            <w:proofErr w:type="gramStart"/>
            <w:r>
              <w:rPr>
                <w:rFonts w:ascii="Arial" w:hAnsi="Arial" w:cs="Arial"/>
                <w:sz w:val="20"/>
                <w:szCs w:val="20"/>
                <w:lang w:val="en-US"/>
              </w:rPr>
              <w:t>only aspects is</w:t>
            </w:r>
            <w:proofErr w:type="gramEnd"/>
            <w:r>
              <w:rPr>
                <w:rFonts w:ascii="Arial" w:hAnsi="Arial" w:cs="Arial"/>
                <w:sz w:val="20"/>
                <w:szCs w:val="20"/>
                <w:lang w:val="en-US"/>
              </w:rPr>
              <w:t xml:space="preserve"> to keep PSCell configuration in case of RLF but that hardly seems to bring any benefit.</w:t>
            </w:r>
          </w:p>
        </w:tc>
      </w:tr>
      <w:tr w:rsidR="0055003B" w14:paraId="4C461027" w14:textId="77777777">
        <w:tc>
          <w:tcPr>
            <w:tcW w:w="1964" w:type="dxa"/>
            <w:vAlign w:val="center"/>
          </w:tcPr>
          <w:p w14:paraId="7847045B" w14:textId="77777777" w:rsidR="0055003B" w:rsidRDefault="003C78AC">
            <w:pPr>
              <w:rPr>
                <w:rFonts w:ascii="Arial" w:hAnsi="Arial" w:cs="Arial"/>
                <w:sz w:val="20"/>
                <w:szCs w:val="20"/>
              </w:rPr>
            </w:pPr>
            <w:r>
              <w:rPr>
                <w:rFonts w:ascii="Arial" w:hAnsi="Arial" w:cs="Arial" w:hint="eastAsia"/>
                <w:sz w:val="20"/>
                <w:szCs w:val="20"/>
              </w:rPr>
              <w:t>CATT</w:t>
            </w:r>
          </w:p>
        </w:tc>
        <w:tc>
          <w:tcPr>
            <w:tcW w:w="1269" w:type="dxa"/>
            <w:vAlign w:val="center"/>
          </w:tcPr>
          <w:p w14:paraId="577F00C8" w14:textId="77777777" w:rsidR="0055003B" w:rsidRDefault="003C78AC">
            <w:pPr>
              <w:rPr>
                <w:rFonts w:ascii="Arial" w:hAnsi="Arial" w:cs="Arial"/>
                <w:sz w:val="20"/>
                <w:szCs w:val="20"/>
              </w:rPr>
            </w:pPr>
            <w:r>
              <w:rPr>
                <w:rFonts w:ascii="Arial" w:hAnsi="Arial" w:cs="Arial" w:hint="eastAsia"/>
                <w:sz w:val="20"/>
                <w:szCs w:val="20"/>
              </w:rPr>
              <w:t>NSupport</w:t>
            </w:r>
          </w:p>
        </w:tc>
        <w:tc>
          <w:tcPr>
            <w:tcW w:w="6283" w:type="dxa"/>
          </w:tcPr>
          <w:p w14:paraId="3E4DDDE3" w14:textId="77777777" w:rsidR="0055003B" w:rsidRDefault="003C78AC">
            <w:pPr>
              <w:rPr>
                <w:rFonts w:ascii="Arial" w:hAnsi="Arial" w:cs="Arial"/>
                <w:sz w:val="20"/>
                <w:szCs w:val="20"/>
              </w:rPr>
            </w:pPr>
            <w:r>
              <w:rPr>
                <w:rFonts w:ascii="Arial" w:hAnsi="Arial" w:cs="Arial" w:hint="eastAsia"/>
              </w:rPr>
              <w:t xml:space="preserve">RRC re-establishment may be triggered due to RRC reconfiguration failure, e.g. inability to comply with </w:t>
            </w:r>
            <w:r>
              <w:rPr>
                <w:rFonts w:ascii="Arial" w:hAnsi="Arial" w:cs="Arial" w:hint="eastAsia"/>
                <w:i/>
              </w:rPr>
              <w:t>RRCReconfiguaration</w:t>
            </w:r>
            <w:r>
              <w:rPr>
                <w:rFonts w:ascii="Arial" w:hAnsi="Arial" w:cs="Arial" w:hint="eastAsia"/>
              </w:rPr>
              <w:t xml:space="preserve"> message. In this case, the previous configurations cann</w:t>
            </w:r>
            <w:r>
              <w:rPr>
                <w:rFonts w:ascii="Arial" w:hAnsi="Arial" w:cs="Arial"/>
              </w:rPr>
              <w:t>’</w:t>
            </w:r>
            <w:r>
              <w:rPr>
                <w:rFonts w:ascii="Arial" w:hAnsi="Arial" w:cs="Arial" w:hint="eastAsia"/>
              </w:rPr>
              <w:t>t be used. Thus, the benefit of fast RLF recovery is not clear.</w:t>
            </w:r>
          </w:p>
        </w:tc>
      </w:tr>
      <w:tr w:rsidR="0055003B" w14:paraId="0006D25D" w14:textId="77777777">
        <w:tc>
          <w:tcPr>
            <w:tcW w:w="1964" w:type="dxa"/>
            <w:vAlign w:val="center"/>
          </w:tcPr>
          <w:p w14:paraId="36E674F8" w14:textId="77777777" w:rsidR="0055003B" w:rsidRDefault="003C78AC">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42222EE7" w14:textId="77777777" w:rsidR="0055003B" w:rsidRDefault="003C78AC">
            <w:pP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3" w:type="dxa"/>
          </w:tcPr>
          <w:p w14:paraId="346E2178" w14:textId="77777777" w:rsidR="0055003B" w:rsidRDefault="003C78AC">
            <w:pPr>
              <w:rPr>
                <w:rFonts w:ascii="Arial" w:hAnsi="Arial" w:cs="Arial"/>
                <w:sz w:val="20"/>
                <w:szCs w:val="20"/>
              </w:rPr>
            </w:pPr>
            <w:r>
              <w:rPr>
                <w:rFonts w:ascii="Arial" w:hAnsi="Arial" w:cs="Arial"/>
              </w:rPr>
              <w:t>The proposal is apparently specific to the case when the UE re-establishes to the same cell after RLF. This is rather unlikely to occur. Besides, the CRs provided are not simple and may require a lot of discussions. Thus we are not convinced on this proposal.</w:t>
            </w:r>
          </w:p>
        </w:tc>
      </w:tr>
      <w:tr w:rsidR="0055003B" w14:paraId="4D5B156A" w14:textId="77777777">
        <w:tc>
          <w:tcPr>
            <w:tcW w:w="1964" w:type="dxa"/>
            <w:vAlign w:val="center"/>
          </w:tcPr>
          <w:p w14:paraId="20C0DE21" w14:textId="77777777" w:rsidR="0055003B" w:rsidRDefault="003C78AC">
            <w:pPr>
              <w:rPr>
                <w:rFonts w:ascii="Arial" w:hAnsi="Arial" w:cs="Arial"/>
                <w:sz w:val="20"/>
                <w:szCs w:val="20"/>
              </w:rPr>
            </w:pPr>
            <w:r>
              <w:rPr>
                <w:rFonts w:ascii="Arial" w:hAnsi="Arial" w:cs="Arial"/>
                <w:sz w:val="20"/>
                <w:szCs w:val="20"/>
              </w:rPr>
              <w:t>Apple (Proponent)</w:t>
            </w:r>
          </w:p>
        </w:tc>
        <w:tc>
          <w:tcPr>
            <w:tcW w:w="1269" w:type="dxa"/>
            <w:vAlign w:val="center"/>
          </w:tcPr>
          <w:p w14:paraId="22164F24" w14:textId="77777777" w:rsidR="0055003B" w:rsidRDefault="003C78AC">
            <w:pPr>
              <w:rPr>
                <w:rFonts w:ascii="Arial" w:hAnsi="Arial" w:cs="Arial"/>
                <w:sz w:val="20"/>
                <w:szCs w:val="20"/>
              </w:rPr>
            </w:pPr>
            <w:r>
              <w:rPr>
                <w:rFonts w:ascii="Arial" w:hAnsi="Arial" w:cs="Arial"/>
                <w:sz w:val="20"/>
                <w:szCs w:val="20"/>
              </w:rPr>
              <w:t xml:space="preserve">Support </w:t>
            </w:r>
          </w:p>
        </w:tc>
        <w:tc>
          <w:tcPr>
            <w:tcW w:w="6283" w:type="dxa"/>
          </w:tcPr>
          <w:p w14:paraId="4CE6CD34" w14:textId="77777777" w:rsidR="0055003B" w:rsidRDefault="003C78AC">
            <w:pPr>
              <w:rPr>
                <w:rFonts w:ascii="Arial" w:hAnsi="Arial" w:cs="Arial"/>
                <w:sz w:val="20"/>
                <w:szCs w:val="20"/>
              </w:rPr>
            </w:pPr>
            <w:r>
              <w:rPr>
                <w:rFonts w:ascii="Arial" w:hAnsi="Arial" w:cs="Arial"/>
                <w:szCs w:val="21"/>
              </w:rPr>
              <w:t xml:space="preserve">We think it is quite frequent that UE will select the same PCell (which is the serving cell before the failure) during RRC Establishment procedure triggered by RLF or HOF. In this case, it is reasonable to allow UE to continue to use its prior configuration w/o let NW to reconfigure the UE. This can help reduce the signaligng overhead and latency of the recovery. We have presented two options to address this problem, one is to extend the CHO configuratuon to cover the source cell. The other is to adopt a procedure simialr to RRC resumption </w:t>
            </w:r>
            <w:r>
              <w:rPr>
                <w:rFonts w:ascii="Arial" w:hAnsi="Arial" w:cs="Arial"/>
                <w:szCs w:val="21"/>
              </w:rPr>
              <w:lastRenderedPageBreak/>
              <w:t>when the select cell is the same prior PCell.</w:t>
            </w:r>
          </w:p>
        </w:tc>
      </w:tr>
      <w:tr w:rsidR="0055003B" w14:paraId="5A088E5C" w14:textId="77777777">
        <w:tc>
          <w:tcPr>
            <w:tcW w:w="1964" w:type="dxa"/>
          </w:tcPr>
          <w:p w14:paraId="3A514EF6" w14:textId="77777777" w:rsidR="0055003B" w:rsidRDefault="003C78AC">
            <w:pPr>
              <w:rPr>
                <w:rFonts w:ascii="Arial" w:hAnsi="Arial" w:cs="Arial"/>
                <w:sz w:val="20"/>
                <w:szCs w:val="20"/>
              </w:rPr>
            </w:pPr>
            <w:r>
              <w:rPr>
                <w:rFonts w:ascii="Arial" w:hAnsi="Arial" w:cs="Arial"/>
                <w:sz w:val="20"/>
                <w:szCs w:val="20"/>
              </w:rPr>
              <w:lastRenderedPageBreak/>
              <w:t>Lenovo, Motorola Mobility</w:t>
            </w:r>
          </w:p>
        </w:tc>
        <w:tc>
          <w:tcPr>
            <w:tcW w:w="1269" w:type="dxa"/>
          </w:tcPr>
          <w:p w14:paraId="5C4F09D5" w14:textId="77777777" w:rsidR="0055003B" w:rsidRDefault="003C78AC">
            <w:pP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3" w:type="dxa"/>
          </w:tcPr>
          <w:p w14:paraId="5F3921BE" w14:textId="77777777" w:rsidR="0055003B" w:rsidRDefault="003C78AC">
            <w:pPr>
              <w:rPr>
                <w:rFonts w:ascii="Arial" w:hAnsi="Arial" w:cs="Arial"/>
              </w:rPr>
            </w:pPr>
            <w:r>
              <w:rPr>
                <w:rFonts w:ascii="Arial" w:hAnsi="Arial" w:cs="Arial"/>
              </w:rPr>
              <w:t xml:space="preserve">If the cause of declaring RLF is T310 expiry, the network has reserved the sufficient time for recovery of channel. If the channel can not be recovered during T310, it is almost impossible that UE can reselect the same cell during T311. </w:t>
            </w:r>
          </w:p>
          <w:p w14:paraId="2DD06F69" w14:textId="77777777" w:rsidR="0055003B" w:rsidRDefault="003C78AC">
            <w:pPr>
              <w:rPr>
                <w:rFonts w:ascii="Arial" w:hAnsi="Arial" w:cs="Arial"/>
              </w:rPr>
            </w:pPr>
            <w:r>
              <w:rPr>
                <w:rFonts w:ascii="Arial" w:hAnsi="Arial" w:cs="Arial"/>
              </w:rPr>
              <w:t>If the cause of declaring RLF is reconfiguration failure, the proposed solution can not work.</w:t>
            </w:r>
          </w:p>
          <w:p w14:paraId="304ECC83" w14:textId="77777777" w:rsidR="0055003B" w:rsidRDefault="003C78AC">
            <w:pPr>
              <w:rPr>
                <w:rFonts w:ascii="Arial" w:hAnsi="Arial" w:cs="Arial"/>
                <w:sz w:val="20"/>
                <w:szCs w:val="20"/>
              </w:rPr>
            </w:pPr>
            <w:r>
              <w:rPr>
                <w:rFonts w:ascii="Arial" w:hAnsi="Arial" w:cs="Arial"/>
              </w:rPr>
              <w:t>Actually, we already have some enhanced solutions to speed up the recovery e.g fast MCG link recovery and CHO recovery.</w:t>
            </w:r>
          </w:p>
        </w:tc>
      </w:tr>
      <w:tr w:rsidR="0055003B" w14:paraId="68FF65DA" w14:textId="77777777">
        <w:tc>
          <w:tcPr>
            <w:tcW w:w="1964" w:type="dxa"/>
          </w:tcPr>
          <w:p w14:paraId="154A5849" w14:textId="77777777" w:rsidR="0055003B" w:rsidRDefault="003C78AC">
            <w:pPr>
              <w:rPr>
                <w:rFonts w:ascii="Arial" w:hAnsi="Arial" w:cs="Arial"/>
                <w:sz w:val="20"/>
                <w:szCs w:val="20"/>
              </w:rPr>
            </w:pPr>
            <w:r>
              <w:rPr>
                <w:rFonts w:ascii="Arial" w:hAnsi="Arial" w:cs="Arial"/>
                <w:sz w:val="20"/>
                <w:szCs w:val="20"/>
              </w:rPr>
              <w:t>MediaTek</w:t>
            </w:r>
          </w:p>
        </w:tc>
        <w:tc>
          <w:tcPr>
            <w:tcW w:w="1269" w:type="dxa"/>
          </w:tcPr>
          <w:p w14:paraId="60299B78"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373E3837" w14:textId="77777777" w:rsidR="0055003B" w:rsidRDefault="003C78AC">
            <w:pPr>
              <w:rPr>
                <w:rFonts w:ascii="Arial" w:hAnsi="Arial" w:cs="Arial"/>
              </w:rPr>
            </w:pPr>
            <w:r>
              <w:rPr>
                <w:rFonts w:ascii="Arial" w:hAnsi="Arial" w:cs="Arial"/>
              </w:rPr>
              <w:t>We understand that the proposal is to optimize the case that re-establish to the previous serving cell. We are not sure this is common scenario. As RLF should already be low possibility in normal deployment, we don’t think it is necessary to enhance on this particular case.</w:t>
            </w:r>
          </w:p>
        </w:tc>
      </w:tr>
      <w:tr w:rsidR="0055003B" w14:paraId="408C3311" w14:textId="77777777">
        <w:tc>
          <w:tcPr>
            <w:tcW w:w="1964" w:type="dxa"/>
          </w:tcPr>
          <w:p w14:paraId="28F34E2A" w14:textId="77777777" w:rsidR="0055003B" w:rsidRDefault="003C78AC">
            <w:pPr>
              <w:rPr>
                <w:rFonts w:ascii="Arial" w:hAnsi="Arial" w:cs="Arial"/>
                <w:sz w:val="20"/>
                <w:szCs w:val="20"/>
              </w:rPr>
            </w:pPr>
            <w:r>
              <w:rPr>
                <w:rFonts w:ascii="Arial" w:hAnsi="Arial" w:cs="Arial" w:hint="eastAsia"/>
                <w:sz w:val="20"/>
                <w:szCs w:val="20"/>
                <w:lang w:eastAsia="zh-CN"/>
              </w:rPr>
              <w:t>Xiaomi</w:t>
            </w:r>
          </w:p>
        </w:tc>
        <w:tc>
          <w:tcPr>
            <w:tcW w:w="1269" w:type="dxa"/>
          </w:tcPr>
          <w:p w14:paraId="190A5F4D" w14:textId="77777777" w:rsidR="0055003B" w:rsidRDefault="003C78AC">
            <w:pPr>
              <w:rPr>
                <w:rFonts w:ascii="Arial" w:hAnsi="Arial" w:cs="Arial"/>
                <w:sz w:val="20"/>
                <w:szCs w:val="20"/>
              </w:rPr>
            </w:pPr>
            <w:r>
              <w:rPr>
                <w:rFonts w:ascii="Arial" w:hAnsi="Arial" w:cs="Arial" w:hint="eastAsia"/>
                <w:sz w:val="20"/>
                <w:szCs w:val="20"/>
                <w:lang w:eastAsia="zh-CN"/>
              </w:rPr>
              <w:t>Support</w:t>
            </w:r>
          </w:p>
        </w:tc>
        <w:tc>
          <w:tcPr>
            <w:tcW w:w="6283" w:type="dxa"/>
          </w:tcPr>
          <w:p w14:paraId="3DF6CFBC" w14:textId="77777777" w:rsidR="0055003B" w:rsidRDefault="003C78AC">
            <w:pPr>
              <w:rPr>
                <w:rFonts w:ascii="Arial" w:hAnsi="Arial" w:cs="Arial"/>
              </w:rPr>
            </w:pPr>
            <w:r>
              <w:rPr>
                <w:rFonts w:ascii="Arial" w:hAnsi="Arial" w:cs="Arial" w:hint="eastAsia"/>
                <w:lang w:eastAsia="zh-CN"/>
              </w:rPr>
              <w:t xml:space="preserve">RAN2 has supported UE could try HO in case selected cell is one of the CHO target cell during re-establishment. </w:t>
            </w:r>
            <w:r>
              <w:rPr>
                <w:rFonts w:ascii="Arial" w:hAnsi="Arial" w:cs="Arial"/>
                <w:lang w:eastAsia="zh-CN"/>
              </w:rPr>
              <w:t xml:space="preserve">UE is expected to store the source configuration during handover. So, it follows the same logic for UE to resume RRC connection with source cell if selected during re-establishment. </w:t>
            </w:r>
          </w:p>
        </w:tc>
      </w:tr>
    </w:tbl>
    <w:tbl>
      <w:tblPr>
        <w:tblStyle w:val="TableGrid2"/>
        <w:tblW w:w="0" w:type="auto"/>
        <w:tblInd w:w="113" w:type="dxa"/>
        <w:tblLook w:val="04A0" w:firstRow="1" w:lastRow="0" w:firstColumn="1" w:lastColumn="0" w:noHBand="0" w:noVBand="1"/>
      </w:tblPr>
      <w:tblGrid>
        <w:gridCol w:w="1230"/>
        <w:gridCol w:w="1151"/>
        <w:gridCol w:w="7135"/>
      </w:tblGrid>
      <w:tr w:rsidR="00D109FA" w14:paraId="2824C22D" w14:textId="77777777" w:rsidTr="0079106A">
        <w:tc>
          <w:tcPr>
            <w:tcW w:w="1230" w:type="dxa"/>
          </w:tcPr>
          <w:p w14:paraId="33134E05" w14:textId="77777777" w:rsidR="00D109FA" w:rsidRDefault="00D109FA" w:rsidP="001F2CB2">
            <w:pPr>
              <w:rPr>
                <w:rFonts w:ascii="Arial" w:hAnsi="Arial" w:cs="Arial"/>
                <w:sz w:val="20"/>
                <w:szCs w:val="20"/>
              </w:rPr>
            </w:pPr>
            <w:r>
              <w:rPr>
                <w:rFonts w:ascii="Arial" w:hAnsi="Arial" w:cs="Arial"/>
                <w:sz w:val="20"/>
                <w:szCs w:val="20"/>
              </w:rPr>
              <w:t>Futurewei</w:t>
            </w:r>
          </w:p>
        </w:tc>
        <w:tc>
          <w:tcPr>
            <w:tcW w:w="1151" w:type="dxa"/>
          </w:tcPr>
          <w:p w14:paraId="06A4DAD4" w14:textId="77777777" w:rsidR="00D109FA" w:rsidRDefault="00D109FA" w:rsidP="001F2CB2">
            <w:pPr>
              <w:rPr>
                <w:rFonts w:ascii="Arial" w:hAnsi="Arial" w:cs="Arial"/>
                <w:sz w:val="20"/>
                <w:szCs w:val="20"/>
              </w:rPr>
            </w:pPr>
            <w:r w:rsidRPr="00493041">
              <w:rPr>
                <w:rFonts w:ascii="Arial" w:hAnsi="Arial" w:cs="Arial"/>
                <w:sz w:val="20"/>
                <w:szCs w:val="20"/>
              </w:rPr>
              <w:t>NSupport</w:t>
            </w:r>
          </w:p>
        </w:tc>
        <w:tc>
          <w:tcPr>
            <w:tcW w:w="7135" w:type="dxa"/>
          </w:tcPr>
          <w:p w14:paraId="7D6BB5A7" w14:textId="77777777" w:rsidR="00D109FA" w:rsidRDefault="00D109FA" w:rsidP="001F2CB2">
            <w:pPr>
              <w:rPr>
                <w:rFonts w:ascii="Arial" w:hAnsi="Arial" w:cs="Arial"/>
              </w:rPr>
            </w:pPr>
            <w:r>
              <w:rPr>
                <w:rFonts w:ascii="Arial" w:hAnsi="Arial" w:cs="Arial"/>
              </w:rPr>
              <w:t>It is an optimizaiton useful only for an unlikely scenario, and the specs impact don’t look very straightforward.</w:t>
            </w:r>
          </w:p>
        </w:tc>
      </w:tr>
      <w:tr w:rsidR="0052395C" w:rsidRPr="00907B7C" w14:paraId="642159BD" w14:textId="77777777" w:rsidTr="0079106A">
        <w:tc>
          <w:tcPr>
            <w:tcW w:w="1230" w:type="dxa"/>
          </w:tcPr>
          <w:p w14:paraId="367C7FA5" w14:textId="77777777" w:rsidR="0052395C" w:rsidRDefault="0052395C" w:rsidP="001F2CB2">
            <w:pPr>
              <w:jc w:val="center"/>
              <w:rPr>
                <w:rFonts w:ascii="Arial" w:hAnsi="Arial" w:cs="Arial"/>
                <w:sz w:val="20"/>
                <w:szCs w:val="20"/>
              </w:rPr>
            </w:pPr>
            <w:r>
              <w:rPr>
                <w:rFonts w:ascii="Arial" w:hAnsi="Arial" w:cs="Arial"/>
                <w:sz w:val="20"/>
                <w:szCs w:val="20"/>
              </w:rPr>
              <w:t>vivo</w:t>
            </w:r>
          </w:p>
        </w:tc>
        <w:tc>
          <w:tcPr>
            <w:tcW w:w="1151" w:type="dxa"/>
          </w:tcPr>
          <w:p w14:paraId="61399E94" w14:textId="77777777" w:rsidR="0052395C" w:rsidRDefault="0052395C" w:rsidP="001F2CB2">
            <w:pPr>
              <w:jc w:val="center"/>
              <w:rPr>
                <w:rFonts w:ascii="Arial" w:hAnsi="Arial" w:cs="Arial"/>
                <w:sz w:val="20"/>
                <w:szCs w:val="20"/>
              </w:rPr>
            </w:pPr>
            <w:r>
              <w:rPr>
                <w:sz w:val="20"/>
                <w:szCs w:val="20"/>
              </w:rPr>
              <w:t>NSupport</w:t>
            </w:r>
          </w:p>
        </w:tc>
        <w:tc>
          <w:tcPr>
            <w:tcW w:w="7135" w:type="dxa"/>
          </w:tcPr>
          <w:p w14:paraId="7A857219" w14:textId="77777777" w:rsidR="0052395C" w:rsidRPr="000653EF" w:rsidRDefault="0052395C" w:rsidP="001F2CB2">
            <w:pPr>
              <w:rPr>
                <w:rFonts w:ascii="Arial" w:eastAsia="MS Mincho" w:hAnsi="Arial"/>
                <w:sz w:val="20"/>
                <w:szCs w:val="20"/>
                <w:lang w:eastAsia="en-GB"/>
              </w:rPr>
            </w:pPr>
            <w:r w:rsidRPr="00671E00">
              <w:rPr>
                <w:rFonts w:ascii="Arial" w:eastAsia="MS Mincho" w:hAnsi="Arial"/>
                <w:sz w:val="20"/>
                <w:szCs w:val="20"/>
                <w:lang w:eastAsia="en-GB"/>
              </w:rPr>
              <w:t>1. The probability that UE selects the same PCell during cell selection</w:t>
            </w:r>
          </w:p>
          <w:p w14:paraId="6C771D38" w14:textId="77777777" w:rsidR="0052395C" w:rsidRPr="0045405C" w:rsidRDefault="0052395C" w:rsidP="001F2CB2">
            <w:pPr>
              <w:rPr>
                <w:rFonts w:ascii="Arial" w:eastAsia="MS Mincho" w:hAnsi="Arial"/>
                <w:sz w:val="20"/>
                <w:szCs w:val="20"/>
                <w:lang w:eastAsia="en-GB"/>
              </w:rPr>
            </w:pPr>
          </w:p>
          <w:p w14:paraId="30A8DC2A" w14:textId="77777777" w:rsidR="0052395C" w:rsidRPr="00671E00" w:rsidRDefault="0052395C" w:rsidP="001F2CB2">
            <w:pPr>
              <w:rPr>
                <w:rFonts w:ascii="Arial" w:hAnsi="Arial" w:cs="Arial"/>
                <w:sz w:val="20"/>
                <w:szCs w:val="20"/>
              </w:rPr>
            </w:pPr>
            <w:r w:rsidRPr="008F0FE0">
              <w:rPr>
                <w:rFonts w:ascii="Arial" w:eastAsia="MS Mincho" w:hAnsi="Arial"/>
                <w:sz w:val="20"/>
                <w:szCs w:val="20"/>
                <w:lang w:eastAsia="en-GB"/>
              </w:rPr>
              <w:t>We think</w:t>
            </w:r>
            <w:r w:rsidRPr="008F0FE0">
              <w:rPr>
                <w:rFonts w:ascii="Arial" w:eastAsia="MS Mincho" w:hAnsi="Arial"/>
                <w:color w:val="FF0000"/>
                <w:sz w:val="20"/>
                <w:szCs w:val="20"/>
                <w:lang w:eastAsia="en-GB"/>
              </w:rPr>
              <w:t xml:space="preserve"> the time from UE judges and declares the RLF to cell selection completion before sending the RRC Reestablishment request is very short</w:t>
            </w:r>
            <w:r w:rsidRPr="00E475D9">
              <w:rPr>
                <w:rFonts w:ascii="Arial" w:eastAsia="MS Mincho" w:hAnsi="Arial"/>
                <w:sz w:val="20"/>
                <w:szCs w:val="20"/>
                <w:lang w:eastAsia="en-GB"/>
              </w:rPr>
              <w:t xml:space="preserve">. it is </w:t>
            </w:r>
            <w:r w:rsidRPr="00E475D9">
              <w:rPr>
                <w:rFonts w:ascii="Arial" w:eastAsia="MS Mincho" w:hAnsi="Arial"/>
                <w:color w:val="FF0000"/>
                <w:sz w:val="20"/>
                <w:szCs w:val="20"/>
                <w:lang w:eastAsia="en-GB"/>
              </w:rPr>
              <w:t>with low probability for UE to select the same PCell during cell selection in such a short time</w:t>
            </w:r>
            <w:r w:rsidRPr="00400B1D">
              <w:rPr>
                <w:rFonts w:ascii="Arial" w:eastAsia="MS Mincho" w:hAnsi="Arial"/>
                <w:sz w:val="20"/>
                <w:szCs w:val="20"/>
                <w:lang w:eastAsia="en-GB"/>
              </w:rPr>
              <w:t xml:space="preserve">. Unless the </w:t>
            </w:r>
            <w:r w:rsidRPr="00400B1D">
              <w:rPr>
                <w:rFonts w:ascii="Arial" w:eastAsia="MS Mincho" w:hAnsi="Arial"/>
                <w:color w:val="FF0000"/>
                <w:sz w:val="20"/>
                <w:szCs w:val="20"/>
                <w:lang w:eastAsia="en-GB"/>
              </w:rPr>
              <w:t>T311 is configured to a large</w:t>
            </w:r>
            <w:r w:rsidRPr="006E6D47">
              <w:rPr>
                <w:rFonts w:ascii="Arial" w:eastAsia="MS Mincho" w:hAnsi="Arial"/>
                <w:color w:val="FF0000"/>
                <w:sz w:val="20"/>
                <w:szCs w:val="20"/>
                <w:lang w:eastAsia="en-GB"/>
              </w:rPr>
              <w:t xml:space="preserve"> value</w:t>
            </w:r>
            <w:r w:rsidRPr="006E6D47">
              <w:rPr>
                <w:rFonts w:ascii="Arial" w:eastAsia="MS Mincho" w:hAnsi="Arial"/>
                <w:sz w:val="20"/>
                <w:szCs w:val="20"/>
                <w:lang w:eastAsia="en-GB"/>
              </w:rPr>
              <w:t xml:space="preserve">, e.g., the default value of T311 is the 30s. So, maybe it is better to have a specific </w:t>
            </w:r>
            <w:r w:rsidRPr="00D4113D">
              <w:rPr>
                <w:rFonts w:ascii="Arial" w:eastAsia="MS Mincho" w:hAnsi="Arial"/>
                <w:color w:val="FF0000"/>
                <w:sz w:val="20"/>
                <w:szCs w:val="20"/>
                <w:lang w:eastAsia="en-GB"/>
              </w:rPr>
              <w:t>simulation analysis to indicate it is with a very high probability</w:t>
            </w:r>
            <w:r w:rsidRPr="00D4113D">
              <w:rPr>
                <w:rFonts w:ascii="Arial" w:eastAsia="MS Mincho" w:hAnsi="Arial"/>
                <w:sz w:val="20"/>
                <w:szCs w:val="20"/>
                <w:lang w:eastAsia="en-GB"/>
              </w:rPr>
              <w:t xml:space="preserve">. Besides, 26ms is ok, and the low latency requirement is more </w:t>
            </w:r>
            <w:r w:rsidRPr="00D4113D">
              <w:rPr>
                <w:rFonts w:ascii="Arial" w:eastAsia="MS Mincho" w:hAnsi="Arial"/>
                <w:color w:val="FF0000"/>
                <w:sz w:val="20"/>
                <w:szCs w:val="20"/>
                <w:lang w:eastAsia="en-GB"/>
              </w:rPr>
              <w:t>suitable for URLLC</w:t>
            </w:r>
            <w:r w:rsidRPr="00D4113D">
              <w:rPr>
                <w:rFonts w:ascii="Arial" w:eastAsia="MS Mincho" w:hAnsi="Arial"/>
                <w:sz w:val="20"/>
                <w:szCs w:val="20"/>
                <w:lang w:eastAsia="en-GB"/>
              </w:rPr>
              <w:t>.</w:t>
            </w:r>
          </w:p>
          <w:p w14:paraId="5913039C" w14:textId="77777777" w:rsidR="0052395C" w:rsidRPr="00671E00" w:rsidRDefault="0052395C" w:rsidP="001F2CB2">
            <w:pPr>
              <w:rPr>
                <w:rFonts w:ascii="Arial" w:hAnsi="Arial" w:cs="Arial"/>
                <w:sz w:val="20"/>
                <w:szCs w:val="20"/>
              </w:rPr>
            </w:pPr>
          </w:p>
          <w:p w14:paraId="497E5508" w14:textId="77777777" w:rsidR="0052395C" w:rsidRPr="00671E00" w:rsidRDefault="0052395C" w:rsidP="001F2CB2">
            <w:pPr>
              <w:rPr>
                <w:rFonts w:ascii="Arial" w:hAnsi="Arial" w:cs="Arial"/>
                <w:sz w:val="20"/>
                <w:szCs w:val="20"/>
              </w:rPr>
            </w:pPr>
            <w:r w:rsidRPr="00671E00">
              <w:rPr>
                <w:rFonts w:ascii="Arial" w:hAnsi="Arial" w:cs="Arial"/>
                <w:sz w:val="20"/>
                <w:szCs w:val="20"/>
              </w:rPr>
              <w:t>2. Regarding the specific option</w:t>
            </w:r>
          </w:p>
          <w:p w14:paraId="0E90FA30" w14:textId="77777777" w:rsidR="0052395C" w:rsidRPr="00671E00" w:rsidRDefault="0052395C" w:rsidP="001F2CB2">
            <w:pPr>
              <w:rPr>
                <w:rFonts w:ascii="Arial" w:hAnsi="Arial" w:cs="Arial"/>
                <w:sz w:val="20"/>
                <w:szCs w:val="20"/>
              </w:rPr>
            </w:pPr>
            <w:r w:rsidRPr="00671E00">
              <w:rPr>
                <w:rFonts w:ascii="Arial" w:hAnsi="Arial" w:cs="Arial"/>
                <w:sz w:val="20"/>
                <w:szCs w:val="20"/>
              </w:rPr>
              <w:t>1) Option 1</w:t>
            </w:r>
          </w:p>
          <w:p w14:paraId="6ADAB497" w14:textId="77777777" w:rsidR="0052395C" w:rsidRPr="00671E00" w:rsidRDefault="0052395C" w:rsidP="001F2CB2">
            <w:pPr>
              <w:rPr>
                <w:rFonts w:ascii="Arial" w:hAnsi="Arial" w:cs="Arial"/>
                <w:sz w:val="20"/>
                <w:szCs w:val="20"/>
              </w:rPr>
            </w:pPr>
            <w:r w:rsidRPr="00671E00">
              <w:rPr>
                <w:rFonts w:ascii="Arial" w:hAnsi="Arial" w:cs="Arial"/>
                <w:sz w:val="20"/>
                <w:szCs w:val="20"/>
              </w:rPr>
              <w:t xml:space="preserve">We think the RACH and RRCReconfigurtionComplete may not be needed if the network does not detect UE’s RLF, considering the time for the network to detect UE’s RLF is longer than that of UE. So, if UE selects the same PCell which it was camped on prior to RLF or HO Failure, UE can restore the pre-stored configuration by implementation and the user plane data is resumed. </w:t>
            </w:r>
            <w:r w:rsidRPr="00671E00">
              <w:rPr>
                <w:rFonts w:ascii="Arial" w:hAnsi="Arial" w:cs="Arial"/>
                <w:sz w:val="20"/>
                <w:szCs w:val="20"/>
              </w:rPr>
              <w:lastRenderedPageBreak/>
              <w:t>Then the impact for the current spec is low.</w:t>
            </w:r>
          </w:p>
          <w:p w14:paraId="634EE4B0" w14:textId="77777777" w:rsidR="0052395C" w:rsidRPr="00671E00" w:rsidRDefault="0052395C" w:rsidP="001F2CB2">
            <w:pPr>
              <w:rPr>
                <w:rFonts w:ascii="Arial" w:hAnsi="Arial" w:cs="Arial"/>
                <w:sz w:val="20"/>
                <w:szCs w:val="20"/>
              </w:rPr>
            </w:pPr>
          </w:p>
          <w:p w14:paraId="64A81A10" w14:textId="77777777" w:rsidR="0052395C" w:rsidRPr="00671E00" w:rsidRDefault="0052395C" w:rsidP="001F2CB2">
            <w:pPr>
              <w:rPr>
                <w:rFonts w:ascii="Arial" w:hAnsi="Arial" w:cs="Arial"/>
                <w:sz w:val="20"/>
                <w:szCs w:val="20"/>
              </w:rPr>
            </w:pPr>
            <w:r w:rsidRPr="00671E00">
              <w:rPr>
                <w:rFonts w:ascii="Arial" w:hAnsi="Arial" w:cs="Arial"/>
                <w:sz w:val="20"/>
                <w:szCs w:val="20"/>
              </w:rPr>
              <w:t>2) Option 2</w:t>
            </w:r>
          </w:p>
          <w:p w14:paraId="1FFCC7C2" w14:textId="77777777" w:rsidR="0052395C" w:rsidRPr="00671E00" w:rsidRDefault="0052395C" w:rsidP="001F2CB2">
            <w:pPr>
              <w:rPr>
                <w:rFonts w:ascii="Arial" w:hAnsi="Arial" w:cs="Arial"/>
                <w:sz w:val="20"/>
                <w:szCs w:val="20"/>
              </w:rPr>
            </w:pPr>
            <w:r w:rsidRPr="00671E00">
              <w:rPr>
                <w:rFonts w:ascii="Arial" w:hAnsi="Arial" w:cs="Arial"/>
                <w:sz w:val="20"/>
                <w:szCs w:val="20"/>
              </w:rPr>
              <w:t>The RRC Reestablishment procedure is similar to the RRC resume procedure. According to the previous meeting and spec, for the RRCReestablishement procedure, UE can only resume SRB2 and all DRBs after receiving the RRCReconfiguration message rather than the RRCReestablisment message. We think it is not so suitable for two RRC procedures to be so similar which in fact are defined as two different procedures in the spec.</w:t>
            </w:r>
          </w:p>
          <w:p w14:paraId="3F881F30" w14:textId="77777777" w:rsidR="0052395C" w:rsidRPr="00907B7C" w:rsidRDefault="0052395C" w:rsidP="001F2CB2">
            <w:pPr>
              <w:rPr>
                <w:rFonts w:ascii="Arial" w:hAnsi="Arial" w:cs="Arial"/>
              </w:rPr>
            </w:pPr>
          </w:p>
        </w:tc>
      </w:tr>
      <w:tr w:rsidR="007D6076" w:rsidRPr="00907B7C" w14:paraId="0AE6298B" w14:textId="77777777" w:rsidTr="0079106A">
        <w:tc>
          <w:tcPr>
            <w:tcW w:w="1230" w:type="dxa"/>
            <w:vAlign w:val="center"/>
          </w:tcPr>
          <w:p w14:paraId="768E1B57" w14:textId="361D708C" w:rsidR="007D6076" w:rsidRDefault="007D6076" w:rsidP="007D6076">
            <w:pPr>
              <w:jc w:val="center"/>
              <w:rPr>
                <w:rFonts w:ascii="Arial" w:hAnsi="Arial" w:cs="Arial"/>
                <w:sz w:val="20"/>
                <w:szCs w:val="20"/>
              </w:rPr>
            </w:pPr>
            <w:r>
              <w:rPr>
                <w:rFonts w:ascii="Arial" w:eastAsia="Yu Mincho" w:hAnsi="Arial" w:cs="Arial" w:hint="eastAsia"/>
                <w:sz w:val="20"/>
                <w:szCs w:val="20"/>
              </w:rPr>
              <w:lastRenderedPageBreak/>
              <w:t>N</w:t>
            </w:r>
            <w:r>
              <w:rPr>
                <w:rFonts w:ascii="Arial" w:eastAsia="Yu Mincho" w:hAnsi="Arial" w:cs="Arial"/>
                <w:sz w:val="20"/>
                <w:szCs w:val="20"/>
              </w:rPr>
              <w:t>EC</w:t>
            </w:r>
          </w:p>
        </w:tc>
        <w:tc>
          <w:tcPr>
            <w:tcW w:w="1151" w:type="dxa"/>
            <w:vAlign w:val="center"/>
          </w:tcPr>
          <w:p w14:paraId="44BBD549" w14:textId="227387EC" w:rsidR="007D6076" w:rsidRDefault="007D6076" w:rsidP="007D6076">
            <w:pPr>
              <w:jc w:val="center"/>
              <w:rPr>
                <w:sz w:val="20"/>
                <w:szCs w:val="20"/>
              </w:rPr>
            </w:pPr>
            <w:r>
              <w:rPr>
                <w:rFonts w:ascii="Arial" w:eastAsia="Yu Mincho" w:hAnsi="Arial" w:cs="Arial" w:hint="eastAsia"/>
                <w:sz w:val="20"/>
                <w:szCs w:val="20"/>
              </w:rPr>
              <w:t>N</w:t>
            </w:r>
            <w:r>
              <w:rPr>
                <w:rFonts w:ascii="Arial" w:eastAsia="Yu Mincho" w:hAnsi="Arial" w:cs="Arial"/>
                <w:sz w:val="20"/>
                <w:szCs w:val="20"/>
              </w:rPr>
              <w:t>Support</w:t>
            </w:r>
          </w:p>
        </w:tc>
        <w:tc>
          <w:tcPr>
            <w:tcW w:w="7135" w:type="dxa"/>
          </w:tcPr>
          <w:p w14:paraId="74F234F2" w14:textId="45323323" w:rsidR="007D6076" w:rsidRPr="00671E00" w:rsidRDefault="007D6076" w:rsidP="007D6076">
            <w:pPr>
              <w:rPr>
                <w:rFonts w:ascii="Arial" w:eastAsia="MS Mincho" w:hAnsi="Arial"/>
                <w:sz w:val="20"/>
                <w:szCs w:val="20"/>
                <w:lang w:eastAsia="en-GB"/>
              </w:rPr>
            </w:pPr>
            <w:r>
              <w:rPr>
                <w:rFonts w:ascii="Arial" w:eastAsia="Yu Mincho" w:hAnsi="Arial" w:cs="Arial" w:hint="eastAsia"/>
              </w:rPr>
              <w:t>N</w:t>
            </w:r>
            <w:r>
              <w:rPr>
                <w:rFonts w:ascii="Arial" w:eastAsia="Yu Mincho" w:hAnsi="Arial" w:cs="Arial"/>
              </w:rPr>
              <w:t>o strong view, but if this is only within the same PCell, then may be acceptable. Firstly would like to check this point.</w:t>
            </w:r>
          </w:p>
        </w:tc>
      </w:tr>
      <w:tr w:rsidR="00B01DBE" w14:paraId="74B98AF5" w14:textId="77777777" w:rsidTr="0079106A">
        <w:tc>
          <w:tcPr>
            <w:tcW w:w="1230" w:type="dxa"/>
            <w:hideMark/>
          </w:tcPr>
          <w:p w14:paraId="5C45009D" w14:textId="77777777" w:rsidR="00B01DBE" w:rsidRDefault="00B01DBE">
            <w:pPr>
              <w:jc w:val="center"/>
              <w:rPr>
                <w:rFonts w:ascii="Arial" w:eastAsia="Malgun Gothic" w:hAnsi="Arial" w:cs="Arial"/>
                <w:szCs w:val="20"/>
              </w:rPr>
            </w:pPr>
            <w:r>
              <w:rPr>
                <w:rFonts w:ascii="Arial" w:eastAsia="Malgun Gothic" w:hAnsi="Arial" w:cs="Arial"/>
                <w:szCs w:val="20"/>
              </w:rPr>
              <w:t>Samsung</w:t>
            </w:r>
          </w:p>
        </w:tc>
        <w:tc>
          <w:tcPr>
            <w:tcW w:w="1151" w:type="dxa"/>
            <w:hideMark/>
          </w:tcPr>
          <w:p w14:paraId="5E3570C2" w14:textId="77777777" w:rsidR="00B01DBE" w:rsidRDefault="00B01DBE">
            <w:pPr>
              <w:jc w:val="center"/>
              <w:rPr>
                <w:rFonts w:eastAsia="Malgun Gothic"/>
                <w:szCs w:val="20"/>
              </w:rPr>
            </w:pPr>
            <w:r>
              <w:rPr>
                <w:rFonts w:eastAsia="Malgun Gothic"/>
                <w:szCs w:val="20"/>
              </w:rPr>
              <w:t>NSupport</w:t>
            </w:r>
          </w:p>
        </w:tc>
        <w:tc>
          <w:tcPr>
            <w:tcW w:w="7135" w:type="dxa"/>
            <w:hideMark/>
          </w:tcPr>
          <w:p w14:paraId="4333A7A1" w14:textId="77777777" w:rsidR="00B01DBE" w:rsidRDefault="00B01DBE">
            <w:pPr>
              <w:rPr>
                <w:rFonts w:ascii="Arial" w:eastAsia="MS Mincho" w:hAnsi="Arial"/>
                <w:szCs w:val="20"/>
                <w:lang w:eastAsia="en-GB"/>
              </w:rPr>
            </w:pPr>
            <w:r>
              <w:rPr>
                <w:rFonts w:ascii="Arial" w:eastAsia="MS Mincho" w:hAnsi="Arial"/>
                <w:szCs w:val="20"/>
                <w:lang w:eastAsia="en-GB"/>
              </w:rPr>
              <w:t xml:space="preserve">In our understanding, RLF declaration itself also has the time duration to check the link status such as T310, or some consecutive number of failures in RLC and RACH. If link has failed for this duration, it is thought better to find another cell. There is no need to adjust UE behavior only for the specified scenario in this Tdoc.  </w:t>
            </w:r>
          </w:p>
          <w:p w14:paraId="2FB2AD92" w14:textId="77777777" w:rsidR="00B01DBE" w:rsidRDefault="00B01DBE">
            <w:pPr>
              <w:rPr>
                <w:rFonts w:ascii="Arial" w:eastAsia="MS Mincho" w:hAnsi="Arial"/>
                <w:szCs w:val="20"/>
                <w:lang w:eastAsia="en-GB"/>
              </w:rPr>
            </w:pPr>
            <w:r>
              <w:rPr>
                <w:rFonts w:ascii="Arial" w:eastAsia="MS Mincho" w:hAnsi="Arial"/>
                <w:szCs w:val="20"/>
                <w:lang w:eastAsia="en-GB"/>
              </w:rPr>
              <w:t>Moreover, we wonder if the current spec prohibits the case that current Pcell can be given as candidate target cell. If this is allowed, the UE can use CHO recovery scheme for the failed cell further without proposed spec modification.</w:t>
            </w:r>
          </w:p>
        </w:tc>
      </w:tr>
      <w:tr w:rsidR="0079106A" w:rsidRPr="00907B7C" w14:paraId="437F0503" w14:textId="77777777" w:rsidTr="0079106A">
        <w:tc>
          <w:tcPr>
            <w:tcW w:w="1230" w:type="dxa"/>
          </w:tcPr>
          <w:p w14:paraId="7F90DD11" w14:textId="3CB344FA" w:rsidR="0079106A" w:rsidRPr="00B01DBE" w:rsidRDefault="0079106A" w:rsidP="0079106A">
            <w:pPr>
              <w:jc w:val="center"/>
              <w:rPr>
                <w:rFonts w:ascii="Arial" w:eastAsia="Yu Mincho" w:hAnsi="Arial" w:cs="Arial"/>
                <w:sz w:val="20"/>
                <w:szCs w:val="20"/>
                <w:lang w:val="en-US"/>
              </w:rPr>
            </w:pPr>
            <w:r>
              <w:rPr>
                <w:rFonts w:ascii="Arial" w:hAnsi="Arial" w:cs="Arial"/>
                <w:sz w:val="20"/>
                <w:szCs w:val="20"/>
              </w:rPr>
              <w:t>Google</w:t>
            </w:r>
          </w:p>
        </w:tc>
        <w:tc>
          <w:tcPr>
            <w:tcW w:w="1151" w:type="dxa"/>
          </w:tcPr>
          <w:p w14:paraId="737DD6B9" w14:textId="446A09D4" w:rsidR="0079106A" w:rsidRDefault="0079106A" w:rsidP="0079106A">
            <w:pPr>
              <w:jc w:val="center"/>
              <w:rPr>
                <w:rFonts w:ascii="Arial" w:eastAsia="Yu Mincho" w:hAnsi="Arial" w:cs="Arial"/>
                <w:sz w:val="20"/>
                <w:szCs w:val="20"/>
              </w:rPr>
            </w:pPr>
            <w:r>
              <w:rPr>
                <w:rFonts w:ascii="Arial" w:hAnsi="Arial" w:cs="Arial"/>
                <w:sz w:val="20"/>
                <w:szCs w:val="20"/>
              </w:rPr>
              <w:t>NSupport</w:t>
            </w:r>
          </w:p>
        </w:tc>
        <w:tc>
          <w:tcPr>
            <w:tcW w:w="7135" w:type="dxa"/>
          </w:tcPr>
          <w:p w14:paraId="3DA379A8" w14:textId="3307F025" w:rsidR="0079106A" w:rsidRDefault="0079106A" w:rsidP="0079106A">
            <w:pPr>
              <w:rPr>
                <w:rFonts w:ascii="Arial" w:eastAsia="Yu Mincho" w:hAnsi="Arial" w:cs="Arial"/>
              </w:rPr>
            </w:pPr>
            <w:r>
              <w:rPr>
                <w:rFonts w:ascii="Arial" w:hAnsi="Arial" w:cs="Arial"/>
              </w:rPr>
              <w:t>We understand this proposal addresses the radio link failure scenario only. However, it also complicates the UE implementation because the UE has different handlings for the radio link failure scenario and other scenarios triggerring the RRC re-establishment. In addition, the user does not perceive the time saved by the proposal. We don’t see a need to optimize it.</w:t>
            </w:r>
          </w:p>
        </w:tc>
      </w:tr>
    </w:tbl>
    <w:p w14:paraId="5D8FEFDC" w14:textId="77777777" w:rsidR="0055003B" w:rsidRDefault="0055003B">
      <w:pPr>
        <w:pStyle w:val="BodyText"/>
      </w:pPr>
    </w:p>
    <w:p w14:paraId="75F1BF35" w14:textId="77777777" w:rsidR="0055003B" w:rsidRDefault="003C78AC">
      <w:pPr>
        <w:pStyle w:val="Heading3"/>
      </w:pPr>
      <w:r>
        <w:t>Idle / Inactive Measurements w SUL</w:t>
      </w:r>
    </w:p>
    <w:p w14:paraId="564150DC" w14:textId="77777777" w:rsidR="0055003B" w:rsidRDefault="003C78AC">
      <w:pPr>
        <w:pStyle w:val="Comments"/>
      </w:pPr>
      <w:r>
        <w:t>Measurements</w:t>
      </w:r>
    </w:p>
    <w:p w14:paraId="22C7E476" w14:textId="77777777" w:rsidR="0055003B" w:rsidRDefault="000F320B">
      <w:pPr>
        <w:pStyle w:val="Doc-title"/>
      </w:pPr>
      <w:hyperlink r:id="rId43" w:tooltip="D:Documents3GPPtsg_ranWG2TSGR2_116-eDocsR2-2109773.zip" w:history="1">
        <w:r w:rsidR="003C78AC">
          <w:rPr>
            <w:rStyle w:val="Hyperlink"/>
          </w:rPr>
          <w:t>R2-2109773</w:t>
        </w:r>
      </w:hyperlink>
      <w:r w:rsidR="003C78AC">
        <w:tab/>
        <w:t>Idle/Inactive state measurement enhancement for UEs supporting SUL</w:t>
      </w:r>
      <w:r w:rsidR="003C78AC">
        <w:tab/>
        <w:t>OPPO, Spreadtrum Communications, Qualcomm</w:t>
      </w:r>
      <w:r w:rsidR="003C78AC">
        <w:tab/>
        <w:t>discussion</w:t>
      </w:r>
      <w:r w:rsidR="003C78AC">
        <w:tab/>
        <w:t>Rel-17</w:t>
      </w:r>
      <w:r w:rsidR="003C78AC">
        <w:tab/>
        <w:t>TEI17</w:t>
      </w:r>
    </w:p>
    <w:tbl>
      <w:tblPr>
        <w:tblStyle w:val="TableGrid"/>
        <w:tblW w:w="0" w:type="auto"/>
        <w:tblInd w:w="113" w:type="dxa"/>
        <w:tblLook w:val="04A0" w:firstRow="1" w:lastRow="0" w:firstColumn="1" w:lastColumn="0" w:noHBand="0" w:noVBand="1"/>
      </w:tblPr>
      <w:tblGrid>
        <w:gridCol w:w="1964"/>
        <w:gridCol w:w="1269"/>
        <w:gridCol w:w="6283"/>
      </w:tblGrid>
      <w:tr w:rsidR="0055003B" w14:paraId="41D75D2E" w14:textId="77777777">
        <w:tc>
          <w:tcPr>
            <w:tcW w:w="1964" w:type="dxa"/>
            <w:shd w:val="clear" w:color="auto" w:fill="BFBFBF" w:themeFill="background1" w:themeFillShade="BF"/>
          </w:tcPr>
          <w:p w14:paraId="699442DB" w14:textId="77777777" w:rsidR="0055003B" w:rsidRDefault="003C78AC">
            <w:pPr>
              <w:pStyle w:val="BodyText"/>
              <w:rPr>
                <w:sz w:val="20"/>
                <w:szCs w:val="20"/>
              </w:rPr>
            </w:pPr>
            <w:r>
              <w:rPr>
                <w:sz w:val="20"/>
                <w:szCs w:val="20"/>
              </w:rPr>
              <w:t>Company</w:t>
            </w:r>
          </w:p>
        </w:tc>
        <w:tc>
          <w:tcPr>
            <w:tcW w:w="1269" w:type="dxa"/>
            <w:shd w:val="clear" w:color="auto" w:fill="BFBFBF" w:themeFill="background1" w:themeFillShade="BF"/>
          </w:tcPr>
          <w:p w14:paraId="77D5AA0A" w14:textId="77777777" w:rsidR="0055003B" w:rsidRDefault="003C78AC">
            <w:pPr>
              <w:pStyle w:val="BodyText"/>
              <w:rPr>
                <w:sz w:val="20"/>
                <w:szCs w:val="20"/>
              </w:rPr>
            </w:pPr>
            <w:r>
              <w:rPr>
                <w:sz w:val="20"/>
                <w:szCs w:val="20"/>
              </w:rPr>
              <w:t>Support / NSupport / NAccept / unclear</w:t>
            </w:r>
          </w:p>
        </w:tc>
        <w:tc>
          <w:tcPr>
            <w:tcW w:w="6283" w:type="dxa"/>
            <w:shd w:val="clear" w:color="auto" w:fill="BFBFBF" w:themeFill="background1" w:themeFillShade="BF"/>
          </w:tcPr>
          <w:p w14:paraId="5AE943B5" w14:textId="77777777" w:rsidR="0055003B" w:rsidRDefault="003C78AC">
            <w:pPr>
              <w:pStyle w:val="BodyText"/>
            </w:pPr>
            <w:r>
              <w:rPr>
                <w:sz w:val="20"/>
                <w:szCs w:val="20"/>
              </w:rPr>
              <w:t>Comments</w:t>
            </w:r>
          </w:p>
        </w:tc>
      </w:tr>
      <w:tr w:rsidR="0055003B" w14:paraId="7B1A78BA" w14:textId="77777777">
        <w:tc>
          <w:tcPr>
            <w:tcW w:w="1964" w:type="dxa"/>
          </w:tcPr>
          <w:p w14:paraId="7E1E9329"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760089D9" w14:textId="77777777" w:rsidR="0055003B" w:rsidRDefault="003C78AC">
            <w:pPr>
              <w:rPr>
                <w:rFonts w:ascii="Arial" w:hAnsi="Arial" w:cs="Arial"/>
                <w:sz w:val="20"/>
                <w:szCs w:val="20"/>
              </w:rPr>
            </w:pPr>
            <w:r>
              <w:rPr>
                <w:rFonts w:ascii="Arial" w:hAnsi="Arial" w:cs="Arial"/>
                <w:sz w:val="20"/>
                <w:szCs w:val="20"/>
                <w:lang w:val="en-US"/>
              </w:rPr>
              <w:t>NSupport</w:t>
            </w:r>
          </w:p>
        </w:tc>
        <w:tc>
          <w:tcPr>
            <w:tcW w:w="6283" w:type="dxa"/>
          </w:tcPr>
          <w:p w14:paraId="0DB530B6" w14:textId="77777777" w:rsidR="0055003B" w:rsidRDefault="003C78AC">
            <w:pPr>
              <w:rPr>
                <w:rFonts w:ascii="Arial" w:hAnsi="Arial" w:cs="Arial"/>
              </w:rPr>
            </w:pPr>
            <w:r>
              <w:rPr>
                <w:rFonts w:ascii="Arial" w:hAnsi="Arial" w:cs="Arial"/>
                <w:sz w:val="20"/>
                <w:szCs w:val="20"/>
                <w:lang w:val="en-US"/>
              </w:rPr>
              <w:t xml:space="preserve">This would bring at most negligible UE power saving gain for SUL UEs if any. And setting this parameter and optimizing it for NW will be challenging. </w:t>
            </w:r>
          </w:p>
        </w:tc>
      </w:tr>
      <w:tr w:rsidR="0055003B" w14:paraId="3B4A9C54" w14:textId="77777777">
        <w:tc>
          <w:tcPr>
            <w:tcW w:w="1964" w:type="dxa"/>
            <w:vAlign w:val="center"/>
          </w:tcPr>
          <w:p w14:paraId="419663C4" w14:textId="77777777" w:rsidR="0055003B" w:rsidRDefault="003C78AC">
            <w:pPr>
              <w:rPr>
                <w:rFonts w:ascii="Arial" w:hAnsi="Arial" w:cs="Arial"/>
                <w:sz w:val="20"/>
                <w:szCs w:val="20"/>
              </w:rPr>
            </w:pPr>
            <w:r>
              <w:rPr>
                <w:rFonts w:ascii="Arial" w:hAnsi="Arial" w:cs="Arial" w:hint="eastAsia"/>
                <w:sz w:val="20"/>
                <w:szCs w:val="20"/>
              </w:rPr>
              <w:lastRenderedPageBreak/>
              <w:t>H</w:t>
            </w:r>
            <w:r>
              <w:rPr>
                <w:rFonts w:ascii="Arial" w:hAnsi="Arial" w:cs="Arial"/>
                <w:sz w:val="20"/>
                <w:szCs w:val="20"/>
              </w:rPr>
              <w:t>uawei, HiSilicon</w:t>
            </w:r>
          </w:p>
        </w:tc>
        <w:tc>
          <w:tcPr>
            <w:tcW w:w="1269" w:type="dxa"/>
            <w:vAlign w:val="center"/>
          </w:tcPr>
          <w:p w14:paraId="417E3B22" w14:textId="77777777" w:rsidR="0055003B" w:rsidRDefault="003C78AC">
            <w:pPr>
              <w:rPr>
                <w:rFonts w:ascii="Arial" w:hAnsi="Arial" w:cs="Arial"/>
                <w:sz w:val="20"/>
                <w:szCs w:val="20"/>
              </w:rPr>
            </w:pPr>
            <w:r>
              <w:rPr>
                <w:rFonts w:ascii="Arial" w:hAnsi="Arial" w:cs="Arial"/>
                <w:sz w:val="20"/>
                <w:szCs w:val="20"/>
              </w:rPr>
              <w:t xml:space="preserve">NSupport/ </w:t>
            </w:r>
            <w:r>
              <w:rPr>
                <w:rFonts w:ascii="Arial" w:hAnsi="Arial" w:cs="Arial" w:hint="eastAsia"/>
                <w:sz w:val="20"/>
                <w:szCs w:val="20"/>
              </w:rPr>
              <w:t>u</w:t>
            </w:r>
            <w:r>
              <w:rPr>
                <w:rFonts w:ascii="Arial" w:hAnsi="Arial" w:cs="Arial"/>
                <w:sz w:val="20"/>
                <w:szCs w:val="20"/>
              </w:rPr>
              <w:t>nclear</w:t>
            </w:r>
          </w:p>
        </w:tc>
        <w:tc>
          <w:tcPr>
            <w:tcW w:w="6283" w:type="dxa"/>
          </w:tcPr>
          <w:p w14:paraId="22AF5488" w14:textId="77777777" w:rsidR="0055003B" w:rsidRDefault="003C78AC">
            <w:pPr>
              <w:rPr>
                <w:rFonts w:ascii="Arial" w:hAnsi="Arial" w:cs="Arial"/>
              </w:rPr>
            </w:pPr>
            <w:r>
              <w:rPr>
                <w:rFonts w:ascii="Arial" w:hAnsi="Arial" w:cs="Arial"/>
              </w:rPr>
              <w:t>It is unclear how much gains we can get from such enhancements, considering large number of existing UEs, we think the gain is marginal.</w:t>
            </w:r>
          </w:p>
        </w:tc>
      </w:tr>
      <w:tr w:rsidR="0055003B" w14:paraId="79E4C02D" w14:textId="77777777">
        <w:tc>
          <w:tcPr>
            <w:tcW w:w="1964" w:type="dxa"/>
          </w:tcPr>
          <w:p w14:paraId="385C21D3" w14:textId="77777777" w:rsidR="0055003B" w:rsidRDefault="003C78AC">
            <w:pPr>
              <w:rPr>
                <w:rFonts w:ascii="Arial" w:hAnsi="Arial" w:cs="Arial"/>
                <w:sz w:val="20"/>
                <w:szCs w:val="20"/>
              </w:rPr>
            </w:pPr>
            <w:r>
              <w:rPr>
                <w:rFonts w:ascii="Arial" w:hAnsi="Arial" w:cs="Arial"/>
                <w:sz w:val="20"/>
                <w:szCs w:val="20"/>
              </w:rPr>
              <w:t>Apple</w:t>
            </w:r>
          </w:p>
        </w:tc>
        <w:tc>
          <w:tcPr>
            <w:tcW w:w="1269" w:type="dxa"/>
          </w:tcPr>
          <w:p w14:paraId="418A774A"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780F3157" w14:textId="77777777" w:rsidR="0055003B" w:rsidRDefault="003C78AC">
            <w:pPr>
              <w:rPr>
                <w:rFonts w:ascii="Arial" w:hAnsi="Arial" w:cs="Arial"/>
              </w:rPr>
            </w:pPr>
            <w:r>
              <w:rPr>
                <w:rFonts w:ascii="Arial" w:hAnsi="Arial" w:cs="Arial"/>
              </w:rPr>
              <w:t>Generally speaking</w:t>
            </w:r>
            <w:r>
              <w:rPr>
                <w:rFonts w:ascii="Arial" w:hAnsi="Arial" w:cs="Arial"/>
                <w:lang w:val="en-US"/>
              </w:rPr>
              <w:t>, the configuration on those parameters would not be that extreme low, otherwise the mobility performance may get compromised.</w:t>
            </w:r>
          </w:p>
        </w:tc>
      </w:tr>
      <w:tr w:rsidR="0055003B" w14:paraId="7FC99F59" w14:textId="77777777">
        <w:tc>
          <w:tcPr>
            <w:tcW w:w="1964" w:type="dxa"/>
            <w:vAlign w:val="center"/>
          </w:tcPr>
          <w:p w14:paraId="57AD7C00"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357AFD5E" w14:textId="77777777" w:rsidR="0055003B" w:rsidRDefault="003C78AC">
            <w:pPr>
              <w:jc w:val="center"/>
              <w:rPr>
                <w:rFonts w:ascii="Arial" w:hAnsi="Arial" w:cs="Arial"/>
                <w:sz w:val="20"/>
                <w:szCs w:val="20"/>
              </w:rPr>
            </w:pPr>
            <w:r>
              <w:rPr>
                <w:rFonts w:ascii="Arial" w:hAnsi="Arial" w:cs="Arial"/>
                <w:sz w:val="20"/>
                <w:szCs w:val="20"/>
              </w:rPr>
              <w:t>S</w:t>
            </w:r>
            <w:r>
              <w:rPr>
                <w:rFonts w:ascii="Arial" w:hAnsi="Arial" w:cs="Arial" w:hint="eastAsia"/>
                <w:sz w:val="20"/>
                <w:szCs w:val="20"/>
              </w:rPr>
              <w:t>upport</w:t>
            </w:r>
            <w:r>
              <w:rPr>
                <w:rFonts w:ascii="Arial" w:hAnsi="Arial" w:cs="Arial"/>
                <w:sz w:val="20"/>
                <w:szCs w:val="20"/>
              </w:rPr>
              <w:t xml:space="preserve"> (proponent)</w:t>
            </w:r>
          </w:p>
        </w:tc>
        <w:tc>
          <w:tcPr>
            <w:tcW w:w="6283" w:type="dxa"/>
          </w:tcPr>
          <w:p w14:paraId="4A56D22B" w14:textId="77777777" w:rsidR="0055003B" w:rsidRDefault="003C78AC">
            <w:pPr>
              <w:rPr>
                <w:rFonts w:ascii="Arial" w:hAnsi="Arial" w:cs="Arial"/>
              </w:rPr>
            </w:pPr>
            <w:r>
              <w:rPr>
                <w:rFonts w:ascii="Arial" w:hAnsi="Arial" w:cs="Arial"/>
              </w:rPr>
              <w:t>Having separate measurement start threshold for SUL capable UEs can help these UEs to save power, i.e. these UEs only need to perform neighbour cell measurement when they are near the SUL‘s coverage edge, which is different from NUL’s coverage edge.</w:t>
            </w:r>
          </w:p>
        </w:tc>
      </w:tr>
      <w:tr w:rsidR="0055003B" w14:paraId="50488E64" w14:textId="77777777">
        <w:tc>
          <w:tcPr>
            <w:tcW w:w="1964" w:type="dxa"/>
          </w:tcPr>
          <w:p w14:paraId="74F31077" w14:textId="77777777" w:rsidR="0055003B" w:rsidRDefault="003C78AC">
            <w:pPr>
              <w:rPr>
                <w:rFonts w:ascii="Arial" w:hAnsi="Arial" w:cs="Arial"/>
                <w:sz w:val="20"/>
                <w:szCs w:val="20"/>
              </w:rPr>
            </w:pPr>
            <w:r>
              <w:rPr>
                <w:rFonts w:ascii="Arial" w:hAnsi="Arial" w:cs="Arial"/>
                <w:sz w:val="20"/>
                <w:szCs w:val="20"/>
              </w:rPr>
              <w:t>Lenovo, Motorola Mobility</w:t>
            </w:r>
          </w:p>
        </w:tc>
        <w:tc>
          <w:tcPr>
            <w:tcW w:w="1269" w:type="dxa"/>
          </w:tcPr>
          <w:p w14:paraId="2BCB9E3E"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3D82717D" w14:textId="77777777" w:rsidR="0055003B" w:rsidRDefault="003C78AC">
            <w:pPr>
              <w:rPr>
                <w:rFonts w:ascii="Arial" w:hAnsi="Arial" w:cs="Arial"/>
              </w:rPr>
            </w:pPr>
            <w:r>
              <w:rPr>
                <w:rFonts w:ascii="Arial" w:hAnsi="Arial" w:cs="Arial"/>
              </w:rPr>
              <w:t>It might be good if proponents provide some quantitative analysis on the gains wrt UE power consumption that can be achieved with the proposed enhancement.</w:t>
            </w:r>
          </w:p>
        </w:tc>
      </w:tr>
      <w:tr w:rsidR="0055003B" w14:paraId="70699429" w14:textId="77777777">
        <w:tc>
          <w:tcPr>
            <w:tcW w:w="1964" w:type="dxa"/>
          </w:tcPr>
          <w:p w14:paraId="0A8B8532" w14:textId="77777777" w:rsidR="0055003B" w:rsidRDefault="003C78AC">
            <w:pPr>
              <w:rPr>
                <w:rFonts w:ascii="Arial" w:hAnsi="Arial" w:cs="Arial"/>
                <w:sz w:val="20"/>
                <w:szCs w:val="20"/>
              </w:rPr>
            </w:pPr>
            <w:r>
              <w:rPr>
                <w:rFonts w:ascii="Arial" w:hAnsi="Arial" w:cs="Arial"/>
                <w:sz w:val="20"/>
                <w:szCs w:val="20"/>
              </w:rPr>
              <w:t>MediaTek</w:t>
            </w:r>
          </w:p>
        </w:tc>
        <w:tc>
          <w:tcPr>
            <w:tcW w:w="1269" w:type="dxa"/>
          </w:tcPr>
          <w:p w14:paraId="2581941A"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771B611D" w14:textId="77777777" w:rsidR="0055003B" w:rsidRDefault="003C78AC">
            <w:r>
              <w:rPr>
                <w:rFonts w:ascii="Arial" w:hAnsi="Arial" w:cs="Arial"/>
              </w:rPr>
              <w:t>We understand the intention is for power saving. Although the proposal is acceptable to us, we doubt that network vendor will really configure this parameter. As mentioned by Nokia, it will request some study on how to set the value properly. We thus that think the enactment is not a must.</w:t>
            </w:r>
          </w:p>
        </w:tc>
      </w:tr>
    </w:tbl>
    <w:tbl>
      <w:tblPr>
        <w:tblStyle w:val="TableGrid3"/>
        <w:tblW w:w="0" w:type="auto"/>
        <w:tblInd w:w="113" w:type="dxa"/>
        <w:tblLook w:val="04A0" w:firstRow="1" w:lastRow="0" w:firstColumn="1" w:lastColumn="0" w:noHBand="0" w:noVBand="1"/>
      </w:tblPr>
      <w:tblGrid>
        <w:gridCol w:w="1964"/>
        <w:gridCol w:w="1269"/>
        <w:gridCol w:w="6283"/>
      </w:tblGrid>
      <w:tr w:rsidR="00221FEB" w14:paraId="47A5E6F1" w14:textId="77777777" w:rsidTr="00B01DBE">
        <w:tc>
          <w:tcPr>
            <w:tcW w:w="1964" w:type="dxa"/>
          </w:tcPr>
          <w:p w14:paraId="298452E8" w14:textId="77777777" w:rsidR="00221FEB" w:rsidRDefault="00221FEB" w:rsidP="001F2CB2">
            <w:pPr>
              <w:rPr>
                <w:rFonts w:ascii="Arial" w:hAnsi="Arial" w:cs="Arial"/>
                <w:sz w:val="20"/>
                <w:szCs w:val="20"/>
              </w:rPr>
            </w:pPr>
            <w:r>
              <w:rPr>
                <w:rFonts w:ascii="Arial" w:hAnsi="Arial" w:cs="Arial"/>
                <w:sz w:val="20"/>
                <w:szCs w:val="20"/>
              </w:rPr>
              <w:t>Futurewei</w:t>
            </w:r>
          </w:p>
        </w:tc>
        <w:tc>
          <w:tcPr>
            <w:tcW w:w="1269" w:type="dxa"/>
          </w:tcPr>
          <w:p w14:paraId="546D5CA8" w14:textId="77777777" w:rsidR="00221FEB" w:rsidRDefault="00221FEB" w:rsidP="001F2CB2">
            <w:pPr>
              <w:rPr>
                <w:rFonts w:ascii="Arial" w:hAnsi="Arial" w:cs="Arial"/>
                <w:sz w:val="20"/>
                <w:szCs w:val="20"/>
              </w:rPr>
            </w:pPr>
            <w:r w:rsidRPr="008826C3">
              <w:rPr>
                <w:rFonts w:ascii="Arial" w:hAnsi="Arial" w:cs="Arial"/>
                <w:sz w:val="20"/>
                <w:szCs w:val="20"/>
              </w:rPr>
              <w:t>NSupport</w:t>
            </w:r>
          </w:p>
        </w:tc>
        <w:tc>
          <w:tcPr>
            <w:tcW w:w="6283" w:type="dxa"/>
          </w:tcPr>
          <w:p w14:paraId="028872B9" w14:textId="77777777" w:rsidR="00221FEB" w:rsidRDefault="00221FEB" w:rsidP="001F2CB2">
            <w:pPr>
              <w:rPr>
                <w:rFonts w:ascii="Arial" w:hAnsi="Arial" w:cs="Arial"/>
              </w:rPr>
            </w:pPr>
            <w:r>
              <w:rPr>
                <w:rFonts w:ascii="Arial" w:hAnsi="Arial" w:cs="Arial"/>
              </w:rPr>
              <w:t>The potential gain is not clear, while the impact on network implementation may no be trivial.</w:t>
            </w:r>
          </w:p>
        </w:tc>
      </w:tr>
      <w:tr w:rsidR="001215F0" w14:paraId="55362068" w14:textId="77777777" w:rsidTr="00B01DBE">
        <w:tc>
          <w:tcPr>
            <w:tcW w:w="1964" w:type="dxa"/>
            <w:vAlign w:val="center"/>
          </w:tcPr>
          <w:p w14:paraId="2831242F" w14:textId="119B9E47" w:rsidR="001215F0" w:rsidRDefault="001215F0" w:rsidP="001215F0">
            <w:pP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vAlign w:val="center"/>
          </w:tcPr>
          <w:p w14:paraId="0045E73C" w14:textId="1A13CD88" w:rsidR="001215F0" w:rsidRPr="008826C3" w:rsidRDefault="001215F0" w:rsidP="001215F0">
            <w:pP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Support</w:t>
            </w:r>
          </w:p>
        </w:tc>
        <w:tc>
          <w:tcPr>
            <w:tcW w:w="6283" w:type="dxa"/>
          </w:tcPr>
          <w:p w14:paraId="14C49934" w14:textId="04C095AE" w:rsidR="001215F0" w:rsidRDefault="001215F0" w:rsidP="001215F0">
            <w:pPr>
              <w:rPr>
                <w:rFonts w:ascii="Arial" w:hAnsi="Arial" w:cs="Arial"/>
              </w:rPr>
            </w:pPr>
            <w:r>
              <w:rPr>
                <w:rFonts w:ascii="Arial" w:eastAsia="Yu Mincho" w:hAnsi="Arial" w:cs="Arial" w:hint="eastAsia"/>
              </w:rPr>
              <w:t>W</w:t>
            </w:r>
            <w:r>
              <w:rPr>
                <w:rFonts w:ascii="Arial" w:eastAsia="Yu Mincho" w:hAnsi="Arial" w:cs="Arial"/>
              </w:rPr>
              <w:t>e do not see benefit which can justify undesirable complexity and overhead.</w:t>
            </w:r>
          </w:p>
        </w:tc>
      </w:tr>
      <w:tr w:rsidR="00B01DBE" w14:paraId="557801B9" w14:textId="77777777" w:rsidTr="00B01DBE">
        <w:tc>
          <w:tcPr>
            <w:tcW w:w="1964" w:type="dxa"/>
            <w:hideMark/>
          </w:tcPr>
          <w:p w14:paraId="20890AEE" w14:textId="77777777" w:rsidR="00B01DBE" w:rsidRDefault="00B01DBE">
            <w:pPr>
              <w:rPr>
                <w:rFonts w:ascii="Arial" w:hAnsi="Arial" w:cs="Arial"/>
                <w:szCs w:val="20"/>
              </w:rPr>
            </w:pPr>
            <w:r>
              <w:rPr>
                <w:rFonts w:ascii="Arial" w:eastAsia="Malgun Gothic" w:hAnsi="Arial" w:cs="Arial"/>
                <w:sz w:val="20"/>
                <w:szCs w:val="20"/>
              </w:rPr>
              <w:t>Samsung</w:t>
            </w:r>
          </w:p>
        </w:tc>
        <w:tc>
          <w:tcPr>
            <w:tcW w:w="1269" w:type="dxa"/>
            <w:hideMark/>
          </w:tcPr>
          <w:p w14:paraId="44750CAD" w14:textId="77777777" w:rsidR="00B01DBE" w:rsidRDefault="00B01DBE">
            <w:pPr>
              <w:rPr>
                <w:rFonts w:ascii="Arial" w:hAnsi="Arial" w:cs="Arial"/>
                <w:szCs w:val="20"/>
              </w:rPr>
            </w:pPr>
            <w:r>
              <w:rPr>
                <w:rFonts w:ascii="Arial" w:eastAsia="Malgun Gothic" w:hAnsi="Arial" w:cs="Arial"/>
                <w:sz w:val="20"/>
                <w:szCs w:val="20"/>
              </w:rPr>
              <w:t>NSupport</w:t>
            </w:r>
          </w:p>
        </w:tc>
        <w:tc>
          <w:tcPr>
            <w:tcW w:w="6283" w:type="dxa"/>
            <w:hideMark/>
          </w:tcPr>
          <w:p w14:paraId="597415DF" w14:textId="77777777" w:rsidR="00B01DBE" w:rsidRDefault="00B01DBE">
            <w:pPr>
              <w:rPr>
                <w:rFonts w:ascii="Arial" w:hAnsi="Arial" w:cs="Arial"/>
              </w:rPr>
            </w:pPr>
            <w:r>
              <w:rPr>
                <w:rFonts w:ascii="Arial" w:eastAsia="Malgun Gothic" w:hAnsi="Arial" w:cs="Arial"/>
              </w:rPr>
              <w:t>In order to modify SIntraSearchP and SnonIntraSearchP in SIB2, the SUL UE’s large power consumption due to existing parameter values must be studied and verified first.</w:t>
            </w:r>
          </w:p>
        </w:tc>
      </w:tr>
      <w:tr w:rsidR="00971DBE" w14:paraId="37F3582A" w14:textId="77777777" w:rsidTr="00B01DBE">
        <w:tc>
          <w:tcPr>
            <w:tcW w:w="1964" w:type="dxa"/>
            <w:vAlign w:val="center"/>
          </w:tcPr>
          <w:p w14:paraId="28B20F78" w14:textId="795120A5" w:rsidR="00971DBE" w:rsidRDefault="00971DBE" w:rsidP="00971DBE">
            <w:pPr>
              <w:rPr>
                <w:rFonts w:ascii="Arial" w:eastAsia="Yu Mincho" w:hAnsi="Arial" w:cs="Arial"/>
                <w:sz w:val="20"/>
                <w:szCs w:val="20"/>
              </w:rPr>
            </w:pPr>
            <w:r>
              <w:rPr>
                <w:rFonts w:ascii="Arial" w:hAnsi="Arial" w:cs="Arial"/>
                <w:sz w:val="20"/>
                <w:szCs w:val="20"/>
              </w:rPr>
              <w:t>Ericsson (Stefan)</w:t>
            </w:r>
          </w:p>
        </w:tc>
        <w:tc>
          <w:tcPr>
            <w:tcW w:w="1269" w:type="dxa"/>
            <w:vAlign w:val="center"/>
          </w:tcPr>
          <w:p w14:paraId="52082404" w14:textId="385E5C64" w:rsidR="00971DBE" w:rsidRDefault="00971DBE" w:rsidP="00971DBE">
            <w:pPr>
              <w:rPr>
                <w:rFonts w:ascii="Arial" w:eastAsia="Yu Mincho" w:hAnsi="Arial" w:cs="Arial"/>
                <w:sz w:val="20"/>
                <w:szCs w:val="20"/>
              </w:rPr>
            </w:pPr>
            <w:r>
              <w:rPr>
                <w:rFonts w:ascii="Arial" w:hAnsi="Arial" w:cs="Arial"/>
                <w:sz w:val="20"/>
                <w:szCs w:val="20"/>
              </w:rPr>
              <w:t>NSupport</w:t>
            </w:r>
          </w:p>
        </w:tc>
        <w:tc>
          <w:tcPr>
            <w:tcW w:w="6283" w:type="dxa"/>
          </w:tcPr>
          <w:p w14:paraId="1D5A9ADA" w14:textId="170B4B50" w:rsidR="00971DBE" w:rsidRDefault="00971DBE" w:rsidP="00971DBE">
            <w:pPr>
              <w:rPr>
                <w:rFonts w:ascii="Arial" w:eastAsia="Yu Mincho" w:hAnsi="Arial" w:cs="Arial"/>
              </w:rPr>
            </w:pPr>
            <w:r>
              <w:rPr>
                <w:rFonts w:ascii="Arial" w:hAnsi="Arial" w:cs="Arial"/>
                <w:sz w:val="20"/>
                <w:szCs w:val="20"/>
              </w:rPr>
              <w:t>Same view as Nokia.</w:t>
            </w:r>
          </w:p>
        </w:tc>
      </w:tr>
    </w:tbl>
    <w:p w14:paraId="1D65E833" w14:textId="77777777" w:rsidR="0055003B" w:rsidRDefault="0055003B">
      <w:pPr>
        <w:pStyle w:val="BodyText"/>
      </w:pPr>
    </w:p>
    <w:p w14:paraId="6989B761" w14:textId="77777777" w:rsidR="0055003B" w:rsidRDefault="0055003B">
      <w:pPr>
        <w:pStyle w:val="Doc-text2"/>
        <w:ind w:left="0" w:firstLine="0"/>
        <w:rPr>
          <w:rFonts w:eastAsiaTheme="minorEastAsia"/>
          <w:b/>
          <w:lang w:val="en-US"/>
        </w:rPr>
      </w:pPr>
    </w:p>
    <w:p w14:paraId="634CEFAF" w14:textId="77777777" w:rsidR="0055003B" w:rsidRDefault="003C78AC">
      <w:pPr>
        <w:pStyle w:val="Heading3"/>
      </w:pPr>
      <w:r>
        <w:t>RMSI alignment and HARQ granularity</w:t>
      </w:r>
    </w:p>
    <w:p w14:paraId="1993F88C" w14:textId="77777777" w:rsidR="0055003B" w:rsidRDefault="003C78AC">
      <w:pPr>
        <w:pStyle w:val="Comments"/>
      </w:pPr>
      <w:r>
        <w:t>Miscellaneous</w:t>
      </w:r>
    </w:p>
    <w:p w14:paraId="5CB2E2E2" w14:textId="77777777" w:rsidR="0055003B" w:rsidRDefault="000F320B">
      <w:pPr>
        <w:pStyle w:val="Doc-title"/>
      </w:pPr>
      <w:hyperlink r:id="rId44" w:tooltip="D:Documents3GPPtsg_ranWG2TSGR2_116-eDocsR2-2110558.zip" w:history="1">
        <w:r w:rsidR="003C78AC">
          <w:rPr>
            <w:rStyle w:val="Hyperlink"/>
          </w:rPr>
          <w:t>R2-2110558</w:t>
        </w:r>
      </w:hyperlink>
      <w:r w:rsidR="003C78AC">
        <w:tab/>
        <w:t>RMSI alignment and HARQ granularity</w:t>
      </w:r>
      <w:r w:rsidR="003C78AC">
        <w:tab/>
        <w:t>Nokia, Nokia Shanghai Bell</w:t>
      </w:r>
      <w:r w:rsidR="003C78AC">
        <w:tab/>
        <w:t>discussion</w:t>
      </w:r>
      <w:r w:rsidR="003C78AC">
        <w:tab/>
        <w:t>Rel-17</w:t>
      </w:r>
      <w:r w:rsidR="003C78AC">
        <w:tab/>
        <w:t>TEI17, NR_unlic-Core</w:t>
      </w:r>
    </w:p>
    <w:p w14:paraId="55B6D1A4" w14:textId="77777777" w:rsidR="0055003B" w:rsidRDefault="003C78AC">
      <w:pPr>
        <w:pStyle w:val="Doc-text2"/>
        <w:rPr>
          <w:lang w:val="en-US"/>
        </w:rPr>
      </w:pPr>
      <w:r>
        <w:rPr>
          <w:lang w:val="en-US"/>
        </w:rPr>
        <w:t xml:space="preserve">Note that this document has two proposals that should be considered individually: </w:t>
      </w:r>
    </w:p>
    <w:p w14:paraId="61955CBD" w14:textId="77777777" w:rsidR="0055003B" w:rsidRDefault="003C78AC">
      <w:pPr>
        <w:pStyle w:val="Doc-text2"/>
        <w:rPr>
          <w:lang w:val="en-US"/>
        </w:rPr>
      </w:pPr>
      <w:r>
        <w:rPr>
          <w:b/>
          <w:bCs/>
          <w:lang w:val="en-US"/>
        </w:rPr>
        <w:t xml:space="preserve">RMTC: </w:t>
      </w:r>
      <w:r>
        <w:rPr>
          <w:lang w:val="en-US"/>
        </w:rPr>
        <w:t>Enhance RMTC-Config to allow RSSI measurements to be contained in gNB idle periods.</w:t>
      </w:r>
    </w:p>
    <w:p w14:paraId="3A13A889" w14:textId="77777777" w:rsidR="0055003B" w:rsidRDefault="003C78AC">
      <w:pPr>
        <w:pStyle w:val="Doc-text2"/>
        <w:rPr>
          <w:lang w:val="en-US"/>
        </w:rPr>
      </w:pPr>
      <w:r>
        <w:rPr>
          <w:b/>
          <w:bCs/>
          <w:lang w:val="en-US"/>
        </w:rPr>
        <w:t>HARQ:</w:t>
      </w:r>
      <w:r>
        <w:rPr>
          <w:lang w:val="en-US"/>
        </w:rPr>
        <w:t xml:space="preserve"> Allow more granular configuration of PDSCH HARQ processes for UE in Rel-17.</w:t>
      </w:r>
    </w:p>
    <w:tbl>
      <w:tblPr>
        <w:tblStyle w:val="TableGrid"/>
        <w:tblW w:w="0" w:type="auto"/>
        <w:tblInd w:w="113" w:type="dxa"/>
        <w:tblLook w:val="04A0" w:firstRow="1" w:lastRow="0" w:firstColumn="1" w:lastColumn="0" w:noHBand="0" w:noVBand="1"/>
      </w:tblPr>
      <w:tblGrid>
        <w:gridCol w:w="1964"/>
        <w:gridCol w:w="1269"/>
        <w:gridCol w:w="6283"/>
      </w:tblGrid>
      <w:tr w:rsidR="0055003B" w14:paraId="4723582A" w14:textId="77777777" w:rsidTr="00B01DBE">
        <w:tc>
          <w:tcPr>
            <w:tcW w:w="1964" w:type="dxa"/>
            <w:shd w:val="clear" w:color="auto" w:fill="BFBFBF" w:themeFill="background1" w:themeFillShade="BF"/>
          </w:tcPr>
          <w:p w14:paraId="1F355C80" w14:textId="77777777" w:rsidR="0055003B" w:rsidRDefault="003C78AC">
            <w:pPr>
              <w:rPr>
                <w:rFonts w:ascii="Arial" w:hAnsi="Arial" w:cs="Arial"/>
                <w:sz w:val="20"/>
                <w:szCs w:val="20"/>
              </w:rPr>
            </w:pPr>
            <w:r>
              <w:rPr>
                <w:rFonts w:ascii="Arial" w:hAnsi="Arial" w:cs="Arial"/>
                <w:sz w:val="20"/>
                <w:szCs w:val="20"/>
                <w:lang w:val="en-US"/>
              </w:rPr>
              <w:lastRenderedPageBreak/>
              <w:t>Company</w:t>
            </w:r>
          </w:p>
        </w:tc>
        <w:tc>
          <w:tcPr>
            <w:tcW w:w="1269" w:type="dxa"/>
            <w:shd w:val="clear" w:color="auto" w:fill="BFBFBF" w:themeFill="background1" w:themeFillShade="BF"/>
          </w:tcPr>
          <w:p w14:paraId="5D2A4DF9" w14:textId="77777777" w:rsidR="0055003B" w:rsidRDefault="003C78AC">
            <w:pPr>
              <w:rPr>
                <w:rFonts w:ascii="Arial" w:hAnsi="Arial" w:cs="Arial"/>
                <w:sz w:val="20"/>
                <w:szCs w:val="20"/>
              </w:rPr>
            </w:pPr>
            <w:r>
              <w:rPr>
                <w:rFonts w:ascii="Arial" w:hAnsi="Arial" w:cs="Arial"/>
                <w:sz w:val="20"/>
                <w:szCs w:val="20"/>
                <w:lang w:val="en-US"/>
              </w:rPr>
              <w:t>Support / NSupport / NAccept / unclear</w:t>
            </w:r>
          </w:p>
        </w:tc>
        <w:tc>
          <w:tcPr>
            <w:tcW w:w="6283" w:type="dxa"/>
            <w:shd w:val="clear" w:color="auto" w:fill="BFBFBF" w:themeFill="background1" w:themeFillShade="BF"/>
          </w:tcPr>
          <w:p w14:paraId="3AFE417E"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5F31C5A8" w14:textId="77777777" w:rsidTr="00B01DBE">
        <w:tc>
          <w:tcPr>
            <w:tcW w:w="1964" w:type="dxa"/>
          </w:tcPr>
          <w:p w14:paraId="31FA117C"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617D8DCC" w14:textId="77777777" w:rsidR="0055003B" w:rsidRDefault="003C78AC">
            <w:pPr>
              <w:rPr>
                <w:rFonts w:ascii="Arial" w:hAnsi="Arial" w:cs="Arial"/>
                <w:sz w:val="20"/>
                <w:szCs w:val="20"/>
              </w:rPr>
            </w:pPr>
            <w:r>
              <w:rPr>
                <w:rFonts w:ascii="Arial" w:hAnsi="Arial" w:cs="Arial"/>
                <w:sz w:val="20"/>
                <w:szCs w:val="20"/>
                <w:lang w:val="en-US"/>
              </w:rPr>
              <w:t>Support both (proponent)</w:t>
            </w:r>
          </w:p>
        </w:tc>
        <w:tc>
          <w:tcPr>
            <w:tcW w:w="6283" w:type="dxa"/>
          </w:tcPr>
          <w:p w14:paraId="28B5BD74" w14:textId="77777777" w:rsidR="0055003B" w:rsidRDefault="0055003B">
            <w:pPr>
              <w:rPr>
                <w:rFonts w:ascii="Arial" w:hAnsi="Arial" w:cs="Arial"/>
                <w:sz w:val="20"/>
                <w:szCs w:val="20"/>
              </w:rPr>
            </w:pPr>
          </w:p>
        </w:tc>
      </w:tr>
      <w:tr w:rsidR="0055003B" w14:paraId="4956067C" w14:textId="77777777" w:rsidTr="00B01DBE">
        <w:tc>
          <w:tcPr>
            <w:tcW w:w="1964" w:type="dxa"/>
            <w:vAlign w:val="center"/>
          </w:tcPr>
          <w:p w14:paraId="1378B8EB" w14:textId="77777777" w:rsidR="0055003B" w:rsidRDefault="003C78AC">
            <w:pPr>
              <w:rPr>
                <w:rFonts w:ascii="Arial" w:hAnsi="Arial" w:cs="Arial"/>
                <w:sz w:val="20"/>
                <w:szCs w:val="20"/>
              </w:rPr>
            </w:pPr>
            <w:r>
              <w:rPr>
                <w:rFonts w:ascii="Arial" w:hAnsi="Arial" w:cs="Arial"/>
                <w:sz w:val="20"/>
                <w:szCs w:val="20"/>
              </w:rPr>
              <w:t>CATT</w:t>
            </w:r>
          </w:p>
        </w:tc>
        <w:tc>
          <w:tcPr>
            <w:tcW w:w="1269" w:type="dxa"/>
            <w:vAlign w:val="center"/>
          </w:tcPr>
          <w:p w14:paraId="195ABEA7" w14:textId="77777777" w:rsidR="0055003B" w:rsidRDefault="003C78AC">
            <w:pPr>
              <w:rPr>
                <w:rFonts w:ascii="Arial" w:hAnsi="Arial" w:cs="Arial"/>
                <w:sz w:val="20"/>
                <w:szCs w:val="20"/>
              </w:rPr>
            </w:pPr>
            <w:r>
              <w:rPr>
                <w:rFonts w:ascii="Arial" w:hAnsi="Arial" w:cs="Arial" w:hint="eastAsia"/>
                <w:sz w:val="20"/>
                <w:szCs w:val="20"/>
              </w:rPr>
              <w:t>For RMTC, unclear</w:t>
            </w:r>
          </w:p>
          <w:p w14:paraId="4950D7BF" w14:textId="77777777" w:rsidR="0055003B" w:rsidRDefault="003C78AC">
            <w:pPr>
              <w:rPr>
                <w:rFonts w:ascii="Arial" w:hAnsi="Arial" w:cs="Arial"/>
                <w:sz w:val="20"/>
                <w:szCs w:val="20"/>
              </w:rPr>
            </w:pPr>
            <w:r>
              <w:rPr>
                <w:rFonts w:ascii="Arial" w:hAnsi="Arial" w:cs="Arial" w:hint="eastAsia"/>
                <w:sz w:val="20"/>
                <w:szCs w:val="20"/>
              </w:rPr>
              <w:t>For HARQ</w:t>
            </w:r>
            <w:r>
              <w:rPr>
                <w:rFonts w:ascii="Arial" w:hAnsi="Arial" w:cs="Arial" w:hint="eastAsia"/>
                <w:sz w:val="20"/>
                <w:szCs w:val="20"/>
              </w:rPr>
              <w:t>，</w:t>
            </w:r>
            <w:r>
              <w:rPr>
                <w:rFonts w:ascii="Arial" w:hAnsi="Arial" w:cs="Arial" w:hint="eastAsia"/>
                <w:sz w:val="20"/>
                <w:szCs w:val="20"/>
              </w:rPr>
              <w:t>unclear</w:t>
            </w:r>
          </w:p>
        </w:tc>
        <w:tc>
          <w:tcPr>
            <w:tcW w:w="6283" w:type="dxa"/>
          </w:tcPr>
          <w:p w14:paraId="3D719460" w14:textId="77777777" w:rsidR="0055003B" w:rsidRDefault="003C78AC">
            <w:pPr>
              <w:rPr>
                <w:rFonts w:ascii="Arial" w:hAnsi="Arial" w:cs="Arial"/>
                <w:sz w:val="20"/>
                <w:szCs w:val="20"/>
              </w:rPr>
            </w:pPr>
            <w:r>
              <w:rPr>
                <w:rFonts w:ascii="Arial" w:hAnsi="Arial" w:cs="Arial" w:hint="eastAsia"/>
              </w:rPr>
              <w:t>F</w:t>
            </w:r>
            <w:r>
              <w:rPr>
                <w:rFonts w:ascii="Arial" w:hAnsi="Arial" w:cs="Arial"/>
              </w:rPr>
              <w:t>o</w:t>
            </w:r>
            <w:r>
              <w:rPr>
                <w:rFonts w:ascii="Arial" w:hAnsi="Arial" w:cs="Arial" w:hint="eastAsia"/>
              </w:rPr>
              <w:t>r RMTC and HARQ, from the view of R</w:t>
            </w:r>
            <w:r>
              <w:rPr>
                <w:rFonts w:ascii="Arial" w:hAnsi="Arial" w:cs="Arial"/>
              </w:rPr>
              <w:t>a</w:t>
            </w:r>
            <w:r>
              <w:rPr>
                <w:rFonts w:ascii="Arial" w:hAnsi="Arial" w:cs="Arial" w:hint="eastAsia"/>
              </w:rPr>
              <w:t xml:space="preserve">n2, we are fine to accept it, but we think the RMTC part should be discussed in RAN4 firstly, since it relate to a more meaningful measurement in idle time of </w:t>
            </w:r>
            <w:r>
              <w:rPr>
                <w:rFonts w:ascii="Arial" w:hAnsi="Arial" w:cs="Arial"/>
              </w:rPr>
              <w:t>every Nth gNB FFP</w:t>
            </w:r>
            <w:r>
              <w:rPr>
                <w:rFonts w:ascii="Arial" w:hAnsi="Arial" w:cs="Arial" w:hint="eastAsia"/>
              </w:rPr>
              <w:t>, the benefits shoudl be confirmed by RAN4. The HARQ part should be discussed in RAN1 to see whether it has the potential impact to HARQ procedure and the UE chip.</w:t>
            </w:r>
          </w:p>
        </w:tc>
      </w:tr>
      <w:tr w:rsidR="0055003B" w14:paraId="32954C84" w14:textId="77777777" w:rsidTr="00B01DBE">
        <w:tc>
          <w:tcPr>
            <w:tcW w:w="1964" w:type="dxa"/>
            <w:vAlign w:val="center"/>
          </w:tcPr>
          <w:p w14:paraId="04439433" w14:textId="77777777" w:rsidR="0055003B" w:rsidRDefault="003C78AC">
            <w:pPr>
              <w:rPr>
                <w:rFonts w:ascii="Arial" w:hAnsi="Arial" w:cs="Arial"/>
                <w:sz w:val="20"/>
                <w:szCs w:val="20"/>
              </w:rPr>
            </w:pPr>
            <w:r>
              <w:rPr>
                <w:rFonts w:ascii="Arial" w:hAnsi="Arial" w:cs="Arial" w:hint="eastAsia"/>
                <w:sz w:val="20"/>
                <w:szCs w:val="20"/>
              </w:rPr>
              <w:t>Huawei, HiSilicon</w:t>
            </w:r>
          </w:p>
        </w:tc>
        <w:tc>
          <w:tcPr>
            <w:tcW w:w="1269" w:type="dxa"/>
            <w:vAlign w:val="center"/>
          </w:tcPr>
          <w:p w14:paraId="2F991124" w14:textId="77777777" w:rsidR="0055003B" w:rsidRDefault="003C78AC">
            <w:pPr>
              <w:rPr>
                <w:rFonts w:ascii="Arial" w:hAnsi="Arial" w:cs="Arial"/>
                <w:sz w:val="20"/>
                <w:szCs w:val="20"/>
              </w:rPr>
            </w:pPr>
            <w:r>
              <w:rPr>
                <w:rFonts w:ascii="Arial" w:hAnsi="Arial" w:cs="Arial" w:hint="eastAsia"/>
                <w:sz w:val="20"/>
                <w:szCs w:val="20"/>
              </w:rPr>
              <w:t>N</w:t>
            </w:r>
            <w:r>
              <w:rPr>
                <w:rFonts w:ascii="Arial" w:hAnsi="Arial" w:cs="Arial"/>
                <w:sz w:val="20"/>
                <w:szCs w:val="20"/>
              </w:rPr>
              <w:t>Support /unclear</w:t>
            </w:r>
          </w:p>
        </w:tc>
        <w:tc>
          <w:tcPr>
            <w:tcW w:w="6283" w:type="dxa"/>
          </w:tcPr>
          <w:p w14:paraId="1E3356CA" w14:textId="77777777" w:rsidR="0055003B" w:rsidRDefault="003C78AC">
            <w:pPr>
              <w:rPr>
                <w:rFonts w:ascii="Arial" w:hAnsi="Arial" w:cs="Arial"/>
                <w:sz w:val="20"/>
                <w:szCs w:val="20"/>
              </w:rPr>
            </w:pPr>
            <w:r>
              <w:rPr>
                <w:rFonts w:ascii="Arial" w:hAnsi="Arial" w:cs="Arial"/>
              </w:rPr>
              <w:t>It is a bit unclear what the issue 1 is, and hence not clear what is needed to be done. For issue 2, sensible UE implementation already takes care of the HARQ buffer management, and it has been acknowledged by the UE vendors. In this sense, not sure any enhancement is needed.</w:t>
            </w:r>
          </w:p>
        </w:tc>
      </w:tr>
      <w:tr w:rsidR="0055003B" w14:paraId="26C5B683" w14:textId="77777777" w:rsidTr="00B01DBE">
        <w:tc>
          <w:tcPr>
            <w:tcW w:w="1964" w:type="dxa"/>
          </w:tcPr>
          <w:p w14:paraId="24A52238" w14:textId="77777777" w:rsidR="0055003B" w:rsidRDefault="003C78AC">
            <w:pPr>
              <w:rPr>
                <w:rFonts w:ascii="Arial" w:hAnsi="Arial" w:cs="Arial"/>
                <w:sz w:val="20"/>
                <w:szCs w:val="20"/>
              </w:rPr>
            </w:pPr>
            <w:r>
              <w:rPr>
                <w:rFonts w:ascii="Arial" w:hAnsi="Arial" w:cs="Arial"/>
                <w:sz w:val="20"/>
                <w:szCs w:val="20"/>
                <w:lang w:val="en-US"/>
              </w:rPr>
              <w:t>Apple</w:t>
            </w:r>
          </w:p>
        </w:tc>
        <w:tc>
          <w:tcPr>
            <w:tcW w:w="1269" w:type="dxa"/>
          </w:tcPr>
          <w:p w14:paraId="6E1E9602" w14:textId="77777777" w:rsidR="0055003B" w:rsidRDefault="003C78AC">
            <w:pPr>
              <w:rPr>
                <w:rFonts w:ascii="Arial" w:hAnsi="Arial" w:cs="Arial"/>
                <w:sz w:val="20"/>
                <w:szCs w:val="20"/>
              </w:rPr>
            </w:pPr>
            <w:r>
              <w:rPr>
                <w:rFonts w:ascii="Arial" w:hAnsi="Arial" w:cs="Arial"/>
                <w:sz w:val="20"/>
                <w:szCs w:val="20"/>
                <w:lang w:val="en-US"/>
              </w:rPr>
              <w:t>For RMSI unclear</w:t>
            </w:r>
          </w:p>
        </w:tc>
        <w:tc>
          <w:tcPr>
            <w:tcW w:w="6283" w:type="dxa"/>
          </w:tcPr>
          <w:p w14:paraId="266DB880" w14:textId="77777777" w:rsidR="0055003B" w:rsidRDefault="003C78AC">
            <w:pPr>
              <w:rPr>
                <w:rFonts w:eastAsia="Times New Roman"/>
              </w:rPr>
            </w:pPr>
            <w:r>
              <w:rPr>
                <w:rFonts w:ascii="Arial" w:hAnsi="Arial" w:cs="Arial"/>
                <w:sz w:val="20"/>
                <w:szCs w:val="20"/>
                <w:lang w:val="en-US"/>
              </w:rPr>
              <w:t>Regarding RMTC one, so far we don’t see a clear motivation yet. Besides,</w:t>
            </w:r>
            <w:r>
              <w:rPr>
                <w:rFonts w:ascii="Arial" w:hAnsi="Arial" w:cs="Arial" w:hint="eastAsia"/>
                <w:sz w:val="20"/>
                <w:szCs w:val="20"/>
                <w:lang w:val="en-US"/>
              </w:rPr>
              <w:t xml:space="preserve"> </w:t>
            </w:r>
            <w:r>
              <w:rPr>
                <w:rFonts w:ascii="Arial" w:hAnsi="Arial" w:cs="Arial"/>
                <w:sz w:val="20"/>
                <w:szCs w:val="20"/>
                <w:lang w:val="en-US"/>
              </w:rPr>
              <w:t xml:space="preserve">we are wondering </w:t>
            </w:r>
            <w:r>
              <w:rPr>
                <w:rFonts w:ascii="Helvetica" w:hAnsi="Helvetica"/>
                <w:color w:val="000000"/>
                <w:szCs w:val="21"/>
              </w:rPr>
              <w:t xml:space="preserve">would it be possible to use RSRQ by network implementation to derive </w:t>
            </w:r>
            <w:proofErr w:type="gramStart"/>
            <w:r>
              <w:rPr>
                <w:rFonts w:ascii="Helvetica" w:hAnsi="Helvetica"/>
                <w:color w:val="000000"/>
                <w:szCs w:val="21"/>
              </w:rPr>
              <w:t>RSSI?</w:t>
            </w:r>
            <w:proofErr w:type="gramEnd"/>
            <w:r>
              <w:rPr>
                <w:rFonts w:ascii="Helvetica" w:hAnsi="Helvetica"/>
                <w:color w:val="000000"/>
                <w:szCs w:val="21"/>
              </w:rPr>
              <w:t xml:space="preserve"> e.g., use SSB based RSRQ but indicate the RSSI symbol locations, and then use RSRP divided by RSRQ network may still get rough RSSI during certain symbol level period (not exactly the LBT BW). It’s not so starightforward like RMTC configuration, but I think it still can work roughly.</w:t>
            </w:r>
            <w:r>
              <w:rPr>
                <w:rStyle w:val="apple-converted-space"/>
                <w:rFonts w:ascii="Helvetica" w:hAnsi="Helvetica"/>
                <w:color w:val="000000"/>
                <w:szCs w:val="21"/>
              </w:rPr>
              <w:t> </w:t>
            </w:r>
          </w:p>
          <w:p w14:paraId="5A4BBE05" w14:textId="77777777" w:rsidR="0055003B" w:rsidRDefault="0055003B">
            <w:pPr>
              <w:rPr>
                <w:rFonts w:ascii="Arial" w:hAnsi="Arial" w:cs="Arial"/>
                <w:sz w:val="20"/>
                <w:szCs w:val="20"/>
              </w:rPr>
            </w:pPr>
          </w:p>
        </w:tc>
      </w:tr>
      <w:tr w:rsidR="0055003B" w14:paraId="3988D679" w14:textId="77777777" w:rsidTr="00B01DBE">
        <w:tc>
          <w:tcPr>
            <w:tcW w:w="1964" w:type="dxa"/>
            <w:vAlign w:val="center"/>
          </w:tcPr>
          <w:p w14:paraId="09F77A43"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761A186E"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w:t>
            </w:r>
            <w:r>
              <w:rPr>
                <w:rFonts w:ascii="Arial" w:hAnsi="Arial" w:cs="Arial" w:hint="eastAsia"/>
                <w:sz w:val="20"/>
                <w:szCs w:val="20"/>
              </w:rPr>
              <w:t>upport</w:t>
            </w:r>
          </w:p>
        </w:tc>
        <w:tc>
          <w:tcPr>
            <w:tcW w:w="6283" w:type="dxa"/>
          </w:tcPr>
          <w:p w14:paraId="622827B9" w14:textId="77777777" w:rsidR="0055003B" w:rsidRDefault="003C78AC">
            <w:pPr>
              <w:rPr>
                <w:rFonts w:ascii="Arial" w:hAnsi="Arial" w:cs="Arial"/>
              </w:rPr>
            </w:pPr>
            <w:r>
              <w:rPr>
                <w:rFonts w:ascii="Arial" w:hAnsi="Arial" w:cs="Arial"/>
              </w:rPr>
              <w:t>We agree the issue may exist, but the impact can be limited especially when a smart UE uses a proper algorithm. To me, it is not very essential, there is no need to enhance RMTC-Config at this late stage.</w:t>
            </w:r>
          </w:p>
        </w:tc>
      </w:tr>
      <w:tr w:rsidR="0055003B" w14:paraId="76EBA95A" w14:textId="77777777" w:rsidTr="00B01DBE">
        <w:tc>
          <w:tcPr>
            <w:tcW w:w="1964" w:type="dxa"/>
          </w:tcPr>
          <w:p w14:paraId="5198B9DF" w14:textId="77777777" w:rsidR="0055003B" w:rsidRDefault="003C78AC">
            <w:pPr>
              <w:rPr>
                <w:rFonts w:ascii="Arial" w:hAnsi="Arial" w:cs="Arial"/>
                <w:sz w:val="20"/>
                <w:szCs w:val="20"/>
              </w:rPr>
            </w:pPr>
            <w:r>
              <w:rPr>
                <w:rFonts w:ascii="Arial" w:hAnsi="Arial" w:cs="Arial"/>
                <w:sz w:val="20"/>
                <w:szCs w:val="20"/>
              </w:rPr>
              <w:t>MediaTek</w:t>
            </w:r>
          </w:p>
        </w:tc>
        <w:tc>
          <w:tcPr>
            <w:tcW w:w="1269" w:type="dxa"/>
          </w:tcPr>
          <w:p w14:paraId="6B1F78A6" w14:textId="77777777" w:rsidR="0055003B" w:rsidRDefault="003C78AC">
            <w:pPr>
              <w:rPr>
                <w:rFonts w:ascii="Arial" w:hAnsi="Arial" w:cs="Arial"/>
                <w:sz w:val="20"/>
                <w:szCs w:val="20"/>
              </w:rPr>
            </w:pPr>
            <w:r>
              <w:rPr>
                <w:rFonts w:ascii="Arial" w:hAnsi="Arial" w:cs="Arial"/>
                <w:sz w:val="20"/>
                <w:szCs w:val="20"/>
              </w:rPr>
              <w:t>RMSI – Unclear</w:t>
            </w:r>
          </w:p>
          <w:p w14:paraId="316473F0" w14:textId="77777777" w:rsidR="0055003B" w:rsidRDefault="003C78AC">
            <w:pPr>
              <w:rPr>
                <w:rFonts w:ascii="Arial" w:hAnsi="Arial" w:cs="Arial"/>
                <w:sz w:val="20"/>
                <w:szCs w:val="20"/>
              </w:rPr>
            </w:pPr>
            <w:r>
              <w:rPr>
                <w:rFonts w:ascii="Arial" w:hAnsi="Arial" w:cs="Arial"/>
                <w:sz w:val="20"/>
                <w:szCs w:val="20"/>
              </w:rPr>
              <w:t>HARQ – No strong view</w:t>
            </w:r>
          </w:p>
        </w:tc>
        <w:tc>
          <w:tcPr>
            <w:tcW w:w="6283" w:type="dxa"/>
          </w:tcPr>
          <w:p w14:paraId="75C08CEF" w14:textId="77777777" w:rsidR="0055003B" w:rsidRDefault="003C78AC">
            <w:pPr>
              <w:rPr>
                <w:rFonts w:ascii="Arial" w:hAnsi="Arial" w:cs="Arial"/>
                <w:sz w:val="20"/>
                <w:szCs w:val="20"/>
              </w:rPr>
            </w:pPr>
            <w:r>
              <w:rPr>
                <w:rFonts w:ascii="Arial" w:hAnsi="Arial" w:cs="Arial"/>
                <w:sz w:val="20"/>
                <w:szCs w:val="20"/>
              </w:rPr>
              <w:t>For RMSI, we are not so sure about the motivation and it looks more like a R4 Topic.</w:t>
            </w:r>
          </w:p>
        </w:tc>
      </w:tr>
      <w:tr w:rsidR="0052395C" w14:paraId="44BC7D9F" w14:textId="77777777" w:rsidTr="00B01DBE">
        <w:tc>
          <w:tcPr>
            <w:tcW w:w="1964" w:type="dxa"/>
          </w:tcPr>
          <w:p w14:paraId="43F38A34" w14:textId="77777777" w:rsidR="0052395C" w:rsidRDefault="0052395C" w:rsidP="001F2CB2">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269" w:type="dxa"/>
          </w:tcPr>
          <w:p w14:paraId="7109C3F4" w14:textId="77777777" w:rsidR="0052395C" w:rsidRDefault="0052395C" w:rsidP="001F2CB2">
            <w:pPr>
              <w:jc w:val="center"/>
              <w:rPr>
                <w:rFonts w:ascii="Arial" w:hAnsi="Arial" w:cs="Arial"/>
                <w:sz w:val="20"/>
                <w:szCs w:val="20"/>
              </w:rPr>
            </w:pPr>
            <w:r>
              <w:rPr>
                <w:sz w:val="20"/>
                <w:szCs w:val="20"/>
              </w:rPr>
              <w:t>NSupport</w:t>
            </w:r>
          </w:p>
        </w:tc>
        <w:tc>
          <w:tcPr>
            <w:tcW w:w="6283" w:type="dxa"/>
          </w:tcPr>
          <w:p w14:paraId="1EAF6A65" w14:textId="77777777" w:rsidR="0052395C" w:rsidRPr="001C64D4" w:rsidRDefault="0052395C" w:rsidP="001F2CB2">
            <w:pPr>
              <w:rPr>
                <w:lang w:val="en-US"/>
              </w:rPr>
            </w:pPr>
            <w:r w:rsidRPr="001C64D4">
              <w:t>Both proposals are like optimizations.</w:t>
            </w:r>
          </w:p>
          <w:p w14:paraId="4A9156D1" w14:textId="77777777" w:rsidR="0052395C" w:rsidRDefault="0052395C" w:rsidP="001F2CB2">
            <w:pPr>
              <w:rPr>
                <w:rFonts w:ascii="Arial" w:hAnsi="Arial" w:cs="Arial"/>
              </w:rPr>
            </w:pPr>
            <w:r w:rsidRPr="001C64D4">
              <w:rPr>
                <w:bCs/>
              </w:rPr>
              <w:t xml:space="preserve">Regarding HARQ: </w:t>
            </w:r>
            <w:r w:rsidRPr="00150C0F">
              <w:rPr>
                <w:lang w:val="en-US"/>
              </w:rPr>
              <w:t>more granular configuration of PDSCH HARQ processes</w:t>
            </w:r>
            <w:r>
              <w:rPr>
                <w:lang w:val="en-US"/>
              </w:rPr>
              <w:t xml:space="preserve"> is not essential. Current granularity </w:t>
            </w:r>
            <w:r w:rsidRPr="001C64D4">
              <w:t>{n2, n4, n6, n10, n12, n16} is enough.</w:t>
            </w:r>
          </w:p>
        </w:tc>
      </w:tr>
      <w:tr w:rsidR="00F32FF8" w14:paraId="27194638" w14:textId="77777777" w:rsidTr="00B01DBE">
        <w:tc>
          <w:tcPr>
            <w:tcW w:w="1964" w:type="dxa"/>
            <w:vAlign w:val="center"/>
          </w:tcPr>
          <w:p w14:paraId="068ED97C" w14:textId="3B253B03" w:rsidR="00F32FF8" w:rsidRDefault="00F32FF8" w:rsidP="00F32FF8">
            <w:pPr>
              <w:jc w:val="center"/>
              <w:rPr>
                <w:rFonts w:ascii="Arial" w:hAnsi="Arial" w:cs="Arial"/>
                <w:sz w:val="20"/>
                <w:szCs w:val="20"/>
              </w:rPr>
            </w:pPr>
            <w:r>
              <w:rPr>
                <w:rFonts w:ascii="Arial" w:eastAsia="Yu Mincho" w:hAnsi="Arial" w:cs="Arial" w:hint="eastAsia"/>
                <w:sz w:val="20"/>
                <w:szCs w:val="20"/>
              </w:rPr>
              <w:lastRenderedPageBreak/>
              <w:t>N</w:t>
            </w:r>
            <w:r>
              <w:rPr>
                <w:rFonts w:ascii="Arial" w:eastAsia="Yu Mincho" w:hAnsi="Arial" w:cs="Arial"/>
                <w:sz w:val="20"/>
                <w:szCs w:val="20"/>
              </w:rPr>
              <w:t>EC</w:t>
            </w:r>
          </w:p>
        </w:tc>
        <w:tc>
          <w:tcPr>
            <w:tcW w:w="1269" w:type="dxa"/>
            <w:vAlign w:val="center"/>
          </w:tcPr>
          <w:p w14:paraId="313A1069" w14:textId="1E55B2A4" w:rsidR="00F32FF8" w:rsidRDefault="00F32FF8" w:rsidP="00F32FF8">
            <w:pPr>
              <w:jc w:val="center"/>
              <w:rPr>
                <w:sz w:val="20"/>
                <w:szCs w:val="20"/>
              </w:rPr>
            </w:pPr>
            <w:r>
              <w:rPr>
                <w:rFonts w:ascii="Arial" w:eastAsia="Yu Mincho" w:hAnsi="Arial" w:cs="Arial" w:hint="eastAsia"/>
                <w:sz w:val="20"/>
                <w:szCs w:val="20"/>
              </w:rPr>
              <w:t>N</w:t>
            </w:r>
            <w:r>
              <w:rPr>
                <w:rFonts w:ascii="Arial" w:eastAsia="Yu Mincho" w:hAnsi="Arial" w:cs="Arial"/>
                <w:sz w:val="20"/>
                <w:szCs w:val="20"/>
              </w:rPr>
              <w:t>Support</w:t>
            </w:r>
          </w:p>
        </w:tc>
        <w:tc>
          <w:tcPr>
            <w:tcW w:w="6283" w:type="dxa"/>
          </w:tcPr>
          <w:p w14:paraId="1B9465FC" w14:textId="58B2FB2B" w:rsidR="00F32FF8" w:rsidRPr="001C64D4" w:rsidRDefault="00F32FF8" w:rsidP="00F32FF8">
            <w:r>
              <w:rPr>
                <w:rFonts w:ascii="Arial" w:eastAsia="Yu Mincho" w:hAnsi="Arial" w:cs="Arial" w:hint="eastAsia"/>
              </w:rPr>
              <w:t>F</w:t>
            </w:r>
            <w:r>
              <w:rPr>
                <w:rFonts w:ascii="Arial" w:eastAsia="Yu Mincho" w:hAnsi="Arial" w:cs="Arial"/>
              </w:rPr>
              <w:t>or HARQ one, it is acceptable.</w:t>
            </w:r>
          </w:p>
        </w:tc>
      </w:tr>
      <w:tr w:rsidR="00B01DBE" w14:paraId="04A0853D" w14:textId="77777777" w:rsidTr="00B01DBE">
        <w:tc>
          <w:tcPr>
            <w:tcW w:w="1964" w:type="dxa"/>
            <w:hideMark/>
          </w:tcPr>
          <w:p w14:paraId="1DF008B1"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69" w:type="dxa"/>
            <w:hideMark/>
          </w:tcPr>
          <w:p w14:paraId="1C8A2B4B" w14:textId="77777777" w:rsidR="00B01DBE" w:rsidRDefault="00B01DBE">
            <w:pPr>
              <w:jc w:val="center"/>
              <w:rPr>
                <w:szCs w:val="20"/>
              </w:rPr>
            </w:pPr>
            <w:r>
              <w:rPr>
                <w:rFonts w:ascii="Arial" w:eastAsia="Malgun Gothic" w:hAnsi="Arial" w:cs="Arial"/>
                <w:sz w:val="20"/>
                <w:szCs w:val="20"/>
              </w:rPr>
              <w:t>NSupport</w:t>
            </w:r>
          </w:p>
        </w:tc>
        <w:tc>
          <w:tcPr>
            <w:tcW w:w="6283" w:type="dxa"/>
            <w:hideMark/>
          </w:tcPr>
          <w:p w14:paraId="7BABB089" w14:textId="77777777" w:rsidR="00B01DBE" w:rsidRDefault="00B01DBE">
            <w:r>
              <w:rPr>
                <w:rFonts w:ascii="Arial" w:eastAsia="Malgun Gothic" w:hAnsi="Arial" w:cs="Arial"/>
              </w:rPr>
              <w:t>Although the first proposal makes some sense, we beilieve that the existing RMTC-config already covers the scneario (mostly). For the second issue, we understand that RAN2 already discussed and concluded that allocation of 16 HARQ processes from the UE side is not an issue (as in Rel-15 and Rel-16).</w:t>
            </w:r>
          </w:p>
        </w:tc>
      </w:tr>
      <w:tr w:rsidR="001B0EFF" w14:paraId="32813FAE" w14:textId="77777777" w:rsidTr="00B01DBE">
        <w:tc>
          <w:tcPr>
            <w:tcW w:w="1964" w:type="dxa"/>
            <w:vAlign w:val="center"/>
          </w:tcPr>
          <w:p w14:paraId="21104D44" w14:textId="2FBFEC4C" w:rsidR="001B0EFF" w:rsidRPr="00B01DBE" w:rsidRDefault="001B0EFF" w:rsidP="001B0EFF">
            <w:pPr>
              <w:jc w:val="center"/>
              <w:rPr>
                <w:rFonts w:ascii="Arial" w:eastAsia="Yu Mincho" w:hAnsi="Arial" w:cs="Arial"/>
                <w:sz w:val="20"/>
                <w:szCs w:val="20"/>
                <w:lang w:val="en-US"/>
              </w:rPr>
            </w:pPr>
            <w:r>
              <w:rPr>
                <w:rFonts w:ascii="Arial" w:eastAsia="Yu Mincho" w:hAnsi="Arial" w:cs="Arial"/>
                <w:sz w:val="20"/>
                <w:szCs w:val="20"/>
                <w:lang w:val="en-US"/>
              </w:rPr>
              <w:t>Ericsson</w:t>
            </w:r>
          </w:p>
        </w:tc>
        <w:tc>
          <w:tcPr>
            <w:tcW w:w="1269" w:type="dxa"/>
            <w:vAlign w:val="center"/>
          </w:tcPr>
          <w:p w14:paraId="0970FA2E" w14:textId="70D8F9BF" w:rsidR="001B0EFF" w:rsidRDefault="001B0EFF" w:rsidP="001B0EFF">
            <w:pPr>
              <w:jc w:val="center"/>
              <w:rPr>
                <w:rFonts w:ascii="Arial" w:eastAsia="Yu Mincho" w:hAnsi="Arial" w:cs="Arial"/>
                <w:sz w:val="20"/>
                <w:szCs w:val="20"/>
              </w:rPr>
            </w:pPr>
            <w:r>
              <w:rPr>
                <w:rFonts w:ascii="Arial" w:eastAsia="Yu Mincho" w:hAnsi="Arial" w:cs="Arial"/>
                <w:sz w:val="20"/>
                <w:szCs w:val="20"/>
              </w:rPr>
              <w:t>NSupport</w:t>
            </w:r>
          </w:p>
        </w:tc>
        <w:tc>
          <w:tcPr>
            <w:tcW w:w="6283" w:type="dxa"/>
          </w:tcPr>
          <w:p w14:paraId="4EF201EE" w14:textId="77777777" w:rsidR="001B0EFF" w:rsidRDefault="001B0EFF" w:rsidP="001B0EFF">
            <w:pPr>
              <w:rPr>
                <w:rFonts w:ascii="Arial" w:eastAsia="Yu Mincho" w:hAnsi="Arial" w:cs="Arial"/>
              </w:rPr>
            </w:pPr>
            <w:r>
              <w:rPr>
                <w:rFonts w:ascii="Arial" w:eastAsia="Yu Mincho" w:hAnsi="Arial" w:cs="Arial"/>
              </w:rPr>
              <w:t xml:space="preserve">RMSI proposal will most likely improve interference measurement, but we do not see the need to improve this in Rel17. </w:t>
            </w:r>
          </w:p>
          <w:p w14:paraId="4E3A6D55" w14:textId="3540F6E1" w:rsidR="001B0EFF" w:rsidRDefault="001B0EFF" w:rsidP="001B0EFF">
            <w:pPr>
              <w:rPr>
                <w:rFonts w:ascii="Arial" w:eastAsia="Yu Mincho" w:hAnsi="Arial" w:cs="Arial"/>
              </w:rPr>
            </w:pPr>
            <w:r>
              <w:rPr>
                <w:rFonts w:ascii="Arial" w:eastAsia="Yu Mincho" w:hAnsi="Arial" w:cs="Arial"/>
              </w:rPr>
              <w:t>For HARQ, we do not see a need to increase granularity, further this is affected by the extension to 32 HARQ process introduced in NR NTN WI.</w:t>
            </w:r>
          </w:p>
        </w:tc>
      </w:tr>
    </w:tbl>
    <w:p w14:paraId="49CCDDB4" w14:textId="77777777" w:rsidR="0055003B" w:rsidRDefault="0055003B">
      <w:pPr>
        <w:pStyle w:val="BodyText"/>
      </w:pPr>
    </w:p>
    <w:p w14:paraId="53620D8B" w14:textId="77777777" w:rsidR="0055003B" w:rsidRDefault="0055003B">
      <w:pPr>
        <w:pStyle w:val="Doc-text2"/>
        <w:ind w:left="0" w:firstLine="0"/>
        <w:rPr>
          <w:rFonts w:eastAsiaTheme="minorEastAsia"/>
          <w:b/>
          <w:lang w:val="en-US"/>
        </w:rPr>
      </w:pPr>
    </w:p>
    <w:p w14:paraId="73AE6E73" w14:textId="77777777" w:rsidR="0055003B" w:rsidRDefault="003C78AC">
      <w:pPr>
        <w:pStyle w:val="Heading3"/>
      </w:pPr>
      <w:r>
        <w:t>UE assistance information configuration in RRCResume</w:t>
      </w:r>
    </w:p>
    <w:p w14:paraId="05D033A2" w14:textId="77777777" w:rsidR="0055003B" w:rsidRDefault="003C78AC">
      <w:pPr>
        <w:pStyle w:val="Comments"/>
      </w:pPr>
      <w:r>
        <w:t>Miscellaneous</w:t>
      </w:r>
    </w:p>
    <w:p w14:paraId="1F597916" w14:textId="77777777" w:rsidR="0055003B" w:rsidRDefault="000F320B">
      <w:pPr>
        <w:pStyle w:val="Doc-title"/>
      </w:pPr>
      <w:hyperlink r:id="rId45" w:tooltip="D:Documents3GPPtsg_ranWG2TSGR2_116-eDocsR2-2109474.zip" w:history="1">
        <w:r w:rsidR="003C78AC">
          <w:rPr>
            <w:rStyle w:val="Hyperlink"/>
          </w:rPr>
          <w:t>R2-2109474</w:t>
        </w:r>
      </w:hyperlink>
      <w:r w:rsidR="003C78AC">
        <w:tab/>
        <w:t>UE assistance information configuration in RRCResume message</w:t>
      </w:r>
      <w:r w:rsidR="003C78AC">
        <w:tab/>
        <w:t>OPPO</w:t>
      </w:r>
      <w:r w:rsidR="003C78AC">
        <w:tab/>
        <w:t>discussion</w:t>
      </w:r>
      <w:r w:rsidR="003C78AC">
        <w:tab/>
        <w:t>Rel-17</w:t>
      </w:r>
      <w:r w:rsidR="003C78AC">
        <w:tab/>
        <w:t>TEI17</w:t>
      </w:r>
    </w:p>
    <w:tbl>
      <w:tblPr>
        <w:tblStyle w:val="TableGrid"/>
        <w:tblW w:w="0" w:type="auto"/>
        <w:tblInd w:w="113" w:type="dxa"/>
        <w:tblLook w:val="04A0" w:firstRow="1" w:lastRow="0" w:firstColumn="1" w:lastColumn="0" w:noHBand="0" w:noVBand="1"/>
      </w:tblPr>
      <w:tblGrid>
        <w:gridCol w:w="1964"/>
        <w:gridCol w:w="1269"/>
        <w:gridCol w:w="6283"/>
      </w:tblGrid>
      <w:tr w:rsidR="0055003B" w14:paraId="16D325B0" w14:textId="77777777">
        <w:tc>
          <w:tcPr>
            <w:tcW w:w="1964" w:type="dxa"/>
            <w:shd w:val="clear" w:color="auto" w:fill="BFBFBF" w:themeFill="background1" w:themeFillShade="BF"/>
          </w:tcPr>
          <w:p w14:paraId="4687136A" w14:textId="77777777" w:rsidR="0055003B" w:rsidRDefault="003C78AC">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47009BDB" w14:textId="77777777" w:rsidR="0055003B" w:rsidRDefault="003C78AC">
            <w:pPr>
              <w:rPr>
                <w:rFonts w:ascii="Arial" w:hAnsi="Arial" w:cs="Arial"/>
                <w:sz w:val="20"/>
                <w:szCs w:val="20"/>
              </w:rPr>
            </w:pPr>
            <w:r>
              <w:rPr>
                <w:rFonts w:ascii="Arial" w:hAnsi="Arial" w:cs="Arial"/>
                <w:sz w:val="20"/>
                <w:szCs w:val="20"/>
                <w:lang w:val="en-US"/>
              </w:rPr>
              <w:t>Support / NSupport / NAccept / unclear</w:t>
            </w:r>
          </w:p>
        </w:tc>
        <w:tc>
          <w:tcPr>
            <w:tcW w:w="6283" w:type="dxa"/>
            <w:shd w:val="clear" w:color="auto" w:fill="BFBFBF" w:themeFill="background1" w:themeFillShade="BF"/>
          </w:tcPr>
          <w:p w14:paraId="7D67EBEF"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58098CB1" w14:textId="77777777">
        <w:tc>
          <w:tcPr>
            <w:tcW w:w="1964" w:type="dxa"/>
          </w:tcPr>
          <w:p w14:paraId="3D59A023"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32613855" w14:textId="77777777" w:rsidR="0055003B" w:rsidRDefault="003C78AC">
            <w:pPr>
              <w:rPr>
                <w:rFonts w:ascii="Arial" w:hAnsi="Arial" w:cs="Arial"/>
                <w:sz w:val="20"/>
                <w:szCs w:val="20"/>
              </w:rPr>
            </w:pPr>
            <w:r>
              <w:rPr>
                <w:rFonts w:ascii="Arial" w:hAnsi="Arial" w:cs="Arial"/>
                <w:sz w:val="20"/>
                <w:szCs w:val="20"/>
                <w:lang w:val="en-US"/>
              </w:rPr>
              <w:t>NSupport</w:t>
            </w:r>
          </w:p>
        </w:tc>
        <w:tc>
          <w:tcPr>
            <w:tcW w:w="6283" w:type="dxa"/>
          </w:tcPr>
          <w:p w14:paraId="56BAD1A5" w14:textId="77777777" w:rsidR="0055003B" w:rsidRDefault="003C78AC">
            <w:pPr>
              <w:rPr>
                <w:rFonts w:ascii="Arial" w:hAnsi="Arial" w:cs="Arial"/>
                <w:sz w:val="20"/>
                <w:szCs w:val="20"/>
              </w:rPr>
            </w:pPr>
            <w:r>
              <w:rPr>
                <w:rFonts w:ascii="Arial" w:hAnsi="Arial" w:cs="Arial"/>
                <w:sz w:val="20"/>
                <w:szCs w:val="20"/>
                <w:lang w:val="en-US"/>
              </w:rPr>
              <w:t xml:space="preserve">If we understand correctly this would allow </w:t>
            </w:r>
            <w:proofErr w:type="gramStart"/>
            <w:r>
              <w:rPr>
                <w:rFonts w:ascii="Arial" w:hAnsi="Arial" w:cs="Arial"/>
                <w:sz w:val="20"/>
                <w:szCs w:val="20"/>
                <w:lang w:val="en-US"/>
              </w:rPr>
              <w:t>to send</w:t>
            </w:r>
            <w:proofErr w:type="gramEnd"/>
            <w:r>
              <w:rPr>
                <w:rFonts w:ascii="Arial" w:hAnsi="Arial" w:cs="Arial"/>
                <w:sz w:val="20"/>
                <w:szCs w:val="20"/>
                <w:lang w:val="en-US"/>
              </w:rPr>
              <w:t xml:space="preserve"> </w:t>
            </w:r>
            <w:r>
              <w:rPr>
                <w:rFonts w:ascii="Arial" w:hAnsi="Arial" w:cs="Arial"/>
                <w:i/>
                <w:iCs/>
                <w:sz w:val="20"/>
                <w:szCs w:val="20"/>
                <w:lang w:val="en-US"/>
              </w:rPr>
              <w:t>otherConfig</w:t>
            </w:r>
            <w:r>
              <w:rPr>
                <w:rFonts w:ascii="Arial" w:hAnsi="Arial" w:cs="Arial"/>
                <w:sz w:val="20"/>
                <w:szCs w:val="20"/>
                <w:lang w:val="en-US"/>
              </w:rPr>
              <w:t xml:space="preserve"> in resume message without needing separate RRC reconfiguration message. So this could save one RRC message in case where the delay is not really issue so hard to see motivation for this change.</w:t>
            </w:r>
          </w:p>
        </w:tc>
      </w:tr>
      <w:tr w:rsidR="0055003B" w14:paraId="2DCCB944" w14:textId="77777777">
        <w:tc>
          <w:tcPr>
            <w:tcW w:w="1964" w:type="dxa"/>
            <w:vAlign w:val="center"/>
          </w:tcPr>
          <w:p w14:paraId="016755C5" w14:textId="77777777" w:rsidR="0055003B" w:rsidRDefault="003C78AC">
            <w:pPr>
              <w:rPr>
                <w:rFonts w:ascii="Arial" w:hAnsi="Arial" w:cs="Arial"/>
                <w:sz w:val="20"/>
                <w:szCs w:val="20"/>
              </w:rPr>
            </w:pPr>
            <w:r>
              <w:rPr>
                <w:rFonts w:ascii="Arial" w:hAnsi="Arial" w:cs="Arial" w:hint="eastAsia"/>
                <w:sz w:val="20"/>
                <w:szCs w:val="20"/>
              </w:rPr>
              <w:t>CATT</w:t>
            </w:r>
          </w:p>
        </w:tc>
        <w:tc>
          <w:tcPr>
            <w:tcW w:w="1269" w:type="dxa"/>
            <w:vAlign w:val="center"/>
          </w:tcPr>
          <w:p w14:paraId="74521685"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0C36CFC0" w14:textId="77777777" w:rsidR="0055003B" w:rsidRDefault="003C78AC">
            <w:pPr>
              <w:rPr>
                <w:rFonts w:ascii="Arial" w:hAnsi="Arial" w:cs="Arial"/>
                <w:sz w:val="20"/>
                <w:szCs w:val="20"/>
              </w:rPr>
            </w:pPr>
            <w:r>
              <w:rPr>
                <w:rFonts w:ascii="Arial" w:hAnsi="Arial" w:cs="Arial" w:hint="eastAsia"/>
              </w:rPr>
              <w:t>It is not urgent to report UE assistance information to the network when the UE transfer from RRC_INACTIVE to RRC_CONNECTED.</w:t>
            </w:r>
          </w:p>
        </w:tc>
      </w:tr>
      <w:tr w:rsidR="0055003B" w14:paraId="734AA267" w14:textId="77777777">
        <w:tc>
          <w:tcPr>
            <w:tcW w:w="1964" w:type="dxa"/>
            <w:vAlign w:val="center"/>
          </w:tcPr>
          <w:p w14:paraId="21EC283E" w14:textId="77777777" w:rsidR="0055003B" w:rsidRDefault="003C78AC">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7BD09163"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0B666C05" w14:textId="77777777" w:rsidR="0055003B" w:rsidRDefault="003C78AC">
            <w:pPr>
              <w:rPr>
                <w:rFonts w:ascii="Arial" w:hAnsi="Arial" w:cs="Arial"/>
                <w:sz w:val="20"/>
                <w:szCs w:val="20"/>
              </w:rPr>
            </w:pPr>
            <w:r>
              <w:rPr>
                <w:rFonts w:ascii="Arial" w:hAnsi="Arial" w:cs="Arial"/>
              </w:rPr>
              <w:t>We understand this is an enhancement for UAI configuration to reduce one more RRCReconfiguration message. But we are not sure if it really reduces the signaling overhead, the NW may still need to send RRCReconfiguration message for other configurations in addition to UAI configuration. So we don’t think this enhancement is essential.</w:t>
            </w:r>
          </w:p>
        </w:tc>
      </w:tr>
      <w:tr w:rsidR="0055003B" w14:paraId="4C30B83E" w14:textId="77777777">
        <w:tc>
          <w:tcPr>
            <w:tcW w:w="1964" w:type="dxa"/>
          </w:tcPr>
          <w:p w14:paraId="1145382A" w14:textId="77777777" w:rsidR="0055003B" w:rsidRDefault="003C78AC">
            <w:pPr>
              <w:rPr>
                <w:rFonts w:ascii="Arial" w:hAnsi="Arial" w:cs="Arial"/>
                <w:sz w:val="20"/>
                <w:szCs w:val="20"/>
              </w:rPr>
            </w:pPr>
            <w:r>
              <w:rPr>
                <w:rFonts w:ascii="Arial" w:hAnsi="Arial" w:cs="Arial"/>
                <w:sz w:val="20"/>
                <w:szCs w:val="20"/>
                <w:lang w:val="en-US"/>
              </w:rPr>
              <w:t>Apple</w:t>
            </w:r>
          </w:p>
        </w:tc>
        <w:tc>
          <w:tcPr>
            <w:tcW w:w="1269" w:type="dxa"/>
          </w:tcPr>
          <w:p w14:paraId="278868B8" w14:textId="77777777" w:rsidR="0055003B" w:rsidRDefault="003C78AC">
            <w:pPr>
              <w:rPr>
                <w:rFonts w:ascii="Arial" w:hAnsi="Arial" w:cs="Arial"/>
                <w:sz w:val="20"/>
                <w:szCs w:val="20"/>
              </w:rPr>
            </w:pPr>
            <w:r>
              <w:rPr>
                <w:rFonts w:ascii="Arial" w:hAnsi="Arial" w:cs="Arial"/>
                <w:sz w:val="20"/>
                <w:szCs w:val="20"/>
                <w:lang w:val="en-US"/>
              </w:rPr>
              <w:t>Neutral</w:t>
            </w:r>
          </w:p>
        </w:tc>
        <w:tc>
          <w:tcPr>
            <w:tcW w:w="6283" w:type="dxa"/>
          </w:tcPr>
          <w:p w14:paraId="37261CEE" w14:textId="77777777" w:rsidR="0055003B" w:rsidRDefault="003C78AC">
            <w:pPr>
              <w:rPr>
                <w:rFonts w:ascii="Arial" w:hAnsi="Arial" w:cs="Arial"/>
                <w:sz w:val="20"/>
                <w:szCs w:val="20"/>
              </w:rPr>
            </w:pPr>
            <w:r>
              <w:rPr>
                <w:rFonts w:ascii="Arial" w:hAnsi="Arial" w:cs="Arial"/>
                <w:sz w:val="20"/>
                <w:szCs w:val="20"/>
                <w:lang w:val="en-US"/>
              </w:rPr>
              <w:t xml:space="preserve">We think this is good to have but no strong opinion. </w:t>
            </w:r>
          </w:p>
        </w:tc>
      </w:tr>
      <w:tr w:rsidR="0055003B" w14:paraId="11BC65AE" w14:textId="77777777">
        <w:tc>
          <w:tcPr>
            <w:tcW w:w="1964" w:type="dxa"/>
            <w:vAlign w:val="center"/>
          </w:tcPr>
          <w:p w14:paraId="0418FDF1"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4DD2AABE" w14:textId="77777777" w:rsidR="0055003B" w:rsidRDefault="003C78AC">
            <w:pPr>
              <w:jc w:val="center"/>
              <w:rPr>
                <w:rFonts w:ascii="Arial" w:hAnsi="Arial" w:cs="Arial"/>
                <w:sz w:val="20"/>
                <w:szCs w:val="20"/>
              </w:rPr>
            </w:pPr>
            <w:r>
              <w:rPr>
                <w:rFonts w:ascii="Arial" w:hAnsi="Arial" w:cs="Arial"/>
                <w:sz w:val="20"/>
                <w:szCs w:val="20"/>
              </w:rPr>
              <w:t>S</w:t>
            </w:r>
            <w:r>
              <w:rPr>
                <w:rFonts w:ascii="Arial" w:hAnsi="Arial" w:cs="Arial" w:hint="eastAsia"/>
                <w:sz w:val="20"/>
                <w:szCs w:val="20"/>
              </w:rPr>
              <w:t>upport</w:t>
            </w:r>
          </w:p>
        </w:tc>
        <w:tc>
          <w:tcPr>
            <w:tcW w:w="6283" w:type="dxa"/>
          </w:tcPr>
          <w:p w14:paraId="25ED0A99" w14:textId="77777777" w:rsidR="0055003B" w:rsidRDefault="003C78AC">
            <w:pPr>
              <w:rPr>
                <w:rFonts w:ascii="Arial" w:hAnsi="Arial" w:cs="Arial"/>
              </w:rPr>
            </w:pPr>
            <w:r>
              <w:rPr>
                <w:rFonts w:ascii="Arial" w:hAnsi="Arial" w:cs="Arial" w:hint="eastAsia"/>
              </w:rPr>
              <w:t>Proponent</w:t>
            </w:r>
          </w:p>
        </w:tc>
      </w:tr>
      <w:tr w:rsidR="0055003B" w14:paraId="21A6C36C" w14:textId="77777777">
        <w:tc>
          <w:tcPr>
            <w:tcW w:w="1964" w:type="dxa"/>
          </w:tcPr>
          <w:p w14:paraId="03956C60" w14:textId="77777777" w:rsidR="0055003B" w:rsidRDefault="003C78AC">
            <w:pPr>
              <w:rPr>
                <w:rFonts w:ascii="Arial" w:hAnsi="Arial" w:cs="Arial"/>
                <w:sz w:val="20"/>
                <w:szCs w:val="20"/>
              </w:rPr>
            </w:pPr>
            <w:r>
              <w:rPr>
                <w:rFonts w:ascii="Arial" w:hAnsi="Arial" w:cs="Arial"/>
                <w:sz w:val="20"/>
                <w:szCs w:val="20"/>
              </w:rPr>
              <w:lastRenderedPageBreak/>
              <w:t>Lenovo, Motorola Mobility</w:t>
            </w:r>
          </w:p>
        </w:tc>
        <w:tc>
          <w:tcPr>
            <w:tcW w:w="1269" w:type="dxa"/>
          </w:tcPr>
          <w:p w14:paraId="166B6024"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30540093" w14:textId="77777777" w:rsidR="0055003B" w:rsidRDefault="003C78AC">
            <w:pPr>
              <w:rPr>
                <w:rFonts w:ascii="Arial" w:hAnsi="Arial" w:cs="Arial"/>
              </w:rPr>
            </w:pPr>
            <w:r>
              <w:rPr>
                <w:rFonts w:ascii="Arial" w:hAnsi="Arial" w:cs="Arial"/>
              </w:rPr>
              <w:t>We think that this is a minor optimization.</w:t>
            </w:r>
          </w:p>
        </w:tc>
      </w:tr>
      <w:tr w:rsidR="0055003B" w14:paraId="06E34F75" w14:textId="77777777">
        <w:tc>
          <w:tcPr>
            <w:tcW w:w="1964" w:type="dxa"/>
          </w:tcPr>
          <w:p w14:paraId="15A3CCAB" w14:textId="77777777" w:rsidR="0055003B" w:rsidRDefault="003C78AC">
            <w:pPr>
              <w:rPr>
                <w:rFonts w:ascii="Arial" w:hAnsi="Arial" w:cs="Arial"/>
                <w:sz w:val="20"/>
                <w:szCs w:val="20"/>
              </w:rPr>
            </w:pPr>
            <w:r>
              <w:rPr>
                <w:rFonts w:ascii="Arial" w:hAnsi="Arial" w:cs="Arial"/>
                <w:sz w:val="20"/>
                <w:szCs w:val="20"/>
              </w:rPr>
              <w:t>MediaTek</w:t>
            </w:r>
          </w:p>
        </w:tc>
        <w:tc>
          <w:tcPr>
            <w:tcW w:w="1269" w:type="dxa"/>
          </w:tcPr>
          <w:p w14:paraId="47EF8C12"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4BDD611C" w14:textId="77777777" w:rsidR="0055003B" w:rsidRDefault="003C78AC">
            <w:pPr>
              <w:rPr>
                <w:rFonts w:ascii="Arial" w:hAnsi="Arial" w:cs="Arial"/>
              </w:rPr>
            </w:pPr>
            <w:r>
              <w:rPr>
                <w:rFonts w:ascii="Arial" w:hAnsi="Arial" w:cs="Arial"/>
              </w:rPr>
              <w:t xml:space="preserve">We understand there is no urgency to provide </w:t>
            </w:r>
            <w:r>
              <w:rPr>
                <w:rFonts w:ascii="Arial" w:hAnsi="Arial" w:cs="Arial"/>
                <w:i/>
              </w:rPr>
              <w:t>OtherConfig</w:t>
            </w:r>
            <w:r>
              <w:rPr>
                <w:rFonts w:ascii="Arial" w:hAnsi="Arial" w:cs="Arial"/>
              </w:rPr>
              <w:t xml:space="preserve">. The proposal is just a minor optimization. </w:t>
            </w:r>
          </w:p>
        </w:tc>
      </w:tr>
    </w:tbl>
    <w:tbl>
      <w:tblPr>
        <w:tblStyle w:val="TableGrid4"/>
        <w:tblW w:w="0" w:type="auto"/>
        <w:tblInd w:w="113" w:type="dxa"/>
        <w:tblLook w:val="04A0" w:firstRow="1" w:lastRow="0" w:firstColumn="1" w:lastColumn="0" w:noHBand="0" w:noVBand="1"/>
      </w:tblPr>
      <w:tblGrid>
        <w:gridCol w:w="1964"/>
        <w:gridCol w:w="1269"/>
        <w:gridCol w:w="6283"/>
      </w:tblGrid>
      <w:tr w:rsidR="00E322D9" w14:paraId="35892B68" w14:textId="77777777" w:rsidTr="00B01DBE">
        <w:tc>
          <w:tcPr>
            <w:tcW w:w="1964" w:type="dxa"/>
          </w:tcPr>
          <w:p w14:paraId="576BBEA9" w14:textId="77777777" w:rsidR="00E322D9" w:rsidRDefault="00E322D9" w:rsidP="001F2CB2">
            <w:pPr>
              <w:rPr>
                <w:rFonts w:ascii="Arial" w:hAnsi="Arial" w:cs="Arial"/>
                <w:sz w:val="20"/>
                <w:szCs w:val="20"/>
              </w:rPr>
            </w:pPr>
            <w:r>
              <w:rPr>
                <w:rFonts w:ascii="Arial" w:hAnsi="Arial" w:cs="Arial"/>
                <w:sz w:val="20"/>
                <w:szCs w:val="20"/>
              </w:rPr>
              <w:t>Futurewei</w:t>
            </w:r>
          </w:p>
        </w:tc>
        <w:tc>
          <w:tcPr>
            <w:tcW w:w="1269" w:type="dxa"/>
          </w:tcPr>
          <w:p w14:paraId="5B7E370E" w14:textId="77777777" w:rsidR="00E322D9" w:rsidRDefault="00E322D9" w:rsidP="001F2CB2">
            <w:pPr>
              <w:rPr>
                <w:rFonts w:ascii="Arial" w:hAnsi="Arial" w:cs="Arial"/>
                <w:sz w:val="20"/>
                <w:szCs w:val="20"/>
              </w:rPr>
            </w:pPr>
            <w:r w:rsidRPr="006924C9">
              <w:rPr>
                <w:rFonts w:ascii="Arial" w:hAnsi="Arial" w:cs="Arial"/>
                <w:sz w:val="20"/>
                <w:szCs w:val="20"/>
              </w:rPr>
              <w:t>NSupport</w:t>
            </w:r>
          </w:p>
        </w:tc>
        <w:tc>
          <w:tcPr>
            <w:tcW w:w="6283" w:type="dxa"/>
          </w:tcPr>
          <w:p w14:paraId="1412EFE0" w14:textId="77777777" w:rsidR="00E322D9" w:rsidRDefault="00E322D9" w:rsidP="001F2CB2">
            <w:pPr>
              <w:rPr>
                <w:rFonts w:ascii="Arial" w:hAnsi="Arial" w:cs="Arial"/>
              </w:rPr>
            </w:pPr>
            <w:r>
              <w:rPr>
                <w:rFonts w:ascii="Arial" w:hAnsi="Arial" w:cs="Arial"/>
              </w:rPr>
              <w:t>This seems a very minor optimzation, compared to other enhancements for consideration.</w:t>
            </w:r>
          </w:p>
        </w:tc>
      </w:tr>
      <w:tr w:rsidR="00F32FF8" w14:paraId="20F40B27" w14:textId="77777777" w:rsidTr="00B01DBE">
        <w:tc>
          <w:tcPr>
            <w:tcW w:w="1964" w:type="dxa"/>
            <w:vAlign w:val="center"/>
          </w:tcPr>
          <w:p w14:paraId="6A29E40B" w14:textId="7FDF2228" w:rsidR="00F32FF8" w:rsidRDefault="00F32FF8" w:rsidP="00F32FF8">
            <w:pPr>
              <w:rPr>
                <w:rFonts w:ascii="Arial" w:hAnsi="Arial" w:cs="Arial"/>
                <w:sz w:val="20"/>
                <w:szCs w:val="20"/>
              </w:rPr>
            </w:pPr>
            <w:r>
              <w:rPr>
                <w:rFonts w:ascii="Arial" w:eastAsia="Yu Mincho" w:hAnsi="Arial" w:cs="Arial"/>
                <w:sz w:val="20"/>
                <w:szCs w:val="20"/>
              </w:rPr>
              <w:t>NEC</w:t>
            </w:r>
          </w:p>
        </w:tc>
        <w:tc>
          <w:tcPr>
            <w:tcW w:w="1269" w:type="dxa"/>
            <w:vAlign w:val="center"/>
          </w:tcPr>
          <w:p w14:paraId="641E7AB9" w14:textId="2E2E476D" w:rsidR="00F32FF8" w:rsidRPr="006924C9" w:rsidRDefault="00F32FF8" w:rsidP="00F32FF8">
            <w:pP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Support</w:t>
            </w:r>
          </w:p>
        </w:tc>
        <w:tc>
          <w:tcPr>
            <w:tcW w:w="6283" w:type="dxa"/>
          </w:tcPr>
          <w:p w14:paraId="0056E74C" w14:textId="4076F3D8" w:rsidR="00F32FF8" w:rsidRDefault="00F32FF8" w:rsidP="00F32FF8">
            <w:pPr>
              <w:rPr>
                <w:rFonts w:ascii="Arial" w:hAnsi="Arial" w:cs="Arial"/>
              </w:rPr>
            </w:pPr>
            <w:r>
              <w:rPr>
                <w:rFonts w:ascii="Arial" w:eastAsia="Yu Mincho" w:hAnsi="Arial" w:cs="Arial" w:hint="eastAsia"/>
              </w:rPr>
              <w:t>W</w:t>
            </w:r>
            <w:r>
              <w:rPr>
                <w:rFonts w:ascii="Arial" w:eastAsia="Yu Mincho" w:hAnsi="Arial" w:cs="Arial"/>
              </w:rPr>
              <w:t>e do not see any need of this optimization.</w:t>
            </w:r>
          </w:p>
        </w:tc>
      </w:tr>
      <w:tr w:rsidR="00B01DBE" w14:paraId="0F7AA964" w14:textId="77777777" w:rsidTr="00B01DBE">
        <w:tc>
          <w:tcPr>
            <w:tcW w:w="1964" w:type="dxa"/>
            <w:hideMark/>
          </w:tcPr>
          <w:p w14:paraId="1DCC07C0" w14:textId="77777777" w:rsidR="00B01DBE" w:rsidRDefault="00B01DBE">
            <w:pPr>
              <w:rPr>
                <w:rFonts w:ascii="Arial" w:hAnsi="Arial" w:cs="Arial"/>
                <w:szCs w:val="20"/>
              </w:rPr>
            </w:pPr>
            <w:r>
              <w:rPr>
                <w:rFonts w:ascii="Arial" w:eastAsia="Malgun Gothic" w:hAnsi="Arial" w:cs="Arial"/>
                <w:sz w:val="20"/>
                <w:szCs w:val="20"/>
              </w:rPr>
              <w:t>Samsung</w:t>
            </w:r>
          </w:p>
        </w:tc>
        <w:tc>
          <w:tcPr>
            <w:tcW w:w="1269" w:type="dxa"/>
            <w:hideMark/>
          </w:tcPr>
          <w:p w14:paraId="37521144" w14:textId="77777777" w:rsidR="00B01DBE" w:rsidRDefault="00B01DBE">
            <w:pPr>
              <w:rPr>
                <w:rFonts w:ascii="Arial" w:hAnsi="Arial" w:cs="Arial"/>
                <w:szCs w:val="20"/>
              </w:rPr>
            </w:pPr>
            <w:r>
              <w:rPr>
                <w:rFonts w:ascii="Arial" w:eastAsia="Malgun Gothic" w:hAnsi="Arial" w:cs="Arial"/>
                <w:sz w:val="20"/>
                <w:szCs w:val="20"/>
              </w:rPr>
              <w:t>NSupport</w:t>
            </w:r>
          </w:p>
        </w:tc>
        <w:tc>
          <w:tcPr>
            <w:tcW w:w="6283" w:type="dxa"/>
            <w:hideMark/>
          </w:tcPr>
          <w:p w14:paraId="626D203D" w14:textId="77777777" w:rsidR="00B01DBE" w:rsidRDefault="00B01DBE">
            <w:pPr>
              <w:rPr>
                <w:rFonts w:ascii="Arial" w:hAnsi="Arial" w:cs="Arial"/>
              </w:rPr>
            </w:pPr>
            <w:r>
              <w:rPr>
                <w:rFonts w:ascii="Arial" w:eastAsia="Malgun Gothic" w:hAnsi="Arial" w:cs="Arial"/>
              </w:rPr>
              <w:t>The proposal to include otherConfig IE in RRCResume msg is not a necessary modification.</w:t>
            </w:r>
          </w:p>
        </w:tc>
      </w:tr>
      <w:tr w:rsidR="00F32FF8" w14:paraId="13E141ED" w14:textId="77777777" w:rsidTr="00B01DBE">
        <w:tc>
          <w:tcPr>
            <w:tcW w:w="1964" w:type="dxa"/>
            <w:vAlign w:val="center"/>
          </w:tcPr>
          <w:p w14:paraId="44804513" w14:textId="77777777" w:rsidR="00F32FF8" w:rsidRPr="00B01DBE" w:rsidRDefault="00F32FF8" w:rsidP="00F32FF8">
            <w:pPr>
              <w:rPr>
                <w:rFonts w:ascii="Arial" w:eastAsia="Yu Mincho" w:hAnsi="Arial" w:cs="Arial"/>
                <w:sz w:val="20"/>
                <w:szCs w:val="20"/>
                <w:lang w:val="en-US"/>
              </w:rPr>
            </w:pPr>
          </w:p>
        </w:tc>
        <w:tc>
          <w:tcPr>
            <w:tcW w:w="1269" w:type="dxa"/>
            <w:vAlign w:val="center"/>
          </w:tcPr>
          <w:p w14:paraId="07E6B98E" w14:textId="77777777" w:rsidR="00F32FF8" w:rsidRDefault="00F32FF8" w:rsidP="00F32FF8">
            <w:pPr>
              <w:rPr>
                <w:rFonts w:ascii="Arial" w:eastAsia="Yu Mincho" w:hAnsi="Arial" w:cs="Arial"/>
                <w:sz w:val="20"/>
                <w:szCs w:val="20"/>
              </w:rPr>
            </w:pPr>
          </w:p>
        </w:tc>
        <w:tc>
          <w:tcPr>
            <w:tcW w:w="6283" w:type="dxa"/>
          </w:tcPr>
          <w:p w14:paraId="39693349" w14:textId="77777777" w:rsidR="00F32FF8" w:rsidRDefault="00F32FF8" w:rsidP="00F32FF8">
            <w:pPr>
              <w:rPr>
                <w:rFonts w:ascii="Arial" w:eastAsia="Yu Mincho" w:hAnsi="Arial" w:cs="Arial"/>
              </w:rPr>
            </w:pPr>
          </w:p>
        </w:tc>
      </w:tr>
    </w:tbl>
    <w:p w14:paraId="596BFEA3" w14:textId="77777777" w:rsidR="0055003B" w:rsidRDefault="0055003B">
      <w:pPr>
        <w:pStyle w:val="BodyText"/>
      </w:pPr>
    </w:p>
    <w:p w14:paraId="1F14A9D4" w14:textId="77777777" w:rsidR="0055003B" w:rsidRDefault="0055003B">
      <w:pPr>
        <w:pStyle w:val="BodyText"/>
      </w:pPr>
    </w:p>
    <w:p w14:paraId="76C3F218" w14:textId="77777777" w:rsidR="0055003B" w:rsidRDefault="003C78AC">
      <w:pPr>
        <w:pStyle w:val="Heading3"/>
        <w:rPr>
          <w:lang w:eastAsia="en-GB"/>
        </w:rPr>
      </w:pPr>
      <w:r>
        <w:t>Efficient UL pre-scheduling</w:t>
      </w:r>
    </w:p>
    <w:p w14:paraId="562B78E1" w14:textId="77777777" w:rsidR="0055003B" w:rsidRDefault="000F320B">
      <w:pPr>
        <w:pStyle w:val="Doc-title"/>
        <w:rPr>
          <w:rStyle w:val="Hyperlink"/>
        </w:rPr>
      </w:pPr>
      <w:hyperlink r:id="rId46" w:tooltip="D:Documents3GPPtsg_ranWG2TSGR2_116-eDocsR2-2110759.zip" w:history="1">
        <w:r w:rsidR="003C78AC">
          <w:rPr>
            <w:rStyle w:val="Hyperlink"/>
          </w:rPr>
          <w:t>R2-2110759</w:t>
        </w:r>
      </w:hyperlink>
      <w:r w:rsidR="003C78AC">
        <w:tab/>
        <w:t>Efficient UL pre-scheduling operation</w:t>
      </w:r>
      <w:r w:rsidR="003C78AC">
        <w:tab/>
        <w:t>MediaTek Inc., Qualcomm Inc.</w:t>
      </w:r>
      <w:r w:rsidR="003C78AC">
        <w:tab/>
        <w:t>discussion</w:t>
      </w:r>
      <w:r w:rsidR="003C78AC">
        <w:tab/>
        <w:t>Rel-17</w:t>
      </w:r>
      <w:r w:rsidR="003C78AC">
        <w:tab/>
        <w:t>TEI17</w:t>
      </w:r>
      <w:r w:rsidR="003C78AC">
        <w:tab/>
      </w:r>
      <w:r w:rsidR="003C78AC">
        <w:rPr>
          <w:rStyle w:val="Hyperlink"/>
          <w:highlight w:val="yellow"/>
        </w:rPr>
        <w:t>R2-2109019</w:t>
      </w:r>
    </w:p>
    <w:tbl>
      <w:tblPr>
        <w:tblStyle w:val="TableGrid"/>
        <w:tblW w:w="0" w:type="auto"/>
        <w:tblInd w:w="113" w:type="dxa"/>
        <w:tblLook w:val="04A0" w:firstRow="1" w:lastRow="0" w:firstColumn="1" w:lastColumn="0" w:noHBand="0" w:noVBand="1"/>
      </w:tblPr>
      <w:tblGrid>
        <w:gridCol w:w="1888"/>
        <w:gridCol w:w="1806"/>
        <w:gridCol w:w="6048"/>
      </w:tblGrid>
      <w:tr w:rsidR="0055003B" w14:paraId="7A22BA20" w14:textId="77777777" w:rsidTr="00B01DBE">
        <w:tc>
          <w:tcPr>
            <w:tcW w:w="1964" w:type="dxa"/>
            <w:shd w:val="clear" w:color="auto" w:fill="BFBFBF" w:themeFill="background1" w:themeFillShade="BF"/>
          </w:tcPr>
          <w:p w14:paraId="5CC93ACF" w14:textId="77777777" w:rsidR="0055003B" w:rsidRDefault="003C78AC">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2EE206B2" w14:textId="77777777" w:rsidR="0055003B" w:rsidRDefault="003C78AC">
            <w:pPr>
              <w:rPr>
                <w:rFonts w:ascii="Arial" w:hAnsi="Arial" w:cs="Arial"/>
                <w:sz w:val="20"/>
                <w:szCs w:val="20"/>
              </w:rPr>
            </w:pPr>
            <w:r>
              <w:rPr>
                <w:rFonts w:ascii="Arial" w:hAnsi="Arial" w:cs="Arial"/>
                <w:sz w:val="20"/>
                <w:szCs w:val="20"/>
                <w:lang w:val="en-US"/>
              </w:rPr>
              <w:t>Support / NSupport / NAccept / unclear</w:t>
            </w:r>
          </w:p>
        </w:tc>
        <w:tc>
          <w:tcPr>
            <w:tcW w:w="6283" w:type="dxa"/>
            <w:shd w:val="clear" w:color="auto" w:fill="BFBFBF" w:themeFill="background1" w:themeFillShade="BF"/>
          </w:tcPr>
          <w:p w14:paraId="302798EE"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66A108C0" w14:textId="77777777" w:rsidTr="00B01DBE">
        <w:tc>
          <w:tcPr>
            <w:tcW w:w="1964" w:type="dxa"/>
          </w:tcPr>
          <w:p w14:paraId="214B4B66" w14:textId="77777777" w:rsidR="0055003B" w:rsidRDefault="003C78AC">
            <w:pPr>
              <w:rPr>
                <w:rFonts w:ascii="Arial" w:hAnsi="Arial" w:cs="Arial"/>
                <w:sz w:val="20"/>
                <w:szCs w:val="20"/>
              </w:rPr>
            </w:pPr>
            <w:r>
              <w:rPr>
                <w:rFonts w:ascii="Arial" w:hAnsi="Arial" w:cs="Arial" w:hint="eastAsia"/>
                <w:sz w:val="20"/>
                <w:szCs w:val="20"/>
                <w:lang w:val="en-US"/>
              </w:rPr>
              <w:t>LG</w:t>
            </w:r>
          </w:p>
        </w:tc>
        <w:tc>
          <w:tcPr>
            <w:tcW w:w="1269" w:type="dxa"/>
          </w:tcPr>
          <w:p w14:paraId="60983F93" w14:textId="77777777" w:rsidR="0055003B" w:rsidRDefault="003C78AC">
            <w:pPr>
              <w:rPr>
                <w:rFonts w:ascii="Arial" w:hAnsi="Arial" w:cs="Arial"/>
                <w:sz w:val="20"/>
                <w:szCs w:val="20"/>
              </w:rPr>
            </w:pPr>
            <w:r>
              <w:rPr>
                <w:rFonts w:ascii="Arial" w:hAnsi="Arial" w:cs="Arial" w:hint="eastAsia"/>
                <w:sz w:val="20"/>
                <w:szCs w:val="20"/>
                <w:lang w:val="en-US"/>
              </w:rPr>
              <w:t>NSupport</w:t>
            </w:r>
          </w:p>
        </w:tc>
        <w:tc>
          <w:tcPr>
            <w:tcW w:w="6283" w:type="dxa"/>
          </w:tcPr>
          <w:p w14:paraId="4BCBDB18" w14:textId="77777777" w:rsidR="0055003B" w:rsidRDefault="003C78AC">
            <w:pPr>
              <w:rPr>
                <w:rFonts w:ascii="Arial" w:hAnsi="Arial" w:cs="Arial"/>
                <w:sz w:val="20"/>
                <w:szCs w:val="20"/>
              </w:rPr>
            </w:pPr>
            <w:r>
              <w:rPr>
                <w:rFonts w:ascii="Arial" w:hAnsi="Arial" w:cs="Arial"/>
                <w:sz w:val="20"/>
                <w:szCs w:val="20"/>
                <w:lang w:val="en-US"/>
              </w:rPr>
              <w:t xml:space="preserve">We wonder why the network provides such useless UL grant axcessively. More safe and helpful way would be to report BSR=0 in this case so that the network does not provide more UL grant until the UE requests so.  </w:t>
            </w:r>
          </w:p>
        </w:tc>
      </w:tr>
      <w:tr w:rsidR="0055003B" w14:paraId="0F17E0DF" w14:textId="77777777" w:rsidTr="00B01DBE">
        <w:tc>
          <w:tcPr>
            <w:tcW w:w="1964" w:type="dxa"/>
          </w:tcPr>
          <w:p w14:paraId="4AD99035"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177E0EA8" w14:textId="77777777" w:rsidR="0055003B" w:rsidRDefault="003C78AC">
            <w:pPr>
              <w:rPr>
                <w:rFonts w:ascii="Arial" w:hAnsi="Arial" w:cs="Arial"/>
                <w:sz w:val="20"/>
                <w:szCs w:val="20"/>
              </w:rPr>
            </w:pPr>
            <w:r>
              <w:rPr>
                <w:rFonts w:ascii="Arial" w:hAnsi="Arial" w:cs="Arial"/>
                <w:sz w:val="20"/>
                <w:szCs w:val="20"/>
                <w:lang w:val="en-US"/>
              </w:rPr>
              <w:t>NSupport</w:t>
            </w:r>
          </w:p>
        </w:tc>
        <w:tc>
          <w:tcPr>
            <w:tcW w:w="6283" w:type="dxa"/>
          </w:tcPr>
          <w:p w14:paraId="5A050EDB" w14:textId="77777777" w:rsidR="0055003B" w:rsidRDefault="003C78AC">
            <w:pPr>
              <w:rPr>
                <w:rFonts w:ascii="Arial" w:hAnsi="Arial" w:cs="Arial"/>
                <w:sz w:val="20"/>
                <w:szCs w:val="20"/>
              </w:rPr>
            </w:pPr>
            <w:r>
              <w:rPr>
                <w:rFonts w:ascii="Arial" w:hAnsi="Arial" w:cs="Arial"/>
                <w:sz w:val="20"/>
                <w:szCs w:val="20"/>
                <w:lang w:val="en-US"/>
              </w:rPr>
              <w:t>Agree with LG. Also, this cannot be introduced as mandatory behaviour for backward compatibility reasons (with legacy gNBs). Explicit configuration of the feature will be required and overall operation will still have to rely on smart gNBs.</w:t>
            </w:r>
          </w:p>
        </w:tc>
      </w:tr>
      <w:tr w:rsidR="0055003B" w14:paraId="697AAD23" w14:textId="77777777" w:rsidTr="00B01DBE">
        <w:tc>
          <w:tcPr>
            <w:tcW w:w="1964" w:type="dxa"/>
            <w:vAlign w:val="center"/>
          </w:tcPr>
          <w:p w14:paraId="221A8169" w14:textId="77777777" w:rsidR="0055003B" w:rsidRDefault="003C78AC">
            <w:pPr>
              <w:rPr>
                <w:rFonts w:ascii="Arial" w:hAnsi="Arial" w:cs="Arial"/>
                <w:sz w:val="20"/>
                <w:szCs w:val="20"/>
              </w:rPr>
            </w:pPr>
            <w:r>
              <w:rPr>
                <w:rFonts w:ascii="Arial" w:hAnsi="Arial" w:cs="Arial"/>
                <w:sz w:val="20"/>
                <w:szCs w:val="20"/>
                <w:lang w:val="en-US"/>
              </w:rPr>
              <w:t>CATT</w:t>
            </w:r>
          </w:p>
        </w:tc>
        <w:tc>
          <w:tcPr>
            <w:tcW w:w="1269" w:type="dxa"/>
            <w:vAlign w:val="center"/>
          </w:tcPr>
          <w:p w14:paraId="6DE36E09" w14:textId="77777777" w:rsidR="0055003B" w:rsidRDefault="003C78AC">
            <w:pPr>
              <w:rPr>
                <w:rFonts w:ascii="Arial" w:hAnsi="Arial" w:cs="Arial"/>
                <w:sz w:val="20"/>
                <w:szCs w:val="20"/>
              </w:rPr>
            </w:pPr>
            <w:r>
              <w:rPr>
                <w:rFonts w:ascii="Arial" w:hAnsi="Arial" w:cs="Arial"/>
                <w:sz w:val="20"/>
                <w:szCs w:val="20"/>
                <w:lang w:val="en-US"/>
              </w:rPr>
              <w:t>NSupport</w:t>
            </w:r>
          </w:p>
        </w:tc>
        <w:tc>
          <w:tcPr>
            <w:tcW w:w="6283" w:type="dxa"/>
          </w:tcPr>
          <w:p w14:paraId="490147C1" w14:textId="77777777" w:rsidR="0055003B" w:rsidRDefault="003C78AC">
            <w:pPr>
              <w:rPr>
                <w:rFonts w:ascii="Arial" w:eastAsia="Malgun Gothic" w:hAnsi="Arial" w:cs="Arial"/>
              </w:rPr>
            </w:pPr>
            <w:r>
              <w:rPr>
                <w:rFonts w:ascii="Arial" w:eastAsia="Malgun Gothic" w:hAnsi="Arial" w:cs="Arial"/>
                <w:lang w:val="en-US"/>
              </w:rPr>
              <w:t>P1 can be a vast topic and, in our understanding, is part of R18 XR scope.</w:t>
            </w:r>
          </w:p>
          <w:p w14:paraId="512A93F3" w14:textId="77777777" w:rsidR="0055003B" w:rsidRDefault="003C78AC">
            <w:pPr>
              <w:rPr>
                <w:rFonts w:ascii="Arial" w:hAnsi="Arial" w:cs="Arial"/>
                <w:sz w:val="20"/>
                <w:szCs w:val="20"/>
              </w:rPr>
            </w:pPr>
            <w:r>
              <w:rPr>
                <w:rFonts w:ascii="Arial" w:eastAsia="Malgun Gothic" w:hAnsi="Arial" w:cs="Arial"/>
                <w:lang w:val="en-US"/>
              </w:rPr>
              <w:t>P2 requires that the MAC entity is configured with</w:t>
            </w:r>
            <w:r>
              <w:rPr>
                <w:rFonts w:ascii="Arial" w:eastAsia="Malgun Gothic" w:hAnsi="Arial" w:cs="Arial"/>
                <w:i/>
                <w:lang w:val="en-US"/>
              </w:rPr>
              <w:t xml:space="preserve"> enhancedSkipUplinkTxConfigured</w:t>
            </w:r>
            <w:r>
              <w:rPr>
                <w:rFonts w:ascii="Arial" w:eastAsia="Malgun Gothic" w:hAnsi="Arial" w:cs="Arial"/>
                <w:lang w:val="en-US"/>
              </w:rPr>
              <w:t xml:space="preserve"> and the problem is that if the UE receives a dynamic grant for new transmission, it starts the CGT, so it cannot go to sleep as it may receive a dynamic grant for a ReTx. So the issue raised by LG in R2-2111170 should be addressed first.</w:t>
            </w:r>
          </w:p>
        </w:tc>
      </w:tr>
      <w:tr w:rsidR="0055003B" w14:paraId="0E09CB28" w14:textId="77777777" w:rsidTr="00B01DBE">
        <w:tc>
          <w:tcPr>
            <w:tcW w:w="1964" w:type="dxa"/>
            <w:vAlign w:val="center"/>
          </w:tcPr>
          <w:p w14:paraId="22510C15" w14:textId="77777777" w:rsidR="0055003B" w:rsidRDefault="003C78AC">
            <w:pPr>
              <w:rPr>
                <w:rFonts w:ascii="Arial" w:hAnsi="Arial" w:cs="Arial"/>
                <w:sz w:val="20"/>
                <w:szCs w:val="20"/>
              </w:rPr>
            </w:pPr>
            <w:r>
              <w:rPr>
                <w:rFonts w:ascii="Arial" w:hAnsi="Arial" w:cs="Arial" w:hint="eastAsia"/>
                <w:sz w:val="20"/>
                <w:szCs w:val="20"/>
              </w:rPr>
              <w:t>Huawei, HiSilicon</w:t>
            </w:r>
          </w:p>
        </w:tc>
        <w:tc>
          <w:tcPr>
            <w:tcW w:w="1269" w:type="dxa"/>
            <w:vAlign w:val="center"/>
          </w:tcPr>
          <w:p w14:paraId="1A49387B" w14:textId="77777777" w:rsidR="0055003B" w:rsidRDefault="003C78AC">
            <w:pPr>
              <w:rPr>
                <w:rFonts w:ascii="Arial" w:hAnsi="Arial" w:cs="Arial"/>
                <w:sz w:val="20"/>
                <w:szCs w:val="20"/>
              </w:rPr>
            </w:pPr>
            <w:r>
              <w:rPr>
                <w:rFonts w:ascii="Arial" w:hAnsi="Arial" w:cs="Arial"/>
                <w:sz w:val="20"/>
                <w:szCs w:val="20"/>
              </w:rPr>
              <w:t>NSupport /unclear</w:t>
            </w:r>
          </w:p>
        </w:tc>
        <w:tc>
          <w:tcPr>
            <w:tcW w:w="6283" w:type="dxa"/>
          </w:tcPr>
          <w:p w14:paraId="060878AA" w14:textId="77777777" w:rsidR="0055003B" w:rsidRDefault="003C78AC">
            <w:pPr>
              <w:rPr>
                <w:rFonts w:ascii="Arial" w:hAnsi="Arial" w:cs="Arial"/>
                <w:sz w:val="20"/>
                <w:szCs w:val="20"/>
              </w:rPr>
            </w:pPr>
            <w:r>
              <w:rPr>
                <w:rFonts w:ascii="Arial" w:hAnsi="Arial" w:cs="Arial" w:hint="eastAsia"/>
              </w:rPr>
              <w:t>W</w:t>
            </w:r>
            <w:r>
              <w:rPr>
                <w:rFonts w:ascii="Arial" w:hAnsi="Arial" w:cs="Arial"/>
              </w:rPr>
              <w:t>e are not sure about the complexity for checking LCP result whenever handling the inactivity timer, and felt the potential benefit is marginal.</w:t>
            </w:r>
          </w:p>
        </w:tc>
      </w:tr>
      <w:tr w:rsidR="0055003B" w14:paraId="75CBEEE8" w14:textId="77777777" w:rsidTr="00B01DBE">
        <w:tc>
          <w:tcPr>
            <w:tcW w:w="1964" w:type="dxa"/>
            <w:vAlign w:val="center"/>
          </w:tcPr>
          <w:p w14:paraId="28C37641"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6D9C6258" w14:textId="77777777" w:rsidR="0055003B" w:rsidRDefault="003C78AC">
            <w:pPr>
              <w:jc w:val="center"/>
              <w:rPr>
                <w:rFonts w:ascii="Arial" w:hAnsi="Arial" w:cs="Arial"/>
                <w:sz w:val="20"/>
                <w:szCs w:val="20"/>
              </w:rPr>
            </w:pPr>
            <w:r>
              <w:rPr>
                <w:sz w:val="20"/>
                <w:szCs w:val="20"/>
              </w:rPr>
              <w:t>unclear</w:t>
            </w:r>
          </w:p>
        </w:tc>
        <w:tc>
          <w:tcPr>
            <w:tcW w:w="6283" w:type="dxa"/>
          </w:tcPr>
          <w:p w14:paraId="2375B5CB" w14:textId="77777777" w:rsidR="0055003B" w:rsidRDefault="003C78AC">
            <w:pPr>
              <w:rPr>
                <w:rFonts w:ascii="Arial" w:hAnsi="Arial" w:cs="Arial"/>
              </w:rPr>
            </w:pPr>
            <w:r>
              <w:rPr>
                <w:rFonts w:ascii="Arial" w:hAnsi="Arial" w:cs="Arial"/>
              </w:rPr>
              <w:t xml:space="preserve">We understand the motivation of the proposals. From UE’s perspective, it would be beneficial for UE power saving if </w:t>
            </w:r>
            <w:r>
              <w:rPr>
                <w:rFonts w:ascii="Arial" w:hAnsi="Arial" w:cs="Arial"/>
              </w:rPr>
              <w:lastRenderedPageBreak/>
              <w:t>UL pre-scheduled grant is un</w:t>
            </w:r>
            <w:r>
              <w:rPr>
                <w:rFonts w:ascii="Arial" w:hAnsi="Arial" w:cs="Arial" w:hint="eastAsia"/>
              </w:rPr>
              <w:t>us</w:t>
            </w:r>
            <w:r>
              <w:rPr>
                <w:rFonts w:ascii="Arial" w:hAnsi="Arial" w:cs="Arial"/>
              </w:rPr>
              <w:t xml:space="preserve">ed due to no UL data at UE side. However, we are not sure whether this intensive UL pre-scheduling operation is </w:t>
            </w:r>
            <w:r>
              <w:rPr>
                <w:rFonts w:ascii="Arial" w:hAnsi="Arial" w:cs="Arial" w:hint="eastAsia"/>
              </w:rPr>
              <w:t>wide</w:t>
            </w:r>
            <w:r>
              <w:rPr>
                <w:rFonts w:ascii="Arial" w:hAnsi="Arial" w:cs="Arial"/>
              </w:rPr>
              <w:t xml:space="preserve">ly used in </w:t>
            </w:r>
            <w:hyperlink r:id="rId47" w:history="1">
              <w:r>
                <w:rPr>
                  <w:rFonts w:ascii="Arial" w:hAnsi="Arial" w:cs="Arial"/>
                </w:rPr>
                <w:t>real</w:t>
              </w:r>
            </w:hyperlink>
            <w:r>
              <w:rPr>
                <w:rFonts w:ascii="Arial" w:hAnsi="Arial" w:cs="Arial"/>
              </w:rPr>
              <w:t xml:space="preserve"> field, maybe we need to check with NW vendor.</w:t>
            </w:r>
          </w:p>
        </w:tc>
      </w:tr>
      <w:tr w:rsidR="0055003B" w14:paraId="78663FEA" w14:textId="77777777" w:rsidTr="00B01DBE">
        <w:tc>
          <w:tcPr>
            <w:tcW w:w="1964" w:type="dxa"/>
          </w:tcPr>
          <w:p w14:paraId="2B992308" w14:textId="77777777" w:rsidR="0055003B" w:rsidRDefault="003C78AC">
            <w:pPr>
              <w:rPr>
                <w:rFonts w:ascii="Arial" w:hAnsi="Arial" w:cs="Arial"/>
                <w:sz w:val="20"/>
                <w:szCs w:val="20"/>
              </w:rPr>
            </w:pPr>
            <w:r>
              <w:rPr>
                <w:rFonts w:ascii="Arial" w:hAnsi="Arial" w:cs="Arial"/>
                <w:sz w:val="20"/>
                <w:szCs w:val="20"/>
              </w:rPr>
              <w:lastRenderedPageBreak/>
              <w:t>Lenovo, Motorola Mobility</w:t>
            </w:r>
          </w:p>
        </w:tc>
        <w:tc>
          <w:tcPr>
            <w:tcW w:w="1269" w:type="dxa"/>
          </w:tcPr>
          <w:p w14:paraId="2CE1C159"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6BC34C32" w14:textId="77777777" w:rsidR="0055003B" w:rsidRDefault="003C78AC">
            <w:pPr>
              <w:rPr>
                <w:rFonts w:ascii="Arial" w:hAnsi="Arial" w:cs="Arial"/>
              </w:rPr>
            </w:pPr>
            <w:r>
              <w:rPr>
                <w:rFonts w:ascii="Arial" w:hAnsi="Arial" w:cs="Arial"/>
                <w:lang w:val="en-US"/>
              </w:rPr>
              <w:t>For P1 “</w:t>
            </w:r>
            <w:r>
              <w:rPr>
                <w:rFonts w:ascii="Arial" w:eastAsia="MS Mincho" w:hAnsi="Arial" w:cs="Arial"/>
                <w:b/>
              </w:rPr>
              <w:t>Introduce assistance information to indicate that whether current UE application requires low latency transmissions</w:t>
            </w:r>
            <w:r>
              <w:rPr>
                <w:rFonts w:ascii="Arial" w:hAnsi="Arial" w:cs="Arial"/>
                <w:lang w:val="en-US"/>
              </w:rPr>
              <w:t>”: We think the need should not arise since due to QoS negotiation and information available at gNB (from CN) it would know what latency requirement is for a DRB; and secondly, the proposal can be misused by UEs.</w:t>
            </w:r>
          </w:p>
          <w:p w14:paraId="3E4F0456" w14:textId="77777777" w:rsidR="0055003B" w:rsidRDefault="003C78AC">
            <w:pPr>
              <w:rPr>
                <w:rFonts w:ascii="Arial" w:hAnsi="Arial" w:cs="Arial"/>
              </w:rPr>
            </w:pPr>
            <w:r>
              <w:rPr>
                <w:rFonts w:ascii="Arial" w:hAnsi="Arial" w:cs="Arial"/>
                <w:lang w:val="en-US"/>
              </w:rPr>
              <w:t>For P2 “</w:t>
            </w:r>
            <w:r>
              <w:rPr>
                <w:rFonts w:ascii="Arial" w:hAnsi="Arial" w:cs="Arial"/>
                <w:b/>
                <w:bCs/>
                <w:lang w:val="en-US"/>
              </w:rPr>
              <w:t>Support of</w:t>
            </w:r>
            <w:r>
              <w:rPr>
                <w:rFonts w:ascii="Arial" w:hAnsi="Arial" w:cs="Arial"/>
                <w:lang w:val="en-US"/>
              </w:rPr>
              <w:t xml:space="preserve"> </w:t>
            </w:r>
            <w:r>
              <w:rPr>
                <w:rFonts w:ascii="Arial" w:eastAsia="MS Mincho" w:hAnsi="Arial" w:cs="Arial"/>
                <w:b/>
              </w:rPr>
              <w:t>enhanced DRX inactivity timer operation</w:t>
            </w:r>
            <w:r>
              <w:t xml:space="preserve"> </w:t>
            </w:r>
            <w:r>
              <w:rPr>
                <w:rFonts w:ascii="Arial" w:eastAsia="MS Mincho" w:hAnsi="Arial" w:cs="Arial"/>
                <w:b/>
              </w:rPr>
              <w:t>to reduce power consumption when UE has no UL data to transmit“</w:t>
            </w:r>
            <w:r>
              <w:rPr>
                <w:rFonts w:ascii="Arial" w:hAnsi="Arial" w:cs="Arial"/>
                <w:lang w:val="en-US"/>
              </w:rPr>
              <w:t>: Drx-inactivitytimer is directing UE to go to ActiveTime for reception of DL and UL DCI. Even though UE may not have UL data, there may be still DL data for the UE pending. Furthermore, gNB may also ask for e.g. aperiod CSI etc. Therefore, we don’t think that this is a good solution.</w:t>
            </w:r>
          </w:p>
        </w:tc>
      </w:tr>
      <w:tr w:rsidR="0055003B" w14:paraId="63A481E1" w14:textId="77777777" w:rsidTr="00B01DBE">
        <w:tc>
          <w:tcPr>
            <w:tcW w:w="1964" w:type="dxa"/>
          </w:tcPr>
          <w:p w14:paraId="05AEEAB3" w14:textId="77777777" w:rsidR="0055003B" w:rsidRDefault="003C78AC">
            <w:pPr>
              <w:rPr>
                <w:rFonts w:ascii="Arial" w:hAnsi="Arial" w:cs="Arial"/>
                <w:sz w:val="20"/>
                <w:szCs w:val="20"/>
              </w:rPr>
            </w:pPr>
            <w:r>
              <w:rPr>
                <w:rFonts w:ascii="Arial" w:hAnsi="Arial" w:cs="Arial"/>
                <w:sz w:val="20"/>
                <w:szCs w:val="20"/>
              </w:rPr>
              <w:t>Apple</w:t>
            </w:r>
          </w:p>
        </w:tc>
        <w:tc>
          <w:tcPr>
            <w:tcW w:w="1269" w:type="dxa"/>
          </w:tcPr>
          <w:p w14:paraId="226E7DB7" w14:textId="77777777" w:rsidR="0055003B" w:rsidRDefault="003C78AC">
            <w:pPr>
              <w:rPr>
                <w:rFonts w:ascii="Arial" w:hAnsi="Arial" w:cs="Arial"/>
                <w:sz w:val="20"/>
                <w:szCs w:val="20"/>
              </w:rPr>
            </w:pPr>
            <w:r>
              <w:rPr>
                <w:rFonts w:ascii="Arial" w:hAnsi="Arial" w:cs="Arial"/>
                <w:sz w:val="20"/>
                <w:szCs w:val="20"/>
              </w:rPr>
              <w:t>Support the intention / Unclear</w:t>
            </w:r>
          </w:p>
        </w:tc>
        <w:tc>
          <w:tcPr>
            <w:tcW w:w="6283" w:type="dxa"/>
          </w:tcPr>
          <w:p w14:paraId="03D9A129" w14:textId="77777777" w:rsidR="0055003B" w:rsidRDefault="003C78AC">
            <w:pPr>
              <w:rPr>
                <w:rFonts w:ascii="Arial" w:hAnsi="Arial" w:cs="Arial"/>
                <w:bCs/>
              </w:rPr>
            </w:pPr>
            <w:r>
              <w:rPr>
                <w:rFonts w:ascii="Arial" w:hAnsi="Arial" w:cs="Arial"/>
                <w:b/>
                <w:lang w:val="en-US"/>
              </w:rPr>
              <w:t>1)</w:t>
            </w:r>
            <w:r>
              <w:rPr>
                <w:rFonts w:ascii="Arial" w:hAnsi="Arial" w:cs="Arial"/>
                <w:bCs/>
                <w:lang w:val="en-US"/>
              </w:rPr>
              <w:t xml:space="preserve"> We do not think P1 is required. The network should know whether there is any DRB with a low latency requirement, and BSR is available as well.</w:t>
            </w:r>
          </w:p>
          <w:p w14:paraId="4F0866E7" w14:textId="77777777" w:rsidR="0055003B" w:rsidRDefault="003C78AC">
            <w:pPr>
              <w:rPr>
                <w:rFonts w:ascii="Arial" w:hAnsi="Arial" w:cs="Arial"/>
              </w:rPr>
            </w:pPr>
            <w:r>
              <w:rPr>
                <w:rFonts w:ascii="Arial" w:hAnsi="Arial" w:cs="Arial"/>
                <w:b/>
                <w:bCs/>
              </w:rPr>
              <w:t>2)</w:t>
            </w:r>
            <w:r>
              <w:rPr>
                <w:rFonts w:ascii="Arial" w:hAnsi="Arial" w:cs="Arial"/>
              </w:rPr>
              <w:t xml:space="preserve"> We are ok to discuss P2/P3 in Rel-17 and think changes to address this problem can be useful. However, we do not agree to taking the earlier QC proposal as baseline (P4) at this stage. </w:t>
            </w:r>
          </w:p>
          <w:p w14:paraId="106090ED" w14:textId="77777777" w:rsidR="0055003B" w:rsidRDefault="003C78AC">
            <w:pPr>
              <w:rPr>
                <w:rFonts w:ascii="Arial" w:hAnsi="Arial" w:cs="Arial"/>
              </w:rPr>
            </w:pPr>
            <w:r>
              <w:rPr>
                <w:rFonts w:ascii="Arial" w:hAnsi="Arial" w:cs="Arial"/>
                <w:b/>
                <w:bCs/>
              </w:rPr>
              <w:t>3)</w:t>
            </w:r>
            <w:r>
              <w:rPr>
                <w:rFonts w:ascii="Arial" w:hAnsi="Arial" w:cs="Arial"/>
              </w:rPr>
              <w:t xml:space="preserve"> We also support the view from OPPO.</w:t>
            </w:r>
          </w:p>
        </w:tc>
      </w:tr>
      <w:tr w:rsidR="0055003B" w14:paraId="6ACB8F47" w14:textId="77777777" w:rsidTr="00B01DBE">
        <w:tc>
          <w:tcPr>
            <w:tcW w:w="1964" w:type="dxa"/>
          </w:tcPr>
          <w:p w14:paraId="39176DE7"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1269" w:type="dxa"/>
          </w:tcPr>
          <w:p w14:paraId="52E0169A"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Nsupport</w:t>
            </w:r>
          </w:p>
        </w:tc>
        <w:tc>
          <w:tcPr>
            <w:tcW w:w="6283" w:type="dxa"/>
          </w:tcPr>
          <w:p w14:paraId="79CFEA0F" w14:textId="77777777" w:rsidR="0055003B" w:rsidRDefault="003C78AC">
            <w:pPr>
              <w:numPr>
                <w:ilvl w:val="0"/>
                <w:numId w:val="23"/>
              </w:numPr>
              <w:rPr>
                <w:rFonts w:ascii="Arial" w:eastAsia="SimSun" w:hAnsi="Arial" w:cs="Arial"/>
                <w:b/>
              </w:rPr>
            </w:pPr>
            <w:r>
              <w:rPr>
                <w:rFonts w:ascii="Arial" w:eastAsia="SimSun" w:hAnsi="Arial" w:cs="Arial" w:hint="eastAsia"/>
                <w:bCs/>
                <w:lang w:val="en-US" w:eastAsia="zh-CN"/>
              </w:rPr>
              <w:t>For proposal 1, we also have no idea why NW will pre-schedule the UL grant for a UE when there is no any SR/BSR received, in our understanding , NW always schedule UL grant according to the SR or BSR. Assuming NW</w:t>
            </w:r>
            <w:r>
              <w:rPr>
                <w:rFonts w:ascii="Arial" w:eastAsia="SimSun" w:hAnsi="Arial" w:cs="Arial"/>
                <w:bCs/>
                <w:lang w:val="en-US" w:eastAsia="zh-CN"/>
              </w:rPr>
              <w:t>’</w:t>
            </w:r>
            <w:r>
              <w:rPr>
                <w:rFonts w:ascii="Arial" w:eastAsia="SimSun" w:hAnsi="Arial" w:cs="Arial" w:hint="eastAsia"/>
                <w:bCs/>
                <w:lang w:val="en-US" w:eastAsia="zh-CN"/>
              </w:rPr>
              <w:t>d like to do some pre-schedule things, UL skipping can be utilized.</w:t>
            </w:r>
          </w:p>
          <w:p w14:paraId="385332AB" w14:textId="77777777" w:rsidR="0055003B" w:rsidRDefault="003C78AC">
            <w:pPr>
              <w:numPr>
                <w:ilvl w:val="0"/>
                <w:numId w:val="23"/>
              </w:numPr>
              <w:rPr>
                <w:rFonts w:ascii="Arial" w:eastAsia="SimSun" w:hAnsi="Arial" w:cs="Arial"/>
                <w:b/>
              </w:rPr>
            </w:pPr>
            <w:r>
              <w:rPr>
                <w:rFonts w:ascii="Arial" w:eastAsia="SimSun" w:hAnsi="Arial" w:cs="Arial" w:hint="eastAsia"/>
                <w:bCs/>
                <w:lang w:val="en-US" w:eastAsia="zh-CN"/>
              </w:rPr>
              <w:t xml:space="preserve">We tend to agree with </w:t>
            </w:r>
            <w:proofErr w:type="gramStart"/>
            <w:r>
              <w:rPr>
                <w:rFonts w:ascii="Arial" w:eastAsia="SimSun" w:hAnsi="Arial" w:cs="Arial" w:hint="eastAsia"/>
                <w:bCs/>
                <w:lang w:val="en-US" w:eastAsia="zh-CN"/>
              </w:rPr>
              <w:t>lenovo,</w:t>
            </w:r>
            <w:proofErr w:type="gramEnd"/>
            <w:r>
              <w:rPr>
                <w:rFonts w:ascii="Arial" w:eastAsia="SimSun" w:hAnsi="Arial" w:cs="Arial" w:hint="eastAsia"/>
                <w:bCs/>
                <w:lang w:val="en-US" w:eastAsia="zh-CN"/>
              </w:rPr>
              <w:t xml:space="preserve"> the drx-inactivityTimer is not only used for burst coming data but also for UE to receive the DL transmission.</w:t>
            </w:r>
          </w:p>
        </w:tc>
      </w:tr>
      <w:tr w:rsidR="0052395C" w14:paraId="3FF1FF92" w14:textId="77777777" w:rsidTr="00B01DBE">
        <w:tc>
          <w:tcPr>
            <w:tcW w:w="1964" w:type="dxa"/>
          </w:tcPr>
          <w:p w14:paraId="5B1A48DB" w14:textId="77777777" w:rsidR="0052395C" w:rsidRDefault="0052395C" w:rsidP="001F2CB2">
            <w:pPr>
              <w:jc w:val="center"/>
              <w:rPr>
                <w:rFonts w:ascii="Arial" w:hAnsi="Arial" w:cs="Arial"/>
                <w:sz w:val="20"/>
                <w:szCs w:val="20"/>
              </w:rPr>
            </w:pPr>
            <w:r>
              <w:rPr>
                <w:rFonts w:ascii="Arial" w:hAnsi="Arial" w:cs="Arial"/>
                <w:sz w:val="20"/>
                <w:szCs w:val="20"/>
              </w:rPr>
              <w:t>v</w:t>
            </w:r>
            <w:r>
              <w:rPr>
                <w:rFonts w:ascii="Arial" w:hAnsi="Arial" w:cs="Arial" w:hint="eastAsia"/>
                <w:sz w:val="20"/>
                <w:szCs w:val="20"/>
              </w:rPr>
              <w:t>ivo</w:t>
            </w:r>
          </w:p>
        </w:tc>
        <w:tc>
          <w:tcPr>
            <w:tcW w:w="1269" w:type="dxa"/>
          </w:tcPr>
          <w:p w14:paraId="1A69D726" w14:textId="77777777" w:rsidR="0052395C" w:rsidRDefault="0052395C" w:rsidP="001F2CB2">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3" w:type="dxa"/>
          </w:tcPr>
          <w:p w14:paraId="696F7B42" w14:textId="77777777" w:rsidR="0052395C" w:rsidRDefault="0052395C" w:rsidP="001F2CB2">
            <w:pPr>
              <w:rPr>
                <w:rFonts w:ascii="Arial" w:eastAsia="MS Mincho" w:hAnsi="Arial" w:cs="Arial"/>
              </w:rPr>
            </w:pPr>
            <w:r>
              <w:rPr>
                <w:rFonts w:ascii="Arial" w:hAnsi="Arial" w:cs="Arial" w:hint="eastAsia"/>
              </w:rPr>
              <w:t>O</w:t>
            </w:r>
            <w:r>
              <w:rPr>
                <w:rFonts w:ascii="Arial" w:hAnsi="Arial" w:cs="Arial"/>
              </w:rPr>
              <w:t xml:space="preserve">ur concern is that this optimization will </w:t>
            </w:r>
            <w:r>
              <w:rPr>
                <w:rFonts w:ascii="Arial" w:eastAsia="MS Mincho" w:hAnsi="Arial" w:cs="Arial"/>
              </w:rPr>
              <w:t>i</w:t>
            </w:r>
            <w:r w:rsidRPr="00A20C82">
              <w:rPr>
                <w:rFonts w:ascii="Arial" w:eastAsia="MS Mincho" w:hAnsi="Arial" w:cs="Arial"/>
              </w:rPr>
              <w:t>ncrease the risk of DRX misalignment between UE and gNB</w:t>
            </w:r>
            <w:r>
              <w:rPr>
                <w:rFonts w:ascii="Arial" w:eastAsia="MS Mincho" w:hAnsi="Arial" w:cs="Arial"/>
              </w:rPr>
              <w:t xml:space="preserve"> and c</w:t>
            </w:r>
            <w:r w:rsidRPr="00A20C82">
              <w:rPr>
                <w:rFonts w:ascii="Arial" w:eastAsia="MS Mincho" w:hAnsi="Arial" w:cs="Arial"/>
              </w:rPr>
              <w:t xml:space="preserve">omplicate UE </w:t>
            </w:r>
            <w:r>
              <w:rPr>
                <w:rFonts w:ascii="Arial" w:eastAsia="MS Mincho" w:hAnsi="Arial" w:cs="Arial"/>
              </w:rPr>
              <w:t xml:space="preserve">and NW </w:t>
            </w:r>
            <w:r w:rsidRPr="00A20C82">
              <w:rPr>
                <w:rFonts w:ascii="Arial" w:eastAsia="MS Mincho" w:hAnsi="Arial" w:cs="Arial"/>
              </w:rPr>
              <w:t>implementation</w:t>
            </w:r>
            <w:r>
              <w:rPr>
                <w:rFonts w:ascii="Arial" w:eastAsia="MS Mincho" w:hAnsi="Arial" w:cs="Arial"/>
              </w:rPr>
              <w:t xml:space="preserve"> with limited power saving gains.</w:t>
            </w:r>
          </w:p>
          <w:p w14:paraId="74D8847D" w14:textId="77777777" w:rsidR="0052395C" w:rsidRDefault="0052395C" w:rsidP="001F2CB2">
            <w:pPr>
              <w:rPr>
                <w:rFonts w:ascii="Arial" w:hAnsi="Arial" w:cs="Arial"/>
              </w:rPr>
            </w:pPr>
            <w:r>
              <w:rPr>
                <w:rFonts w:ascii="Arial" w:hAnsi="Arial" w:cs="Arial" w:hint="eastAsia"/>
              </w:rPr>
              <w:t>T</w:t>
            </w:r>
            <w:r>
              <w:rPr>
                <w:rFonts w:ascii="Arial" w:hAnsi="Arial" w:cs="Arial"/>
              </w:rPr>
              <w:t xml:space="preserve">o address the misalignment, new mechanisms will be evaluated and introduced. However, from the perspective of </w:t>
            </w:r>
            <w:r>
              <w:rPr>
                <w:rFonts w:ascii="Arial" w:hAnsi="Arial" w:cs="Arial"/>
              </w:rPr>
              <w:lastRenderedPageBreak/>
              <w:t>service QoS guarantee and system efficiency, UE should start/restart inactivity timer upon UL grants reception.</w:t>
            </w:r>
          </w:p>
          <w:p w14:paraId="315FB6BB" w14:textId="77777777" w:rsidR="0052395C" w:rsidRDefault="0052395C" w:rsidP="001F2CB2">
            <w:pPr>
              <w:rPr>
                <w:rFonts w:ascii="Arial" w:hAnsi="Arial" w:cs="Arial"/>
              </w:rPr>
            </w:pPr>
            <w:r>
              <w:rPr>
                <w:rFonts w:ascii="Arial" w:hAnsi="Arial" w:cs="Arial" w:hint="eastAsia"/>
              </w:rPr>
              <w:t>I</w:t>
            </w:r>
            <w:r>
              <w:rPr>
                <w:rFonts w:ascii="Arial" w:hAnsi="Arial" w:cs="Arial"/>
              </w:rPr>
              <w:t xml:space="preserve">f further power saving effect should be pursued in this scenario, some implementation solutions can be considered, e.g. configuration of a shorter inactivity timer. </w:t>
            </w:r>
          </w:p>
        </w:tc>
      </w:tr>
      <w:tr w:rsidR="00F32FF8" w14:paraId="4AA86091" w14:textId="77777777" w:rsidTr="00B01DBE">
        <w:tc>
          <w:tcPr>
            <w:tcW w:w="1964" w:type="dxa"/>
            <w:vAlign w:val="center"/>
          </w:tcPr>
          <w:p w14:paraId="26CF92D1" w14:textId="12D372FF" w:rsidR="00F32FF8" w:rsidRDefault="00F32FF8" w:rsidP="00F32FF8">
            <w:pPr>
              <w:jc w:val="center"/>
              <w:rPr>
                <w:rFonts w:ascii="Arial" w:hAnsi="Arial" w:cs="Arial"/>
                <w:sz w:val="20"/>
                <w:szCs w:val="20"/>
              </w:rPr>
            </w:pPr>
            <w:r>
              <w:rPr>
                <w:rFonts w:ascii="Arial" w:eastAsia="Yu Mincho" w:hAnsi="Arial" w:cs="Arial" w:hint="eastAsia"/>
                <w:sz w:val="20"/>
                <w:szCs w:val="20"/>
              </w:rPr>
              <w:lastRenderedPageBreak/>
              <w:t>N</w:t>
            </w:r>
            <w:r>
              <w:rPr>
                <w:rFonts w:ascii="Arial" w:eastAsia="Yu Mincho" w:hAnsi="Arial" w:cs="Arial"/>
                <w:sz w:val="20"/>
                <w:szCs w:val="20"/>
              </w:rPr>
              <w:t>EC</w:t>
            </w:r>
          </w:p>
        </w:tc>
        <w:tc>
          <w:tcPr>
            <w:tcW w:w="1269" w:type="dxa"/>
            <w:vAlign w:val="center"/>
          </w:tcPr>
          <w:p w14:paraId="04401F4A" w14:textId="54EF4BCB" w:rsidR="00F32FF8" w:rsidRDefault="00F32FF8" w:rsidP="00F32FF8">
            <w:pPr>
              <w:jc w:val="center"/>
              <w:rPr>
                <w:rFonts w:ascii="Arial" w:hAnsi="Arial" w:cs="Arial"/>
                <w:sz w:val="20"/>
                <w:szCs w:val="20"/>
              </w:rPr>
            </w:pPr>
            <w:r>
              <w:rPr>
                <w:rFonts w:ascii="Arial" w:eastAsia="Yu Mincho" w:hAnsi="Arial" w:cs="Arial" w:hint="eastAsia"/>
                <w:sz w:val="20"/>
                <w:szCs w:val="20"/>
              </w:rPr>
              <w:t>u</w:t>
            </w:r>
            <w:r>
              <w:rPr>
                <w:rFonts w:ascii="Arial" w:eastAsia="Yu Mincho" w:hAnsi="Arial" w:cs="Arial"/>
                <w:sz w:val="20"/>
                <w:szCs w:val="20"/>
              </w:rPr>
              <w:t>nclear</w:t>
            </w:r>
          </w:p>
        </w:tc>
        <w:tc>
          <w:tcPr>
            <w:tcW w:w="6283" w:type="dxa"/>
          </w:tcPr>
          <w:p w14:paraId="7B3B9C8F" w14:textId="77777777" w:rsidR="00F32FF8" w:rsidRDefault="00F32FF8" w:rsidP="00F32FF8">
            <w:pPr>
              <w:rPr>
                <w:rFonts w:ascii="Arial" w:eastAsia="Yu Mincho" w:hAnsi="Arial" w:cs="Arial"/>
              </w:rPr>
            </w:pPr>
            <w:r>
              <w:rPr>
                <w:rFonts w:ascii="Arial" w:eastAsia="Yu Mincho" w:hAnsi="Arial" w:cs="Arial"/>
              </w:rPr>
              <w:t>Looking at TP, it changes the legacy behaviour (by mistake?). We are open for discussions but would like to confirm some aspects:</w:t>
            </w:r>
          </w:p>
          <w:p w14:paraId="38F216C8" w14:textId="77777777" w:rsidR="00F32FF8" w:rsidRDefault="00F32FF8" w:rsidP="00F32FF8">
            <w:pPr>
              <w:rPr>
                <w:rFonts w:ascii="Arial" w:eastAsia="Yu Mincho" w:hAnsi="Arial" w:cs="Arial"/>
              </w:rPr>
            </w:pPr>
            <w:r>
              <w:rPr>
                <w:rFonts w:ascii="Arial" w:eastAsia="Yu Mincho" w:hAnsi="Arial" w:cs="Arial"/>
              </w:rPr>
              <w:t>1. no impact to legacy</w:t>
            </w:r>
          </w:p>
          <w:p w14:paraId="2AFD18AD" w14:textId="3A60C1CF" w:rsidR="00F32FF8" w:rsidRDefault="00F32FF8" w:rsidP="00F32FF8">
            <w:pPr>
              <w:rPr>
                <w:rFonts w:ascii="Arial" w:hAnsi="Arial" w:cs="Arial"/>
              </w:rPr>
            </w:pPr>
            <w:r>
              <w:rPr>
                <w:rFonts w:ascii="Arial" w:eastAsia="Yu Mincho" w:hAnsi="Arial" w:cs="Arial"/>
              </w:rPr>
              <w:t xml:space="preserve">2. how NW can manage the assistance information on </w:t>
            </w:r>
            <w:r w:rsidRPr="00DE4917">
              <w:rPr>
                <w:rFonts w:ascii="Arial" w:eastAsia="Yu Mincho" w:hAnsi="Arial" w:cs="Arial"/>
              </w:rPr>
              <w:t>whether current UE application requires low latency transmissions</w:t>
            </w:r>
            <w:r>
              <w:rPr>
                <w:rFonts w:ascii="Arial" w:eastAsia="Yu Mincho" w:hAnsi="Arial" w:cs="Arial"/>
              </w:rPr>
              <w:t>, when multiple DRBs are configured?</w:t>
            </w:r>
          </w:p>
        </w:tc>
      </w:tr>
      <w:tr w:rsidR="00B01DBE" w14:paraId="68DB52BE" w14:textId="77777777" w:rsidTr="00B01DBE">
        <w:tc>
          <w:tcPr>
            <w:tcW w:w="1964" w:type="dxa"/>
            <w:hideMark/>
          </w:tcPr>
          <w:p w14:paraId="2F1429CA"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69" w:type="dxa"/>
            <w:hideMark/>
          </w:tcPr>
          <w:p w14:paraId="3393E521" w14:textId="77777777" w:rsidR="00B01DBE" w:rsidRDefault="00B01DBE">
            <w:pPr>
              <w:jc w:val="center"/>
              <w:rPr>
                <w:rFonts w:ascii="Arial" w:hAnsi="Arial" w:cs="Arial"/>
                <w:szCs w:val="20"/>
              </w:rPr>
            </w:pPr>
            <w:r>
              <w:rPr>
                <w:rFonts w:ascii="Arial" w:eastAsia="Malgun Gothic" w:hAnsi="Arial" w:cs="Arial"/>
                <w:sz w:val="20"/>
                <w:szCs w:val="20"/>
              </w:rPr>
              <w:t>NSupport</w:t>
            </w:r>
          </w:p>
        </w:tc>
        <w:tc>
          <w:tcPr>
            <w:tcW w:w="6283" w:type="dxa"/>
            <w:hideMark/>
          </w:tcPr>
          <w:p w14:paraId="4BC9F18D" w14:textId="77777777" w:rsidR="00B01DBE" w:rsidRDefault="00B01DBE">
            <w:pPr>
              <w:rPr>
                <w:rFonts w:ascii="Arial" w:eastAsia="Malgun Gothic" w:hAnsi="Arial" w:cs="Arial"/>
              </w:rPr>
            </w:pPr>
            <w:r>
              <w:rPr>
                <w:rFonts w:ascii="Arial" w:eastAsia="Malgun Gothic" w:hAnsi="Arial" w:cs="Arial"/>
              </w:rPr>
              <w:t>Regarding P1, it seems not essential, as SPS/CG is already utilized without having such assistance even today.</w:t>
            </w:r>
          </w:p>
          <w:p w14:paraId="1D448627" w14:textId="77777777" w:rsidR="00B01DBE" w:rsidRDefault="00B01DBE">
            <w:pPr>
              <w:rPr>
                <w:rFonts w:ascii="Arial" w:hAnsi="Arial" w:cs="Arial"/>
              </w:rPr>
            </w:pPr>
            <w:r>
              <w:rPr>
                <w:rFonts w:ascii="Arial" w:eastAsia="Malgun Gothic" w:hAnsi="Arial" w:cs="Arial"/>
              </w:rPr>
              <w:t>Regarding P2-4, we still think that it is not needed as discussed in Rel-16. Since network already knows the UE behavior from the specification, (sensible) network should refrain providing such unsolicited UL grants if it configures DRX to the UE.</w:t>
            </w:r>
          </w:p>
        </w:tc>
      </w:tr>
      <w:tr w:rsidR="00F32FF8" w14:paraId="3B55DAF9" w14:textId="77777777" w:rsidTr="00B01DBE">
        <w:tc>
          <w:tcPr>
            <w:tcW w:w="1964" w:type="dxa"/>
            <w:vAlign w:val="center"/>
          </w:tcPr>
          <w:p w14:paraId="35AF3F92" w14:textId="2A44F8A1" w:rsidR="00F32FF8" w:rsidRPr="00A71E23" w:rsidRDefault="00C87E6A" w:rsidP="00F32FF8">
            <w:pPr>
              <w:jc w:val="center"/>
              <w:rPr>
                <w:rFonts w:ascii="Arial" w:eastAsia="Yu Mincho" w:hAnsi="Arial" w:cs="Arial"/>
                <w:sz w:val="20"/>
                <w:szCs w:val="20"/>
                <w:lang w:val="en-US"/>
              </w:rPr>
            </w:pPr>
            <w:r w:rsidRPr="00A71E23">
              <w:rPr>
                <w:rFonts w:ascii="Arial" w:eastAsia="Yu Mincho" w:hAnsi="Arial" w:cs="Arial"/>
                <w:sz w:val="20"/>
                <w:szCs w:val="20"/>
                <w:lang w:val="en-US"/>
              </w:rPr>
              <w:t>Ericsson</w:t>
            </w:r>
            <w:r w:rsidR="0041019F">
              <w:rPr>
                <w:rFonts w:ascii="Arial" w:eastAsia="Yu Mincho" w:hAnsi="Arial" w:cs="Arial"/>
                <w:sz w:val="20"/>
                <w:szCs w:val="20"/>
                <w:lang w:val="en-US"/>
              </w:rPr>
              <w:t xml:space="preserve"> (Zhenhua Zou)</w:t>
            </w:r>
          </w:p>
        </w:tc>
        <w:tc>
          <w:tcPr>
            <w:tcW w:w="1269" w:type="dxa"/>
            <w:vAlign w:val="center"/>
          </w:tcPr>
          <w:p w14:paraId="1F26817C" w14:textId="45D1F499" w:rsidR="00F32FF8" w:rsidRPr="00A71E23" w:rsidRDefault="00C87E6A" w:rsidP="00C87E6A">
            <w:pPr>
              <w:rPr>
                <w:rFonts w:ascii="Arial" w:eastAsia="Yu Mincho" w:hAnsi="Arial" w:cs="Arial"/>
                <w:sz w:val="20"/>
                <w:szCs w:val="20"/>
              </w:rPr>
            </w:pPr>
            <w:r w:rsidRPr="00A71E23">
              <w:rPr>
                <w:rFonts w:ascii="Arial" w:eastAsia="Yu Mincho" w:hAnsi="Arial" w:cs="Arial"/>
                <w:sz w:val="20"/>
                <w:szCs w:val="20"/>
              </w:rPr>
              <w:t>NSupport/Unclear</w:t>
            </w:r>
          </w:p>
        </w:tc>
        <w:tc>
          <w:tcPr>
            <w:tcW w:w="6283" w:type="dxa"/>
          </w:tcPr>
          <w:p w14:paraId="4E276548" w14:textId="77777777" w:rsidR="00F32FF8" w:rsidRDefault="00A71E23" w:rsidP="00F32FF8">
            <w:pPr>
              <w:rPr>
                <w:rFonts w:ascii="Arial" w:eastAsia="Yu Mincho" w:hAnsi="Arial" w:cs="Arial"/>
                <w:sz w:val="20"/>
                <w:szCs w:val="20"/>
              </w:rPr>
            </w:pPr>
            <w:r w:rsidRPr="00A71E23">
              <w:rPr>
                <w:rFonts w:ascii="Arial" w:eastAsia="Yu Mincho" w:hAnsi="Arial" w:cs="Arial"/>
                <w:sz w:val="20"/>
                <w:szCs w:val="20"/>
              </w:rPr>
              <w:t>On P1, if the UE wants low latency it can request the corresponding QCI when setting up the bearer. Low latency is a QoS thing and not something which should be negotiated in RRC.</w:t>
            </w:r>
          </w:p>
          <w:p w14:paraId="2342236D" w14:textId="1082D1EE" w:rsidR="00A71E23" w:rsidRPr="00A71E23" w:rsidRDefault="00A71E23" w:rsidP="00F32FF8">
            <w:pPr>
              <w:rPr>
                <w:rFonts w:ascii="Arial" w:eastAsia="Yu Mincho" w:hAnsi="Arial" w:cs="Arial"/>
                <w:sz w:val="20"/>
                <w:szCs w:val="20"/>
              </w:rPr>
            </w:pPr>
            <w:r>
              <w:rPr>
                <w:rFonts w:ascii="Arial" w:eastAsia="Yu Mincho" w:hAnsi="Arial" w:cs="Arial"/>
                <w:sz w:val="20"/>
                <w:szCs w:val="20"/>
              </w:rPr>
              <w:t xml:space="preserve">On P2-P4, </w:t>
            </w:r>
            <w:r w:rsidR="00F576FC">
              <w:rPr>
                <w:rFonts w:ascii="Arial" w:eastAsia="Yu Mincho" w:hAnsi="Arial" w:cs="Arial"/>
                <w:sz w:val="20"/>
                <w:szCs w:val="20"/>
              </w:rPr>
              <w:t xml:space="preserve">we have a question on </w:t>
            </w:r>
            <w:r w:rsidR="00F576FC" w:rsidRPr="00F576FC">
              <w:rPr>
                <w:rFonts w:ascii="Arial" w:eastAsia="Yu Mincho" w:hAnsi="Arial" w:cs="Arial"/>
                <w:sz w:val="20"/>
                <w:szCs w:val="20"/>
              </w:rPr>
              <w:t>what the expected power saving</w:t>
            </w:r>
            <w:r w:rsidR="00F576FC">
              <w:rPr>
                <w:rFonts w:ascii="Arial" w:eastAsia="Yu Mincho" w:hAnsi="Arial" w:cs="Arial"/>
                <w:sz w:val="20"/>
                <w:szCs w:val="20"/>
              </w:rPr>
              <w:t xml:space="preserve"> would be.</w:t>
            </w:r>
          </w:p>
        </w:tc>
      </w:tr>
    </w:tbl>
    <w:p w14:paraId="1E4489BC" w14:textId="77777777" w:rsidR="0055003B" w:rsidRDefault="0055003B">
      <w:pPr>
        <w:pStyle w:val="BodyText"/>
      </w:pPr>
    </w:p>
    <w:p w14:paraId="4664BD59" w14:textId="77777777" w:rsidR="0055003B" w:rsidRDefault="0055003B">
      <w:pPr>
        <w:pStyle w:val="Doc-text2"/>
        <w:rPr>
          <w:lang w:val="en-GB"/>
        </w:rPr>
      </w:pPr>
    </w:p>
    <w:p w14:paraId="21C0E72F" w14:textId="77777777" w:rsidR="0055003B" w:rsidRDefault="003C78AC">
      <w:pPr>
        <w:pStyle w:val="Heading3"/>
      </w:pPr>
      <w:r>
        <w:t>Multi-TB CGs on licensed bands</w:t>
      </w:r>
    </w:p>
    <w:p w14:paraId="0071C67A" w14:textId="77777777" w:rsidR="0055003B" w:rsidRDefault="000F320B">
      <w:pPr>
        <w:pStyle w:val="Doc-title"/>
      </w:pPr>
      <w:hyperlink r:id="rId48" w:tooltip="D:Documents3GPPtsg_ranWG2TSGR2_116-eDocsR2-2109652.zip" w:history="1">
        <w:r w:rsidR="003C78AC">
          <w:rPr>
            <w:rStyle w:val="Hyperlink"/>
          </w:rPr>
          <w:t>R2-2109652</w:t>
        </w:r>
      </w:hyperlink>
      <w:r w:rsidR="003C78AC">
        <w:tab/>
        <w:t>Enabling Multi-TB CGs on licensed bands</w:t>
      </w:r>
      <w:r w:rsidR="003C78AC">
        <w:tab/>
        <w:t>CATT</w:t>
      </w:r>
      <w:r w:rsidR="003C78AC">
        <w:tab/>
        <w:t>discussion</w:t>
      </w:r>
      <w:r w:rsidR="003C78AC">
        <w:tab/>
        <w:t>TEI17</w:t>
      </w:r>
    </w:p>
    <w:tbl>
      <w:tblPr>
        <w:tblStyle w:val="TableGrid"/>
        <w:tblW w:w="0" w:type="auto"/>
        <w:tblInd w:w="113" w:type="dxa"/>
        <w:tblLook w:val="04A0" w:firstRow="1" w:lastRow="0" w:firstColumn="1" w:lastColumn="0" w:noHBand="0" w:noVBand="1"/>
      </w:tblPr>
      <w:tblGrid>
        <w:gridCol w:w="1963"/>
        <w:gridCol w:w="1273"/>
        <w:gridCol w:w="6280"/>
      </w:tblGrid>
      <w:tr w:rsidR="0055003B" w14:paraId="68B56E64" w14:textId="77777777" w:rsidTr="00B01DBE">
        <w:tc>
          <w:tcPr>
            <w:tcW w:w="1963" w:type="dxa"/>
            <w:shd w:val="clear" w:color="auto" w:fill="BFBFBF" w:themeFill="background1" w:themeFillShade="BF"/>
          </w:tcPr>
          <w:p w14:paraId="27D7E5FA" w14:textId="77777777" w:rsidR="0055003B" w:rsidRDefault="003C78AC">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14:paraId="209E6F61" w14:textId="77777777" w:rsidR="0055003B" w:rsidRDefault="003C78AC">
            <w:pPr>
              <w:rPr>
                <w:rFonts w:ascii="Arial" w:hAnsi="Arial" w:cs="Arial"/>
                <w:sz w:val="20"/>
                <w:szCs w:val="20"/>
              </w:rPr>
            </w:pPr>
            <w:r>
              <w:rPr>
                <w:rFonts w:ascii="Arial" w:hAnsi="Arial" w:cs="Arial"/>
                <w:sz w:val="20"/>
                <w:szCs w:val="20"/>
                <w:lang w:val="en-US"/>
              </w:rPr>
              <w:t>Support / NSupport / NAccept / unclear</w:t>
            </w:r>
          </w:p>
        </w:tc>
        <w:tc>
          <w:tcPr>
            <w:tcW w:w="6280" w:type="dxa"/>
            <w:shd w:val="clear" w:color="auto" w:fill="BFBFBF" w:themeFill="background1" w:themeFillShade="BF"/>
          </w:tcPr>
          <w:p w14:paraId="7923AD1F"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2265A0CC" w14:textId="77777777" w:rsidTr="00B01DBE">
        <w:tc>
          <w:tcPr>
            <w:tcW w:w="1963" w:type="dxa"/>
          </w:tcPr>
          <w:p w14:paraId="1358D8C2" w14:textId="77777777" w:rsidR="0055003B" w:rsidRDefault="003C78AC">
            <w:pPr>
              <w:rPr>
                <w:rFonts w:ascii="Arial" w:hAnsi="Arial" w:cs="Arial"/>
                <w:sz w:val="20"/>
                <w:szCs w:val="20"/>
              </w:rPr>
            </w:pPr>
            <w:r>
              <w:rPr>
                <w:rFonts w:ascii="Arial" w:hAnsi="Arial" w:cs="Arial" w:hint="eastAsia"/>
                <w:sz w:val="20"/>
                <w:szCs w:val="20"/>
                <w:lang w:val="en-US"/>
              </w:rPr>
              <w:t>LG</w:t>
            </w:r>
          </w:p>
        </w:tc>
        <w:tc>
          <w:tcPr>
            <w:tcW w:w="1273" w:type="dxa"/>
          </w:tcPr>
          <w:p w14:paraId="52804991" w14:textId="77777777" w:rsidR="0055003B" w:rsidRDefault="003C78AC">
            <w:pPr>
              <w:rPr>
                <w:rFonts w:ascii="Arial" w:hAnsi="Arial" w:cs="Arial"/>
                <w:sz w:val="20"/>
                <w:szCs w:val="20"/>
              </w:rPr>
            </w:pPr>
            <w:r>
              <w:rPr>
                <w:rFonts w:ascii="Arial" w:hAnsi="Arial" w:cs="Arial" w:hint="eastAsia"/>
                <w:sz w:val="20"/>
                <w:szCs w:val="20"/>
                <w:lang w:val="en-US"/>
              </w:rPr>
              <w:t>NSupport</w:t>
            </w:r>
          </w:p>
        </w:tc>
        <w:tc>
          <w:tcPr>
            <w:tcW w:w="6280" w:type="dxa"/>
          </w:tcPr>
          <w:p w14:paraId="1E931745" w14:textId="77777777" w:rsidR="0055003B" w:rsidRDefault="003C78AC">
            <w:pPr>
              <w:rPr>
                <w:rFonts w:ascii="Arial" w:hAnsi="Arial" w:cs="Arial"/>
                <w:sz w:val="20"/>
                <w:szCs w:val="20"/>
              </w:rPr>
            </w:pPr>
            <w:r>
              <w:rPr>
                <w:rFonts w:ascii="Arial" w:hAnsi="Arial" w:cs="Arial"/>
                <w:sz w:val="20"/>
                <w:szCs w:val="20"/>
                <w:lang w:val="en-US"/>
              </w:rPr>
              <w:t>Using HARQ formula when cg-RT is not configured but multi-TB CG is configured</w:t>
            </w:r>
            <w:r>
              <w:rPr>
                <w:rFonts w:ascii="Arial" w:hAnsi="Arial" w:cs="Arial" w:hint="eastAsia"/>
                <w:sz w:val="20"/>
                <w:szCs w:val="20"/>
                <w:lang w:val="en-US"/>
              </w:rPr>
              <w:t>, i</w:t>
            </w:r>
            <w:r>
              <w:rPr>
                <w:rFonts w:ascii="Arial" w:hAnsi="Arial" w:cs="Arial"/>
                <w:sz w:val="20"/>
                <w:szCs w:val="20"/>
                <w:lang w:val="en-US"/>
              </w:rPr>
              <w:t xml:space="preserve">t will </w:t>
            </w:r>
            <w:proofErr w:type="gramStart"/>
            <w:r>
              <w:rPr>
                <w:rFonts w:ascii="Arial" w:hAnsi="Arial" w:cs="Arial"/>
                <w:sz w:val="20"/>
                <w:szCs w:val="20"/>
                <w:lang w:val="en-US"/>
              </w:rPr>
              <w:t>allocates</w:t>
            </w:r>
            <w:proofErr w:type="gramEnd"/>
            <w:r>
              <w:rPr>
                <w:rFonts w:ascii="Arial" w:hAnsi="Arial" w:cs="Arial"/>
                <w:sz w:val="20"/>
                <w:szCs w:val="20"/>
                <w:lang w:val="en-US"/>
              </w:rPr>
              <w:t xml:space="preserve"> the same HPID to all HARQ processes within the CG period. </w:t>
            </w:r>
          </w:p>
          <w:p w14:paraId="0BF07282" w14:textId="77777777" w:rsidR="0055003B" w:rsidRDefault="003C78AC">
            <w:pPr>
              <w:rPr>
                <w:rFonts w:ascii="Arial" w:hAnsi="Arial" w:cs="Arial"/>
                <w:sz w:val="20"/>
                <w:szCs w:val="20"/>
              </w:rPr>
            </w:pPr>
            <w:r>
              <w:rPr>
                <w:rFonts w:ascii="Arial" w:hAnsi="Arial" w:cs="Arial"/>
                <w:sz w:val="20"/>
                <w:szCs w:val="20"/>
                <w:lang w:val="en-US"/>
              </w:rPr>
              <w:t xml:space="preserve">In unlicensed, it is of not problem because the intention was to allow pending data transmission by using the same HPID. However, for licensed, retransmission of pending data is not an issue. If multi-TB CG is for transmitting new data in licensed, different HPID needs to be allocated, which we think is a specification impact. Also, multiple </w:t>
            </w:r>
            <w:r>
              <w:rPr>
                <w:rFonts w:ascii="Arial" w:hAnsi="Arial" w:cs="Arial"/>
                <w:sz w:val="20"/>
                <w:szCs w:val="20"/>
                <w:lang w:val="en-US"/>
              </w:rPr>
              <w:lastRenderedPageBreak/>
              <w:t xml:space="preserve">CG configuraiton would provide similar CG </w:t>
            </w:r>
            <w:proofErr w:type="gramStart"/>
            <w:r>
              <w:rPr>
                <w:rFonts w:ascii="Arial" w:hAnsi="Arial" w:cs="Arial"/>
                <w:sz w:val="20"/>
                <w:szCs w:val="20"/>
                <w:lang w:val="en-US"/>
              </w:rPr>
              <w:t>occasions,</w:t>
            </w:r>
            <w:proofErr w:type="gramEnd"/>
            <w:r>
              <w:rPr>
                <w:rFonts w:ascii="Arial" w:hAnsi="Arial" w:cs="Arial"/>
                <w:sz w:val="20"/>
                <w:szCs w:val="20"/>
                <w:lang w:val="en-US"/>
              </w:rPr>
              <w:t xml:space="preserve"> hence see not much need to support multi-TB CG in licensed. </w:t>
            </w:r>
          </w:p>
        </w:tc>
      </w:tr>
      <w:tr w:rsidR="0055003B" w14:paraId="32114181" w14:textId="77777777" w:rsidTr="00B01DBE">
        <w:tc>
          <w:tcPr>
            <w:tcW w:w="1963" w:type="dxa"/>
          </w:tcPr>
          <w:p w14:paraId="2FD67519" w14:textId="77777777" w:rsidR="0055003B" w:rsidRDefault="003C78AC">
            <w:pPr>
              <w:rPr>
                <w:rFonts w:ascii="Arial" w:hAnsi="Arial" w:cs="Arial"/>
                <w:sz w:val="20"/>
                <w:szCs w:val="20"/>
              </w:rPr>
            </w:pPr>
            <w:r>
              <w:rPr>
                <w:rFonts w:ascii="Arial" w:hAnsi="Arial" w:cs="Arial"/>
                <w:sz w:val="20"/>
                <w:szCs w:val="20"/>
                <w:lang w:val="en-US"/>
              </w:rPr>
              <w:lastRenderedPageBreak/>
              <w:t>Nokia</w:t>
            </w:r>
          </w:p>
        </w:tc>
        <w:tc>
          <w:tcPr>
            <w:tcW w:w="1273" w:type="dxa"/>
          </w:tcPr>
          <w:p w14:paraId="51570265" w14:textId="77777777" w:rsidR="0055003B" w:rsidRDefault="003C78AC">
            <w:pPr>
              <w:rPr>
                <w:rFonts w:ascii="Arial" w:hAnsi="Arial" w:cs="Arial"/>
                <w:sz w:val="20"/>
                <w:szCs w:val="20"/>
              </w:rPr>
            </w:pPr>
            <w:r>
              <w:rPr>
                <w:rFonts w:ascii="Arial" w:hAnsi="Arial" w:cs="Arial"/>
                <w:sz w:val="20"/>
                <w:szCs w:val="20"/>
                <w:lang w:val="en-US"/>
              </w:rPr>
              <w:t>NSupport</w:t>
            </w:r>
          </w:p>
        </w:tc>
        <w:tc>
          <w:tcPr>
            <w:tcW w:w="6280" w:type="dxa"/>
          </w:tcPr>
          <w:p w14:paraId="1203AD05" w14:textId="77777777" w:rsidR="0055003B" w:rsidRDefault="003C78AC">
            <w:pPr>
              <w:rPr>
                <w:rFonts w:ascii="Arial" w:hAnsi="Arial" w:cs="Arial"/>
                <w:sz w:val="20"/>
                <w:szCs w:val="20"/>
              </w:rPr>
            </w:pPr>
            <w:r>
              <w:rPr>
                <w:rFonts w:ascii="Arial" w:hAnsi="Arial" w:cs="Arial"/>
                <w:sz w:val="20"/>
                <w:szCs w:val="20"/>
                <w:lang w:val="en-US"/>
              </w:rPr>
              <w:t>This was discussed in RAN1 in Rel-16 NR-U WI and concluded as not supported for licensed.</w:t>
            </w:r>
          </w:p>
        </w:tc>
      </w:tr>
      <w:tr w:rsidR="0055003B" w14:paraId="3B9B0F60" w14:textId="77777777" w:rsidTr="00B01DBE">
        <w:tc>
          <w:tcPr>
            <w:tcW w:w="1963" w:type="dxa"/>
            <w:vAlign w:val="center"/>
          </w:tcPr>
          <w:p w14:paraId="5B0ABD8A" w14:textId="77777777" w:rsidR="0055003B" w:rsidRDefault="003C78AC">
            <w:pPr>
              <w:rPr>
                <w:rFonts w:ascii="Arial" w:hAnsi="Arial" w:cs="Arial"/>
                <w:sz w:val="20"/>
                <w:szCs w:val="20"/>
              </w:rPr>
            </w:pPr>
            <w:r>
              <w:rPr>
                <w:rFonts w:ascii="Arial" w:hAnsi="Arial" w:cs="Arial"/>
                <w:sz w:val="20"/>
                <w:szCs w:val="20"/>
                <w:lang w:val="en-US"/>
              </w:rPr>
              <w:t>CATT</w:t>
            </w:r>
          </w:p>
        </w:tc>
        <w:tc>
          <w:tcPr>
            <w:tcW w:w="1273" w:type="dxa"/>
            <w:vAlign w:val="center"/>
          </w:tcPr>
          <w:p w14:paraId="46164281" w14:textId="77777777" w:rsidR="0055003B" w:rsidRDefault="003C78AC">
            <w:pPr>
              <w:jc w:val="center"/>
              <w:rPr>
                <w:rFonts w:ascii="Arial" w:hAnsi="Arial" w:cs="Arial"/>
                <w:sz w:val="20"/>
                <w:szCs w:val="20"/>
              </w:rPr>
            </w:pPr>
            <w:r>
              <w:rPr>
                <w:rFonts w:ascii="Arial" w:hAnsi="Arial" w:cs="Arial"/>
                <w:sz w:val="20"/>
                <w:szCs w:val="20"/>
                <w:lang w:val="en-US"/>
              </w:rPr>
              <w:t>Support</w:t>
            </w:r>
          </w:p>
          <w:p w14:paraId="5F0233DD" w14:textId="77777777" w:rsidR="0055003B" w:rsidRDefault="003C78AC">
            <w:pPr>
              <w:rPr>
                <w:rFonts w:ascii="Arial" w:hAnsi="Arial" w:cs="Arial"/>
                <w:sz w:val="20"/>
                <w:szCs w:val="20"/>
              </w:rPr>
            </w:pPr>
            <w:r>
              <w:rPr>
                <w:rFonts w:ascii="Arial" w:hAnsi="Arial" w:cs="Arial"/>
                <w:sz w:val="20"/>
                <w:szCs w:val="20"/>
                <w:lang w:val="en-US"/>
              </w:rPr>
              <w:t>(Proponent)</w:t>
            </w:r>
          </w:p>
        </w:tc>
        <w:tc>
          <w:tcPr>
            <w:tcW w:w="6280" w:type="dxa"/>
          </w:tcPr>
          <w:p w14:paraId="728C9FCA" w14:textId="77777777" w:rsidR="0055003B" w:rsidRDefault="003C78AC">
            <w:pPr>
              <w:rPr>
                <w:rFonts w:ascii="Arial" w:hAnsi="Arial" w:cs="Arial"/>
              </w:rPr>
            </w:pPr>
            <w:r>
              <w:rPr>
                <w:rFonts w:ascii="Arial" w:hAnsi="Arial" w:cs="Arial"/>
                <w:lang w:val="en-US"/>
              </w:rPr>
              <w:t xml:space="preserve">To LG: Note that even without this proposal, multi-TB CGs are already currently supported when </w:t>
            </w:r>
            <w:r>
              <w:rPr>
                <w:rFonts w:ascii="Arial" w:hAnsi="Arial" w:cs="Arial"/>
                <w:i/>
                <w:lang w:val="en-US"/>
              </w:rPr>
              <w:t>cg-RetransmissionTimer</w:t>
            </w:r>
            <w:r>
              <w:rPr>
                <w:rFonts w:ascii="Arial" w:hAnsi="Arial" w:cs="Arial"/>
                <w:lang w:val="en-US"/>
              </w:rPr>
              <w:t xml:space="preserve"> is not configured, since it is allowed, in R17 to not configure </w:t>
            </w:r>
            <w:r>
              <w:rPr>
                <w:rFonts w:ascii="Arial" w:hAnsi="Arial" w:cs="Arial"/>
                <w:i/>
                <w:lang w:val="en-US"/>
              </w:rPr>
              <w:t>cg-RetransmissionTimer</w:t>
            </w:r>
            <w:r>
              <w:rPr>
                <w:rFonts w:ascii="Arial" w:hAnsi="Arial" w:cs="Arial"/>
                <w:lang w:val="en-US"/>
              </w:rPr>
              <w:t xml:space="preserve"> in shared spectrum. In other words, multi-TB CGs </w:t>
            </w:r>
            <w:proofErr w:type="gramStart"/>
            <w:r>
              <w:rPr>
                <w:rFonts w:ascii="Arial" w:hAnsi="Arial" w:cs="Arial"/>
                <w:lang w:val="en-US"/>
              </w:rPr>
              <w:t>are</w:t>
            </w:r>
            <w:proofErr w:type="gramEnd"/>
            <w:r>
              <w:rPr>
                <w:rFonts w:ascii="Arial" w:hAnsi="Arial" w:cs="Arial"/>
                <w:lang w:val="en-US"/>
              </w:rPr>
              <w:t xml:space="preserve"> already supported when the same HPID is allocated to all CGs within the CG periodicity.</w:t>
            </w:r>
          </w:p>
          <w:p w14:paraId="17DB07EA" w14:textId="77777777" w:rsidR="0055003B" w:rsidRDefault="003C78AC">
            <w:pPr>
              <w:rPr>
                <w:rFonts w:ascii="Arial" w:hAnsi="Arial" w:cs="Arial"/>
              </w:rPr>
            </w:pPr>
            <w:r>
              <w:rPr>
                <w:rFonts w:ascii="Arial" w:hAnsi="Arial" w:cs="Arial"/>
                <w:lang w:val="en-US"/>
              </w:rPr>
              <w:t xml:space="preserve">And that does not raise any </w:t>
            </w:r>
            <w:proofErr w:type="gramStart"/>
            <w:r>
              <w:rPr>
                <w:rFonts w:ascii="Arial" w:hAnsi="Arial" w:cs="Arial"/>
                <w:lang w:val="en-US"/>
              </w:rPr>
              <w:t>problem,</w:t>
            </w:r>
            <w:proofErr w:type="gramEnd"/>
            <w:r>
              <w:rPr>
                <w:rFonts w:ascii="Arial" w:hAnsi="Arial" w:cs="Arial"/>
                <w:lang w:val="en-US"/>
              </w:rPr>
              <w:t xml:space="preserve"> on the contrary it can serve other IIOT purposes such as addressing traffic jitter as discussed in above contribution.</w:t>
            </w:r>
          </w:p>
          <w:p w14:paraId="48CB557A" w14:textId="77777777" w:rsidR="0055003B" w:rsidRDefault="003C78AC">
            <w:pPr>
              <w:rPr>
                <w:rFonts w:ascii="Arial" w:hAnsi="Arial" w:cs="Arial"/>
                <w:sz w:val="20"/>
                <w:szCs w:val="20"/>
              </w:rPr>
            </w:pPr>
            <w:r>
              <w:rPr>
                <w:rFonts w:ascii="Arial" w:hAnsi="Arial" w:cs="Arial"/>
                <w:lang w:val="en-US"/>
              </w:rPr>
              <w:t>So the intention here is just to extend this behavior to licensed bands, because, if the mechanism works in UCE (w/o CGRT configured), there is no technical reason to prevent it from being used in licensed bands as well.</w:t>
            </w:r>
          </w:p>
        </w:tc>
      </w:tr>
      <w:tr w:rsidR="0055003B" w14:paraId="32308365" w14:textId="77777777" w:rsidTr="00B01DBE">
        <w:tc>
          <w:tcPr>
            <w:tcW w:w="1963" w:type="dxa"/>
          </w:tcPr>
          <w:p w14:paraId="46A9987C" w14:textId="77777777" w:rsidR="0055003B" w:rsidRDefault="003C78AC">
            <w:pPr>
              <w:rPr>
                <w:rFonts w:ascii="Arial" w:hAnsi="Arial" w:cs="Arial"/>
                <w:sz w:val="20"/>
                <w:szCs w:val="20"/>
              </w:rPr>
            </w:pPr>
            <w:r>
              <w:rPr>
                <w:rFonts w:ascii="Arial" w:hAnsi="Arial" w:cs="Arial" w:hint="eastAsia"/>
                <w:sz w:val="20"/>
                <w:szCs w:val="20"/>
                <w:lang w:val="en-US"/>
              </w:rPr>
              <w:t>H</w:t>
            </w:r>
            <w:r>
              <w:rPr>
                <w:rFonts w:ascii="Arial" w:hAnsi="Arial" w:cs="Arial"/>
                <w:sz w:val="20"/>
                <w:szCs w:val="20"/>
                <w:lang w:val="en-US"/>
              </w:rPr>
              <w:t>uawei, HiSilicon</w:t>
            </w:r>
          </w:p>
        </w:tc>
        <w:tc>
          <w:tcPr>
            <w:tcW w:w="1273" w:type="dxa"/>
          </w:tcPr>
          <w:p w14:paraId="734BB93E" w14:textId="77777777" w:rsidR="0055003B" w:rsidRDefault="003C78AC">
            <w:pPr>
              <w:rPr>
                <w:rFonts w:ascii="Arial" w:hAnsi="Arial" w:cs="Arial"/>
                <w:sz w:val="20"/>
                <w:szCs w:val="20"/>
              </w:rPr>
            </w:pPr>
            <w:r>
              <w:rPr>
                <w:rFonts w:ascii="Arial" w:hAnsi="Arial" w:cs="Arial" w:hint="eastAsia"/>
                <w:sz w:val="20"/>
                <w:szCs w:val="20"/>
                <w:lang w:val="en-US"/>
              </w:rPr>
              <w:t>u</w:t>
            </w:r>
            <w:r>
              <w:rPr>
                <w:rFonts w:ascii="Arial" w:hAnsi="Arial" w:cs="Arial"/>
                <w:sz w:val="20"/>
                <w:szCs w:val="20"/>
                <w:lang w:val="en-US"/>
              </w:rPr>
              <w:t>nclear</w:t>
            </w:r>
          </w:p>
        </w:tc>
        <w:tc>
          <w:tcPr>
            <w:tcW w:w="6280" w:type="dxa"/>
          </w:tcPr>
          <w:p w14:paraId="4BC6FFCB" w14:textId="77777777" w:rsidR="0055003B" w:rsidRDefault="003C78AC">
            <w:pPr>
              <w:rPr>
                <w:rFonts w:ascii="Arial" w:hAnsi="Arial" w:cs="Arial"/>
                <w:sz w:val="20"/>
                <w:szCs w:val="20"/>
                <w:lang w:val="en-US"/>
              </w:rPr>
            </w:pPr>
            <w:r>
              <w:rPr>
                <w:rFonts w:ascii="Arial" w:hAnsi="Arial" w:cs="Arial"/>
                <w:sz w:val="20"/>
                <w:szCs w:val="20"/>
                <w:lang w:val="en-US"/>
              </w:rPr>
              <w:t>Is it RAN1-led or RAN2-led?</w:t>
            </w:r>
          </w:p>
          <w:p w14:paraId="3B0E6474" w14:textId="76E6874F" w:rsidR="0093234F" w:rsidRPr="0040156A" w:rsidRDefault="005E60BC" w:rsidP="0040156A">
            <w:pPr>
              <w:rPr>
                <w:rFonts w:ascii="Arial" w:hAnsi="Arial" w:cs="Arial"/>
                <w:color w:val="0070C0"/>
              </w:rPr>
            </w:pPr>
            <w:r w:rsidRPr="0031183E">
              <w:rPr>
                <w:rFonts w:ascii="Arial" w:hAnsi="Arial" w:cs="Arial"/>
                <w:color w:val="0070C0"/>
              </w:rPr>
              <w:t>[CATT] The point of discussing this in RAN2 is that the HPID allocation procedure (UE-selected or time-based) is a RAN2 procedure, which seems to be the contention point</w:t>
            </w:r>
            <w:r w:rsidR="0040156A">
              <w:rPr>
                <w:rFonts w:ascii="Arial" w:hAnsi="Arial" w:cs="Arial"/>
                <w:color w:val="0070C0"/>
              </w:rPr>
              <w:t xml:space="preserve"> </w:t>
            </w:r>
            <w:r w:rsidR="0040156A">
              <w:rPr>
                <w:rFonts w:ascii="Arial" w:hAnsi="Arial" w:cs="Arial"/>
                <w:color w:val="0070C0"/>
              </w:rPr>
              <w:t>as it makes the multi-TB usage different (but still advantageous) from that in NR-U</w:t>
            </w:r>
            <w:r w:rsidRPr="0031183E">
              <w:rPr>
                <w:rFonts w:ascii="Arial" w:hAnsi="Arial" w:cs="Arial"/>
                <w:color w:val="0070C0"/>
              </w:rPr>
              <w:t>.</w:t>
            </w:r>
            <w:r>
              <w:rPr>
                <w:rFonts w:ascii="Arial" w:hAnsi="Arial" w:cs="Arial"/>
                <w:color w:val="0070C0"/>
              </w:rPr>
              <w:t xml:space="preserve"> Since there is no technical issue in MAC from using multi-TB feature when CGRT is not configured (which is already possible since CGRT is no longer mandatory in shared spectrum in R17), we can make this decision in RAN2 and tell RAN1 about it.</w:t>
            </w:r>
          </w:p>
        </w:tc>
      </w:tr>
      <w:tr w:rsidR="0055003B" w14:paraId="4F3A81A0" w14:textId="77777777" w:rsidTr="00B01DBE">
        <w:tc>
          <w:tcPr>
            <w:tcW w:w="1963" w:type="dxa"/>
            <w:vAlign w:val="center"/>
          </w:tcPr>
          <w:p w14:paraId="0A2D7796"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0D516A52" w14:textId="77777777" w:rsidR="0055003B" w:rsidRDefault="003C78AC">
            <w:pPr>
              <w:jc w:val="center"/>
              <w:rPr>
                <w:rFonts w:ascii="Arial" w:hAnsi="Arial" w:cs="Arial"/>
                <w:sz w:val="20"/>
                <w:szCs w:val="20"/>
              </w:rPr>
            </w:pPr>
            <w:r>
              <w:rPr>
                <w:rFonts w:ascii="Arial" w:hAnsi="Arial" w:cs="Arial"/>
                <w:sz w:val="20"/>
                <w:szCs w:val="20"/>
              </w:rPr>
              <w:t>Unclear</w:t>
            </w:r>
          </w:p>
        </w:tc>
        <w:tc>
          <w:tcPr>
            <w:tcW w:w="6280" w:type="dxa"/>
          </w:tcPr>
          <w:p w14:paraId="07688171" w14:textId="77777777" w:rsidR="0055003B" w:rsidRDefault="003C78AC">
            <w:pPr>
              <w:rPr>
                <w:rFonts w:ascii="Arial" w:hAnsi="Arial" w:cs="Arial"/>
              </w:rPr>
            </w:pPr>
            <w:r>
              <w:rPr>
                <w:rFonts w:ascii="Arial" w:hAnsi="Arial" w:cs="Arial"/>
              </w:rPr>
              <w:t>In unlicensed band, we understand the reason to introduce multi-TB CG is to increase the transmission opportunity when the UE occupies the channel, however, it’s not clear the motivation to introduce Multi-TB CG on licensed band, thus we think there is no need to copy the unlicensed mechanisms to licensed band.</w:t>
            </w:r>
          </w:p>
        </w:tc>
      </w:tr>
      <w:tr w:rsidR="0055003B" w14:paraId="6E5D4B3E" w14:textId="77777777" w:rsidTr="00B01DBE">
        <w:tc>
          <w:tcPr>
            <w:tcW w:w="1963" w:type="dxa"/>
          </w:tcPr>
          <w:p w14:paraId="128BAC19" w14:textId="77777777" w:rsidR="0055003B" w:rsidRDefault="003C78AC">
            <w:pPr>
              <w:rPr>
                <w:rFonts w:ascii="Arial" w:hAnsi="Arial" w:cs="Arial"/>
                <w:sz w:val="20"/>
                <w:szCs w:val="20"/>
              </w:rPr>
            </w:pPr>
            <w:r>
              <w:rPr>
                <w:rFonts w:ascii="Arial" w:hAnsi="Arial" w:cs="Arial"/>
                <w:sz w:val="20"/>
                <w:szCs w:val="20"/>
              </w:rPr>
              <w:t>Apple</w:t>
            </w:r>
          </w:p>
        </w:tc>
        <w:tc>
          <w:tcPr>
            <w:tcW w:w="1273" w:type="dxa"/>
          </w:tcPr>
          <w:p w14:paraId="1355EDD0"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6A887FF4" w14:textId="77777777" w:rsidR="0055003B" w:rsidRDefault="003C78AC">
            <w:pPr>
              <w:rPr>
                <w:rFonts w:ascii="Arial" w:hAnsi="Arial" w:cs="Arial"/>
                <w:lang w:val="en-US"/>
              </w:rPr>
            </w:pPr>
            <w:r>
              <w:rPr>
                <w:rFonts w:ascii="Arial" w:hAnsi="Arial" w:cs="Arial"/>
                <w:lang w:val="en-US"/>
              </w:rPr>
              <w:t>In our understanding multi-TB scheduling is only considered useful when LBT-failures can happen (i.e., when cg-RetransmissionTimer is configured). We are also not convinced an extension of multi-TB transmissions to licensed bands has no additional specification impact.</w:t>
            </w:r>
          </w:p>
          <w:p w14:paraId="6290F6EA" w14:textId="11A1AE4D" w:rsidR="00115090" w:rsidRDefault="00115090">
            <w:pPr>
              <w:rPr>
                <w:rFonts w:ascii="Arial" w:hAnsi="Arial" w:cs="Arial"/>
              </w:rPr>
            </w:pPr>
            <w:r w:rsidRPr="00BA5EA2">
              <w:rPr>
                <w:rFonts w:ascii="Arial" w:hAnsi="Arial" w:cs="Arial"/>
                <w:color w:val="0070C0"/>
                <w:lang w:val="en-US"/>
              </w:rPr>
              <w:t>[CATT] We haven’t identified any so far.</w:t>
            </w:r>
          </w:p>
        </w:tc>
      </w:tr>
      <w:tr w:rsidR="0055003B" w14:paraId="5313D672" w14:textId="77777777" w:rsidTr="00B01DBE">
        <w:tc>
          <w:tcPr>
            <w:tcW w:w="1963" w:type="dxa"/>
            <w:vAlign w:val="center"/>
          </w:tcPr>
          <w:p w14:paraId="0C1C7A5E" w14:textId="77777777" w:rsidR="0055003B" w:rsidRDefault="003C78AC">
            <w:pPr>
              <w:rPr>
                <w:rFonts w:ascii="Arial" w:hAnsi="Arial" w:cs="Arial"/>
                <w:sz w:val="20"/>
                <w:szCs w:val="20"/>
              </w:rPr>
            </w:pPr>
            <w:r>
              <w:rPr>
                <w:rFonts w:ascii="Arial" w:hAnsi="Arial" w:cs="Arial"/>
                <w:sz w:val="20"/>
                <w:szCs w:val="20"/>
                <w:lang w:val="en-US"/>
              </w:rPr>
              <w:t>MediaTek</w:t>
            </w:r>
          </w:p>
        </w:tc>
        <w:tc>
          <w:tcPr>
            <w:tcW w:w="1273" w:type="dxa"/>
            <w:vAlign w:val="center"/>
          </w:tcPr>
          <w:p w14:paraId="3B8F30E8" w14:textId="77777777" w:rsidR="0055003B" w:rsidRDefault="003C78AC">
            <w:pPr>
              <w:rPr>
                <w:rFonts w:ascii="Arial" w:hAnsi="Arial" w:cs="Arial"/>
                <w:sz w:val="20"/>
                <w:szCs w:val="20"/>
              </w:rPr>
            </w:pPr>
            <w:r>
              <w:rPr>
                <w:rFonts w:ascii="Arial" w:hAnsi="Arial" w:cs="Arial"/>
                <w:sz w:val="20"/>
                <w:szCs w:val="20"/>
                <w:lang w:val="en-US"/>
              </w:rPr>
              <w:t>NAccept</w:t>
            </w:r>
          </w:p>
        </w:tc>
        <w:tc>
          <w:tcPr>
            <w:tcW w:w="6280" w:type="dxa"/>
          </w:tcPr>
          <w:p w14:paraId="54C3627E" w14:textId="77777777" w:rsidR="0055003B" w:rsidRDefault="003C78AC">
            <w:pPr>
              <w:rPr>
                <w:rFonts w:ascii="Arial" w:hAnsi="Arial" w:cs="Arial"/>
                <w:lang w:val="en-US"/>
              </w:rPr>
            </w:pPr>
            <w:r>
              <w:rPr>
                <w:rFonts w:ascii="Arial" w:hAnsi="Arial" w:cs="Arial"/>
                <w:lang w:val="en-US"/>
              </w:rPr>
              <w:t xml:space="preserve">We do not find a strong justification for this change. It is suggested that this is a means to deal with jitter for IIoT traffic. However, we have repetitions available as a solution to deal </w:t>
            </w:r>
            <w:r>
              <w:rPr>
                <w:rFonts w:ascii="Arial" w:hAnsi="Arial" w:cs="Arial"/>
                <w:lang w:val="en-US"/>
              </w:rPr>
              <w:lastRenderedPageBreak/>
              <w:t>with jitter since Rel-15. The NW can configure the UE to use any of the individual repetition occasions for initial transmission.</w:t>
            </w:r>
          </w:p>
          <w:p w14:paraId="7F53F611" w14:textId="66A66B7D" w:rsidR="00C60302" w:rsidRDefault="00C60302">
            <w:pPr>
              <w:rPr>
                <w:rFonts w:ascii="Arial" w:hAnsi="Arial" w:cs="Arial"/>
              </w:rPr>
            </w:pPr>
            <w:r w:rsidRPr="0089156A">
              <w:rPr>
                <w:rFonts w:ascii="Arial" w:hAnsi="Arial" w:cs="Arial"/>
                <w:color w:val="0070C0"/>
                <w:lang w:val="en-US"/>
              </w:rPr>
              <w:t>[CATT] The repetition scheme is designed to address the reliability of the transmission and although a repetition can start on any CGO of the bundle, it will keep repe</w:t>
            </w:r>
            <w:r>
              <w:rPr>
                <w:rFonts w:ascii="Arial" w:hAnsi="Arial" w:cs="Arial"/>
                <w:color w:val="0070C0"/>
                <w:lang w:val="en-US"/>
              </w:rPr>
              <w:t>a</w:t>
            </w:r>
            <w:r w:rsidRPr="0089156A">
              <w:rPr>
                <w:rFonts w:ascii="Arial" w:hAnsi="Arial" w:cs="Arial"/>
                <w:color w:val="0070C0"/>
                <w:lang w:val="en-US"/>
              </w:rPr>
              <w:t>ting on other CGOs of the bundle. This is not what we want to address with traffic jitter, that is, such traffic may n</w:t>
            </w:r>
            <w:r>
              <w:rPr>
                <w:rFonts w:ascii="Arial" w:hAnsi="Arial" w:cs="Arial"/>
                <w:color w:val="0070C0"/>
                <w:lang w:val="en-US"/>
              </w:rPr>
              <w:t>ot</w:t>
            </w:r>
            <w:r w:rsidRPr="0089156A">
              <w:rPr>
                <w:rFonts w:ascii="Arial" w:hAnsi="Arial" w:cs="Arial"/>
                <w:color w:val="0070C0"/>
                <w:lang w:val="en-US"/>
              </w:rPr>
              <w:t xml:space="preserve"> require to be repeated to increase its reliability. The point of the multi-TB feature precisely is that the CGOs are independent of each other and can nicely address the jitter without a need to repeat transmitting the TB</w:t>
            </w:r>
            <w:r>
              <w:rPr>
                <w:rFonts w:ascii="Arial" w:hAnsi="Arial" w:cs="Arial"/>
                <w:color w:val="0070C0"/>
                <w:lang w:val="en-US"/>
              </w:rPr>
              <w:t xml:space="preserve"> across CGOs (although multi-TB with repetition is also possible)</w:t>
            </w:r>
            <w:r>
              <w:rPr>
                <w:rFonts w:ascii="Arial" w:hAnsi="Arial" w:cs="Arial"/>
                <w:lang w:val="en-US"/>
              </w:rPr>
              <w:t xml:space="preserve">. </w:t>
            </w:r>
            <w:r w:rsidRPr="0089156A">
              <w:rPr>
                <w:rFonts w:ascii="Arial" w:hAnsi="Arial" w:cs="Arial"/>
                <w:color w:val="0070C0"/>
                <w:lang w:val="en-US"/>
              </w:rPr>
              <w:t>And that’s a low hanging fruit without specification impact</w:t>
            </w:r>
            <w:r>
              <w:rPr>
                <w:rFonts w:ascii="Arial" w:hAnsi="Arial" w:cs="Arial"/>
                <w:color w:val="0070C0"/>
                <w:lang w:val="en-US"/>
              </w:rPr>
              <w:t xml:space="preserve"> (except capability extension)</w:t>
            </w:r>
            <w:r w:rsidRPr="0089156A">
              <w:rPr>
                <w:rFonts w:ascii="Arial" w:hAnsi="Arial" w:cs="Arial"/>
                <w:color w:val="0070C0"/>
                <w:lang w:val="en-US"/>
              </w:rPr>
              <w:t>.</w:t>
            </w:r>
            <w:r>
              <w:rPr>
                <w:rFonts w:ascii="Arial" w:hAnsi="Arial" w:cs="Arial"/>
                <w:lang w:val="en-US"/>
              </w:rPr>
              <w:t xml:space="preserve">  </w:t>
            </w:r>
          </w:p>
        </w:tc>
      </w:tr>
      <w:tr w:rsidR="0055003B" w14:paraId="2BB03704" w14:textId="77777777" w:rsidTr="00B01DBE">
        <w:tc>
          <w:tcPr>
            <w:tcW w:w="1963" w:type="dxa"/>
          </w:tcPr>
          <w:p w14:paraId="3B16BF63"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lastRenderedPageBreak/>
              <w:t>ZTE</w:t>
            </w:r>
          </w:p>
        </w:tc>
        <w:tc>
          <w:tcPr>
            <w:tcW w:w="1273" w:type="dxa"/>
          </w:tcPr>
          <w:p w14:paraId="72B908FC"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Nsurppot</w:t>
            </w:r>
          </w:p>
        </w:tc>
        <w:tc>
          <w:tcPr>
            <w:tcW w:w="6280" w:type="dxa"/>
          </w:tcPr>
          <w:p w14:paraId="61C0367C" w14:textId="77777777" w:rsidR="0055003B" w:rsidRDefault="003C78AC">
            <w:pPr>
              <w:rPr>
                <w:rFonts w:ascii="Arial" w:eastAsia="SimSun" w:hAnsi="Arial" w:cs="Arial"/>
                <w:lang w:val="en-US" w:eastAsia="zh-CN"/>
              </w:rPr>
            </w:pPr>
            <w:r>
              <w:rPr>
                <w:rFonts w:ascii="Arial" w:eastAsia="SimSun" w:hAnsi="Arial" w:cs="Arial" w:hint="eastAsia"/>
                <w:lang w:val="en-US" w:eastAsia="zh-CN"/>
              </w:rPr>
              <w:t>As per the intention mentioned in contribution, we think multiple CG is introduced for dealing with jitter issue. We do not see any more enhancements for improving the same issue.</w:t>
            </w:r>
          </w:p>
          <w:p w14:paraId="3F9AAB73" w14:textId="25F7235E" w:rsidR="00CE4618" w:rsidRDefault="00CE4618">
            <w:pPr>
              <w:rPr>
                <w:rFonts w:ascii="Arial" w:eastAsia="SimSun" w:hAnsi="Arial" w:cs="Arial"/>
              </w:rPr>
            </w:pPr>
            <w:r w:rsidRPr="00941BAA">
              <w:rPr>
                <w:rFonts w:ascii="Arial" w:eastAsia="SimSun" w:hAnsi="Arial" w:cs="Arial"/>
                <w:color w:val="0070C0"/>
                <w:lang w:val="en-US" w:eastAsia="zh-CN"/>
              </w:rPr>
              <w:t>[CATT] We agree that, at the moment, the only way to address jitter is to configure multiple CG configurations offset from ea</w:t>
            </w:r>
            <w:r>
              <w:rPr>
                <w:rFonts w:ascii="Arial" w:eastAsia="SimSun" w:hAnsi="Arial" w:cs="Arial"/>
                <w:color w:val="0070C0"/>
                <w:lang w:val="en-US" w:eastAsia="zh-CN"/>
              </w:rPr>
              <w:t>c</w:t>
            </w:r>
            <w:r w:rsidRPr="00941BAA">
              <w:rPr>
                <w:rFonts w:ascii="Arial" w:eastAsia="SimSun" w:hAnsi="Arial" w:cs="Arial"/>
                <w:color w:val="0070C0"/>
                <w:lang w:val="en-US" w:eastAsia="zh-CN"/>
              </w:rPr>
              <w:t>h other, but that requires spending as many CG configurations as offsets, which is not efficient considering the limited number of CG configurations.</w:t>
            </w:r>
          </w:p>
        </w:tc>
      </w:tr>
      <w:tr w:rsidR="00DE30B8" w14:paraId="69FB204E" w14:textId="77777777" w:rsidTr="00B01DBE">
        <w:tc>
          <w:tcPr>
            <w:tcW w:w="1963" w:type="dxa"/>
          </w:tcPr>
          <w:p w14:paraId="05D71981" w14:textId="05129D43" w:rsidR="00DE30B8" w:rsidRDefault="00DE30B8" w:rsidP="00DE30B8">
            <w:pPr>
              <w:rPr>
                <w:rFonts w:ascii="Arial" w:eastAsia="SimSun" w:hAnsi="Arial" w:cs="Arial"/>
                <w:sz w:val="20"/>
                <w:szCs w:val="20"/>
              </w:rPr>
            </w:pPr>
            <w:r>
              <w:rPr>
                <w:rFonts w:ascii="Arial" w:hAnsi="Arial" w:cs="Arial"/>
                <w:sz w:val="20"/>
                <w:szCs w:val="20"/>
              </w:rPr>
              <w:t>Futurewei</w:t>
            </w:r>
          </w:p>
        </w:tc>
        <w:tc>
          <w:tcPr>
            <w:tcW w:w="1273" w:type="dxa"/>
          </w:tcPr>
          <w:p w14:paraId="27FA1DF1" w14:textId="3627D6A0" w:rsidR="00DE30B8" w:rsidRDefault="00DE30B8" w:rsidP="00DE30B8">
            <w:pPr>
              <w:rPr>
                <w:rFonts w:ascii="Arial" w:eastAsia="SimSun" w:hAnsi="Arial" w:cs="Arial"/>
                <w:sz w:val="20"/>
                <w:szCs w:val="20"/>
              </w:rPr>
            </w:pPr>
            <w:r w:rsidRPr="006856A6">
              <w:rPr>
                <w:rFonts w:ascii="Arial" w:hAnsi="Arial" w:cs="Arial"/>
                <w:sz w:val="20"/>
                <w:szCs w:val="20"/>
              </w:rPr>
              <w:t>NSupport</w:t>
            </w:r>
          </w:p>
        </w:tc>
        <w:tc>
          <w:tcPr>
            <w:tcW w:w="6280" w:type="dxa"/>
          </w:tcPr>
          <w:p w14:paraId="79DCAB61" w14:textId="77777777" w:rsidR="00B37FD3" w:rsidRDefault="00DE30B8" w:rsidP="00DE30B8">
            <w:pPr>
              <w:rPr>
                <w:rFonts w:ascii="Arial" w:hAnsi="Arial" w:cs="Arial"/>
              </w:rPr>
            </w:pPr>
            <w:r>
              <w:rPr>
                <w:rFonts w:ascii="Arial" w:hAnsi="Arial" w:cs="Arial"/>
              </w:rPr>
              <w:t>Should this be discussed in RAN1 first?</w:t>
            </w:r>
          </w:p>
          <w:p w14:paraId="415B633E" w14:textId="36AC98B1" w:rsidR="0093234F" w:rsidRPr="0093234F" w:rsidRDefault="0093234F" w:rsidP="00DE30B8">
            <w:pPr>
              <w:rPr>
                <w:rFonts w:ascii="Arial" w:hAnsi="Arial" w:cs="Arial"/>
              </w:rPr>
            </w:pPr>
            <w:r>
              <w:rPr>
                <w:rFonts w:ascii="Arial" w:hAnsi="Arial" w:cs="Arial"/>
              </w:rPr>
              <w:t>[CATT] See asnwer to Huawei</w:t>
            </w:r>
          </w:p>
        </w:tc>
      </w:tr>
      <w:tr w:rsidR="0052395C" w14:paraId="4B2A9A2C" w14:textId="77777777" w:rsidTr="00B01DBE">
        <w:tc>
          <w:tcPr>
            <w:tcW w:w="1963" w:type="dxa"/>
          </w:tcPr>
          <w:p w14:paraId="3275B471" w14:textId="77777777" w:rsidR="0052395C" w:rsidRDefault="0052395C" w:rsidP="001F2CB2">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273" w:type="dxa"/>
          </w:tcPr>
          <w:p w14:paraId="68980E8B" w14:textId="77777777" w:rsidR="0052395C" w:rsidRDefault="0052395C" w:rsidP="001F2CB2">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0" w:type="dxa"/>
          </w:tcPr>
          <w:p w14:paraId="2C72CCE1" w14:textId="77777777" w:rsidR="0052395C" w:rsidRDefault="0052395C" w:rsidP="001F2CB2">
            <w:pPr>
              <w:rPr>
                <w:rFonts w:ascii="Arial" w:hAnsi="Arial" w:cs="Arial"/>
              </w:rPr>
            </w:pPr>
            <w:r w:rsidRPr="0045405C">
              <w:rPr>
                <w:noProof/>
                <w:color w:val="7030A0"/>
                <w:lang w:val="en-US"/>
              </w:rPr>
              <w:t>In NRU, it is beneficial to use multiple slot scheduling since UL DL switch means additional LBT and could suffer losing of channel occupation. However, in licensed carrier, there is no such issue. Multiple TB CG could hard to match the varity of the burst</w:t>
            </w:r>
            <w:r w:rsidRPr="008F0FE0">
              <w:rPr>
                <w:rFonts w:ascii="Arial" w:eastAsia="MS Mincho" w:hAnsi="Arial"/>
                <w:noProof/>
                <w:color w:val="7030A0"/>
                <w:lang w:val="en-US"/>
              </w:rPr>
              <w:t xml:space="preserve"> size. </w:t>
            </w:r>
            <w:r>
              <w:rPr>
                <w:noProof/>
                <w:color w:val="7030A0"/>
              </w:rPr>
              <w:t>Its pros and cons needs to be investigated.</w:t>
            </w:r>
          </w:p>
        </w:tc>
      </w:tr>
      <w:tr w:rsidR="00F32FF8" w14:paraId="3BF38859" w14:textId="77777777" w:rsidTr="00B01DBE">
        <w:tc>
          <w:tcPr>
            <w:tcW w:w="1963" w:type="dxa"/>
            <w:vAlign w:val="center"/>
          </w:tcPr>
          <w:p w14:paraId="6325CA5C" w14:textId="336F899D" w:rsidR="00F32FF8" w:rsidRDefault="00F32FF8" w:rsidP="00F32FF8">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73" w:type="dxa"/>
            <w:vAlign w:val="center"/>
          </w:tcPr>
          <w:p w14:paraId="3BD11260" w14:textId="58FF1457" w:rsidR="00F32FF8" w:rsidRDefault="00F32FF8" w:rsidP="00F32FF8">
            <w:pPr>
              <w:jc w:val="center"/>
              <w:rPr>
                <w:rFonts w:ascii="Arial" w:hAnsi="Arial" w:cs="Arial"/>
                <w:sz w:val="20"/>
                <w:szCs w:val="20"/>
              </w:rPr>
            </w:pPr>
            <w:r>
              <w:rPr>
                <w:rFonts w:ascii="Arial" w:eastAsia="Yu Mincho" w:hAnsi="Arial" w:cs="Arial"/>
                <w:sz w:val="20"/>
                <w:szCs w:val="20"/>
              </w:rPr>
              <w:t>NSupport</w:t>
            </w:r>
          </w:p>
        </w:tc>
        <w:tc>
          <w:tcPr>
            <w:tcW w:w="6280" w:type="dxa"/>
          </w:tcPr>
          <w:p w14:paraId="5EBAB661" w14:textId="4CBC324F" w:rsidR="00F32FF8" w:rsidRPr="0045405C" w:rsidRDefault="00F32FF8" w:rsidP="00F32FF8">
            <w:pPr>
              <w:rPr>
                <w:noProof/>
                <w:color w:val="7030A0"/>
              </w:rPr>
            </w:pPr>
            <w:r>
              <w:rPr>
                <w:rFonts w:ascii="Arial" w:eastAsia="Yu Mincho" w:hAnsi="Arial" w:cs="Arial" w:hint="eastAsia"/>
              </w:rPr>
              <w:t>A</w:t>
            </w:r>
            <w:r>
              <w:rPr>
                <w:rFonts w:ascii="Arial" w:eastAsia="Yu Mincho" w:hAnsi="Arial" w:cs="Arial"/>
              </w:rPr>
              <w:t>ctually there is no strong motivation to apply this in lincensed spectrum.</w:t>
            </w:r>
          </w:p>
        </w:tc>
      </w:tr>
      <w:tr w:rsidR="00B01DBE" w14:paraId="1117B04A" w14:textId="77777777" w:rsidTr="00B01DBE">
        <w:tc>
          <w:tcPr>
            <w:tcW w:w="1963" w:type="dxa"/>
            <w:hideMark/>
          </w:tcPr>
          <w:p w14:paraId="4FF03585"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73" w:type="dxa"/>
            <w:hideMark/>
          </w:tcPr>
          <w:p w14:paraId="4D42178B" w14:textId="77777777" w:rsidR="00B01DBE" w:rsidRDefault="00B01DBE">
            <w:pPr>
              <w:jc w:val="center"/>
              <w:rPr>
                <w:rFonts w:ascii="Arial" w:hAnsi="Arial" w:cs="Arial"/>
                <w:szCs w:val="20"/>
              </w:rPr>
            </w:pPr>
            <w:r>
              <w:rPr>
                <w:rFonts w:ascii="Arial" w:eastAsia="Malgun Gothic" w:hAnsi="Arial" w:cs="Arial"/>
                <w:sz w:val="20"/>
                <w:szCs w:val="20"/>
              </w:rPr>
              <w:t>NSupport</w:t>
            </w:r>
          </w:p>
        </w:tc>
        <w:tc>
          <w:tcPr>
            <w:tcW w:w="6280" w:type="dxa"/>
            <w:hideMark/>
          </w:tcPr>
          <w:p w14:paraId="7F768D0F" w14:textId="77777777" w:rsidR="00B01DBE" w:rsidRDefault="00B01DBE">
            <w:pPr>
              <w:rPr>
                <w:rFonts w:ascii="Arial" w:eastAsia="Malgun Gothic" w:hAnsi="Arial" w:cs="Arial"/>
              </w:rPr>
            </w:pPr>
            <w:r>
              <w:rPr>
                <w:rFonts w:ascii="Arial" w:eastAsia="Malgun Gothic" w:hAnsi="Arial" w:cs="Arial"/>
              </w:rPr>
              <w:t>We do not see a strong motivation of Multi-TB CGs for lincensed band. In the licensed band, multiple CG configurations can be used.</w:t>
            </w:r>
          </w:p>
          <w:p w14:paraId="7B8DFC5F" w14:textId="020E75CF" w:rsidR="00580124" w:rsidRDefault="00580124">
            <w:pPr>
              <w:rPr>
                <w:noProof/>
                <w:color w:val="7030A0"/>
              </w:rPr>
            </w:pPr>
            <w:r w:rsidRPr="000659F9">
              <w:rPr>
                <w:rFonts w:ascii="Arial" w:eastAsia="Malgun Gothic" w:hAnsi="Arial" w:cs="Arial"/>
                <w:color w:val="0070C0"/>
              </w:rPr>
              <w:t xml:space="preserve">[CATT] Same answer as to </w:t>
            </w:r>
            <w:r>
              <w:rPr>
                <w:rFonts w:ascii="Arial" w:eastAsia="Malgun Gothic" w:hAnsi="Arial" w:cs="Arial"/>
                <w:color w:val="0070C0"/>
              </w:rPr>
              <w:t>ZTE.</w:t>
            </w:r>
          </w:p>
        </w:tc>
      </w:tr>
      <w:tr w:rsidR="00971DBE" w14:paraId="50F0947D" w14:textId="77777777" w:rsidTr="00B01DBE">
        <w:tc>
          <w:tcPr>
            <w:tcW w:w="1963" w:type="dxa"/>
            <w:vAlign w:val="center"/>
          </w:tcPr>
          <w:p w14:paraId="43BA9421" w14:textId="01C2D843" w:rsidR="00971DBE" w:rsidRPr="00B01DBE" w:rsidRDefault="00971DBE" w:rsidP="00971DBE">
            <w:pPr>
              <w:jc w:val="center"/>
              <w:rPr>
                <w:rFonts w:ascii="Arial" w:eastAsia="Yu Mincho" w:hAnsi="Arial" w:cs="Arial"/>
                <w:sz w:val="20"/>
                <w:szCs w:val="20"/>
                <w:lang w:val="en-US"/>
              </w:rPr>
            </w:pPr>
            <w:r>
              <w:rPr>
                <w:rFonts w:ascii="Arial" w:hAnsi="Arial" w:cs="Arial"/>
                <w:sz w:val="20"/>
                <w:szCs w:val="20"/>
              </w:rPr>
              <w:t>Ericsson (Zhenhua Zou)</w:t>
            </w:r>
          </w:p>
        </w:tc>
        <w:tc>
          <w:tcPr>
            <w:tcW w:w="1273" w:type="dxa"/>
            <w:vAlign w:val="center"/>
          </w:tcPr>
          <w:p w14:paraId="67D17F44" w14:textId="2AEF42EE" w:rsidR="00971DBE" w:rsidRDefault="00971DBE" w:rsidP="00971DBE">
            <w:pPr>
              <w:jc w:val="center"/>
              <w:rPr>
                <w:rFonts w:ascii="Arial" w:eastAsia="Yu Mincho" w:hAnsi="Arial" w:cs="Arial"/>
                <w:sz w:val="20"/>
                <w:szCs w:val="20"/>
              </w:rPr>
            </w:pPr>
            <w:r>
              <w:rPr>
                <w:rFonts w:ascii="Arial" w:hAnsi="Arial" w:cs="Arial"/>
                <w:sz w:val="20"/>
                <w:szCs w:val="20"/>
              </w:rPr>
              <w:t>Not support</w:t>
            </w:r>
          </w:p>
        </w:tc>
        <w:tc>
          <w:tcPr>
            <w:tcW w:w="6280" w:type="dxa"/>
          </w:tcPr>
          <w:p w14:paraId="29CEA78B" w14:textId="77777777" w:rsidR="00971DBE" w:rsidRDefault="00971DBE" w:rsidP="00971DBE">
            <w:pPr>
              <w:rPr>
                <w:rFonts w:ascii="Arial" w:hAnsi="Arial" w:cs="Arial"/>
                <w:lang w:val="en-US"/>
              </w:rPr>
            </w:pPr>
            <w:r>
              <w:rPr>
                <w:rFonts w:ascii="Arial" w:hAnsi="Arial" w:cs="Arial"/>
                <w:lang w:val="en-US"/>
              </w:rPr>
              <w:t xml:space="preserve">The proposal is conditioned on one interpretation of how multi-TB CG would work in licensed band, if allowed. This interpretation needs confirmation and more importantly, the intention to address traffic jitter can be achieved by </w:t>
            </w:r>
            <w:r w:rsidRPr="002D138F">
              <w:rPr>
                <w:rFonts w:ascii="Arial" w:hAnsi="Arial" w:cs="Arial"/>
                <w:lang w:val="en-US"/>
              </w:rPr>
              <w:t xml:space="preserve">allocating </w:t>
            </w:r>
            <w:r>
              <w:rPr>
                <w:rFonts w:ascii="Arial" w:hAnsi="Arial" w:cs="Arial"/>
                <w:lang w:val="en-US"/>
              </w:rPr>
              <w:t xml:space="preserve">multiple parallel </w:t>
            </w:r>
            <w:r w:rsidRPr="002D138F">
              <w:rPr>
                <w:rFonts w:ascii="Arial" w:hAnsi="Arial" w:cs="Arial"/>
                <w:lang w:val="en-US"/>
              </w:rPr>
              <w:t>CG</w:t>
            </w:r>
            <w:r>
              <w:rPr>
                <w:rFonts w:ascii="Arial" w:hAnsi="Arial" w:cs="Arial"/>
                <w:lang w:val="en-US"/>
              </w:rPr>
              <w:t>s</w:t>
            </w:r>
            <w:r w:rsidRPr="002D138F">
              <w:rPr>
                <w:rFonts w:ascii="Arial" w:hAnsi="Arial" w:cs="Arial"/>
                <w:lang w:val="en-US"/>
              </w:rPr>
              <w:t xml:space="preserve"> with </w:t>
            </w:r>
            <w:r>
              <w:rPr>
                <w:rFonts w:ascii="Arial" w:hAnsi="Arial" w:cs="Arial"/>
                <w:lang w:val="en-US"/>
              </w:rPr>
              <w:t>the same</w:t>
            </w:r>
            <w:r w:rsidRPr="002D138F">
              <w:rPr>
                <w:rFonts w:ascii="Arial" w:hAnsi="Arial" w:cs="Arial"/>
                <w:lang w:val="en-US"/>
              </w:rPr>
              <w:t xml:space="preserve"> periodicity </w:t>
            </w:r>
            <w:r>
              <w:rPr>
                <w:rFonts w:ascii="Arial" w:hAnsi="Arial" w:cs="Arial"/>
                <w:lang w:val="en-US"/>
              </w:rPr>
              <w:t xml:space="preserve">and a timing </w:t>
            </w:r>
            <w:r>
              <w:rPr>
                <w:rFonts w:ascii="Arial" w:hAnsi="Arial" w:cs="Arial"/>
                <w:lang w:val="en-US"/>
              </w:rPr>
              <w:lastRenderedPageBreak/>
              <w:t xml:space="preserve">offset among each other. This has been heavily discussed in RAN1 Rel-15/Rel-16. </w:t>
            </w:r>
          </w:p>
          <w:p w14:paraId="6B0C4644" w14:textId="77FE5848" w:rsidR="00FE21D2" w:rsidRDefault="00FE21D2" w:rsidP="00971DBE">
            <w:pPr>
              <w:rPr>
                <w:rFonts w:ascii="Arial" w:eastAsia="Yu Mincho" w:hAnsi="Arial" w:cs="Arial"/>
              </w:rPr>
            </w:pPr>
            <w:r w:rsidRPr="000659F9">
              <w:rPr>
                <w:rFonts w:ascii="Arial" w:eastAsia="Malgun Gothic" w:hAnsi="Arial" w:cs="Arial"/>
                <w:color w:val="0070C0"/>
              </w:rPr>
              <w:t xml:space="preserve">[CATT] Same answer as to </w:t>
            </w:r>
            <w:r>
              <w:rPr>
                <w:rFonts w:ascii="Arial" w:eastAsia="Malgun Gothic" w:hAnsi="Arial" w:cs="Arial"/>
                <w:color w:val="0070C0"/>
              </w:rPr>
              <w:t>ZTE.</w:t>
            </w:r>
          </w:p>
        </w:tc>
      </w:tr>
    </w:tbl>
    <w:p w14:paraId="223B5EEF" w14:textId="77777777" w:rsidR="0055003B" w:rsidRDefault="0055003B">
      <w:pPr>
        <w:pStyle w:val="BodyText"/>
      </w:pPr>
    </w:p>
    <w:p w14:paraId="5AB5BF6E" w14:textId="77777777" w:rsidR="0055003B" w:rsidRDefault="0055003B">
      <w:pPr>
        <w:pStyle w:val="Doc-text2"/>
        <w:rPr>
          <w:lang w:val="en-GB"/>
        </w:rPr>
      </w:pPr>
    </w:p>
    <w:p w14:paraId="097DB92E" w14:textId="77777777" w:rsidR="0055003B" w:rsidRDefault="003C78AC">
      <w:pPr>
        <w:pStyle w:val="Heading3"/>
      </w:pPr>
      <w:r>
        <w:t>Pending empty PDUs</w:t>
      </w:r>
    </w:p>
    <w:p w14:paraId="3735C180" w14:textId="77777777" w:rsidR="0055003B" w:rsidRDefault="000F320B">
      <w:pPr>
        <w:pStyle w:val="Doc-title"/>
      </w:pPr>
      <w:hyperlink r:id="rId49" w:tooltip="D:Documents3GPPtsg_ranWG2TSGR2_116-eDocsR2-2109651.zip" w:history="1">
        <w:r w:rsidR="003C78AC">
          <w:rPr>
            <w:rStyle w:val="Hyperlink"/>
          </w:rPr>
          <w:t>R2-2109651</w:t>
        </w:r>
      </w:hyperlink>
      <w:r w:rsidR="003C78AC">
        <w:tab/>
        <w:t>Handling of pending empty PDUs after UCI multiplexing</w:t>
      </w:r>
      <w:r w:rsidR="003C78AC">
        <w:tab/>
        <w:t>CATT, Lenovo, Motorola Mobility</w:t>
      </w:r>
      <w:r w:rsidR="003C78AC">
        <w:tab/>
        <w:t>discussion</w:t>
      </w:r>
      <w:r w:rsidR="003C78AC">
        <w:tab/>
        <w:t>TEI17</w:t>
      </w:r>
    </w:p>
    <w:tbl>
      <w:tblPr>
        <w:tblStyle w:val="TableGrid"/>
        <w:tblW w:w="0" w:type="auto"/>
        <w:tblInd w:w="113" w:type="dxa"/>
        <w:tblLook w:val="04A0" w:firstRow="1" w:lastRow="0" w:firstColumn="1" w:lastColumn="0" w:noHBand="0" w:noVBand="1"/>
      </w:tblPr>
      <w:tblGrid>
        <w:gridCol w:w="1963"/>
        <w:gridCol w:w="1273"/>
        <w:gridCol w:w="6280"/>
      </w:tblGrid>
      <w:tr w:rsidR="0055003B" w14:paraId="0CCBE553" w14:textId="77777777" w:rsidTr="00B01DBE">
        <w:tc>
          <w:tcPr>
            <w:tcW w:w="1963" w:type="dxa"/>
            <w:shd w:val="clear" w:color="auto" w:fill="BFBFBF" w:themeFill="background1" w:themeFillShade="BF"/>
          </w:tcPr>
          <w:p w14:paraId="244D1049" w14:textId="77777777" w:rsidR="0055003B" w:rsidRDefault="003C78AC">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14:paraId="3B76909E" w14:textId="77777777" w:rsidR="0055003B" w:rsidRDefault="003C78AC">
            <w:pPr>
              <w:rPr>
                <w:rFonts w:ascii="Arial" w:hAnsi="Arial" w:cs="Arial"/>
                <w:sz w:val="20"/>
                <w:szCs w:val="20"/>
              </w:rPr>
            </w:pPr>
            <w:r>
              <w:rPr>
                <w:rFonts w:ascii="Arial" w:hAnsi="Arial" w:cs="Arial"/>
                <w:sz w:val="20"/>
                <w:szCs w:val="20"/>
                <w:lang w:val="en-US"/>
              </w:rPr>
              <w:t>Support / NSupport / NAccept / unclear</w:t>
            </w:r>
          </w:p>
        </w:tc>
        <w:tc>
          <w:tcPr>
            <w:tcW w:w="6280" w:type="dxa"/>
            <w:shd w:val="clear" w:color="auto" w:fill="BFBFBF" w:themeFill="background1" w:themeFillShade="BF"/>
          </w:tcPr>
          <w:p w14:paraId="4E96DDE8"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59154726" w14:textId="77777777" w:rsidTr="00B01DBE">
        <w:tc>
          <w:tcPr>
            <w:tcW w:w="1963" w:type="dxa"/>
          </w:tcPr>
          <w:p w14:paraId="0529650B" w14:textId="77777777" w:rsidR="0055003B" w:rsidRDefault="003C78AC">
            <w:pPr>
              <w:rPr>
                <w:rFonts w:ascii="Arial" w:hAnsi="Arial" w:cs="Arial"/>
                <w:sz w:val="20"/>
                <w:szCs w:val="20"/>
              </w:rPr>
            </w:pPr>
            <w:r>
              <w:rPr>
                <w:rFonts w:ascii="Arial" w:hAnsi="Arial" w:cs="Arial" w:hint="eastAsia"/>
                <w:sz w:val="20"/>
                <w:szCs w:val="20"/>
                <w:lang w:val="en-US"/>
              </w:rPr>
              <w:t>LG</w:t>
            </w:r>
          </w:p>
        </w:tc>
        <w:tc>
          <w:tcPr>
            <w:tcW w:w="1273" w:type="dxa"/>
          </w:tcPr>
          <w:p w14:paraId="2015F9D7" w14:textId="77777777" w:rsidR="0055003B" w:rsidRDefault="003C78AC">
            <w:pPr>
              <w:rPr>
                <w:rFonts w:ascii="Arial" w:hAnsi="Arial" w:cs="Arial"/>
                <w:sz w:val="20"/>
                <w:szCs w:val="20"/>
              </w:rPr>
            </w:pPr>
            <w:r>
              <w:rPr>
                <w:rFonts w:ascii="Arial" w:hAnsi="Arial" w:cs="Arial" w:hint="eastAsia"/>
                <w:sz w:val="20"/>
                <w:szCs w:val="20"/>
                <w:lang w:val="en-US"/>
              </w:rPr>
              <w:t>NSupport</w:t>
            </w:r>
          </w:p>
        </w:tc>
        <w:tc>
          <w:tcPr>
            <w:tcW w:w="6280" w:type="dxa"/>
          </w:tcPr>
          <w:p w14:paraId="061E7258" w14:textId="77777777" w:rsidR="0055003B" w:rsidRDefault="003C78AC">
            <w:pPr>
              <w:rPr>
                <w:rFonts w:ascii="Arial" w:hAnsi="Arial" w:cs="Arial"/>
                <w:sz w:val="20"/>
                <w:szCs w:val="20"/>
              </w:rPr>
            </w:pPr>
            <w:r>
              <w:rPr>
                <w:rFonts w:ascii="Arial" w:hAnsi="Arial" w:cs="Arial" w:hint="eastAsia"/>
                <w:sz w:val="20"/>
                <w:szCs w:val="20"/>
                <w:lang w:val="en-US"/>
              </w:rPr>
              <w:t>We have symphathy to the intention</w:t>
            </w:r>
            <w:r>
              <w:rPr>
                <w:rFonts w:ascii="Arial" w:hAnsi="Arial" w:cs="Arial"/>
                <w:sz w:val="20"/>
                <w:szCs w:val="20"/>
                <w:lang w:val="en-US"/>
              </w:rPr>
              <w:t xml:space="preserve"> and are open to discuss</w:t>
            </w:r>
            <w:r>
              <w:rPr>
                <w:rFonts w:ascii="Arial" w:hAnsi="Arial" w:cs="Arial" w:hint="eastAsia"/>
                <w:sz w:val="20"/>
                <w:szCs w:val="20"/>
                <w:lang w:val="en-US"/>
              </w:rPr>
              <w:t xml:space="preserve">. </w:t>
            </w:r>
            <w:r>
              <w:rPr>
                <w:rFonts w:ascii="Arial" w:hAnsi="Arial" w:cs="Arial"/>
                <w:sz w:val="20"/>
                <w:szCs w:val="20"/>
                <w:lang w:val="en-US"/>
              </w:rPr>
              <w:t xml:space="preserve">However, flushing the buffer is not sufficient because CGT is started and transmission using this CG will be blocked until CG expiry. We think CGT and CGRT should not be started for this empty PDU and HARQ process status should be kept as not pending regardless of LBT failure indication. </w:t>
            </w:r>
          </w:p>
        </w:tc>
      </w:tr>
      <w:tr w:rsidR="0055003B" w14:paraId="575ABBC5" w14:textId="77777777" w:rsidTr="00B01DBE">
        <w:tc>
          <w:tcPr>
            <w:tcW w:w="1963" w:type="dxa"/>
          </w:tcPr>
          <w:p w14:paraId="20576AF4"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54AEC691" w14:textId="77777777" w:rsidR="0055003B" w:rsidRDefault="003C78AC">
            <w:pPr>
              <w:rPr>
                <w:rFonts w:ascii="Arial" w:hAnsi="Arial" w:cs="Arial"/>
                <w:sz w:val="20"/>
                <w:szCs w:val="20"/>
              </w:rPr>
            </w:pPr>
            <w:r>
              <w:rPr>
                <w:rFonts w:ascii="Arial" w:hAnsi="Arial" w:cs="Arial"/>
                <w:sz w:val="20"/>
                <w:szCs w:val="20"/>
                <w:lang w:val="en-US"/>
              </w:rPr>
              <w:t>unclear</w:t>
            </w:r>
          </w:p>
        </w:tc>
        <w:tc>
          <w:tcPr>
            <w:tcW w:w="6280" w:type="dxa"/>
          </w:tcPr>
          <w:p w14:paraId="50047DCB" w14:textId="77777777" w:rsidR="0055003B" w:rsidRDefault="003C78AC">
            <w:pPr>
              <w:rPr>
                <w:rFonts w:ascii="Arial" w:hAnsi="Arial" w:cs="Arial"/>
                <w:sz w:val="20"/>
                <w:szCs w:val="20"/>
              </w:rPr>
            </w:pPr>
            <w:r>
              <w:rPr>
                <w:rFonts w:ascii="Arial" w:hAnsi="Arial" w:cs="Arial"/>
                <w:sz w:val="20"/>
                <w:szCs w:val="20"/>
                <w:lang w:val="en-US"/>
              </w:rPr>
              <w:t>We are fine with the intention but current text impacts legacy behaviour. New behaviour must be limited to the cases where Rel-16 features like autoTx, CG retx timer or Rel-16 UL skipping is/are configured.</w:t>
            </w:r>
          </w:p>
        </w:tc>
      </w:tr>
      <w:tr w:rsidR="0055003B" w14:paraId="5AC7BD67" w14:textId="77777777" w:rsidTr="00B01DBE">
        <w:tc>
          <w:tcPr>
            <w:tcW w:w="1963" w:type="dxa"/>
            <w:vAlign w:val="center"/>
          </w:tcPr>
          <w:p w14:paraId="4EE26B67" w14:textId="77777777" w:rsidR="0055003B" w:rsidRDefault="003C78AC">
            <w:pPr>
              <w:rPr>
                <w:rFonts w:ascii="Arial" w:hAnsi="Arial" w:cs="Arial"/>
                <w:sz w:val="20"/>
                <w:szCs w:val="20"/>
              </w:rPr>
            </w:pPr>
            <w:r>
              <w:rPr>
                <w:rFonts w:ascii="Arial" w:hAnsi="Arial" w:cs="Arial"/>
                <w:sz w:val="20"/>
                <w:szCs w:val="20"/>
                <w:lang w:val="en-US"/>
              </w:rPr>
              <w:t>CATT</w:t>
            </w:r>
          </w:p>
        </w:tc>
        <w:tc>
          <w:tcPr>
            <w:tcW w:w="1273" w:type="dxa"/>
            <w:vAlign w:val="center"/>
          </w:tcPr>
          <w:p w14:paraId="5F3F2B67" w14:textId="77777777" w:rsidR="0055003B" w:rsidRDefault="003C78AC">
            <w:pPr>
              <w:jc w:val="center"/>
              <w:rPr>
                <w:rFonts w:ascii="Arial" w:hAnsi="Arial" w:cs="Arial"/>
                <w:sz w:val="20"/>
                <w:szCs w:val="20"/>
              </w:rPr>
            </w:pPr>
            <w:r>
              <w:rPr>
                <w:rFonts w:ascii="Arial" w:hAnsi="Arial" w:cs="Arial"/>
                <w:sz w:val="20"/>
                <w:szCs w:val="20"/>
                <w:lang w:val="en-US"/>
              </w:rPr>
              <w:t>Support</w:t>
            </w:r>
          </w:p>
          <w:p w14:paraId="1570F838" w14:textId="77777777" w:rsidR="0055003B" w:rsidRDefault="003C78AC">
            <w:pPr>
              <w:rPr>
                <w:rFonts w:ascii="Arial" w:hAnsi="Arial" w:cs="Arial"/>
                <w:sz w:val="20"/>
                <w:szCs w:val="20"/>
              </w:rPr>
            </w:pPr>
            <w:r>
              <w:rPr>
                <w:rFonts w:ascii="Arial" w:hAnsi="Arial" w:cs="Arial"/>
                <w:sz w:val="20"/>
                <w:szCs w:val="20"/>
                <w:lang w:val="en-US"/>
              </w:rPr>
              <w:t>(Proponent)</w:t>
            </w:r>
          </w:p>
        </w:tc>
        <w:tc>
          <w:tcPr>
            <w:tcW w:w="6280" w:type="dxa"/>
          </w:tcPr>
          <w:p w14:paraId="29EF421B" w14:textId="77777777" w:rsidR="0055003B" w:rsidRDefault="003C78AC">
            <w:pPr>
              <w:rPr>
                <w:rFonts w:ascii="Arial" w:hAnsi="Arial" w:cs="Arial"/>
                <w:sz w:val="20"/>
                <w:szCs w:val="20"/>
              </w:rPr>
            </w:pPr>
            <w:r>
              <w:rPr>
                <w:rFonts w:ascii="Arial" w:hAnsi="Arial" w:cs="Arial"/>
                <w:lang w:val="en-US"/>
              </w:rPr>
              <w:t xml:space="preserve">We acknowledge the LG’s observation regarding CGT (and BTW, we support your proposal), but we think it is another problem: we address the useless continuation of the retransmission attempts of this empty PDU while you address the blocking of the HP associated with this transmission by the CGT. </w:t>
            </w:r>
          </w:p>
        </w:tc>
      </w:tr>
      <w:tr w:rsidR="0055003B" w14:paraId="2B1D37AB" w14:textId="77777777" w:rsidTr="00B01DBE">
        <w:tc>
          <w:tcPr>
            <w:tcW w:w="1963" w:type="dxa"/>
            <w:vAlign w:val="center"/>
          </w:tcPr>
          <w:p w14:paraId="3BBA1014"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6C07AC2D" w14:textId="77777777" w:rsidR="0055003B" w:rsidRDefault="003C78AC">
            <w:pPr>
              <w:jc w:val="center"/>
              <w:rPr>
                <w:rFonts w:ascii="Arial" w:hAnsi="Arial" w:cs="Arial"/>
                <w:sz w:val="20"/>
                <w:szCs w:val="20"/>
              </w:rPr>
            </w:pPr>
            <w:r>
              <w:rPr>
                <w:sz w:val="20"/>
                <w:szCs w:val="20"/>
              </w:rPr>
              <w:t>NSupport</w:t>
            </w:r>
          </w:p>
        </w:tc>
        <w:tc>
          <w:tcPr>
            <w:tcW w:w="6280" w:type="dxa"/>
          </w:tcPr>
          <w:p w14:paraId="7D651D2D" w14:textId="77777777" w:rsidR="0055003B" w:rsidRDefault="003C78AC">
            <w:pPr>
              <w:rPr>
                <w:rFonts w:ascii="Arial" w:hAnsi="Arial" w:cs="Arial"/>
              </w:rPr>
            </w:pPr>
            <w:r>
              <w:rPr>
                <w:rFonts w:ascii="Arial" w:hAnsi="Arial" w:cs="Arial"/>
              </w:rPr>
              <w:t>So the scenario described in the contribution is that when UCI mutlipexing is performed due to overlapping between PUSCH and PUCCH, the UE may transmit the MAC PDU multiplexed with UCI in the PUSCH even if the MAC PDU is empty. Then, it’s not necesasry to perform retransmission due to the empty MAC PDU. We think keeping the MAC PDU in the buffer does not casue any issue because network is not aware there the MAC PDU is empty or not, by flushing the buffer does not save any UL grant resources. Thus we</w:t>
            </w:r>
            <w:r>
              <w:rPr>
                <w:rFonts w:ascii="Arial" w:hAnsi="Arial" w:cs="Arial" w:hint="eastAsia"/>
              </w:rPr>
              <w:t xml:space="preserve"> </w:t>
            </w:r>
            <w:r>
              <w:rPr>
                <w:rFonts w:ascii="Arial" w:hAnsi="Arial" w:cs="Arial"/>
              </w:rPr>
              <w:t>don’t think it is an critial issue to be resolved..</w:t>
            </w:r>
          </w:p>
        </w:tc>
      </w:tr>
      <w:tr w:rsidR="0055003B" w14:paraId="113F69CA" w14:textId="77777777" w:rsidTr="00B01DBE">
        <w:tc>
          <w:tcPr>
            <w:tcW w:w="1963" w:type="dxa"/>
          </w:tcPr>
          <w:p w14:paraId="1AED5964" w14:textId="77777777" w:rsidR="0055003B" w:rsidRDefault="003C78AC">
            <w:pPr>
              <w:rPr>
                <w:rFonts w:ascii="Arial" w:hAnsi="Arial" w:cs="Arial"/>
                <w:sz w:val="20"/>
                <w:szCs w:val="20"/>
              </w:rPr>
            </w:pPr>
            <w:r>
              <w:rPr>
                <w:rFonts w:ascii="Arial" w:hAnsi="Arial" w:cs="Arial"/>
                <w:sz w:val="20"/>
                <w:szCs w:val="20"/>
              </w:rPr>
              <w:t>Lenovo, Motorola Mobility</w:t>
            </w:r>
          </w:p>
        </w:tc>
        <w:tc>
          <w:tcPr>
            <w:tcW w:w="1273" w:type="dxa"/>
            <w:vAlign w:val="center"/>
          </w:tcPr>
          <w:p w14:paraId="1E8B02A2" w14:textId="77777777" w:rsidR="0055003B" w:rsidRDefault="003C78AC">
            <w:pPr>
              <w:jc w:val="center"/>
              <w:rPr>
                <w:rFonts w:ascii="Arial" w:hAnsi="Arial" w:cs="Arial"/>
                <w:sz w:val="20"/>
                <w:szCs w:val="20"/>
              </w:rPr>
            </w:pPr>
            <w:r>
              <w:rPr>
                <w:rFonts w:ascii="Arial" w:hAnsi="Arial" w:cs="Arial"/>
                <w:sz w:val="20"/>
                <w:szCs w:val="20"/>
                <w:lang w:val="en-US"/>
              </w:rPr>
              <w:t>Support (Proponent)</w:t>
            </w:r>
          </w:p>
        </w:tc>
        <w:tc>
          <w:tcPr>
            <w:tcW w:w="6280" w:type="dxa"/>
          </w:tcPr>
          <w:p w14:paraId="55F0C842" w14:textId="77777777" w:rsidR="0055003B" w:rsidRDefault="003C78AC">
            <w:pPr>
              <w:rPr>
                <w:rFonts w:ascii="Arial" w:hAnsi="Arial" w:cs="Arial"/>
                <w:sz w:val="20"/>
                <w:szCs w:val="20"/>
              </w:rPr>
            </w:pPr>
            <w:r>
              <w:rPr>
                <w:rFonts w:ascii="Arial" w:hAnsi="Arial" w:cs="Arial"/>
                <w:lang w:val="en-US"/>
              </w:rPr>
              <w:t>The main point of the proposal is to avoid autonomous retransmissions of an empty MAC PDU. Regarding LG’s comment, we would be open to discuss the starting of CGT/CGRT timer.</w:t>
            </w:r>
          </w:p>
        </w:tc>
      </w:tr>
      <w:tr w:rsidR="0055003B" w14:paraId="50FA1BE2" w14:textId="77777777" w:rsidTr="00B01DBE">
        <w:tc>
          <w:tcPr>
            <w:tcW w:w="1963" w:type="dxa"/>
          </w:tcPr>
          <w:p w14:paraId="48CA2DBE" w14:textId="77777777" w:rsidR="0055003B" w:rsidRDefault="003C78AC">
            <w:pPr>
              <w:rPr>
                <w:rFonts w:ascii="Arial" w:hAnsi="Arial" w:cs="Arial"/>
                <w:sz w:val="20"/>
                <w:szCs w:val="20"/>
              </w:rPr>
            </w:pPr>
            <w:r>
              <w:rPr>
                <w:rFonts w:ascii="Arial" w:hAnsi="Arial" w:cs="Arial"/>
                <w:sz w:val="20"/>
                <w:szCs w:val="20"/>
              </w:rPr>
              <w:lastRenderedPageBreak/>
              <w:t>Apple</w:t>
            </w:r>
          </w:p>
        </w:tc>
        <w:tc>
          <w:tcPr>
            <w:tcW w:w="1273" w:type="dxa"/>
          </w:tcPr>
          <w:p w14:paraId="0F49B72E" w14:textId="77777777" w:rsidR="0055003B" w:rsidRDefault="003C78AC">
            <w:pPr>
              <w:rPr>
                <w:rFonts w:ascii="Arial" w:hAnsi="Arial" w:cs="Arial"/>
                <w:sz w:val="20"/>
                <w:szCs w:val="20"/>
              </w:rPr>
            </w:pPr>
            <w:r>
              <w:rPr>
                <w:rFonts w:ascii="Arial" w:hAnsi="Arial" w:cs="Arial"/>
                <w:sz w:val="20"/>
                <w:szCs w:val="20"/>
              </w:rPr>
              <w:t>Support the intention</w:t>
            </w:r>
          </w:p>
        </w:tc>
        <w:tc>
          <w:tcPr>
            <w:tcW w:w="6280" w:type="dxa"/>
          </w:tcPr>
          <w:p w14:paraId="1A051B6E" w14:textId="77777777" w:rsidR="0055003B" w:rsidRDefault="003C78AC">
            <w:pPr>
              <w:rPr>
                <w:rFonts w:ascii="Arial" w:hAnsi="Arial" w:cs="Arial"/>
              </w:rPr>
            </w:pPr>
            <w:r>
              <w:rPr>
                <w:rFonts w:ascii="Arial" w:hAnsi="Arial" w:cs="Arial"/>
                <w:lang w:val="en-US"/>
              </w:rPr>
              <w:t>Autonomous transmission/retransmission does not make sense for an empty MAC PDU. We agree to the problem and the general approach to flush the HARQ process or to stop the CGT/CGRT. We are okay to even add a fix in Rel-</w:t>
            </w:r>
            <w:proofErr w:type="gramStart"/>
            <w:r>
              <w:rPr>
                <w:rFonts w:ascii="Arial" w:hAnsi="Arial" w:cs="Arial"/>
                <w:lang w:val="en-US"/>
              </w:rPr>
              <w:t>16,</w:t>
            </w:r>
            <w:proofErr w:type="gramEnd"/>
            <w:r>
              <w:rPr>
                <w:rFonts w:ascii="Arial" w:hAnsi="Arial" w:cs="Arial"/>
                <w:lang w:val="en-US"/>
              </w:rPr>
              <w:t xml:space="preserve"> however, as this was not agreed in R2#115e we can address a solution in Rel-17. If companies are willing to tackle the problem, then solutions can be discussed (there are multiple ways to address this problem). At this stage we do not agree to the changes proposed, but we are fine to address / evaluate the problem / find ways to avoid autonomous transmission for empty MAC PDUs. </w:t>
            </w:r>
          </w:p>
        </w:tc>
      </w:tr>
      <w:tr w:rsidR="0055003B" w14:paraId="04B6B828" w14:textId="77777777" w:rsidTr="00B01DBE">
        <w:tc>
          <w:tcPr>
            <w:tcW w:w="1963" w:type="dxa"/>
            <w:vAlign w:val="center"/>
          </w:tcPr>
          <w:p w14:paraId="260C8D89" w14:textId="77777777" w:rsidR="0055003B" w:rsidRDefault="003C78AC">
            <w:pPr>
              <w:rPr>
                <w:rFonts w:ascii="Arial" w:hAnsi="Arial" w:cs="Arial"/>
                <w:sz w:val="20"/>
                <w:szCs w:val="20"/>
              </w:rPr>
            </w:pPr>
            <w:r>
              <w:rPr>
                <w:rFonts w:ascii="Arial" w:hAnsi="Arial" w:cs="Arial"/>
                <w:sz w:val="20"/>
                <w:szCs w:val="20"/>
                <w:lang w:val="en-US"/>
              </w:rPr>
              <w:t>MediaTek</w:t>
            </w:r>
          </w:p>
        </w:tc>
        <w:tc>
          <w:tcPr>
            <w:tcW w:w="1273" w:type="dxa"/>
            <w:vAlign w:val="center"/>
          </w:tcPr>
          <w:p w14:paraId="4A9E91D7" w14:textId="77777777" w:rsidR="0055003B" w:rsidRDefault="003C78AC">
            <w:pPr>
              <w:rPr>
                <w:rFonts w:ascii="Arial" w:hAnsi="Arial" w:cs="Arial"/>
                <w:sz w:val="20"/>
                <w:szCs w:val="20"/>
              </w:rPr>
            </w:pPr>
            <w:r>
              <w:rPr>
                <w:rFonts w:ascii="Arial" w:hAnsi="Arial" w:cs="Arial"/>
                <w:sz w:val="20"/>
                <w:szCs w:val="20"/>
                <w:lang w:val="en-US"/>
              </w:rPr>
              <w:t>NSupport</w:t>
            </w:r>
          </w:p>
        </w:tc>
        <w:tc>
          <w:tcPr>
            <w:tcW w:w="6280" w:type="dxa"/>
          </w:tcPr>
          <w:p w14:paraId="0737333E" w14:textId="77777777" w:rsidR="0055003B" w:rsidRDefault="003C78AC">
            <w:pPr>
              <w:rPr>
                <w:rFonts w:ascii="Arial" w:hAnsi="Arial" w:cs="Arial"/>
                <w:lang w:val="en-US"/>
              </w:rPr>
            </w:pPr>
            <w:r>
              <w:rPr>
                <w:rFonts w:ascii="Arial" w:hAnsi="Arial" w:cs="Arial"/>
                <w:lang w:val="en-US"/>
              </w:rPr>
              <w:t>It is unclear how the NW will deal with retransmissions in this case. If the UE has flushed the HARQ process and then receives a retransmission grant from the NW, the UE sends new data to the NW – which can cause issues with soft-combining at the NW side.</w:t>
            </w:r>
          </w:p>
          <w:p w14:paraId="404DD37A" w14:textId="6BB5873F" w:rsidR="00F13CC5" w:rsidRDefault="00F13CC5">
            <w:pPr>
              <w:rPr>
                <w:rFonts w:ascii="Arial" w:hAnsi="Arial" w:cs="Arial"/>
              </w:rPr>
            </w:pPr>
            <w:r w:rsidRPr="00BA3AC3">
              <w:rPr>
                <w:bCs/>
                <w:color w:val="0070C0"/>
              </w:rPr>
              <w:t xml:space="preserve">[CATT] We have a different understanding: when receiving the retansmission grant, the UE ignores it if the HARQ buffer of the identified HARQ process is empty. So the UE will not use this grant to transmit </w:t>
            </w:r>
            <w:r>
              <w:rPr>
                <w:bCs/>
                <w:color w:val="0070C0"/>
              </w:rPr>
              <w:t xml:space="preserve">new </w:t>
            </w:r>
            <w:r w:rsidRPr="00BA3AC3">
              <w:rPr>
                <w:bCs/>
                <w:color w:val="0070C0"/>
              </w:rPr>
              <w:t>data. On its side, gNB performs DTX detection and understand</w:t>
            </w:r>
            <w:r>
              <w:rPr>
                <w:bCs/>
                <w:color w:val="0070C0"/>
              </w:rPr>
              <w:t>s</w:t>
            </w:r>
            <w:r w:rsidRPr="00BA3AC3">
              <w:rPr>
                <w:bCs/>
                <w:color w:val="0070C0"/>
              </w:rPr>
              <w:t xml:space="preserve"> no data was transmitted on this UL grant.</w:t>
            </w:r>
            <w:bookmarkStart w:id="1" w:name="_GoBack"/>
            <w:bookmarkEnd w:id="1"/>
          </w:p>
        </w:tc>
      </w:tr>
      <w:tr w:rsidR="0055003B" w14:paraId="430BCBFB" w14:textId="77777777" w:rsidTr="00B01DBE">
        <w:tc>
          <w:tcPr>
            <w:tcW w:w="1963" w:type="dxa"/>
            <w:vAlign w:val="center"/>
          </w:tcPr>
          <w:p w14:paraId="70C378EC"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1273" w:type="dxa"/>
            <w:vAlign w:val="center"/>
          </w:tcPr>
          <w:p w14:paraId="1602DDE3"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Nsupport in TEI17, discuss in R17 NRIIOT instead.</w:t>
            </w:r>
          </w:p>
        </w:tc>
        <w:tc>
          <w:tcPr>
            <w:tcW w:w="6280" w:type="dxa"/>
          </w:tcPr>
          <w:p w14:paraId="07071387" w14:textId="77777777" w:rsidR="0055003B" w:rsidRDefault="003C78AC">
            <w:pPr>
              <w:rPr>
                <w:rFonts w:ascii="Arial" w:eastAsia="SimSun" w:hAnsi="Arial" w:cs="Arial"/>
              </w:rPr>
            </w:pPr>
            <w:r>
              <w:rPr>
                <w:rFonts w:ascii="Arial" w:eastAsia="SimSun" w:hAnsi="Arial" w:cs="Arial" w:hint="eastAsia"/>
                <w:lang w:val="en-US" w:eastAsia="zh-CN"/>
              </w:rPr>
              <w:t xml:space="preserve">We can understand the intention here. The padding PDU will occupy another one transmission occasion so that new transmission is blocked due to the previous transmission with UCI is failed. </w:t>
            </w:r>
          </w:p>
          <w:p w14:paraId="3584CF27" w14:textId="77777777" w:rsidR="0055003B" w:rsidRDefault="003C78AC">
            <w:pPr>
              <w:rPr>
                <w:rFonts w:ascii="Arial" w:eastAsia="SimSun" w:hAnsi="Arial" w:cs="Arial"/>
              </w:rPr>
            </w:pPr>
            <w:r>
              <w:rPr>
                <w:rFonts w:ascii="Arial" w:eastAsia="SimSun" w:hAnsi="Arial" w:cs="Arial" w:hint="eastAsia"/>
                <w:lang w:val="en-US" w:eastAsia="zh-CN"/>
              </w:rPr>
              <w:t>However, the R17 NRIIOT (e.g URLLC/NRIIOT) is still under discussion for rel-17, we understand this issue is somewhat in the scope of the R17 NRIIOT since any possible outcome from this issue may cause some potential impacts on the ongoing discussion.</w:t>
            </w:r>
          </w:p>
        </w:tc>
      </w:tr>
      <w:tr w:rsidR="0052395C" w14:paraId="0A0116D0" w14:textId="77777777" w:rsidTr="00B01DBE">
        <w:tc>
          <w:tcPr>
            <w:tcW w:w="1963" w:type="dxa"/>
          </w:tcPr>
          <w:p w14:paraId="47EBD3B2" w14:textId="77777777" w:rsidR="0052395C" w:rsidRDefault="0052395C" w:rsidP="001F2CB2">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273" w:type="dxa"/>
          </w:tcPr>
          <w:p w14:paraId="3D252377" w14:textId="77777777" w:rsidR="0052395C" w:rsidRDefault="0052395C" w:rsidP="001F2CB2">
            <w:pPr>
              <w:jc w:val="center"/>
              <w:rPr>
                <w:rFonts w:ascii="Arial" w:hAnsi="Arial" w:cs="Arial"/>
                <w:sz w:val="20"/>
                <w:szCs w:val="20"/>
              </w:rPr>
            </w:pPr>
            <w:r>
              <w:rPr>
                <w:sz w:val="20"/>
                <w:szCs w:val="20"/>
              </w:rPr>
              <w:t>NSupport</w:t>
            </w:r>
          </w:p>
        </w:tc>
        <w:tc>
          <w:tcPr>
            <w:tcW w:w="6280" w:type="dxa"/>
          </w:tcPr>
          <w:p w14:paraId="2153AFEF" w14:textId="77777777" w:rsidR="0052395C" w:rsidRDefault="0052395C" w:rsidP="001F2CB2">
            <w:pPr>
              <w:rPr>
                <w:color w:val="7030A0"/>
              </w:rPr>
            </w:pPr>
            <w:r>
              <w:rPr>
                <w:color w:val="7030A0"/>
              </w:rPr>
              <w:t>Although the MAC PDU carries pure pending bits, the gNB does not know whether there are data carried by the PUSCH. If the gNB has not decoded the PUSCH correctly, it is natural that the gNB shall schedule the corresponding retransmissions. If the UE flushes the HARQ buffer, the retransmission procedure cannot continue and the gNB will continue schedule further retransmisions, which consumes more resources, and cause negative link adaptation behaviors in gNB.</w:t>
            </w:r>
          </w:p>
          <w:p w14:paraId="54CE50DD" w14:textId="3E95DF0F" w:rsidR="00F4480D" w:rsidRDefault="00F4480D" w:rsidP="00F16DE2">
            <w:pPr>
              <w:rPr>
                <w:rFonts w:ascii="Arial" w:hAnsi="Arial" w:cs="Arial"/>
              </w:rPr>
            </w:pPr>
            <w:r w:rsidRPr="00BA3AC3">
              <w:rPr>
                <w:bCs/>
                <w:color w:val="0070C0"/>
              </w:rPr>
              <w:t xml:space="preserve">[CATT] gNB performs DTX detection </w:t>
            </w:r>
            <w:r>
              <w:rPr>
                <w:bCs/>
                <w:color w:val="0070C0"/>
              </w:rPr>
              <w:t xml:space="preserve">on the UL transmission associated with the retransmission grant </w:t>
            </w:r>
            <w:r w:rsidRPr="00BA3AC3">
              <w:rPr>
                <w:bCs/>
                <w:color w:val="0070C0"/>
              </w:rPr>
              <w:t>and understand</w:t>
            </w:r>
            <w:r>
              <w:rPr>
                <w:bCs/>
                <w:color w:val="0070C0"/>
              </w:rPr>
              <w:t>s</w:t>
            </w:r>
            <w:r w:rsidRPr="00BA3AC3">
              <w:rPr>
                <w:bCs/>
                <w:color w:val="0070C0"/>
              </w:rPr>
              <w:t xml:space="preserve"> no data was transmitted on this UL grant.</w:t>
            </w:r>
            <w:r>
              <w:rPr>
                <w:bCs/>
                <w:color w:val="0070C0"/>
              </w:rPr>
              <w:t xml:space="preserve"> </w:t>
            </w:r>
            <w:r w:rsidR="00F16DE2">
              <w:rPr>
                <w:bCs/>
                <w:color w:val="0070C0"/>
              </w:rPr>
              <w:t xml:space="preserve">gNB </w:t>
            </w:r>
            <w:r>
              <w:rPr>
                <w:bCs/>
                <w:color w:val="0070C0"/>
              </w:rPr>
              <w:t xml:space="preserve">DTX detection is of normal use in </w:t>
            </w:r>
            <w:r w:rsidR="00F16DE2">
              <w:rPr>
                <w:bCs/>
                <w:color w:val="0070C0"/>
              </w:rPr>
              <w:t>NR</w:t>
            </w:r>
            <w:r>
              <w:rPr>
                <w:bCs/>
                <w:color w:val="0070C0"/>
              </w:rPr>
              <w:t xml:space="preserve"> since R15 with UL skipping for both CG and DG. </w:t>
            </w:r>
          </w:p>
        </w:tc>
      </w:tr>
      <w:tr w:rsidR="00B01DBE" w14:paraId="2C2CF85D" w14:textId="77777777" w:rsidTr="00B01DBE">
        <w:tc>
          <w:tcPr>
            <w:tcW w:w="1963" w:type="dxa"/>
            <w:hideMark/>
          </w:tcPr>
          <w:p w14:paraId="33042D01" w14:textId="77777777" w:rsidR="00B01DBE" w:rsidRDefault="00B01DBE">
            <w:pPr>
              <w:jc w:val="center"/>
              <w:rPr>
                <w:rFonts w:ascii="Arial" w:hAnsi="Arial" w:cs="Arial"/>
                <w:szCs w:val="20"/>
              </w:rPr>
            </w:pPr>
            <w:r>
              <w:rPr>
                <w:rFonts w:ascii="Arial" w:eastAsia="Malgun Gothic" w:hAnsi="Arial" w:cs="Arial"/>
                <w:sz w:val="20"/>
                <w:szCs w:val="20"/>
              </w:rPr>
              <w:lastRenderedPageBreak/>
              <w:t>Samsung</w:t>
            </w:r>
          </w:p>
        </w:tc>
        <w:tc>
          <w:tcPr>
            <w:tcW w:w="1273" w:type="dxa"/>
            <w:hideMark/>
          </w:tcPr>
          <w:p w14:paraId="423F5D8C" w14:textId="77777777" w:rsidR="00B01DBE" w:rsidRDefault="00B01DBE">
            <w:pPr>
              <w:jc w:val="center"/>
              <w:rPr>
                <w:szCs w:val="20"/>
              </w:rPr>
            </w:pPr>
            <w:r>
              <w:rPr>
                <w:rFonts w:ascii="Arial" w:eastAsia="Malgun Gothic" w:hAnsi="Arial" w:cs="Arial"/>
                <w:sz w:val="20"/>
                <w:szCs w:val="20"/>
              </w:rPr>
              <w:t>NSupport</w:t>
            </w:r>
          </w:p>
        </w:tc>
        <w:tc>
          <w:tcPr>
            <w:tcW w:w="6280" w:type="dxa"/>
            <w:hideMark/>
          </w:tcPr>
          <w:p w14:paraId="13F4AA11" w14:textId="77777777" w:rsidR="00B01DBE" w:rsidRDefault="00B01DBE">
            <w:pPr>
              <w:rPr>
                <w:color w:val="7030A0"/>
              </w:rPr>
            </w:pPr>
            <w:r>
              <w:rPr>
                <w:rFonts w:ascii="Arial" w:eastAsia="Malgun Gothic" w:hAnsi="Arial" w:cs="Arial"/>
              </w:rPr>
              <w:t>We believe that retransmission of UCI-only TB can be allowed and there’s nothing broken. Also this issue was discussed during Rel-16.</w:t>
            </w:r>
          </w:p>
        </w:tc>
      </w:tr>
      <w:tr w:rsidR="00971DBE" w14:paraId="16CC68E3" w14:textId="77777777" w:rsidTr="00D33505">
        <w:tc>
          <w:tcPr>
            <w:tcW w:w="1963" w:type="dxa"/>
            <w:vAlign w:val="center"/>
          </w:tcPr>
          <w:p w14:paraId="728E5CE8" w14:textId="46609A08" w:rsidR="00971DBE" w:rsidRDefault="00971DBE" w:rsidP="00971DBE">
            <w:pPr>
              <w:jc w:val="center"/>
              <w:rPr>
                <w:rFonts w:ascii="Arial" w:eastAsia="Malgun Gothic" w:hAnsi="Arial" w:cs="Arial"/>
                <w:sz w:val="20"/>
                <w:szCs w:val="20"/>
              </w:rPr>
            </w:pPr>
            <w:r>
              <w:rPr>
                <w:rFonts w:ascii="Arial" w:hAnsi="Arial" w:cs="Arial"/>
                <w:sz w:val="20"/>
                <w:szCs w:val="20"/>
              </w:rPr>
              <w:t>Ericsson (Zhenhua Zou)</w:t>
            </w:r>
          </w:p>
        </w:tc>
        <w:tc>
          <w:tcPr>
            <w:tcW w:w="1273" w:type="dxa"/>
            <w:vAlign w:val="center"/>
          </w:tcPr>
          <w:p w14:paraId="5A8F19EE" w14:textId="03020B1D" w:rsidR="00971DBE" w:rsidRDefault="00971DBE" w:rsidP="00971DBE">
            <w:pPr>
              <w:jc w:val="center"/>
              <w:rPr>
                <w:rFonts w:ascii="Arial" w:eastAsia="Malgun Gothic" w:hAnsi="Arial" w:cs="Arial"/>
                <w:sz w:val="20"/>
                <w:szCs w:val="20"/>
              </w:rPr>
            </w:pPr>
            <w:r>
              <w:rPr>
                <w:rFonts w:ascii="Arial" w:hAnsi="Arial" w:cs="Arial"/>
                <w:sz w:val="20"/>
                <w:szCs w:val="20"/>
              </w:rPr>
              <w:t>Not support</w:t>
            </w:r>
          </w:p>
        </w:tc>
        <w:tc>
          <w:tcPr>
            <w:tcW w:w="6280" w:type="dxa"/>
          </w:tcPr>
          <w:p w14:paraId="007101B9" w14:textId="77777777" w:rsidR="00971DBE" w:rsidRPr="006830C9" w:rsidRDefault="00971DBE" w:rsidP="00971DBE">
            <w:pPr>
              <w:pStyle w:val="ReviewText"/>
              <w:numPr>
                <w:ilvl w:val="0"/>
                <w:numId w:val="25"/>
              </w:numPr>
              <w:rPr>
                <w:bCs/>
              </w:rPr>
            </w:pPr>
            <w:r w:rsidRPr="008B08C1">
              <w:rPr>
                <w:bCs/>
              </w:rPr>
              <w:t>This was discussed in the Rel-16 correction</w:t>
            </w:r>
            <w:r>
              <w:rPr>
                <w:bCs/>
              </w:rPr>
              <w:t xml:space="preserve"> and concluded </w:t>
            </w:r>
            <w:r w:rsidRPr="00F91C37">
              <w:rPr>
                <w:bCs/>
                <w:u w:val="single"/>
              </w:rPr>
              <w:t>non-essential</w:t>
            </w:r>
            <w:r>
              <w:rPr>
                <w:bCs/>
              </w:rPr>
              <w:t>. The summary document is</w:t>
            </w:r>
            <w:r w:rsidRPr="008B08C1">
              <w:rPr>
                <w:bCs/>
              </w:rPr>
              <w:t xml:space="preserve"> R2-2109057 </w:t>
            </w:r>
            <w:r>
              <w:rPr>
                <w:bCs/>
              </w:rPr>
              <w:t>and</w:t>
            </w:r>
            <w:r w:rsidRPr="008B08C1">
              <w:rPr>
                <w:bCs/>
              </w:rPr>
              <w:t xml:space="preserve"> “many companies think it’s not an essential correction but optimization for Rel-16.</w:t>
            </w:r>
            <w:r>
              <w:rPr>
                <w:bCs/>
              </w:rPr>
              <w:t>” (13 out of 17 companies).</w:t>
            </w:r>
          </w:p>
          <w:p w14:paraId="425D3181" w14:textId="77777777" w:rsidR="00971DBE" w:rsidRDefault="00971DBE" w:rsidP="00971DBE">
            <w:pPr>
              <w:rPr>
                <w:bCs/>
              </w:rPr>
            </w:pPr>
            <w:r w:rsidRPr="00E85B11">
              <w:rPr>
                <w:u w:val="single"/>
              </w:rPr>
              <w:t>The solution does not work.</w:t>
            </w:r>
            <w:r>
              <w:rPr>
                <w:bCs/>
              </w:rPr>
              <w:t xml:space="preserve"> The gNB may detect the UL transmission but cannot successfully decode it. The gNB then sends a retransmission grant and performs HARQ buffer soft combine, expecting a retransmission of a previous data. By the proposal, the UE transmits a new data and so the new data would not be decodable since it would soft-combine with the previous transmission.</w:t>
            </w:r>
          </w:p>
          <w:p w14:paraId="3EE29DCC" w14:textId="14603CD7" w:rsidR="000C064F" w:rsidRDefault="00F13CC5" w:rsidP="00971DBE">
            <w:pPr>
              <w:rPr>
                <w:rFonts w:ascii="Arial" w:eastAsia="Malgun Gothic" w:hAnsi="Arial" w:cs="Arial"/>
              </w:rPr>
            </w:pPr>
            <w:r w:rsidRPr="00F13CC5">
              <w:rPr>
                <w:rFonts w:ascii="Arial" w:eastAsia="Malgun Gothic" w:hAnsi="Arial" w:cs="Arial"/>
                <w:color w:val="0070C0"/>
              </w:rPr>
              <w:t>[CATT] See answer to MediaTek</w:t>
            </w:r>
          </w:p>
        </w:tc>
      </w:tr>
    </w:tbl>
    <w:p w14:paraId="369D3A98" w14:textId="77777777" w:rsidR="0055003B" w:rsidRDefault="0055003B">
      <w:pPr>
        <w:pStyle w:val="BodyText"/>
      </w:pPr>
    </w:p>
    <w:p w14:paraId="48DDADF6" w14:textId="77777777" w:rsidR="0055003B" w:rsidRDefault="0055003B">
      <w:pPr>
        <w:pStyle w:val="Doc-text2"/>
        <w:ind w:left="0" w:firstLine="0"/>
        <w:rPr>
          <w:lang w:val="en-GB"/>
        </w:rPr>
      </w:pPr>
    </w:p>
    <w:p w14:paraId="7B67A0E9" w14:textId="77777777" w:rsidR="0055003B" w:rsidRDefault="003C78AC">
      <w:pPr>
        <w:pStyle w:val="Heading3"/>
      </w:pPr>
      <w:r>
        <w:t>QoS Flow to DRB Mapping for MDBV Enforcement</w:t>
      </w:r>
    </w:p>
    <w:p w14:paraId="51951616" w14:textId="77777777" w:rsidR="0055003B" w:rsidRDefault="000F320B">
      <w:pPr>
        <w:pStyle w:val="Doc-title"/>
      </w:pPr>
      <w:hyperlink r:id="rId50" w:tooltip="D:Documents3GPPtsg_ranWG2TSGR2_116-eDocsR2-2109851.zip" w:history="1">
        <w:r w:rsidR="003C78AC">
          <w:rPr>
            <w:rStyle w:val="Hyperlink"/>
          </w:rPr>
          <w:t>R2-2109851</w:t>
        </w:r>
      </w:hyperlink>
      <w:r w:rsidR="003C78AC">
        <w:tab/>
        <w:t>Adaptation of QoS Flow to DRB Mapping for MDBV Enforcement</w:t>
      </w:r>
      <w:r w:rsidR="003C78AC">
        <w:tab/>
        <w:t>Futurewei</w:t>
      </w:r>
      <w:r w:rsidR="003C78AC">
        <w:tab/>
        <w:t>discussion</w:t>
      </w:r>
      <w:r w:rsidR="003C78AC">
        <w:tab/>
        <w:t>Rel-17</w:t>
      </w:r>
    </w:p>
    <w:tbl>
      <w:tblPr>
        <w:tblStyle w:val="TableGrid"/>
        <w:tblW w:w="0" w:type="auto"/>
        <w:tblInd w:w="113" w:type="dxa"/>
        <w:tblLook w:val="04A0" w:firstRow="1" w:lastRow="0" w:firstColumn="1" w:lastColumn="0" w:noHBand="0" w:noVBand="1"/>
      </w:tblPr>
      <w:tblGrid>
        <w:gridCol w:w="1963"/>
        <w:gridCol w:w="1273"/>
        <w:gridCol w:w="6280"/>
      </w:tblGrid>
      <w:tr w:rsidR="0055003B" w14:paraId="3789FA69" w14:textId="77777777" w:rsidTr="00B01DBE">
        <w:tc>
          <w:tcPr>
            <w:tcW w:w="1963" w:type="dxa"/>
            <w:shd w:val="clear" w:color="auto" w:fill="BFBFBF" w:themeFill="background1" w:themeFillShade="BF"/>
          </w:tcPr>
          <w:p w14:paraId="5F7D252E" w14:textId="77777777" w:rsidR="0055003B" w:rsidRDefault="003C78AC">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14:paraId="5F0831B9" w14:textId="77777777" w:rsidR="0055003B" w:rsidRDefault="003C78AC">
            <w:pPr>
              <w:rPr>
                <w:rFonts w:ascii="Arial" w:hAnsi="Arial" w:cs="Arial"/>
                <w:sz w:val="20"/>
                <w:szCs w:val="20"/>
              </w:rPr>
            </w:pPr>
            <w:r>
              <w:rPr>
                <w:rFonts w:ascii="Arial" w:hAnsi="Arial" w:cs="Arial"/>
                <w:sz w:val="20"/>
                <w:szCs w:val="20"/>
                <w:lang w:val="en-US"/>
              </w:rPr>
              <w:t>Support / NSupport / NAccept / unclear</w:t>
            </w:r>
          </w:p>
        </w:tc>
        <w:tc>
          <w:tcPr>
            <w:tcW w:w="6280" w:type="dxa"/>
            <w:shd w:val="clear" w:color="auto" w:fill="BFBFBF" w:themeFill="background1" w:themeFillShade="BF"/>
          </w:tcPr>
          <w:p w14:paraId="58686225"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1BDD017F" w14:textId="77777777" w:rsidTr="00B01DBE">
        <w:tc>
          <w:tcPr>
            <w:tcW w:w="1963" w:type="dxa"/>
          </w:tcPr>
          <w:p w14:paraId="4358673C"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317D4183" w14:textId="77777777" w:rsidR="0055003B" w:rsidRDefault="003C78AC">
            <w:pPr>
              <w:rPr>
                <w:rFonts w:ascii="Arial" w:hAnsi="Arial" w:cs="Arial"/>
                <w:sz w:val="20"/>
                <w:szCs w:val="20"/>
              </w:rPr>
            </w:pPr>
            <w:r>
              <w:rPr>
                <w:rFonts w:ascii="Arial" w:hAnsi="Arial" w:cs="Arial"/>
                <w:sz w:val="20"/>
                <w:szCs w:val="20"/>
                <w:lang w:val="en-US"/>
              </w:rPr>
              <w:t>unclear</w:t>
            </w:r>
          </w:p>
        </w:tc>
        <w:tc>
          <w:tcPr>
            <w:tcW w:w="6280" w:type="dxa"/>
          </w:tcPr>
          <w:p w14:paraId="2D471AD4" w14:textId="77777777" w:rsidR="0055003B" w:rsidRDefault="003C78AC">
            <w:pPr>
              <w:rPr>
                <w:rFonts w:ascii="Arial" w:hAnsi="Arial" w:cs="Arial"/>
                <w:sz w:val="20"/>
                <w:szCs w:val="20"/>
              </w:rPr>
            </w:pPr>
            <w:r>
              <w:rPr>
                <w:rFonts w:ascii="Arial" w:hAnsi="Arial" w:cs="Arial"/>
                <w:sz w:val="20"/>
                <w:szCs w:val="20"/>
                <w:lang w:val="en-US"/>
              </w:rPr>
              <w:t>Agree with the issue (challenges with MDBV enforcement) but would prefer controlling the bit rate where the bits are allocated for transmission i.e. during LCP.</w:t>
            </w:r>
          </w:p>
        </w:tc>
      </w:tr>
      <w:tr w:rsidR="0055003B" w14:paraId="13AAB7ED" w14:textId="77777777" w:rsidTr="00B01DBE">
        <w:tc>
          <w:tcPr>
            <w:tcW w:w="1963" w:type="dxa"/>
            <w:vAlign w:val="center"/>
          </w:tcPr>
          <w:p w14:paraId="088F2DBF" w14:textId="77777777" w:rsidR="0055003B" w:rsidRDefault="003C78AC">
            <w:pPr>
              <w:rPr>
                <w:rFonts w:ascii="Arial" w:hAnsi="Arial" w:cs="Arial"/>
                <w:sz w:val="20"/>
                <w:szCs w:val="20"/>
              </w:rPr>
            </w:pPr>
            <w:r>
              <w:rPr>
                <w:rFonts w:ascii="Arial" w:hAnsi="Arial" w:cs="Arial"/>
                <w:sz w:val="20"/>
                <w:szCs w:val="20"/>
              </w:rPr>
              <w:t>CATT</w:t>
            </w:r>
          </w:p>
        </w:tc>
        <w:tc>
          <w:tcPr>
            <w:tcW w:w="1273" w:type="dxa"/>
            <w:vAlign w:val="center"/>
          </w:tcPr>
          <w:p w14:paraId="77DAAC3C"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1B0E6E50" w14:textId="77777777" w:rsidR="0055003B" w:rsidRDefault="003C78AC">
            <w:pPr>
              <w:rPr>
                <w:rFonts w:ascii="Arial" w:hAnsi="Arial" w:cs="Arial"/>
                <w:sz w:val="20"/>
                <w:szCs w:val="20"/>
              </w:rPr>
            </w:pPr>
            <w:r>
              <w:rPr>
                <w:rFonts w:ascii="Arial" w:hAnsi="Arial" w:cs="Arial"/>
              </w:rPr>
              <w:t>Dynamic flow to DRB mapping (switching) depending on whether MDBV is met/not met. It is unclear which entity controls the switch. Sounds like a big change for TEI. Could be discussed in R18 (XR)?</w:t>
            </w:r>
          </w:p>
        </w:tc>
      </w:tr>
      <w:tr w:rsidR="0055003B" w14:paraId="3D1E1D0F" w14:textId="77777777" w:rsidTr="00B01DBE">
        <w:tc>
          <w:tcPr>
            <w:tcW w:w="1963" w:type="dxa"/>
            <w:vAlign w:val="center"/>
          </w:tcPr>
          <w:p w14:paraId="175EAFCE"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268B27DC" w14:textId="77777777" w:rsidR="0055003B" w:rsidRDefault="003C78AC">
            <w:pPr>
              <w:jc w:val="center"/>
              <w:rPr>
                <w:rFonts w:ascii="Arial" w:hAnsi="Arial" w:cs="Arial"/>
                <w:sz w:val="20"/>
                <w:szCs w:val="20"/>
              </w:rPr>
            </w:pPr>
            <w:r>
              <w:rPr>
                <w:rFonts w:ascii="Arial" w:hAnsi="Arial" w:cs="Arial"/>
                <w:sz w:val="20"/>
                <w:szCs w:val="20"/>
              </w:rPr>
              <w:t>Unclear</w:t>
            </w:r>
          </w:p>
        </w:tc>
        <w:tc>
          <w:tcPr>
            <w:tcW w:w="6280" w:type="dxa"/>
          </w:tcPr>
          <w:p w14:paraId="4384FB56" w14:textId="77777777" w:rsidR="0055003B" w:rsidRDefault="003C78AC">
            <w:pPr>
              <w:rPr>
                <w:rFonts w:ascii="Arial" w:hAnsi="Arial" w:cs="Arial"/>
              </w:rPr>
            </w:pPr>
            <w:r>
              <w:rPr>
                <w:rFonts w:ascii="Arial" w:hAnsi="Arial" w:cs="Arial"/>
              </w:rPr>
              <w:t xml:space="preserve">We understand the QoS parameters for signled 5QI will only be transmitted to gNB, UE may not be aware of the related QoS parameters inlcuding MDBV and PDB of the signalled 5QI. </w:t>
            </w:r>
          </w:p>
          <w:p w14:paraId="5FAAF8F8" w14:textId="77777777" w:rsidR="0055003B" w:rsidRDefault="003C78AC">
            <w:pPr>
              <w:rPr>
                <w:rFonts w:ascii="Arial" w:hAnsi="Arial" w:cs="Arial"/>
              </w:rPr>
            </w:pPr>
            <w:r>
              <w:rPr>
                <w:rFonts w:ascii="Arial" w:hAnsi="Arial" w:cs="Arial"/>
              </w:rPr>
              <w:t>The proposal shows that SDAP can perform dynamic switching between two configured DRBs for a QoS flow based on the MDBV requirement, we wonder how UE switch the DRB without knowing MDBV.</w:t>
            </w:r>
          </w:p>
        </w:tc>
      </w:tr>
      <w:tr w:rsidR="0055003B" w14:paraId="63F2E45A" w14:textId="77777777" w:rsidTr="00B01DBE">
        <w:tc>
          <w:tcPr>
            <w:tcW w:w="1963" w:type="dxa"/>
          </w:tcPr>
          <w:p w14:paraId="474D8F8E" w14:textId="77777777" w:rsidR="0055003B" w:rsidRDefault="003C78AC">
            <w:pPr>
              <w:rPr>
                <w:rFonts w:ascii="Arial" w:hAnsi="Arial" w:cs="Arial"/>
                <w:sz w:val="20"/>
                <w:szCs w:val="20"/>
              </w:rPr>
            </w:pPr>
            <w:r>
              <w:rPr>
                <w:rFonts w:ascii="Arial" w:hAnsi="Arial" w:cs="Arial"/>
                <w:sz w:val="20"/>
                <w:szCs w:val="20"/>
              </w:rPr>
              <w:lastRenderedPageBreak/>
              <w:t>Apple</w:t>
            </w:r>
          </w:p>
        </w:tc>
        <w:tc>
          <w:tcPr>
            <w:tcW w:w="1273" w:type="dxa"/>
          </w:tcPr>
          <w:p w14:paraId="058922E4"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790C324E" w14:textId="77777777" w:rsidR="0055003B" w:rsidRDefault="003C78AC">
            <w:pPr>
              <w:rPr>
                <w:rFonts w:ascii="Arial" w:hAnsi="Arial" w:cs="Arial"/>
              </w:rPr>
            </w:pPr>
            <w:r>
              <w:rPr>
                <w:rFonts w:ascii="Arial" w:hAnsi="Arial" w:cs="Arial"/>
                <w:lang w:val="en-US"/>
              </w:rPr>
              <w:t>Some tools to utilize shorter latency techniques already exist. For example, the network can reconfigure LCP mapping restrictions via RRC, configure type 2 CGs to be used on demand, rely on DGs. We think that more evaluation would be needed, thus we’d prefer to analyze this in Rel-18. Besides the current 5G QoS framework cannot support mapping a single QoS flow to multiple DRBs, although it could be said that each QoS flow continues to be mapped to a single DRB at a time.</w:t>
            </w:r>
          </w:p>
        </w:tc>
      </w:tr>
      <w:tr w:rsidR="0055003B" w14:paraId="60B2D4D8" w14:textId="77777777" w:rsidTr="00B01DBE">
        <w:tc>
          <w:tcPr>
            <w:tcW w:w="1963" w:type="dxa"/>
            <w:vAlign w:val="center"/>
          </w:tcPr>
          <w:p w14:paraId="782F4102" w14:textId="77777777" w:rsidR="0055003B" w:rsidRDefault="003C78AC">
            <w:pPr>
              <w:rPr>
                <w:rFonts w:ascii="Arial" w:hAnsi="Arial" w:cs="Arial"/>
                <w:sz w:val="20"/>
                <w:szCs w:val="20"/>
              </w:rPr>
            </w:pPr>
            <w:r>
              <w:rPr>
                <w:rFonts w:ascii="Arial" w:hAnsi="Arial" w:cs="Arial"/>
                <w:sz w:val="20"/>
                <w:szCs w:val="20"/>
              </w:rPr>
              <w:t>MediaTek</w:t>
            </w:r>
          </w:p>
        </w:tc>
        <w:tc>
          <w:tcPr>
            <w:tcW w:w="1273" w:type="dxa"/>
            <w:vAlign w:val="center"/>
          </w:tcPr>
          <w:p w14:paraId="47DDF4A5"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28FF2ECA" w14:textId="77777777" w:rsidR="0055003B" w:rsidRDefault="003C78AC">
            <w:pPr>
              <w:rPr>
                <w:rFonts w:ascii="Arial" w:hAnsi="Arial" w:cs="Arial"/>
                <w:sz w:val="20"/>
                <w:szCs w:val="20"/>
              </w:rPr>
            </w:pPr>
            <w:r>
              <w:rPr>
                <w:rFonts w:ascii="Arial" w:hAnsi="Arial" w:cs="Arial"/>
              </w:rPr>
              <w:t>We do not find a strong enough justification to introduce such a complicated method to enforce MDBV. QoS has always been enforced by MAC in the RAN (with the leaky bucket concept) and introducing further QoS mechanisms in PDCP is undesirable from our point of view.</w:t>
            </w:r>
          </w:p>
        </w:tc>
      </w:tr>
      <w:tr w:rsidR="0055003B" w14:paraId="009A1C64" w14:textId="77777777" w:rsidTr="00B01DBE">
        <w:tc>
          <w:tcPr>
            <w:tcW w:w="1963" w:type="dxa"/>
          </w:tcPr>
          <w:p w14:paraId="479C5E06"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1273" w:type="dxa"/>
          </w:tcPr>
          <w:p w14:paraId="54CFFA2C"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NSurppot</w:t>
            </w:r>
          </w:p>
        </w:tc>
        <w:tc>
          <w:tcPr>
            <w:tcW w:w="6280" w:type="dxa"/>
          </w:tcPr>
          <w:p w14:paraId="49BD5CB3" w14:textId="77777777" w:rsidR="0055003B" w:rsidRDefault="003C78AC">
            <w:pPr>
              <w:rPr>
                <w:rFonts w:ascii="Arial" w:hAnsi="Arial" w:cs="Arial"/>
                <w:sz w:val="20"/>
                <w:szCs w:val="20"/>
              </w:rPr>
            </w:pPr>
            <w:r>
              <w:rPr>
                <w:rFonts w:ascii="Arial" w:hAnsi="Arial" w:cs="Arial" w:hint="eastAsia"/>
                <w:sz w:val="20"/>
                <w:szCs w:val="20"/>
              </w:rPr>
              <w:t>Implementation based solution seems sufficient. The reflective QoS can be used to enable the dynamic mapping between DRB and QoS flow</w:t>
            </w:r>
          </w:p>
        </w:tc>
      </w:tr>
      <w:tr w:rsidR="00FA4454" w14:paraId="2A7C99DC" w14:textId="77777777" w:rsidTr="00B01DBE">
        <w:tc>
          <w:tcPr>
            <w:tcW w:w="1963" w:type="dxa"/>
          </w:tcPr>
          <w:p w14:paraId="420799EB" w14:textId="29A3D8C8" w:rsidR="00FA4454" w:rsidRDefault="00FA4454" w:rsidP="00FA4454">
            <w:pPr>
              <w:rPr>
                <w:rFonts w:ascii="Arial" w:eastAsia="SimSun" w:hAnsi="Arial" w:cs="Arial"/>
                <w:sz w:val="20"/>
                <w:szCs w:val="20"/>
              </w:rPr>
            </w:pPr>
            <w:r>
              <w:rPr>
                <w:rFonts w:ascii="Arial" w:hAnsi="Arial" w:cs="Arial"/>
                <w:sz w:val="20"/>
                <w:szCs w:val="20"/>
              </w:rPr>
              <w:t>Futurewei</w:t>
            </w:r>
          </w:p>
        </w:tc>
        <w:tc>
          <w:tcPr>
            <w:tcW w:w="1273" w:type="dxa"/>
          </w:tcPr>
          <w:p w14:paraId="38A89979" w14:textId="0DC03B10" w:rsidR="00FA4454" w:rsidRDefault="00FA4454" w:rsidP="00FA4454">
            <w:pPr>
              <w:rPr>
                <w:rFonts w:ascii="Arial" w:eastAsia="SimSun" w:hAnsi="Arial" w:cs="Arial"/>
                <w:sz w:val="20"/>
                <w:szCs w:val="20"/>
              </w:rPr>
            </w:pPr>
            <w:r>
              <w:rPr>
                <w:rFonts w:ascii="Arial" w:hAnsi="Arial" w:cs="Arial"/>
                <w:sz w:val="20"/>
                <w:szCs w:val="20"/>
              </w:rPr>
              <w:t>Support (Proponent)</w:t>
            </w:r>
          </w:p>
        </w:tc>
        <w:tc>
          <w:tcPr>
            <w:tcW w:w="6280" w:type="dxa"/>
          </w:tcPr>
          <w:p w14:paraId="22A69674" w14:textId="77777777" w:rsidR="00FA4454" w:rsidRDefault="00FA4454" w:rsidP="00FA4454">
            <w:pPr>
              <w:rPr>
                <w:rFonts w:ascii="Arial" w:hAnsi="Arial" w:cs="Arial"/>
                <w:sz w:val="20"/>
                <w:szCs w:val="20"/>
              </w:rPr>
            </w:pPr>
            <w:r>
              <w:rPr>
                <w:rFonts w:ascii="Arial" w:hAnsi="Arial" w:cs="Arial"/>
                <w:sz w:val="20"/>
                <w:szCs w:val="20"/>
              </w:rPr>
              <w:t>@Nokia, Apple, MediaTek – MAC/LCP based schemes to enforce MDBV were discussed in Rel-16, yet there were concerns on their efficay as follows –</w:t>
            </w:r>
          </w:p>
          <w:p w14:paraId="6BE6981C" w14:textId="77777777" w:rsidR="00FA4454" w:rsidRPr="00CA2C71" w:rsidRDefault="00FA4454" w:rsidP="00FA4454">
            <w:pPr>
              <w:numPr>
                <w:ilvl w:val="0"/>
                <w:numId w:val="24"/>
              </w:numPr>
              <w:adjustRightInd w:val="0"/>
              <w:snapToGrid w:val="0"/>
              <w:contextualSpacing/>
              <w:rPr>
                <w:rFonts w:eastAsia="Malgun Gothic"/>
                <w:sz w:val="20"/>
                <w:szCs w:val="20"/>
              </w:rPr>
            </w:pPr>
            <w:r w:rsidRPr="00CA2C71">
              <w:rPr>
                <w:rFonts w:eastAsia="Malgun Gothic"/>
                <w:sz w:val="20"/>
                <w:szCs w:val="20"/>
              </w:rPr>
              <w:t>Adjusting operating parameters dynamically can be challenging, as LCP task is performed under tight processing timeline; and</w:t>
            </w:r>
          </w:p>
          <w:p w14:paraId="08665E51" w14:textId="77777777" w:rsidR="00FA4454" w:rsidRPr="00CA2C71" w:rsidRDefault="00FA4454" w:rsidP="00FA4454">
            <w:pPr>
              <w:numPr>
                <w:ilvl w:val="0"/>
                <w:numId w:val="24"/>
              </w:numPr>
              <w:adjustRightInd w:val="0"/>
              <w:snapToGrid w:val="0"/>
              <w:contextualSpacing/>
              <w:rPr>
                <w:rFonts w:eastAsia="Malgun Gothic"/>
                <w:sz w:val="20"/>
                <w:szCs w:val="20"/>
              </w:rPr>
            </w:pPr>
            <w:r w:rsidRPr="00CA2C71">
              <w:rPr>
                <w:rFonts w:eastAsia="Malgun Gothic"/>
                <w:sz w:val="20"/>
                <w:szCs w:val="20"/>
              </w:rPr>
              <w:t>These enhancements work only for the special case when a single QoS flow is mapped to a DRB, but not in general scenarios when multiple QoS flows are mapped onto a DRB.</w:t>
            </w:r>
          </w:p>
          <w:p w14:paraId="5A3CEB84" w14:textId="77777777" w:rsidR="00FA4454" w:rsidRDefault="00FA4454" w:rsidP="00FA4454">
            <w:pPr>
              <w:rPr>
                <w:rFonts w:ascii="Arial" w:hAnsi="Arial" w:cs="Arial"/>
                <w:sz w:val="20"/>
                <w:szCs w:val="20"/>
              </w:rPr>
            </w:pPr>
          </w:p>
          <w:p w14:paraId="082EF526" w14:textId="77777777" w:rsidR="00FA4454" w:rsidRDefault="00FA4454" w:rsidP="00FA4454">
            <w:pPr>
              <w:rPr>
                <w:rFonts w:ascii="Arial" w:hAnsi="Arial" w:cs="Arial"/>
                <w:sz w:val="20"/>
                <w:szCs w:val="20"/>
              </w:rPr>
            </w:pPr>
            <w:r>
              <w:rPr>
                <w:rFonts w:ascii="Arial" w:hAnsi="Arial" w:cs="Arial"/>
                <w:sz w:val="20"/>
                <w:szCs w:val="20"/>
              </w:rPr>
              <w:t>@Oppo – the QoS flow to DRB mapping/switching is configured by gNB, and gNB can set parameters according to the MDBV/PDB received in the QoS flow’s QoS profile. UE just needs to follow the configured threshold for switching of QoS flow to DRB mapping.</w:t>
            </w:r>
          </w:p>
          <w:p w14:paraId="37148D46" w14:textId="7397AC88" w:rsidR="00FA4454" w:rsidRDefault="00FA4454" w:rsidP="00FA4454">
            <w:pPr>
              <w:rPr>
                <w:rFonts w:ascii="Arial" w:hAnsi="Arial" w:cs="Arial"/>
                <w:sz w:val="20"/>
                <w:szCs w:val="20"/>
              </w:rPr>
            </w:pPr>
            <w:r>
              <w:rPr>
                <w:rFonts w:ascii="Arial" w:hAnsi="Arial" w:cs="Arial"/>
                <w:sz w:val="20"/>
                <w:szCs w:val="20"/>
              </w:rPr>
              <w:t xml:space="preserve">@ZTE – not sure an implementation can rely on the condition that DL user packets happen to arrive at the time that UL QoS flow to DRB mapping should be switched.  </w:t>
            </w:r>
          </w:p>
        </w:tc>
      </w:tr>
      <w:tr w:rsidR="0052395C" w:rsidRPr="006E6D47" w14:paraId="2164233F" w14:textId="77777777" w:rsidTr="00B01DBE">
        <w:tc>
          <w:tcPr>
            <w:tcW w:w="1963" w:type="dxa"/>
          </w:tcPr>
          <w:p w14:paraId="7109F1A4" w14:textId="77777777" w:rsidR="0052395C" w:rsidRDefault="0052395C" w:rsidP="001F2CB2">
            <w:pPr>
              <w:jc w:val="center"/>
              <w:rPr>
                <w:rFonts w:ascii="Arial" w:hAnsi="Arial" w:cs="Arial"/>
                <w:sz w:val="20"/>
                <w:szCs w:val="20"/>
              </w:rPr>
            </w:pPr>
            <w:r>
              <w:rPr>
                <w:rFonts w:ascii="Arial" w:hAnsi="Arial" w:cs="Arial" w:hint="eastAsia"/>
                <w:sz w:val="20"/>
                <w:szCs w:val="20"/>
              </w:rPr>
              <w:t>vivo</w:t>
            </w:r>
          </w:p>
        </w:tc>
        <w:tc>
          <w:tcPr>
            <w:tcW w:w="1273" w:type="dxa"/>
          </w:tcPr>
          <w:p w14:paraId="25881D09" w14:textId="77777777" w:rsidR="0052395C" w:rsidRDefault="0052395C" w:rsidP="001F2CB2">
            <w:pPr>
              <w:jc w:val="center"/>
              <w:rPr>
                <w:rFonts w:ascii="Arial" w:hAnsi="Arial" w:cs="Arial"/>
                <w:sz w:val="20"/>
                <w:szCs w:val="20"/>
              </w:rPr>
            </w:pPr>
            <w:r>
              <w:rPr>
                <w:rFonts w:ascii="Arial" w:hAnsi="Arial" w:cs="Arial"/>
                <w:sz w:val="20"/>
                <w:szCs w:val="20"/>
              </w:rPr>
              <w:t>U</w:t>
            </w:r>
            <w:r>
              <w:rPr>
                <w:rFonts w:ascii="Arial" w:hAnsi="Arial" w:cs="Arial" w:hint="eastAsia"/>
                <w:sz w:val="20"/>
                <w:szCs w:val="20"/>
              </w:rPr>
              <w:t>nc</w:t>
            </w:r>
            <w:r>
              <w:rPr>
                <w:rFonts w:ascii="Arial" w:hAnsi="Arial" w:cs="Arial"/>
                <w:sz w:val="20"/>
                <w:szCs w:val="20"/>
              </w:rPr>
              <w:t>lear</w:t>
            </w:r>
          </w:p>
        </w:tc>
        <w:tc>
          <w:tcPr>
            <w:tcW w:w="6280" w:type="dxa"/>
          </w:tcPr>
          <w:p w14:paraId="71CEB0DE" w14:textId="77777777" w:rsidR="0052395C" w:rsidRPr="006E6D47" w:rsidRDefault="0052395C" w:rsidP="001F2CB2">
            <w:pPr>
              <w:pStyle w:val="Doc-text2"/>
              <w:ind w:left="0" w:firstLine="0"/>
              <w:rPr>
                <w:rFonts w:eastAsiaTheme="minorEastAsia" w:cs="Arial"/>
                <w:lang w:val="en-US"/>
              </w:rPr>
            </w:pPr>
            <w:r>
              <w:rPr>
                <w:rFonts w:eastAsiaTheme="minorEastAsia" w:cs="Arial" w:hint="eastAsia"/>
                <w:lang w:val="en-US"/>
              </w:rPr>
              <w:t>P</w:t>
            </w:r>
            <w:r>
              <w:rPr>
                <w:rFonts w:eastAsiaTheme="minorEastAsia" w:cs="Arial"/>
                <w:lang w:val="en-US"/>
              </w:rPr>
              <w:t xml:space="preserve">erhaps relying on the bit rate control based on NW scheduling. </w:t>
            </w:r>
          </w:p>
        </w:tc>
      </w:tr>
      <w:tr w:rsidR="00B01DBE" w14:paraId="4ABA7D91" w14:textId="77777777" w:rsidTr="00B01DBE">
        <w:tc>
          <w:tcPr>
            <w:tcW w:w="1963" w:type="dxa"/>
            <w:hideMark/>
          </w:tcPr>
          <w:p w14:paraId="5A81EFFB" w14:textId="77777777" w:rsidR="00B01DBE" w:rsidRDefault="00B01DBE">
            <w:pPr>
              <w:jc w:val="center"/>
              <w:rPr>
                <w:rFonts w:ascii="Arial" w:eastAsia="Malgun Gothic" w:hAnsi="Arial" w:cs="Arial"/>
                <w:szCs w:val="20"/>
              </w:rPr>
            </w:pPr>
            <w:r>
              <w:rPr>
                <w:rFonts w:ascii="Arial" w:eastAsia="Malgun Gothic" w:hAnsi="Arial" w:cs="Arial"/>
                <w:szCs w:val="20"/>
              </w:rPr>
              <w:t>Samsung</w:t>
            </w:r>
          </w:p>
        </w:tc>
        <w:tc>
          <w:tcPr>
            <w:tcW w:w="1273" w:type="dxa"/>
            <w:hideMark/>
          </w:tcPr>
          <w:p w14:paraId="45E06572" w14:textId="77777777" w:rsidR="00B01DBE" w:rsidRDefault="00B01DBE">
            <w:pPr>
              <w:jc w:val="center"/>
              <w:rPr>
                <w:rFonts w:ascii="Arial" w:eastAsia="Malgun Gothic" w:hAnsi="Arial" w:cs="Arial"/>
                <w:szCs w:val="20"/>
              </w:rPr>
            </w:pPr>
            <w:r>
              <w:rPr>
                <w:rFonts w:ascii="Arial" w:hAnsi="Arial" w:cs="Arial"/>
                <w:sz w:val="20"/>
                <w:szCs w:val="20"/>
              </w:rPr>
              <w:t>Unclear</w:t>
            </w:r>
          </w:p>
        </w:tc>
        <w:tc>
          <w:tcPr>
            <w:tcW w:w="6280" w:type="dxa"/>
            <w:hideMark/>
          </w:tcPr>
          <w:p w14:paraId="4CA0AA85" w14:textId="77777777" w:rsidR="00B01DBE" w:rsidRDefault="00B01DBE">
            <w:pPr>
              <w:pStyle w:val="Doc-text2"/>
              <w:ind w:left="0" w:firstLine="0"/>
              <w:rPr>
                <w:rFonts w:eastAsiaTheme="minorEastAsia" w:cs="Arial"/>
                <w:lang w:val="en-US" w:eastAsia="zh-CN"/>
              </w:rPr>
            </w:pPr>
            <w:r>
              <w:rPr>
                <w:rFonts w:eastAsiaTheme="minorEastAsia" w:cs="Arial"/>
                <w:lang w:val="en-US" w:eastAsia="zh-CN"/>
              </w:rPr>
              <w:t>The proposed dynamic QoS flow to DRP mapping method could already be possible via SDAP implementation.</w:t>
            </w:r>
          </w:p>
        </w:tc>
      </w:tr>
      <w:tr w:rsidR="00971DBE" w14:paraId="0D90E864" w14:textId="77777777" w:rsidTr="004630A1">
        <w:tc>
          <w:tcPr>
            <w:tcW w:w="1963" w:type="dxa"/>
            <w:vAlign w:val="center"/>
          </w:tcPr>
          <w:p w14:paraId="292A0D57" w14:textId="3E9F1DD3" w:rsidR="00971DBE" w:rsidRDefault="00971DBE" w:rsidP="00971DBE">
            <w:pPr>
              <w:jc w:val="center"/>
              <w:rPr>
                <w:rFonts w:ascii="Arial" w:eastAsia="Malgun Gothic" w:hAnsi="Arial" w:cs="Arial"/>
                <w:szCs w:val="20"/>
              </w:rPr>
            </w:pPr>
            <w:r>
              <w:rPr>
                <w:rFonts w:ascii="Arial" w:hAnsi="Arial" w:cs="Arial"/>
                <w:sz w:val="20"/>
                <w:szCs w:val="20"/>
              </w:rPr>
              <w:t>Ericsson</w:t>
            </w:r>
          </w:p>
        </w:tc>
        <w:tc>
          <w:tcPr>
            <w:tcW w:w="1273" w:type="dxa"/>
            <w:vAlign w:val="center"/>
          </w:tcPr>
          <w:p w14:paraId="4D4E8524" w14:textId="7947ECBC" w:rsidR="00971DBE" w:rsidRDefault="00971DBE" w:rsidP="00971DBE">
            <w:pPr>
              <w:jc w:val="center"/>
              <w:rPr>
                <w:rFonts w:ascii="Arial" w:hAnsi="Arial" w:cs="Arial"/>
                <w:sz w:val="20"/>
                <w:szCs w:val="20"/>
              </w:rPr>
            </w:pPr>
            <w:r>
              <w:rPr>
                <w:rFonts w:ascii="Arial" w:hAnsi="Arial" w:cs="Arial"/>
                <w:sz w:val="20"/>
                <w:szCs w:val="20"/>
              </w:rPr>
              <w:t>NSupport</w:t>
            </w:r>
          </w:p>
        </w:tc>
        <w:tc>
          <w:tcPr>
            <w:tcW w:w="6280" w:type="dxa"/>
          </w:tcPr>
          <w:p w14:paraId="58569B4E" w14:textId="5751D444" w:rsidR="00971DBE" w:rsidRDefault="00971DBE" w:rsidP="00971DBE">
            <w:pPr>
              <w:pStyle w:val="Doc-text2"/>
              <w:ind w:left="0" w:firstLine="0"/>
              <w:rPr>
                <w:rFonts w:eastAsiaTheme="minorEastAsia" w:cs="Arial"/>
                <w:lang w:val="en-US" w:eastAsia="zh-CN"/>
              </w:rPr>
            </w:pPr>
            <w:r w:rsidRPr="0046482A">
              <w:rPr>
                <w:rFonts w:cs="Arial"/>
                <w:lang w:val="en-US"/>
              </w:rPr>
              <w:t xml:space="preserve">This would make the receiver handling/reordering of flows complex. The proposal introduces new functionality in SDAP (e.g. like buffering) and possibly other locations with also data volume estimation per mapped flow. If a QoS flow has burstiness so that it “violates” MDBV then it should rather have it’s own DRB rather than have complex combined </w:t>
            </w:r>
            <w:r w:rsidRPr="0046482A">
              <w:rPr>
                <w:rFonts w:cs="Arial"/>
                <w:lang w:val="en-US"/>
              </w:rPr>
              <w:lastRenderedPageBreak/>
              <w:t>“switched” DRBs.</w:t>
            </w:r>
          </w:p>
        </w:tc>
      </w:tr>
    </w:tbl>
    <w:p w14:paraId="333FE83E" w14:textId="77777777" w:rsidR="0055003B" w:rsidRPr="00B01DBE" w:rsidRDefault="0055003B">
      <w:pPr>
        <w:pStyle w:val="BodyText"/>
      </w:pPr>
    </w:p>
    <w:p w14:paraId="35BD6A0B" w14:textId="77777777" w:rsidR="0055003B" w:rsidRDefault="0055003B">
      <w:pPr>
        <w:pStyle w:val="Doc-text2"/>
        <w:rPr>
          <w:lang w:val="en-GB"/>
        </w:rPr>
      </w:pPr>
    </w:p>
    <w:p w14:paraId="3E99ECF8" w14:textId="77777777" w:rsidR="0055003B" w:rsidRDefault="003C78AC">
      <w:pPr>
        <w:pStyle w:val="Heading3"/>
      </w:pPr>
      <w:r>
        <w:t>Activation/Deactivation of QoS Flow to DRB Mapping for SMBR Enforcement</w:t>
      </w:r>
    </w:p>
    <w:p w14:paraId="3224B478" w14:textId="77777777" w:rsidR="0055003B" w:rsidRDefault="000F320B">
      <w:pPr>
        <w:pStyle w:val="Doc-title"/>
      </w:pPr>
      <w:hyperlink r:id="rId51" w:tooltip="D:Documents3GPPtsg_ranWG2TSGR2_116-eDocsR2-2109852.zip" w:history="1">
        <w:r w:rsidR="003C78AC">
          <w:rPr>
            <w:rStyle w:val="Hyperlink"/>
          </w:rPr>
          <w:t>R2-2109852</w:t>
        </w:r>
      </w:hyperlink>
      <w:r w:rsidR="003C78AC">
        <w:tab/>
        <w:t>Activation/Deactivation of QoS Flow to DRB Mapping for SMBR Enforcement</w:t>
      </w:r>
      <w:r w:rsidR="003C78AC">
        <w:tab/>
        <w:t>Futurewei</w:t>
      </w:r>
      <w:r w:rsidR="003C78AC">
        <w:tab/>
        <w:t>discussion</w:t>
      </w:r>
      <w:r w:rsidR="003C78AC">
        <w:tab/>
        <w:t>Rel-17</w:t>
      </w:r>
    </w:p>
    <w:tbl>
      <w:tblPr>
        <w:tblStyle w:val="TableGrid"/>
        <w:tblW w:w="0" w:type="auto"/>
        <w:tblInd w:w="113" w:type="dxa"/>
        <w:tblLook w:val="04A0" w:firstRow="1" w:lastRow="0" w:firstColumn="1" w:lastColumn="0" w:noHBand="0" w:noVBand="1"/>
      </w:tblPr>
      <w:tblGrid>
        <w:gridCol w:w="1963"/>
        <w:gridCol w:w="1273"/>
        <w:gridCol w:w="6280"/>
      </w:tblGrid>
      <w:tr w:rsidR="0055003B" w14:paraId="40CD725D" w14:textId="77777777" w:rsidTr="00B01DBE">
        <w:tc>
          <w:tcPr>
            <w:tcW w:w="1963" w:type="dxa"/>
            <w:shd w:val="clear" w:color="auto" w:fill="BFBFBF" w:themeFill="background1" w:themeFillShade="BF"/>
          </w:tcPr>
          <w:p w14:paraId="452C3948" w14:textId="77777777" w:rsidR="0055003B" w:rsidRDefault="003C78AC">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14:paraId="4C9E6941" w14:textId="77777777" w:rsidR="0055003B" w:rsidRDefault="003C78AC">
            <w:pPr>
              <w:rPr>
                <w:rFonts w:ascii="Arial" w:hAnsi="Arial" w:cs="Arial"/>
                <w:sz w:val="20"/>
                <w:szCs w:val="20"/>
              </w:rPr>
            </w:pPr>
            <w:r>
              <w:rPr>
                <w:rFonts w:ascii="Arial" w:hAnsi="Arial" w:cs="Arial"/>
                <w:sz w:val="20"/>
                <w:szCs w:val="20"/>
                <w:lang w:val="en-US"/>
              </w:rPr>
              <w:t>Support / NSupport / NAccept / unclear</w:t>
            </w:r>
          </w:p>
        </w:tc>
        <w:tc>
          <w:tcPr>
            <w:tcW w:w="6280" w:type="dxa"/>
            <w:shd w:val="clear" w:color="auto" w:fill="BFBFBF" w:themeFill="background1" w:themeFillShade="BF"/>
          </w:tcPr>
          <w:p w14:paraId="7438C43E"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1B436B13" w14:textId="77777777" w:rsidTr="00B01DBE">
        <w:tc>
          <w:tcPr>
            <w:tcW w:w="1963" w:type="dxa"/>
          </w:tcPr>
          <w:p w14:paraId="24A92CBC"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0925DEB3" w14:textId="77777777" w:rsidR="0055003B" w:rsidRDefault="003C78AC">
            <w:pPr>
              <w:rPr>
                <w:rFonts w:ascii="Arial" w:hAnsi="Arial" w:cs="Arial"/>
                <w:sz w:val="20"/>
                <w:szCs w:val="20"/>
              </w:rPr>
            </w:pPr>
            <w:r>
              <w:rPr>
                <w:rFonts w:ascii="Arial" w:hAnsi="Arial" w:cs="Arial"/>
                <w:sz w:val="20"/>
                <w:szCs w:val="20"/>
                <w:lang w:val="en-US"/>
              </w:rPr>
              <w:t>unclear</w:t>
            </w:r>
          </w:p>
        </w:tc>
        <w:tc>
          <w:tcPr>
            <w:tcW w:w="6280" w:type="dxa"/>
          </w:tcPr>
          <w:p w14:paraId="0CDD2790" w14:textId="77777777" w:rsidR="0055003B" w:rsidRDefault="003C78AC">
            <w:pPr>
              <w:rPr>
                <w:rFonts w:ascii="Arial" w:hAnsi="Arial" w:cs="Arial"/>
                <w:sz w:val="20"/>
                <w:szCs w:val="20"/>
              </w:rPr>
            </w:pPr>
            <w:r>
              <w:rPr>
                <w:rFonts w:ascii="Arial" w:hAnsi="Arial" w:cs="Arial"/>
                <w:sz w:val="20"/>
                <w:szCs w:val="20"/>
                <w:lang w:val="en-US"/>
              </w:rPr>
              <w:t>If any bit rate enforcement enhancement is needed for SMBR, it should take place in the gNB and impact LCP in the UE.</w:t>
            </w:r>
          </w:p>
        </w:tc>
      </w:tr>
      <w:tr w:rsidR="0055003B" w14:paraId="38460E10" w14:textId="77777777" w:rsidTr="00B01DBE">
        <w:tc>
          <w:tcPr>
            <w:tcW w:w="1963" w:type="dxa"/>
            <w:vAlign w:val="center"/>
          </w:tcPr>
          <w:p w14:paraId="046F6E61" w14:textId="77777777" w:rsidR="0055003B" w:rsidRDefault="003C78AC">
            <w:pPr>
              <w:rPr>
                <w:rFonts w:ascii="Arial" w:hAnsi="Arial" w:cs="Arial"/>
                <w:sz w:val="20"/>
                <w:szCs w:val="20"/>
              </w:rPr>
            </w:pPr>
            <w:r>
              <w:rPr>
                <w:rFonts w:ascii="Arial" w:hAnsi="Arial" w:cs="Arial"/>
                <w:sz w:val="20"/>
                <w:szCs w:val="20"/>
              </w:rPr>
              <w:t>CATT</w:t>
            </w:r>
          </w:p>
        </w:tc>
        <w:tc>
          <w:tcPr>
            <w:tcW w:w="1273" w:type="dxa"/>
            <w:vAlign w:val="center"/>
          </w:tcPr>
          <w:p w14:paraId="41EA34BD"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50F604A9" w14:textId="77777777" w:rsidR="0055003B" w:rsidRDefault="003C78AC">
            <w:pPr>
              <w:rPr>
                <w:rFonts w:ascii="Arial" w:hAnsi="Arial" w:cs="Arial"/>
              </w:rPr>
            </w:pPr>
            <w:r>
              <w:rPr>
                <w:rFonts w:ascii="Arial" w:hAnsi="Arial" w:cs="Arial"/>
              </w:rPr>
              <w:t>Dynamic "hold" on delivering SDAP PDUs to associated DRB when the aggregated bitrate across all GBR and Non-GBR QoS flows belonging to the PDU sessions associated with a network slice exceeds the UE-Slice-MBR.</w:t>
            </w:r>
          </w:p>
          <w:p w14:paraId="091DA49C" w14:textId="77777777" w:rsidR="0055003B" w:rsidRDefault="003C78AC">
            <w:pPr>
              <w:rPr>
                <w:rFonts w:ascii="Arial" w:hAnsi="Arial" w:cs="Arial"/>
              </w:rPr>
            </w:pPr>
            <w:r>
              <w:rPr>
                <w:rFonts w:ascii="Arial" w:hAnsi="Arial" w:cs="Arial"/>
              </w:rPr>
              <w:t>One first issue is what to do with these PDUs if they are not delivered? Discard? Buffered?</w:t>
            </w:r>
          </w:p>
          <w:p w14:paraId="5140A6A6" w14:textId="77777777" w:rsidR="0055003B" w:rsidRDefault="003C78AC">
            <w:pPr>
              <w:rPr>
                <w:rFonts w:ascii="Arial" w:hAnsi="Arial" w:cs="Arial"/>
                <w:sz w:val="20"/>
                <w:szCs w:val="20"/>
              </w:rPr>
            </w:pPr>
            <w:r>
              <w:rPr>
                <w:rFonts w:ascii="Arial" w:hAnsi="Arial" w:cs="Arial"/>
              </w:rPr>
              <w:t>Here again SDAP enhancements are likely to be discussed in the context of the R18 XR WI. We prefer to address those at that time.</w:t>
            </w:r>
          </w:p>
        </w:tc>
      </w:tr>
      <w:tr w:rsidR="0055003B" w14:paraId="598A4E0E" w14:textId="77777777" w:rsidTr="00B01DBE">
        <w:tc>
          <w:tcPr>
            <w:tcW w:w="1963" w:type="dxa"/>
            <w:vAlign w:val="center"/>
          </w:tcPr>
          <w:p w14:paraId="72965AE5"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0D29F04A"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0" w:type="dxa"/>
          </w:tcPr>
          <w:p w14:paraId="1CF40C58" w14:textId="77777777" w:rsidR="0055003B" w:rsidRDefault="003C78AC">
            <w:pPr>
              <w:rPr>
                <w:rFonts w:ascii="Arial" w:hAnsi="Arial" w:cs="Arial"/>
              </w:rPr>
            </w:pPr>
            <w:r>
              <w:rPr>
                <w:rFonts w:ascii="Arial" w:hAnsi="Arial" w:cs="Arial"/>
              </w:rPr>
              <w:t>There was a discussion on whether UE related enhancement is needed for SMBR in the slicing session, and finally, it is ruled out, since most companies thought it is sufficient to rely on gNB implementation. To us, it is not an essential issue and no need for further enhancement.</w:t>
            </w:r>
          </w:p>
        </w:tc>
      </w:tr>
      <w:tr w:rsidR="0055003B" w14:paraId="3D7D05B9" w14:textId="77777777" w:rsidTr="00B01DBE">
        <w:tc>
          <w:tcPr>
            <w:tcW w:w="1963" w:type="dxa"/>
          </w:tcPr>
          <w:p w14:paraId="29E150DE" w14:textId="77777777" w:rsidR="0055003B" w:rsidRDefault="003C78AC">
            <w:pPr>
              <w:rPr>
                <w:rFonts w:ascii="Arial" w:hAnsi="Arial" w:cs="Arial"/>
                <w:sz w:val="20"/>
                <w:szCs w:val="20"/>
              </w:rPr>
            </w:pPr>
            <w:r>
              <w:rPr>
                <w:rFonts w:ascii="Arial" w:hAnsi="Arial" w:cs="Arial"/>
                <w:sz w:val="20"/>
                <w:szCs w:val="20"/>
              </w:rPr>
              <w:t>Lenovo, Motorola Mobility</w:t>
            </w:r>
          </w:p>
        </w:tc>
        <w:tc>
          <w:tcPr>
            <w:tcW w:w="1273" w:type="dxa"/>
          </w:tcPr>
          <w:p w14:paraId="43E83010" w14:textId="77777777" w:rsidR="0055003B" w:rsidRDefault="003C78AC">
            <w:pPr>
              <w:rPr>
                <w:rFonts w:ascii="Arial" w:hAnsi="Arial" w:cs="Arial"/>
                <w:sz w:val="20"/>
                <w:szCs w:val="20"/>
              </w:rPr>
            </w:pPr>
            <w:r>
              <w:rPr>
                <w:rFonts w:ascii="Arial" w:hAnsi="Arial" w:cs="Arial"/>
                <w:sz w:val="20"/>
                <w:szCs w:val="20"/>
              </w:rPr>
              <w:t>unclear</w:t>
            </w:r>
          </w:p>
        </w:tc>
        <w:tc>
          <w:tcPr>
            <w:tcW w:w="6280" w:type="dxa"/>
          </w:tcPr>
          <w:p w14:paraId="3D88A05E" w14:textId="77777777" w:rsidR="0055003B" w:rsidRDefault="003C78AC">
            <w:pPr>
              <w:rPr>
                <w:rFonts w:ascii="Arial" w:hAnsi="Arial" w:cs="Arial"/>
              </w:rPr>
            </w:pPr>
            <w:r>
              <w:rPr>
                <w:rFonts w:ascii="Arial" w:hAnsi="Arial" w:cs="Arial"/>
              </w:rPr>
              <w:t>We tend to agree that there might be limitations of enforcing UL SMBR but think a more detailed study is required.</w:t>
            </w:r>
          </w:p>
        </w:tc>
      </w:tr>
      <w:tr w:rsidR="0055003B" w14:paraId="4EE9F415" w14:textId="77777777" w:rsidTr="00B01DBE">
        <w:tc>
          <w:tcPr>
            <w:tcW w:w="1963" w:type="dxa"/>
          </w:tcPr>
          <w:p w14:paraId="0051604E" w14:textId="77777777" w:rsidR="0055003B" w:rsidRDefault="003C78AC">
            <w:pPr>
              <w:rPr>
                <w:rFonts w:ascii="Arial" w:hAnsi="Arial" w:cs="Arial"/>
                <w:sz w:val="20"/>
                <w:szCs w:val="20"/>
              </w:rPr>
            </w:pPr>
            <w:r>
              <w:rPr>
                <w:rFonts w:ascii="Arial" w:hAnsi="Arial" w:cs="Arial"/>
                <w:sz w:val="20"/>
                <w:szCs w:val="20"/>
              </w:rPr>
              <w:t>Apple</w:t>
            </w:r>
          </w:p>
        </w:tc>
        <w:tc>
          <w:tcPr>
            <w:tcW w:w="1273" w:type="dxa"/>
          </w:tcPr>
          <w:p w14:paraId="4CE8387F"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03CC47C5" w14:textId="77777777" w:rsidR="0055003B" w:rsidRDefault="003C78AC">
            <w:pPr>
              <w:rPr>
                <w:rFonts w:ascii="Arial" w:hAnsi="Arial" w:cs="Arial"/>
              </w:rPr>
            </w:pPr>
            <w:r>
              <w:rPr>
                <w:rFonts w:ascii="Arial" w:hAnsi="Arial" w:cs="Arial"/>
                <w:lang w:val="en-US"/>
              </w:rPr>
              <w:t xml:space="preserve">This area was discussed in Rel-17 RAN </w:t>
            </w:r>
            <w:proofErr w:type="gramStart"/>
            <w:r>
              <w:rPr>
                <w:rFonts w:ascii="Arial" w:hAnsi="Arial" w:cs="Arial"/>
                <w:lang w:val="en-US"/>
              </w:rPr>
              <w:t>slicing,</w:t>
            </w:r>
            <w:proofErr w:type="gramEnd"/>
            <w:r>
              <w:rPr>
                <w:rFonts w:ascii="Arial" w:hAnsi="Arial" w:cs="Arial"/>
                <w:lang w:val="en-US"/>
              </w:rPr>
              <w:t xml:space="preserve"> it should not come back in TEI17. During the earlier RAN2 R17 discussion, the understanding was that the RAN node is responsible for Slice MBR enforcement. This is also reflected in the running stage-2 CR for the RAN slicing WI. It is our understanding that allowedServingCells can support SMBR enforcement for higher number (more than two) of slices. All the QoS flows in a DRB belong to the same PDU session which can belong to only one </w:t>
            </w:r>
            <w:proofErr w:type="gramStart"/>
            <w:r>
              <w:rPr>
                <w:rFonts w:ascii="Arial" w:hAnsi="Arial" w:cs="Arial"/>
                <w:lang w:val="en-US"/>
              </w:rPr>
              <w:t>slice,</w:t>
            </w:r>
            <w:proofErr w:type="gramEnd"/>
            <w:r>
              <w:rPr>
                <w:rFonts w:ascii="Arial" w:hAnsi="Arial" w:cs="Arial"/>
                <w:lang w:val="en-US"/>
              </w:rPr>
              <w:t xml:space="preserve"> we don’t see the difficulty with LCP.  </w:t>
            </w:r>
          </w:p>
        </w:tc>
      </w:tr>
      <w:tr w:rsidR="0055003B" w14:paraId="400EE576" w14:textId="77777777" w:rsidTr="00B01DBE">
        <w:tc>
          <w:tcPr>
            <w:tcW w:w="1963" w:type="dxa"/>
            <w:vAlign w:val="center"/>
          </w:tcPr>
          <w:p w14:paraId="0045A738" w14:textId="77777777" w:rsidR="0055003B" w:rsidRDefault="003C78AC">
            <w:pPr>
              <w:rPr>
                <w:rFonts w:ascii="Arial" w:hAnsi="Arial" w:cs="Arial"/>
                <w:sz w:val="20"/>
                <w:szCs w:val="20"/>
              </w:rPr>
            </w:pPr>
            <w:r>
              <w:rPr>
                <w:rFonts w:ascii="Arial" w:hAnsi="Arial" w:cs="Arial"/>
                <w:sz w:val="20"/>
                <w:szCs w:val="20"/>
              </w:rPr>
              <w:t>MediaTek</w:t>
            </w:r>
          </w:p>
        </w:tc>
        <w:tc>
          <w:tcPr>
            <w:tcW w:w="1273" w:type="dxa"/>
            <w:vAlign w:val="center"/>
          </w:tcPr>
          <w:p w14:paraId="0B2CBDCE" w14:textId="77777777" w:rsidR="0055003B" w:rsidRDefault="003C78AC">
            <w:pPr>
              <w:rPr>
                <w:rFonts w:ascii="Arial" w:hAnsi="Arial" w:cs="Arial"/>
                <w:sz w:val="20"/>
                <w:szCs w:val="20"/>
              </w:rPr>
            </w:pPr>
            <w:r>
              <w:rPr>
                <w:rFonts w:ascii="Arial" w:hAnsi="Arial" w:cs="Arial"/>
                <w:sz w:val="20"/>
                <w:szCs w:val="20"/>
              </w:rPr>
              <w:t>NAccept</w:t>
            </w:r>
          </w:p>
        </w:tc>
        <w:tc>
          <w:tcPr>
            <w:tcW w:w="6280" w:type="dxa"/>
          </w:tcPr>
          <w:p w14:paraId="4E7A2CA0" w14:textId="77777777" w:rsidR="0055003B" w:rsidRDefault="003C78AC">
            <w:pPr>
              <w:rPr>
                <w:rFonts w:ascii="Arial" w:hAnsi="Arial" w:cs="Arial"/>
                <w:sz w:val="20"/>
                <w:szCs w:val="20"/>
              </w:rPr>
            </w:pPr>
            <w:r>
              <w:rPr>
                <w:rFonts w:ascii="Arial" w:hAnsi="Arial" w:cs="Arial"/>
              </w:rPr>
              <w:t xml:space="preserve">The justification for such a change is weak. To start with, is the UE expected to be connected to multiple NW slices simultaneously? If so, such a mechanism could end up </w:t>
            </w:r>
            <w:r>
              <w:rPr>
                <w:rFonts w:ascii="Arial" w:hAnsi="Arial" w:cs="Arial"/>
              </w:rPr>
              <w:lastRenderedPageBreak/>
              <w:t>requiring the UE to now report slice-specific capabilities, which is highly undesirable.</w:t>
            </w:r>
          </w:p>
        </w:tc>
      </w:tr>
      <w:tr w:rsidR="0055003B" w14:paraId="20B93242" w14:textId="77777777" w:rsidTr="00B01DBE">
        <w:tc>
          <w:tcPr>
            <w:tcW w:w="1963" w:type="dxa"/>
            <w:vAlign w:val="center"/>
          </w:tcPr>
          <w:p w14:paraId="1685A747"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lastRenderedPageBreak/>
              <w:t>ZTE</w:t>
            </w:r>
          </w:p>
        </w:tc>
        <w:tc>
          <w:tcPr>
            <w:tcW w:w="1273" w:type="dxa"/>
            <w:vAlign w:val="center"/>
          </w:tcPr>
          <w:p w14:paraId="206F063E"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Nsupport</w:t>
            </w:r>
          </w:p>
        </w:tc>
        <w:tc>
          <w:tcPr>
            <w:tcW w:w="6280" w:type="dxa"/>
          </w:tcPr>
          <w:p w14:paraId="5E4F3BE2" w14:textId="77777777" w:rsidR="0055003B" w:rsidRDefault="003C78AC">
            <w:pPr>
              <w:rPr>
                <w:rFonts w:ascii="Arial" w:eastAsia="SimSun" w:hAnsi="Arial" w:cs="Arial"/>
              </w:rPr>
            </w:pPr>
            <w:proofErr w:type="gramStart"/>
            <w:r>
              <w:rPr>
                <w:rFonts w:ascii="Arial" w:eastAsia="SimSun" w:hAnsi="Arial" w:cs="Arial" w:hint="eastAsia"/>
                <w:lang w:val="en-US" w:eastAsia="zh-CN"/>
              </w:rPr>
              <w:t>gNB</w:t>
            </w:r>
            <w:proofErr w:type="gramEnd"/>
            <w:r>
              <w:rPr>
                <w:rFonts w:ascii="Arial" w:eastAsia="SimSun" w:hAnsi="Arial" w:cs="Arial" w:hint="eastAsia"/>
                <w:lang w:val="en-US" w:eastAsia="zh-CN"/>
              </w:rPr>
              <w:t xml:space="preserve"> can handle this.</w:t>
            </w:r>
          </w:p>
        </w:tc>
      </w:tr>
      <w:tr w:rsidR="00605776" w14:paraId="00965B4F" w14:textId="77777777" w:rsidTr="00B01DBE">
        <w:tc>
          <w:tcPr>
            <w:tcW w:w="1963" w:type="dxa"/>
            <w:vAlign w:val="center"/>
          </w:tcPr>
          <w:p w14:paraId="3FD0D42B" w14:textId="0A5A9D8F" w:rsidR="00605776" w:rsidRDefault="00605776" w:rsidP="00605776">
            <w:pPr>
              <w:rPr>
                <w:rFonts w:ascii="Arial" w:eastAsia="SimSun" w:hAnsi="Arial" w:cs="Arial"/>
                <w:sz w:val="20"/>
                <w:szCs w:val="20"/>
              </w:rPr>
            </w:pPr>
            <w:r>
              <w:rPr>
                <w:rFonts w:ascii="Arial" w:hAnsi="Arial" w:cs="Arial"/>
                <w:sz w:val="20"/>
                <w:szCs w:val="20"/>
              </w:rPr>
              <w:t>Futurewei</w:t>
            </w:r>
          </w:p>
        </w:tc>
        <w:tc>
          <w:tcPr>
            <w:tcW w:w="1273" w:type="dxa"/>
            <w:vAlign w:val="center"/>
          </w:tcPr>
          <w:p w14:paraId="49685468" w14:textId="515B2674" w:rsidR="00605776" w:rsidRDefault="00605776" w:rsidP="00605776">
            <w:pPr>
              <w:rPr>
                <w:rFonts w:ascii="Arial" w:eastAsia="SimSun" w:hAnsi="Arial" w:cs="Arial"/>
                <w:sz w:val="20"/>
                <w:szCs w:val="20"/>
              </w:rPr>
            </w:pPr>
            <w:r>
              <w:rPr>
                <w:rFonts w:ascii="Arial" w:hAnsi="Arial" w:cs="Arial"/>
                <w:sz w:val="20"/>
                <w:szCs w:val="20"/>
              </w:rPr>
              <w:t>Support (Proponent)</w:t>
            </w:r>
          </w:p>
        </w:tc>
        <w:tc>
          <w:tcPr>
            <w:tcW w:w="6280" w:type="dxa"/>
          </w:tcPr>
          <w:p w14:paraId="30DF1020" w14:textId="4D0FCEA0" w:rsidR="00605776" w:rsidRDefault="00605776" w:rsidP="00605776">
            <w:pPr>
              <w:rPr>
                <w:rFonts w:ascii="Arial" w:hAnsi="Arial" w:cs="Arial"/>
              </w:rPr>
            </w:pPr>
            <w:r>
              <w:rPr>
                <w:rFonts w:ascii="Arial" w:hAnsi="Arial" w:cs="Arial"/>
              </w:rPr>
              <w:t xml:space="preserve">@Nokia, Oppo, Apple, ZTE - </w:t>
            </w:r>
            <w:r w:rsidRPr="005C64C4">
              <w:rPr>
                <w:rFonts w:ascii="Arial" w:hAnsi="Arial" w:cs="Arial"/>
              </w:rPr>
              <w:t>RAN2's view is that SMBR enforcement can be provided by configuring different resources per slice. A solution for support of the UL SMBR without different resources will require further study in RAN2.</w:t>
            </w:r>
            <w:r>
              <w:t xml:space="preserve"> </w:t>
            </w:r>
            <w:r w:rsidRPr="005C64C4">
              <w:rPr>
                <w:rFonts w:ascii="Arial" w:hAnsi="Arial" w:cs="Arial"/>
              </w:rPr>
              <w:t>Limitations are identified when UE-Slice-MBR is enforced by resource separation using logical channel mapping restriction</w:t>
            </w:r>
            <w:r>
              <w:rPr>
                <w:rFonts w:ascii="Arial" w:hAnsi="Arial" w:cs="Arial"/>
              </w:rPr>
              <w:t xml:space="preserve"> -  </w:t>
            </w:r>
            <w:r w:rsidRPr="005C64C4">
              <w:rPr>
                <w:rFonts w:ascii="Arial" w:hAnsi="Arial" w:cs="Arial"/>
              </w:rPr>
              <w:t>logical channel mapping restriction can’t support resource separation for more than two network slices, and would result in poor radio efficiency due to the loss of multiplexing gain from sharing an UL grant among multiple logical channels.</w:t>
            </w:r>
            <w:r>
              <w:rPr>
                <w:rFonts w:ascii="Arial" w:hAnsi="Arial" w:cs="Arial"/>
              </w:rPr>
              <w:t xml:space="preserve"> RAN2 conclusion is that RAN can target at enforcing average SMBR in a relatively longer-term, not rigorously in short-term as intended by SA2 specification, if different radio resources can’t be configured/reserved per slice.  </w:t>
            </w:r>
          </w:p>
          <w:p w14:paraId="427AEB01" w14:textId="787A693F" w:rsidR="00605776" w:rsidRDefault="00605776" w:rsidP="00605776">
            <w:pPr>
              <w:rPr>
                <w:rFonts w:ascii="Arial" w:eastAsia="SimSun" w:hAnsi="Arial" w:cs="Arial"/>
              </w:rPr>
            </w:pPr>
            <w:r>
              <w:rPr>
                <w:rFonts w:ascii="Arial" w:hAnsi="Arial" w:cs="Arial"/>
              </w:rPr>
              <w:t xml:space="preserve">@MediaTek – UE being simultaneously connected to multiple network slices is not a proposal of this contribution. Instead, it is required/assumed in the network slicing feature from Rel-15. And it is not an AS capability issue. This contribution just discusses the enforcement in RAN the requirement (specified by SA2) that </w:t>
            </w:r>
            <w:r w:rsidRPr="00A4021A">
              <w:rPr>
                <w:rFonts w:ascii="Arial" w:hAnsi="Arial" w:cs="Arial" w:hint="eastAsia"/>
              </w:rPr>
              <w:t>“</w:t>
            </w:r>
            <w:r w:rsidRPr="00A4021A">
              <w:rPr>
                <w:rFonts w:ascii="Arial" w:hAnsi="Arial" w:cs="Arial"/>
              </w:rPr>
              <w:t>The RAN shall ensure that the aggregated bitrate across all GBR and Non-GBR QoS Flows belonging to those PDU Sessions is not exceeding the UE-Slice-MBR, while always guaranteeing the GFBR of every GBR QoS Flow of those PDU Sessions as described in clause 5.7.2.5.”</w:t>
            </w:r>
            <w:r>
              <w:rPr>
                <w:rFonts w:ascii="Arial" w:hAnsi="Arial" w:cs="Arial"/>
              </w:rPr>
              <w:t xml:space="preserve"> (TS 23.501).</w:t>
            </w:r>
          </w:p>
        </w:tc>
      </w:tr>
      <w:tr w:rsidR="0052395C" w14:paraId="4BF2E21F" w14:textId="77777777" w:rsidTr="00B01DBE">
        <w:tc>
          <w:tcPr>
            <w:tcW w:w="1963" w:type="dxa"/>
          </w:tcPr>
          <w:p w14:paraId="79095720" w14:textId="77777777" w:rsidR="0052395C" w:rsidRDefault="0052395C" w:rsidP="001F2CB2">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273" w:type="dxa"/>
          </w:tcPr>
          <w:p w14:paraId="76605C8F" w14:textId="77777777" w:rsidR="0052395C" w:rsidRDefault="0052395C" w:rsidP="001F2CB2">
            <w:pPr>
              <w:jc w:val="center"/>
              <w:rPr>
                <w:rFonts w:ascii="Arial" w:hAnsi="Arial" w:cs="Arial"/>
                <w:sz w:val="20"/>
                <w:szCs w:val="20"/>
              </w:rPr>
            </w:pPr>
            <w:r>
              <w:rPr>
                <w:rFonts w:ascii="Arial" w:hAnsi="Arial" w:cs="Arial" w:hint="eastAsia"/>
                <w:sz w:val="20"/>
                <w:szCs w:val="20"/>
              </w:rPr>
              <w:t>u</w:t>
            </w:r>
            <w:r>
              <w:rPr>
                <w:rFonts w:ascii="Arial" w:hAnsi="Arial" w:cs="Arial"/>
                <w:sz w:val="20"/>
                <w:szCs w:val="20"/>
              </w:rPr>
              <w:t>nclear</w:t>
            </w:r>
          </w:p>
        </w:tc>
        <w:tc>
          <w:tcPr>
            <w:tcW w:w="6280" w:type="dxa"/>
          </w:tcPr>
          <w:p w14:paraId="69CBD68E" w14:textId="77777777" w:rsidR="0052395C" w:rsidRDefault="0052395C" w:rsidP="001F2CB2">
            <w:pPr>
              <w:rPr>
                <w:rFonts w:ascii="Arial" w:hAnsi="Arial" w:cs="Arial"/>
              </w:rPr>
            </w:pPr>
            <w:r>
              <w:rPr>
                <w:rFonts w:ascii="Arial" w:hAnsi="Arial" w:cs="Arial" w:hint="eastAsia"/>
              </w:rPr>
              <w:t>T</w:t>
            </w:r>
            <w:r>
              <w:rPr>
                <w:rFonts w:ascii="Arial" w:hAnsi="Arial" w:cs="Arial"/>
              </w:rPr>
              <w:t>here seems previous discussions on this issue in RAN slicing session, and finally no enhancment was identified as needed at that time.</w:t>
            </w:r>
          </w:p>
        </w:tc>
      </w:tr>
      <w:tr w:rsidR="00F32FF8" w14:paraId="6626F931" w14:textId="77777777" w:rsidTr="00B01DBE">
        <w:tc>
          <w:tcPr>
            <w:tcW w:w="1963" w:type="dxa"/>
            <w:vAlign w:val="center"/>
          </w:tcPr>
          <w:p w14:paraId="404186D3" w14:textId="233EE453" w:rsidR="00F32FF8" w:rsidRDefault="00F32FF8" w:rsidP="00F32FF8">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73" w:type="dxa"/>
            <w:vAlign w:val="center"/>
          </w:tcPr>
          <w:p w14:paraId="2CDE242C" w14:textId="3ECA0A10" w:rsidR="00F32FF8" w:rsidRDefault="00F32FF8" w:rsidP="00F32FF8">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Support</w:t>
            </w:r>
          </w:p>
        </w:tc>
        <w:tc>
          <w:tcPr>
            <w:tcW w:w="6280" w:type="dxa"/>
          </w:tcPr>
          <w:p w14:paraId="611E6574" w14:textId="67F0CD58" w:rsidR="00F32FF8" w:rsidRDefault="00F32FF8" w:rsidP="00F32FF8">
            <w:pPr>
              <w:rPr>
                <w:rFonts w:ascii="Arial" w:hAnsi="Arial" w:cs="Arial"/>
              </w:rPr>
            </w:pPr>
            <w:r>
              <w:rPr>
                <w:rFonts w:ascii="Arial" w:eastAsia="Yu Mincho" w:hAnsi="Arial" w:cs="Arial" w:hint="eastAsia"/>
              </w:rPr>
              <w:t>T</w:t>
            </w:r>
            <w:r>
              <w:rPr>
                <w:rFonts w:ascii="Arial" w:eastAsia="Yu Mincho" w:hAnsi="Arial" w:cs="Arial"/>
              </w:rPr>
              <w:t>his might be started from some study at some point in time (in future), if really necessary.</w:t>
            </w:r>
          </w:p>
        </w:tc>
      </w:tr>
      <w:tr w:rsidR="00B01DBE" w14:paraId="7E6494E0" w14:textId="77777777" w:rsidTr="00B01DBE">
        <w:tc>
          <w:tcPr>
            <w:tcW w:w="1963" w:type="dxa"/>
            <w:hideMark/>
          </w:tcPr>
          <w:p w14:paraId="482BA141"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73" w:type="dxa"/>
            <w:hideMark/>
          </w:tcPr>
          <w:p w14:paraId="4CD61AAC" w14:textId="77777777" w:rsidR="00B01DBE" w:rsidRDefault="00B01DBE">
            <w:pPr>
              <w:jc w:val="center"/>
              <w:rPr>
                <w:rFonts w:ascii="Arial" w:hAnsi="Arial" w:cs="Arial"/>
                <w:szCs w:val="20"/>
              </w:rPr>
            </w:pPr>
            <w:r>
              <w:rPr>
                <w:rFonts w:ascii="Arial" w:eastAsia="Malgun Gothic" w:hAnsi="Arial" w:cs="Arial"/>
                <w:sz w:val="20"/>
                <w:szCs w:val="20"/>
              </w:rPr>
              <w:t>NSupport</w:t>
            </w:r>
          </w:p>
        </w:tc>
        <w:tc>
          <w:tcPr>
            <w:tcW w:w="6280" w:type="dxa"/>
            <w:hideMark/>
          </w:tcPr>
          <w:p w14:paraId="4CCA0D14" w14:textId="77777777" w:rsidR="00B01DBE" w:rsidRDefault="00B01DBE">
            <w:pPr>
              <w:rPr>
                <w:rFonts w:ascii="Arial" w:hAnsi="Arial" w:cs="Arial"/>
              </w:rPr>
            </w:pPr>
            <w:r>
              <w:rPr>
                <w:rFonts w:ascii="Arial" w:hAnsi="Arial" w:cs="Arial"/>
              </w:rPr>
              <w:t>UL UE-Slice-MBR enforcement was already discussed under Rel-17 RAN slicing WI and there were views that UL SMBR enforcement can be supported based on NW implementation, with or without separate resource configurations.</w:t>
            </w:r>
          </w:p>
        </w:tc>
      </w:tr>
      <w:tr w:rsidR="00971DBE" w14:paraId="7A4A90ED" w14:textId="77777777" w:rsidTr="00B01DBE">
        <w:tc>
          <w:tcPr>
            <w:tcW w:w="1963" w:type="dxa"/>
            <w:vAlign w:val="center"/>
          </w:tcPr>
          <w:p w14:paraId="3C3B67E0" w14:textId="48138C73" w:rsidR="00971DBE" w:rsidRPr="00B01DBE" w:rsidRDefault="00971DBE" w:rsidP="00971DBE">
            <w:pPr>
              <w:jc w:val="center"/>
              <w:rPr>
                <w:rFonts w:ascii="Arial" w:eastAsia="Yu Mincho" w:hAnsi="Arial" w:cs="Arial"/>
                <w:sz w:val="20"/>
                <w:szCs w:val="20"/>
                <w:lang w:val="en-US"/>
              </w:rPr>
            </w:pPr>
            <w:r>
              <w:rPr>
                <w:rFonts w:ascii="Arial" w:hAnsi="Arial" w:cs="Arial"/>
                <w:sz w:val="20"/>
                <w:szCs w:val="20"/>
              </w:rPr>
              <w:t>Ericsson</w:t>
            </w:r>
          </w:p>
        </w:tc>
        <w:tc>
          <w:tcPr>
            <w:tcW w:w="1273" w:type="dxa"/>
            <w:vAlign w:val="center"/>
          </w:tcPr>
          <w:p w14:paraId="4E0CD0D2" w14:textId="30FFFFA1" w:rsidR="00971DBE" w:rsidRDefault="00971DBE" w:rsidP="00971DBE">
            <w:pPr>
              <w:jc w:val="center"/>
              <w:rPr>
                <w:rFonts w:ascii="Arial" w:eastAsia="Yu Mincho" w:hAnsi="Arial" w:cs="Arial"/>
                <w:sz w:val="20"/>
                <w:szCs w:val="20"/>
              </w:rPr>
            </w:pPr>
            <w:r>
              <w:rPr>
                <w:rFonts w:ascii="Arial" w:hAnsi="Arial" w:cs="Arial"/>
                <w:sz w:val="20"/>
                <w:szCs w:val="20"/>
              </w:rPr>
              <w:t>NSupport</w:t>
            </w:r>
          </w:p>
        </w:tc>
        <w:tc>
          <w:tcPr>
            <w:tcW w:w="6280" w:type="dxa"/>
          </w:tcPr>
          <w:p w14:paraId="5CB3D6F6" w14:textId="67FE93E2" w:rsidR="00971DBE" w:rsidRDefault="00971DBE" w:rsidP="00971DBE">
            <w:pPr>
              <w:rPr>
                <w:rFonts w:ascii="Arial" w:eastAsia="Yu Mincho" w:hAnsi="Arial" w:cs="Arial"/>
              </w:rPr>
            </w:pPr>
            <w:r>
              <w:t>Also here new SDAP functionality is needed with unclear end result. This seems similar to adding flow-control to SDAP based on volume/bit-rate information from lower layers (or in SDAP). One could also assume there are other means to handle MBR with less protocol impact.</w:t>
            </w:r>
          </w:p>
        </w:tc>
      </w:tr>
    </w:tbl>
    <w:p w14:paraId="7BC9C9B1" w14:textId="77777777" w:rsidR="0055003B" w:rsidRDefault="0055003B">
      <w:pPr>
        <w:pStyle w:val="BodyText"/>
      </w:pPr>
    </w:p>
    <w:p w14:paraId="074B8297" w14:textId="77777777" w:rsidR="0055003B" w:rsidRDefault="0055003B">
      <w:pPr>
        <w:pStyle w:val="Doc-text2"/>
        <w:rPr>
          <w:lang w:val="en-GB"/>
        </w:rPr>
      </w:pPr>
    </w:p>
    <w:p w14:paraId="76DD94EC" w14:textId="77777777" w:rsidR="0055003B" w:rsidRDefault="003C78AC">
      <w:pPr>
        <w:pStyle w:val="Heading3"/>
      </w:pPr>
      <w:r>
        <w:t>Stopping CGT for ignored or skipped UL grant</w:t>
      </w:r>
    </w:p>
    <w:p w14:paraId="2DA7192C" w14:textId="77777777" w:rsidR="0055003B" w:rsidRDefault="000F320B">
      <w:pPr>
        <w:pStyle w:val="Doc-title"/>
      </w:pPr>
      <w:hyperlink r:id="rId52" w:tooltip="D:Documents3GPPtsg_ranWG2TSGR2_116-eDocsR2-2111170.zip" w:history="1">
        <w:r w:rsidR="003C78AC">
          <w:rPr>
            <w:rStyle w:val="Hyperlink"/>
          </w:rPr>
          <w:t>R2-2111170</w:t>
        </w:r>
      </w:hyperlink>
      <w:r w:rsidR="003C78AC">
        <w:tab/>
        <w:t>Stopping CGT for ignored or skipped UL grant</w:t>
      </w:r>
      <w:r w:rsidR="003C78AC">
        <w:tab/>
        <w:t>LG Electronics Inc.</w:t>
      </w:r>
      <w:r w:rsidR="003C78AC">
        <w:tab/>
        <w:t>discussion</w:t>
      </w:r>
      <w:r w:rsidR="003C78AC">
        <w:tab/>
        <w:t>TEI17</w:t>
      </w:r>
    </w:p>
    <w:p w14:paraId="7E7D7523" w14:textId="77777777" w:rsidR="0055003B" w:rsidRDefault="000F320B">
      <w:pPr>
        <w:pStyle w:val="Doc-title"/>
      </w:pPr>
      <w:hyperlink r:id="rId53" w:tooltip="D:Documents3GPPtsg_ranWG2TSGR2_116-eDocsR2-2111172.zip" w:history="1">
        <w:r w:rsidR="003C78AC">
          <w:rPr>
            <w:rStyle w:val="Hyperlink"/>
          </w:rPr>
          <w:t>R2-2111172</w:t>
        </w:r>
      </w:hyperlink>
      <w:r w:rsidR="003C78AC">
        <w:tab/>
        <w:t>CR to 38321 on stopping CGT for ignored or skipped UL grant</w:t>
      </w:r>
      <w:r w:rsidR="003C78AC">
        <w:tab/>
        <w:t>LG Electronics Inc.</w:t>
      </w:r>
      <w:r w:rsidR="003C78AC">
        <w:tab/>
        <w:t>CR</w:t>
      </w:r>
      <w:r w:rsidR="003C78AC">
        <w:tab/>
        <w:t>Rel-17</w:t>
      </w:r>
      <w:r w:rsidR="003C78AC">
        <w:tab/>
        <w:t>38.321</w:t>
      </w:r>
      <w:r w:rsidR="003C78AC">
        <w:tab/>
        <w:t>16.6.0</w:t>
      </w:r>
      <w:r w:rsidR="003C78AC">
        <w:tab/>
        <w:t>1177</w:t>
      </w:r>
      <w:r w:rsidR="003C78AC">
        <w:tab/>
        <w:t>-</w:t>
      </w:r>
      <w:r w:rsidR="003C78AC">
        <w:tab/>
        <w:t>F</w:t>
      </w:r>
      <w:r w:rsidR="003C78AC">
        <w:tab/>
        <w:t>TEI17</w:t>
      </w:r>
    </w:p>
    <w:tbl>
      <w:tblPr>
        <w:tblStyle w:val="TableGrid"/>
        <w:tblW w:w="0" w:type="auto"/>
        <w:tblInd w:w="113" w:type="dxa"/>
        <w:tblLook w:val="04A0" w:firstRow="1" w:lastRow="0" w:firstColumn="1" w:lastColumn="0" w:noHBand="0" w:noVBand="1"/>
      </w:tblPr>
      <w:tblGrid>
        <w:gridCol w:w="1963"/>
        <w:gridCol w:w="1273"/>
        <w:gridCol w:w="6280"/>
      </w:tblGrid>
      <w:tr w:rsidR="0055003B" w14:paraId="32348EA9" w14:textId="77777777" w:rsidTr="00B01DBE">
        <w:tc>
          <w:tcPr>
            <w:tcW w:w="1963" w:type="dxa"/>
            <w:shd w:val="clear" w:color="auto" w:fill="BFBFBF" w:themeFill="background1" w:themeFillShade="BF"/>
          </w:tcPr>
          <w:p w14:paraId="2E03BCD9" w14:textId="77777777" w:rsidR="0055003B" w:rsidRDefault="003C78AC">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14:paraId="6070917E" w14:textId="77777777" w:rsidR="0055003B" w:rsidRDefault="003C78AC">
            <w:pPr>
              <w:rPr>
                <w:rFonts w:ascii="Arial" w:hAnsi="Arial" w:cs="Arial"/>
                <w:sz w:val="20"/>
                <w:szCs w:val="20"/>
              </w:rPr>
            </w:pPr>
            <w:r>
              <w:rPr>
                <w:rFonts w:ascii="Arial" w:hAnsi="Arial" w:cs="Arial"/>
                <w:sz w:val="20"/>
                <w:szCs w:val="20"/>
                <w:lang w:val="en-US"/>
              </w:rPr>
              <w:t>Support / NSupport / NAccept / unclear</w:t>
            </w:r>
          </w:p>
        </w:tc>
        <w:tc>
          <w:tcPr>
            <w:tcW w:w="6280" w:type="dxa"/>
            <w:shd w:val="clear" w:color="auto" w:fill="BFBFBF" w:themeFill="background1" w:themeFillShade="BF"/>
          </w:tcPr>
          <w:p w14:paraId="598A859C"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65464B5A" w14:textId="77777777" w:rsidTr="00B01DBE">
        <w:tc>
          <w:tcPr>
            <w:tcW w:w="1963" w:type="dxa"/>
          </w:tcPr>
          <w:p w14:paraId="2551ACD5" w14:textId="77777777" w:rsidR="0055003B" w:rsidRDefault="003C78AC">
            <w:pPr>
              <w:rPr>
                <w:rFonts w:ascii="Arial" w:hAnsi="Arial" w:cs="Arial"/>
                <w:sz w:val="20"/>
                <w:szCs w:val="20"/>
              </w:rPr>
            </w:pPr>
            <w:r>
              <w:rPr>
                <w:rFonts w:ascii="Arial" w:hAnsi="Arial" w:cs="Arial" w:hint="eastAsia"/>
                <w:sz w:val="20"/>
                <w:szCs w:val="20"/>
                <w:lang w:val="en-US"/>
              </w:rPr>
              <w:t>LG</w:t>
            </w:r>
          </w:p>
        </w:tc>
        <w:tc>
          <w:tcPr>
            <w:tcW w:w="1273" w:type="dxa"/>
          </w:tcPr>
          <w:p w14:paraId="49602D23" w14:textId="77777777" w:rsidR="0055003B" w:rsidRDefault="003C78AC">
            <w:pPr>
              <w:rPr>
                <w:rFonts w:ascii="Arial" w:hAnsi="Arial" w:cs="Arial"/>
                <w:sz w:val="20"/>
                <w:szCs w:val="20"/>
              </w:rPr>
            </w:pPr>
            <w:r>
              <w:rPr>
                <w:rFonts w:ascii="Arial" w:hAnsi="Arial" w:cs="Arial" w:hint="eastAsia"/>
                <w:sz w:val="20"/>
                <w:szCs w:val="20"/>
                <w:lang w:val="en-US"/>
              </w:rPr>
              <w:t>Support (Proponent)</w:t>
            </w:r>
          </w:p>
        </w:tc>
        <w:tc>
          <w:tcPr>
            <w:tcW w:w="6280" w:type="dxa"/>
          </w:tcPr>
          <w:p w14:paraId="09B075AE" w14:textId="77777777" w:rsidR="0055003B" w:rsidRDefault="003C78AC">
            <w:pPr>
              <w:rPr>
                <w:rFonts w:ascii="Arial" w:hAnsi="Arial" w:cs="Arial"/>
                <w:sz w:val="20"/>
                <w:szCs w:val="20"/>
              </w:rPr>
            </w:pPr>
            <w:r>
              <w:rPr>
                <w:rFonts w:ascii="Arial" w:hAnsi="Arial" w:cs="Arial" w:hint="eastAsia"/>
                <w:sz w:val="20"/>
                <w:szCs w:val="20"/>
                <w:lang w:val="en-US"/>
              </w:rPr>
              <w:t xml:space="preserve">Last meeting, companies understanding was that CGT is started at the gNB side when </w:t>
            </w:r>
            <w:r>
              <w:rPr>
                <w:rFonts w:ascii="Arial" w:hAnsi="Arial" w:cs="Arial"/>
                <w:sz w:val="20"/>
                <w:szCs w:val="20"/>
                <w:lang w:val="en-US"/>
              </w:rPr>
              <w:t xml:space="preserve">dynamic UL grant is skipped or ignored. However, for CG, neither CGT nore the CGRT starts. Therefore, we believe that even for dynamic UL grant, if it is ignored or skipped, the netowkr would not start CGT and CGRT. With this understanding, starting it only the UE side causes unsynchronized state of CGT and CGRT, which was the concern from the companies. </w:t>
            </w:r>
          </w:p>
          <w:p w14:paraId="519F3F25" w14:textId="77777777" w:rsidR="0055003B" w:rsidRDefault="003C78AC">
            <w:pPr>
              <w:rPr>
                <w:rFonts w:ascii="Arial" w:hAnsi="Arial" w:cs="Arial"/>
                <w:sz w:val="20"/>
                <w:szCs w:val="20"/>
              </w:rPr>
            </w:pPr>
            <w:r>
              <w:rPr>
                <w:rFonts w:ascii="Arial" w:hAnsi="Arial" w:cs="Arial" w:hint="eastAsia"/>
                <w:sz w:val="20"/>
                <w:szCs w:val="20"/>
                <w:lang w:val="en-US"/>
              </w:rPr>
              <w:t>So, rather</w:t>
            </w:r>
            <w:r>
              <w:rPr>
                <w:rFonts w:ascii="Arial" w:hAnsi="Arial" w:cs="Arial"/>
                <w:sz w:val="20"/>
                <w:szCs w:val="20"/>
                <w:lang w:val="en-US"/>
              </w:rPr>
              <w:t xml:space="preserve"> than</w:t>
            </w:r>
            <w:r>
              <w:rPr>
                <w:rFonts w:ascii="Arial" w:hAnsi="Arial" w:cs="Arial" w:hint="eastAsia"/>
                <w:sz w:val="20"/>
                <w:szCs w:val="20"/>
                <w:lang w:val="en-US"/>
              </w:rPr>
              <w:t xml:space="preserve"> jumping into P3</w:t>
            </w:r>
            <w:r>
              <w:rPr>
                <w:rFonts w:ascii="Arial" w:hAnsi="Arial" w:cs="Arial"/>
                <w:sz w:val="20"/>
                <w:szCs w:val="20"/>
                <w:lang w:val="en-US"/>
              </w:rPr>
              <w:t xml:space="preserve"> for the suggested change</w:t>
            </w:r>
            <w:r>
              <w:rPr>
                <w:rFonts w:ascii="Arial" w:hAnsi="Arial" w:cs="Arial" w:hint="eastAsia"/>
                <w:sz w:val="20"/>
                <w:szCs w:val="20"/>
                <w:lang w:val="en-US"/>
              </w:rPr>
              <w:t>, we would like to hear more on P1 and P2.</w:t>
            </w:r>
          </w:p>
        </w:tc>
      </w:tr>
      <w:tr w:rsidR="0055003B" w14:paraId="128CC79C" w14:textId="77777777" w:rsidTr="00B01DBE">
        <w:tc>
          <w:tcPr>
            <w:tcW w:w="1963" w:type="dxa"/>
          </w:tcPr>
          <w:p w14:paraId="54C59E86"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3C5F6AEC" w14:textId="77777777" w:rsidR="0055003B" w:rsidRDefault="003C78AC">
            <w:pPr>
              <w:rPr>
                <w:rFonts w:ascii="Arial" w:hAnsi="Arial" w:cs="Arial"/>
                <w:sz w:val="20"/>
                <w:szCs w:val="20"/>
              </w:rPr>
            </w:pPr>
            <w:r>
              <w:rPr>
                <w:rFonts w:ascii="Arial" w:hAnsi="Arial" w:cs="Arial"/>
                <w:sz w:val="20"/>
                <w:szCs w:val="20"/>
                <w:lang w:val="en-US"/>
              </w:rPr>
              <w:t>NSupport</w:t>
            </w:r>
          </w:p>
        </w:tc>
        <w:tc>
          <w:tcPr>
            <w:tcW w:w="6280" w:type="dxa"/>
          </w:tcPr>
          <w:p w14:paraId="3395BD52" w14:textId="77777777" w:rsidR="0055003B" w:rsidRDefault="003C78AC">
            <w:pPr>
              <w:rPr>
                <w:rFonts w:ascii="Arial" w:hAnsi="Arial" w:cs="Arial"/>
                <w:sz w:val="20"/>
                <w:szCs w:val="20"/>
              </w:rPr>
            </w:pPr>
            <w:r>
              <w:rPr>
                <w:rFonts w:ascii="Arial" w:hAnsi="Arial" w:cs="Arial"/>
                <w:sz w:val="20"/>
                <w:szCs w:val="20"/>
                <w:lang w:val="en-US"/>
              </w:rPr>
              <w:t>This is NBC. When the CG timer is running, it prevents the UE from using the process for CG, but network can still schedule dynamic grant for that process. Stopping the timer would cause problem at NW side since it creates misalignment.</w:t>
            </w:r>
          </w:p>
        </w:tc>
      </w:tr>
      <w:tr w:rsidR="0055003B" w14:paraId="796060DD" w14:textId="77777777" w:rsidTr="00B01DBE">
        <w:tc>
          <w:tcPr>
            <w:tcW w:w="1963" w:type="dxa"/>
            <w:vAlign w:val="center"/>
          </w:tcPr>
          <w:p w14:paraId="3DD276D3" w14:textId="77777777" w:rsidR="0055003B" w:rsidRDefault="003C78AC">
            <w:pPr>
              <w:rPr>
                <w:rFonts w:ascii="Arial" w:hAnsi="Arial" w:cs="Arial"/>
                <w:sz w:val="20"/>
                <w:szCs w:val="20"/>
              </w:rPr>
            </w:pPr>
            <w:r>
              <w:rPr>
                <w:rFonts w:ascii="Arial" w:hAnsi="Arial" w:cs="Arial"/>
                <w:sz w:val="20"/>
                <w:szCs w:val="20"/>
                <w:lang w:val="en-US"/>
              </w:rPr>
              <w:t>CATT</w:t>
            </w:r>
          </w:p>
        </w:tc>
        <w:tc>
          <w:tcPr>
            <w:tcW w:w="1273" w:type="dxa"/>
            <w:vAlign w:val="center"/>
          </w:tcPr>
          <w:p w14:paraId="4E255D9C" w14:textId="77777777" w:rsidR="0055003B" w:rsidRDefault="003C78AC">
            <w:pPr>
              <w:rPr>
                <w:rFonts w:ascii="Arial" w:hAnsi="Arial" w:cs="Arial"/>
                <w:sz w:val="20"/>
                <w:szCs w:val="20"/>
              </w:rPr>
            </w:pPr>
            <w:r>
              <w:rPr>
                <w:rFonts w:ascii="Arial" w:hAnsi="Arial" w:cs="Arial"/>
                <w:sz w:val="20"/>
                <w:szCs w:val="20"/>
                <w:lang w:val="en-US"/>
              </w:rPr>
              <w:t>Support</w:t>
            </w:r>
          </w:p>
        </w:tc>
        <w:tc>
          <w:tcPr>
            <w:tcW w:w="6280" w:type="dxa"/>
          </w:tcPr>
          <w:p w14:paraId="0A85052A" w14:textId="77777777" w:rsidR="0055003B" w:rsidRDefault="003C78AC">
            <w:pPr>
              <w:rPr>
                <w:rFonts w:ascii="Arial" w:hAnsi="Arial" w:cs="Arial"/>
              </w:rPr>
            </w:pPr>
            <w:r>
              <w:rPr>
                <w:rFonts w:ascii="Arial" w:hAnsi="Arial" w:cs="Arial"/>
                <w:lang w:val="en-US"/>
              </w:rPr>
              <w:t>P1: OK</w:t>
            </w:r>
          </w:p>
          <w:p w14:paraId="2C23C76B" w14:textId="77777777" w:rsidR="0055003B" w:rsidRDefault="003C78AC">
            <w:pPr>
              <w:rPr>
                <w:rFonts w:ascii="Arial" w:hAnsi="Arial" w:cs="Arial"/>
              </w:rPr>
            </w:pPr>
            <w:r>
              <w:rPr>
                <w:rFonts w:ascii="Arial" w:hAnsi="Arial" w:cs="Arial"/>
                <w:lang w:val="en-US"/>
              </w:rPr>
              <w:t>P2: Not sure. This assumes NW correctly detects DTX. Anyways, if UE is assumed to keep the timer running, NW should also do so, to keep in sync, irrespective of DTX detection.</w:t>
            </w:r>
          </w:p>
          <w:p w14:paraId="73A61F52" w14:textId="77777777" w:rsidR="0055003B" w:rsidRDefault="003C78AC">
            <w:pPr>
              <w:rPr>
                <w:rFonts w:ascii="Arial" w:hAnsi="Arial" w:cs="Arial"/>
              </w:rPr>
            </w:pPr>
            <w:r>
              <w:rPr>
                <w:rFonts w:ascii="Arial" w:hAnsi="Arial" w:cs="Arial"/>
                <w:lang w:val="en-US"/>
              </w:rPr>
              <w:t>Nor for P3, t</w:t>
            </w:r>
            <w:r>
              <w:rPr>
                <w:rFonts w:ascii="Arial" w:hAnsi="Arial" w:cs="Arial"/>
              </w:rPr>
              <w:t xml:space="preserve">he difference between CG and DG is that, for the CG, the CGT is not started upfront by the DCI. And the problem is if the NW mis-detects the DTX, it will schedule a dynamic ReTx, and if, per Proposal 3, the CGT was stopped at the UE, UE may use that HARQ process to send new data (e.g. on a CG). </w:t>
            </w:r>
          </w:p>
          <w:p w14:paraId="470C899F" w14:textId="77777777" w:rsidR="0055003B" w:rsidRDefault="003C78AC">
            <w:pPr>
              <w:rPr>
                <w:rFonts w:ascii="Arial" w:hAnsi="Arial" w:cs="Arial"/>
              </w:rPr>
            </w:pPr>
            <w:r>
              <w:rPr>
                <w:rFonts w:ascii="Arial" w:hAnsi="Arial" w:cs="Arial"/>
              </w:rPr>
              <w:t>That being said:</w:t>
            </w:r>
          </w:p>
          <w:p w14:paraId="470863EA" w14:textId="77777777" w:rsidR="0055003B" w:rsidRDefault="003C78AC">
            <w:pPr>
              <w:rPr>
                <w:rFonts w:ascii="Arial" w:hAnsi="Arial" w:cs="Arial"/>
              </w:rPr>
            </w:pPr>
            <w:r>
              <w:rPr>
                <w:rFonts w:ascii="Arial" w:hAnsi="Arial" w:cs="Arial"/>
              </w:rPr>
              <w:t>1) no data was transmitted in first place, so it is unlikely that now UE suddenly has new data to send, immediately after that</w:t>
            </w:r>
          </w:p>
          <w:p w14:paraId="27EDE8F8" w14:textId="77777777" w:rsidR="0055003B" w:rsidRDefault="003C78AC">
            <w:pPr>
              <w:rPr>
                <w:rFonts w:ascii="Arial" w:hAnsi="Arial" w:cs="Arial"/>
              </w:rPr>
            </w:pPr>
            <w:r>
              <w:rPr>
                <w:rFonts w:ascii="Arial" w:hAnsi="Arial" w:cs="Arial"/>
              </w:rPr>
              <w:t xml:space="preserve">2) even if the UE ignores the dynamic ReTx, it is no big deal </w:t>
            </w:r>
            <w:r>
              <w:rPr>
                <w:rFonts w:ascii="Arial" w:hAnsi="Arial" w:cs="Arial"/>
              </w:rPr>
              <w:lastRenderedPageBreak/>
              <w:t>as the initial transmission didn't happen hence no data is lost.</w:t>
            </w:r>
          </w:p>
          <w:p w14:paraId="6D0F2737" w14:textId="77777777" w:rsidR="0055003B" w:rsidRDefault="003C78AC">
            <w:pPr>
              <w:rPr>
                <w:rFonts w:ascii="Arial" w:hAnsi="Arial" w:cs="Arial"/>
                <w:sz w:val="20"/>
                <w:szCs w:val="20"/>
              </w:rPr>
            </w:pPr>
            <w:r>
              <w:rPr>
                <w:rFonts w:ascii="Arial" w:hAnsi="Arial" w:cs="Arial"/>
              </w:rPr>
              <w:t>So we think we can indeed align the CGT behavior of DGs to that of CGs.</w:t>
            </w:r>
          </w:p>
        </w:tc>
      </w:tr>
      <w:tr w:rsidR="0055003B" w14:paraId="36452A77" w14:textId="77777777" w:rsidTr="00B01DBE">
        <w:tc>
          <w:tcPr>
            <w:tcW w:w="1963" w:type="dxa"/>
            <w:vAlign w:val="center"/>
          </w:tcPr>
          <w:p w14:paraId="0170F01B" w14:textId="77777777" w:rsidR="0055003B" w:rsidRDefault="003C78AC">
            <w:pPr>
              <w:rPr>
                <w:rFonts w:ascii="Arial" w:hAnsi="Arial" w:cs="Arial"/>
                <w:sz w:val="20"/>
                <w:szCs w:val="20"/>
              </w:rPr>
            </w:pPr>
            <w:r>
              <w:rPr>
                <w:rFonts w:ascii="Arial" w:hAnsi="Arial" w:cs="Arial" w:hint="eastAsia"/>
                <w:sz w:val="20"/>
                <w:szCs w:val="20"/>
              </w:rPr>
              <w:lastRenderedPageBreak/>
              <w:t>Huawei, HiSilicon</w:t>
            </w:r>
          </w:p>
        </w:tc>
        <w:tc>
          <w:tcPr>
            <w:tcW w:w="1273" w:type="dxa"/>
            <w:vAlign w:val="center"/>
          </w:tcPr>
          <w:p w14:paraId="64B7EBFC" w14:textId="77777777" w:rsidR="0055003B" w:rsidRDefault="003C78AC">
            <w:pPr>
              <w:rPr>
                <w:rFonts w:ascii="Arial" w:hAnsi="Arial" w:cs="Arial"/>
                <w:sz w:val="20"/>
                <w:szCs w:val="20"/>
              </w:rPr>
            </w:pPr>
            <w:r>
              <w:rPr>
                <w:rFonts w:ascii="Arial" w:hAnsi="Arial" w:cs="Arial"/>
                <w:sz w:val="20"/>
                <w:szCs w:val="20"/>
              </w:rPr>
              <w:t>Support the intention</w:t>
            </w:r>
          </w:p>
        </w:tc>
        <w:tc>
          <w:tcPr>
            <w:tcW w:w="6280" w:type="dxa"/>
          </w:tcPr>
          <w:p w14:paraId="7EE51AE1" w14:textId="77777777" w:rsidR="0055003B" w:rsidRDefault="003C78AC">
            <w:pPr>
              <w:rPr>
                <w:rFonts w:ascii="Arial" w:hAnsi="Arial" w:cs="Arial"/>
                <w:sz w:val="20"/>
                <w:szCs w:val="20"/>
              </w:rPr>
            </w:pPr>
            <w:r>
              <w:rPr>
                <w:rFonts w:ascii="Arial" w:hAnsi="Arial" w:cs="Arial" w:hint="eastAsia"/>
              </w:rPr>
              <w:t>W</w:t>
            </w:r>
            <w:r>
              <w:rPr>
                <w:rFonts w:ascii="Arial" w:hAnsi="Arial" w:cs="Arial"/>
              </w:rPr>
              <w:t>e acknowledge it is a bug in the spec but the NBC issue raised by Nokia may need to be investigated further.</w:t>
            </w:r>
          </w:p>
        </w:tc>
      </w:tr>
      <w:tr w:rsidR="0055003B" w14:paraId="464A0771" w14:textId="77777777" w:rsidTr="00B01DBE">
        <w:tc>
          <w:tcPr>
            <w:tcW w:w="1963" w:type="dxa"/>
            <w:vAlign w:val="center"/>
          </w:tcPr>
          <w:p w14:paraId="167AF378"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05DB0D14"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0" w:type="dxa"/>
          </w:tcPr>
          <w:p w14:paraId="3F915A82" w14:textId="77777777" w:rsidR="0055003B" w:rsidRDefault="003C78AC">
            <w:pPr>
              <w:rPr>
                <w:rFonts w:ascii="Arial" w:hAnsi="Arial" w:cs="Arial"/>
              </w:rPr>
            </w:pPr>
            <w:r>
              <w:rPr>
                <w:rFonts w:ascii="Arial" w:hAnsi="Arial" w:cs="Arial"/>
                <w:color w:val="111112"/>
                <w:szCs w:val="21"/>
                <w:shd w:val="clear" w:color="auto" w:fill="FFFFFF"/>
              </w:rPr>
              <w:t>This is a legacy issue, we prefer to keep the spec as it is.</w:t>
            </w:r>
          </w:p>
        </w:tc>
      </w:tr>
      <w:tr w:rsidR="0055003B" w14:paraId="6F601F7E" w14:textId="77777777" w:rsidTr="00B01DBE">
        <w:tc>
          <w:tcPr>
            <w:tcW w:w="1963" w:type="dxa"/>
          </w:tcPr>
          <w:p w14:paraId="210C4834" w14:textId="77777777" w:rsidR="0055003B" w:rsidRDefault="003C78AC">
            <w:pPr>
              <w:rPr>
                <w:rFonts w:ascii="Arial" w:hAnsi="Arial" w:cs="Arial"/>
                <w:sz w:val="20"/>
                <w:szCs w:val="20"/>
              </w:rPr>
            </w:pPr>
            <w:r>
              <w:rPr>
                <w:rFonts w:ascii="Arial" w:hAnsi="Arial" w:cs="Arial"/>
                <w:sz w:val="20"/>
                <w:szCs w:val="20"/>
              </w:rPr>
              <w:t>Apple</w:t>
            </w:r>
          </w:p>
        </w:tc>
        <w:tc>
          <w:tcPr>
            <w:tcW w:w="1273" w:type="dxa"/>
          </w:tcPr>
          <w:p w14:paraId="6F3AB7AC"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3AA537F2" w14:textId="77777777" w:rsidR="0055003B" w:rsidRDefault="003C78AC">
            <w:pPr>
              <w:rPr>
                <w:rFonts w:ascii="Arial" w:hAnsi="Arial" w:cs="Arial"/>
              </w:rPr>
            </w:pPr>
            <w:r>
              <w:rPr>
                <w:rFonts w:ascii="Arial" w:hAnsi="Arial" w:cs="Arial"/>
                <w:lang w:val="en-US"/>
              </w:rPr>
              <w:t>This issue was discussed at the last RAN2 meeting and companies did not agree. We have a similar view as Nokia.</w:t>
            </w:r>
          </w:p>
        </w:tc>
      </w:tr>
      <w:tr w:rsidR="0055003B" w14:paraId="1CE9E27A" w14:textId="77777777" w:rsidTr="00B01DBE">
        <w:tc>
          <w:tcPr>
            <w:tcW w:w="1963" w:type="dxa"/>
            <w:vAlign w:val="center"/>
          </w:tcPr>
          <w:p w14:paraId="55A52A25" w14:textId="77777777" w:rsidR="0055003B" w:rsidRDefault="003C78AC">
            <w:pPr>
              <w:rPr>
                <w:rFonts w:ascii="Arial" w:hAnsi="Arial" w:cs="Arial"/>
                <w:sz w:val="20"/>
                <w:szCs w:val="20"/>
              </w:rPr>
            </w:pPr>
            <w:r>
              <w:rPr>
                <w:rFonts w:ascii="Arial" w:hAnsi="Arial" w:cs="Arial"/>
                <w:sz w:val="20"/>
                <w:szCs w:val="20"/>
                <w:lang w:val="en-US"/>
              </w:rPr>
              <w:t>MediaTek</w:t>
            </w:r>
          </w:p>
        </w:tc>
        <w:tc>
          <w:tcPr>
            <w:tcW w:w="1273" w:type="dxa"/>
            <w:vAlign w:val="center"/>
          </w:tcPr>
          <w:p w14:paraId="3C4EB392" w14:textId="77777777" w:rsidR="0055003B" w:rsidRDefault="003C78AC">
            <w:pPr>
              <w:rPr>
                <w:rFonts w:ascii="Arial" w:hAnsi="Arial" w:cs="Arial"/>
                <w:sz w:val="20"/>
                <w:szCs w:val="20"/>
              </w:rPr>
            </w:pPr>
            <w:r>
              <w:rPr>
                <w:rFonts w:ascii="Arial" w:hAnsi="Arial" w:cs="Arial"/>
                <w:sz w:val="20"/>
                <w:szCs w:val="20"/>
                <w:lang w:val="en-US"/>
              </w:rPr>
              <w:t>NSupport</w:t>
            </w:r>
          </w:p>
        </w:tc>
        <w:tc>
          <w:tcPr>
            <w:tcW w:w="6280" w:type="dxa"/>
          </w:tcPr>
          <w:p w14:paraId="324BB19F" w14:textId="77777777" w:rsidR="0055003B" w:rsidRDefault="003C78AC">
            <w:pPr>
              <w:rPr>
                <w:rFonts w:ascii="Arial" w:hAnsi="Arial" w:cs="Arial"/>
                <w:sz w:val="20"/>
                <w:szCs w:val="20"/>
              </w:rPr>
            </w:pPr>
            <w:r>
              <w:rPr>
                <w:rFonts w:ascii="Arial" w:hAnsi="Arial" w:cs="Arial"/>
                <w:lang w:val="en-US"/>
              </w:rPr>
              <w:t>This was discussed for Rel-16 and had no support as this was seen as an optimization. The issue being resolved is that a HARQ process is blocked from CG use for a period of time when the UE has no more data to send. But if the UE doesn’t have data to send, it doesn’t really matter if a HARQ process is blocked for a short while.</w:t>
            </w:r>
          </w:p>
        </w:tc>
      </w:tr>
      <w:tr w:rsidR="0055003B" w14:paraId="191EF79C" w14:textId="77777777" w:rsidTr="00B01DBE">
        <w:tc>
          <w:tcPr>
            <w:tcW w:w="1963" w:type="dxa"/>
          </w:tcPr>
          <w:p w14:paraId="53A22142"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1273" w:type="dxa"/>
          </w:tcPr>
          <w:p w14:paraId="0DE2D0FF"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Nsupport</w:t>
            </w:r>
          </w:p>
        </w:tc>
        <w:tc>
          <w:tcPr>
            <w:tcW w:w="6280" w:type="dxa"/>
          </w:tcPr>
          <w:p w14:paraId="51788F51"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Have been discussed before, no consensus is reached</w:t>
            </w:r>
          </w:p>
        </w:tc>
      </w:tr>
      <w:tr w:rsidR="0052395C" w14:paraId="73B5E603" w14:textId="77777777" w:rsidTr="00B01DBE">
        <w:tc>
          <w:tcPr>
            <w:tcW w:w="1963" w:type="dxa"/>
          </w:tcPr>
          <w:p w14:paraId="2A9F6F74" w14:textId="77777777" w:rsidR="0052395C" w:rsidRDefault="0052395C" w:rsidP="001F2CB2">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273" w:type="dxa"/>
          </w:tcPr>
          <w:p w14:paraId="41837594" w14:textId="77777777" w:rsidR="0052395C" w:rsidRDefault="0052395C" w:rsidP="001F2CB2">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0" w:type="dxa"/>
          </w:tcPr>
          <w:p w14:paraId="6B4290B2" w14:textId="77777777" w:rsidR="0052395C" w:rsidRDefault="0052395C" w:rsidP="001F2CB2">
            <w:pPr>
              <w:rPr>
                <w:rFonts w:ascii="Arial" w:hAnsi="Arial" w:cs="Arial"/>
              </w:rPr>
            </w:pPr>
            <w:r>
              <w:rPr>
                <w:rFonts w:ascii="Arial" w:hAnsi="Arial" w:cs="Arial"/>
              </w:rPr>
              <w:t>Frankly, the proposed optimization can incur de-synchronization between the operation of the CGT at the NW and UE sides (i.e. the NW cannot preciously know whether UL skipping is performed at the UE side), which generally is not expected. Anyway, the NW can schedule a dynamic UL grant (which can be fully overlapped with a CG PUSCH) for potential data transmission without wasting the already CG PUSCH resource. In this sense, we fail to see the benefit of this optimization.</w:t>
            </w:r>
          </w:p>
        </w:tc>
      </w:tr>
      <w:tr w:rsidR="00B01DBE" w14:paraId="2F93D788" w14:textId="77777777" w:rsidTr="00B01DBE">
        <w:tc>
          <w:tcPr>
            <w:tcW w:w="1963" w:type="dxa"/>
            <w:hideMark/>
          </w:tcPr>
          <w:p w14:paraId="1FD586A6"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73" w:type="dxa"/>
            <w:hideMark/>
          </w:tcPr>
          <w:p w14:paraId="5D9B52A3" w14:textId="77777777" w:rsidR="00B01DBE" w:rsidRDefault="00B01DBE">
            <w:pPr>
              <w:jc w:val="center"/>
              <w:rPr>
                <w:rFonts w:ascii="Arial" w:hAnsi="Arial" w:cs="Arial"/>
                <w:szCs w:val="20"/>
              </w:rPr>
            </w:pPr>
            <w:r>
              <w:rPr>
                <w:sz w:val="20"/>
                <w:szCs w:val="20"/>
              </w:rPr>
              <w:t>NAccept</w:t>
            </w:r>
          </w:p>
        </w:tc>
        <w:tc>
          <w:tcPr>
            <w:tcW w:w="6280" w:type="dxa"/>
            <w:hideMark/>
          </w:tcPr>
          <w:p w14:paraId="2ABE2A3B" w14:textId="77777777" w:rsidR="00B01DBE" w:rsidRDefault="00B01DBE">
            <w:pPr>
              <w:rPr>
                <w:rFonts w:ascii="Arial" w:eastAsia="Malgun Gothic" w:hAnsi="Arial" w:cs="Arial"/>
              </w:rPr>
            </w:pPr>
            <w:r>
              <w:rPr>
                <w:rFonts w:ascii="Arial" w:eastAsia="Malgun Gothic" w:hAnsi="Arial" w:cs="Arial"/>
              </w:rPr>
              <w:t>This Release 17 CR has an backward-compatiblity issue, since Rel-16 gNB does not understand the proposed behaivor. Even if it is agreed, the CR will be more complicated for sure.</w:t>
            </w:r>
          </w:p>
          <w:p w14:paraId="5C66EC4E" w14:textId="77777777" w:rsidR="00B01DBE" w:rsidRDefault="00B01DBE">
            <w:pPr>
              <w:rPr>
                <w:rFonts w:ascii="Arial" w:eastAsia="Malgun Gothic" w:hAnsi="Arial" w:cs="Arial"/>
              </w:rPr>
            </w:pPr>
            <w:r>
              <w:rPr>
                <w:rFonts w:ascii="Arial" w:eastAsia="Malgun Gothic" w:hAnsi="Arial" w:cs="Arial"/>
              </w:rPr>
              <w:t>Technically, we do not agree with the motivation why we have to stop the timer.</w:t>
            </w:r>
          </w:p>
          <w:p w14:paraId="73844220" w14:textId="77777777" w:rsidR="00B01DBE" w:rsidRDefault="00B01DBE">
            <w:pPr>
              <w:rPr>
                <w:rFonts w:ascii="Arial" w:eastAsia="Malgun Gothic" w:hAnsi="Arial" w:cs="Arial"/>
              </w:rPr>
            </w:pPr>
            <w:r>
              <w:rPr>
                <w:rFonts w:ascii="Arial" w:eastAsia="Malgun Gothic" w:hAnsi="Arial" w:cs="Arial"/>
              </w:rPr>
              <w:t>- If a dynamic grant assignment starts the timer, the running CGT does not harm. Since the HPI is reserved by the dynamic grant, gNB can continue to use this for dynamic grant allocation.</w:t>
            </w:r>
          </w:p>
          <w:p w14:paraId="33E9C501" w14:textId="77777777" w:rsidR="00B01DBE" w:rsidRDefault="00B01DBE">
            <w:pPr>
              <w:rPr>
                <w:rFonts w:ascii="Arial" w:eastAsia="Malgun Gothic" w:hAnsi="Arial" w:cs="Arial"/>
              </w:rPr>
            </w:pPr>
            <w:r>
              <w:rPr>
                <w:rFonts w:ascii="Arial" w:eastAsia="Malgun Gothic" w:hAnsi="Arial" w:cs="Arial"/>
              </w:rPr>
              <w:t>- If a retransmission by CS-RNTI starts the timer, it is very clear that gNB understands there was a transmission in the original CG occasion. In this case, UE shall not stop the timer, which will give more confusion at the gNB side.</w:t>
            </w:r>
          </w:p>
          <w:p w14:paraId="2A37891D" w14:textId="77777777" w:rsidR="00B01DBE" w:rsidRDefault="00B01DBE">
            <w:pPr>
              <w:rPr>
                <w:rFonts w:ascii="Arial" w:hAnsi="Arial" w:cs="Arial"/>
              </w:rPr>
            </w:pPr>
            <w:r>
              <w:rPr>
                <w:rFonts w:ascii="Arial" w:eastAsia="Malgun Gothic" w:hAnsi="Arial" w:cs="Arial"/>
              </w:rPr>
              <w:t>In short, considering gain and pain, this CR is not nessary.</w:t>
            </w:r>
          </w:p>
        </w:tc>
      </w:tr>
      <w:tr w:rsidR="00971DBE" w14:paraId="263B1CA3" w14:textId="77777777" w:rsidTr="0066410A">
        <w:tc>
          <w:tcPr>
            <w:tcW w:w="1963" w:type="dxa"/>
            <w:vAlign w:val="center"/>
          </w:tcPr>
          <w:p w14:paraId="5E02BF84" w14:textId="6F656D36" w:rsidR="00971DBE" w:rsidRDefault="00971DBE" w:rsidP="00971DBE">
            <w:pPr>
              <w:jc w:val="center"/>
              <w:rPr>
                <w:rFonts w:ascii="Arial" w:eastAsia="Malgun Gothic" w:hAnsi="Arial" w:cs="Arial"/>
                <w:sz w:val="20"/>
                <w:szCs w:val="20"/>
              </w:rPr>
            </w:pPr>
            <w:r>
              <w:rPr>
                <w:rFonts w:ascii="Arial" w:hAnsi="Arial" w:cs="Arial"/>
                <w:sz w:val="20"/>
                <w:szCs w:val="20"/>
              </w:rPr>
              <w:lastRenderedPageBreak/>
              <w:t>Ericsson (Zhenhua Zou)</w:t>
            </w:r>
          </w:p>
        </w:tc>
        <w:tc>
          <w:tcPr>
            <w:tcW w:w="1273" w:type="dxa"/>
            <w:vAlign w:val="center"/>
          </w:tcPr>
          <w:p w14:paraId="2A7A0698" w14:textId="211B9B3E" w:rsidR="00971DBE" w:rsidRDefault="00971DBE" w:rsidP="00971DBE">
            <w:pPr>
              <w:jc w:val="center"/>
              <w:rPr>
                <w:sz w:val="20"/>
                <w:szCs w:val="20"/>
              </w:rPr>
            </w:pPr>
            <w:r>
              <w:rPr>
                <w:rFonts w:ascii="Arial" w:hAnsi="Arial" w:cs="Arial"/>
                <w:sz w:val="20"/>
                <w:szCs w:val="20"/>
              </w:rPr>
              <w:t>Not Support</w:t>
            </w:r>
          </w:p>
        </w:tc>
        <w:tc>
          <w:tcPr>
            <w:tcW w:w="6280" w:type="dxa"/>
          </w:tcPr>
          <w:p w14:paraId="3B1F5F48" w14:textId="77777777" w:rsidR="00971DBE" w:rsidRDefault="00971DBE" w:rsidP="00971DBE">
            <w:pPr>
              <w:pStyle w:val="Comments"/>
              <w:rPr>
                <w:rFonts w:cs="Arial"/>
                <w:i w:val="0"/>
                <w:iCs/>
                <w:sz w:val="20"/>
                <w:szCs w:val="20"/>
                <w:lang w:val="en-US"/>
              </w:rPr>
            </w:pPr>
            <w:r w:rsidRPr="00E437E7">
              <w:rPr>
                <w:rFonts w:cs="Arial"/>
                <w:i w:val="0"/>
                <w:iCs/>
                <w:sz w:val="20"/>
                <w:szCs w:val="20"/>
                <w:lang w:val="en-US"/>
              </w:rPr>
              <w:t>Agree with Nokia</w:t>
            </w:r>
            <w:r>
              <w:rPr>
                <w:rFonts w:cs="Arial"/>
                <w:i w:val="0"/>
                <w:iCs/>
                <w:sz w:val="20"/>
                <w:szCs w:val="20"/>
                <w:lang w:val="en-US"/>
              </w:rPr>
              <w:t xml:space="preserve">. The proposal introduces NBC. </w:t>
            </w:r>
          </w:p>
          <w:p w14:paraId="265BAE51" w14:textId="3D972B1E" w:rsidR="00971DBE" w:rsidRDefault="00971DBE" w:rsidP="00971DBE">
            <w:pPr>
              <w:rPr>
                <w:rFonts w:ascii="Arial" w:eastAsia="Malgun Gothic" w:hAnsi="Arial" w:cs="Arial"/>
              </w:rPr>
            </w:pPr>
            <w:r>
              <w:rPr>
                <w:rFonts w:cs="Arial"/>
                <w:i/>
                <w:iCs/>
                <w:sz w:val="20"/>
                <w:szCs w:val="20"/>
                <w:lang w:val="en-US"/>
              </w:rPr>
              <w:t>Additionally, the same proposal has been discussed in Rel-16 correction</w:t>
            </w:r>
            <w:r>
              <w:rPr>
                <w:rFonts w:cs="Arial"/>
                <w:iCs/>
                <w:sz w:val="20"/>
                <w:szCs w:val="20"/>
                <w:lang w:val="en-US"/>
              </w:rPr>
              <w:t xml:space="preserve"> but not agreed</w:t>
            </w:r>
            <w:r>
              <w:rPr>
                <w:rFonts w:cs="Arial"/>
                <w:i/>
                <w:iCs/>
                <w:sz w:val="20"/>
                <w:szCs w:val="20"/>
                <w:lang w:val="en-US"/>
              </w:rPr>
              <w:t xml:space="preserve">, see summary R2-2109084. </w:t>
            </w:r>
          </w:p>
        </w:tc>
      </w:tr>
    </w:tbl>
    <w:p w14:paraId="540DE5B3" w14:textId="77777777" w:rsidR="0055003B" w:rsidRPr="00B01DBE" w:rsidRDefault="0055003B">
      <w:pPr>
        <w:pStyle w:val="BodyText"/>
      </w:pPr>
    </w:p>
    <w:p w14:paraId="3431EF8D" w14:textId="77777777" w:rsidR="0055003B" w:rsidRDefault="0055003B">
      <w:pPr>
        <w:pStyle w:val="BodyText"/>
      </w:pPr>
    </w:p>
    <w:p w14:paraId="7ABFC0CC" w14:textId="77777777" w:rsidR="0055003B" w:rsidRDefault="003C78AC">
      <w:pPr>
        <w:pStyle w:val="Heading2"/>
        <w:rPr>
          <w:lang w:val="en-US"/>
        </w:rPr>
      </w:pPr>
      <w:r>
        <w:rPr>
          <w:lang w:val="en-US"/>
        </w:rPr>
        <w:t>Added after kick-off</w:t>
      </w:r>
    </w:p>
    <w:p w14:paraId="29544460" w14:textId="77777777" w:rsidR="0055003B" w:rsidRDefault="003C78AC">
      <w:pPr>
        <w:pStyle w:val="Heading3"/>
        <w:rPr>
          <w:lang w:val="en-US"/>
        </w:rPr>
      </w:pPr>
      <w:r>
        <w:rPr>
          <w:lang w:val="en-US"/>
        </w:rPr>
        <w:t>Secondary DRX</w:t>
      </w:r>
    </w:p>
    <w:p w14:paraId="20CFF0DE" w14:textId="77777777" w:rsidR="0055003B" w:rsidRDefault="003C78AC">
      <w:pPr>
        <w:pStyle w:val="Comments"/>
      </w:pPr>
      <w:r>
        <w:t>Added 2021-11-04 1430 UTC in v04</w:t>
      </w:r>
    </w:p>
    <w:p w14:paraId="64582DE4" w14:textId="2C136268" w:rsidR="0055003B" w:rsidRDefault="000F320B">
      <w:pPr>
        <w:pStyle w:val="Doc-title"/>
      </w:pPr>
      <w:hyperlink r:id="rId54" w:history="1">
        <w:r w:rsidR="001F2CB2" w:rsidRPr="00125A4D">
          <w:rPr>
            <w:rStyle w:val="Hyperlink"/>
          </w:rPr>
          <w:t>R2-2111460</w:t>
        </w:r>
      </w:hyperlink>
      <w:r w:rsidR="003C78AC">
        <w:t xml:space="preserve"> </w:t>
      </w:r>
      <w:r w:rsidR="003C78AC">
        <w:tab/>
        <w:t>Secondary DRX enhancements</w:t>
      </w:r>
      <w:r w:rsidR="003C78AC">
        <w:tab/>
        <w:t>Verizon, Ericsson, Qualcomm Inc, T-Mobile USA Inc</w:t>
      </w:r>
      <w:r w:rsidR="003C78AC">
        <w:tab/>
        <w:t>discussion</w:t>
      </w:r>
      <w:r w:rsidR="003C78AC">
        <w:tab/>
        <w:t>Rel-17</w:t>
      </w:r>
      <w:r w:rsidR="003C78AC">
        <w:tab/>
        <w:t>TEI17</w:t>
      </w:r>
    </w:p>
    <w:p w14:paraId="3B86AAC6" w14:textId="77777777" w:rsidR="001F2CB2" w:rsidRDefault="001F2CB2" w:rsidP="001F2CB2">
      <w:pPr>
        <w:rPr>
          <w:ins w:id="2" w:author="Ericsson Martin" w:date="2021-11-08T07:01:00Z"/>
        </w:rPr>
      </w:pPr>
      <w:ins w:id="3" w:author="Ericsson Martin" w:date="2021-11-08T07:01:00Z">
        <w:r w:rsidRPr="00711038">
          <w:rPr>
            <w:b/>
            <w:bCs/>
          </w:rPr>
          <w:t>Proposal 1</w:t>
        </w:r>
        <w:r>
          <w:t xml:space="preserve">: Start </w:t>
        </w:r>
        <w:r w:rsidRPr="00D76E03">
          <w:rPr>
            <w:i/>
            <w:iCs/>
          </w:rPr>
          <w:t>drx-inactivityTimer</w:t>
        </w:r>
        <w:r>
          <w:t xml:space="preserve"> of the secondary DRX group when </w:t>
        </w:r>
        <w:proofErr w:type="gramStart"/>
        <w:r>
          <w:t>an</w:t>
        </w:r>
        <w:proofErr w:type="gramEnd"/>
        <w:r>
          <w:t xml:space="preserve"> SCell of the secondary DRX group is activated and the secondary DRX group is outside Active Time. </w:t>
        </w:r>
      </w:ins>
    </w:p>
    <w:p w14:paraId="7EB2EAF9" w14:textId="38524CCA" w:rsidR="001F2CB2" w:rsidRPr="001F2CB2" w:rsidRDefault="001F2CB2" w:rsidP="001F2CB2">
      <w:pPr>
        <w:pStyle w:val="Doc-text2"/>
        <w:ind w:left="0" w:firstLine="0"/>
        <w:rPr>
          <w:lang w:val="en-GB"/>
        </w:rPr>
      </w:pPr>
      <w:ins w:id="4" w:author="Ericsson Martin" w:date="2021-11-08T07:01:00Z">
        <w:r w:rsidRPr="0046482A">
          <w:rPr>
            <w:b/>
            <w:bCs/>
            <w:lang w:val="en-US"/>
          </w:rPr>
          <w:t>Proposal 2</w:t>
        </w:r>
        <w:r w:rsidRPr="0046482A">
          <w:rPr>
            <w:lang w:val="en-US"/>
          </w:rPr>
          <w:t xml:space="preserve">: Introduce </w:t>
        </w:r>
        <w:r w:rsidRPr="0046482A">
          <w:rPr>
            <w:i/>
            <w:iCs/>
            <w:lang w:val="en-US"/>
          </w:rPr>
          <w:t>preferredDRX-InactivityTimer</w:t>
        </w:r>
        <w:r w:rsidRPr="0046482A">
          <w:rPr>
            <w:lang w:val="en-US"/>
          </w:rPr>
          <w:t xml:space="preserve"> for the secondary DRX group.</w:t>
        </w:r>
      </w:ins>
    </w:p>
    <w:tbl>
      <w:tblPr>
        <w:tblStyle w:val="TableGrid"/>
        <w:tblW w:w="0" w:type="auto"/>
        <w:tblInd w:w="113" w:type="dxa"/>
        <w:tblLook w:val="04A0" w:firstRow="1" w:lastRow="0" w:firstColumn="1" w:lastColumn="0" w:noHBand="0" w:noVBand="1"/>
      </w:tblPr>
      <w:tblGrid>
        <w:gridCol w:w="1964"/>
        <w:gridCol w:w="1269"/>
        <w:gridCol w:w="6283"/>
      </w:tblGrid>
      <w:tr w:rsidR="0055003B" w14:paraId="16D2B850" w14:textId="77777777">
        <w:tc>
          <w:tcPr>
            <w:tcW w:w="1964" w:type="dxa"/>
            <w:shd w:val="clear" w:color="auto" w:fill="BFBFBF" w:themeFill="background1" w:themeFillShade="BF"/>
          </w:tcPr>
          <w:p w14:paraId="25E57B57" w14:textId="77777777" w:rsidR="0055003B" w:rsidRDefault="003C78AC">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6FB98794" w14:textId="77777777" w:rsidR="0055003B" w:rsidRDefault="003C78AC">
            <w:pPr>
              <w:rPr>
                <w:rFonts w:ascii="Arial" w:hAnsi="Arial" w:cs="Arial"/>
                <w:sz w:val="20"/>
                <w:szCs w:val="20"/>
              </w:rPr>
            </w:pPr>
            <w:r>
              <w:rPr>
                <w:rFonts w:ascii="Arial" w:hAnsi="Arial" w:cs="Arial"/>
                <w:sz w:val="20"/>
                <w:szCs w:val="20"/>
                <w:lang w:val="en-US"/>
              </w:rPr>
              <w:t>Support / NSupport / NAccept / unclear</w:t>
            </w:r>
          </w:p>
        </w:tc>
        <w:tc>
          <w:tcPr>
            <w:tcW w:w="6283" w:type="dxa"/>
            <w:shd w:val="clear" w:color="auto" w:fill="BFBFBF" w:themeFill="background1" w:themeFillShade="BF"/>
          </w:tcPr>
          <w:p w14:paraId="3B9323D7"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07DFAFD1" w14:textId="77777777">
        <w:tc>
          <w:tcPr>
            <w:tcW w:w="1964" w:type="dxa"/>
          </w:tcPr>
          <w:p w14:paraId="2CF59A4C"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652D2927" w14:textId="77777777" w:rsidR="0055003B" w:rsidRDefault="003C78AC">
            <w:pPr>
              <w:rPr>
                <w:rFonts w:ascii="Arial" w:hAnsi="Arial" w:cs="Arial"/>
                <w:sz w:val="20"/>
                <w:szCs w:val="20"/>
              </w:rPr>
            </w:pPr>
            <w:r>
              <w:rPr>
                <w:rFonts w:ascii="Arial" w:hAnsi="Arial" w:cs="Arial"/>
                <w:sz w:val="20"/>
                <w:szCs w:val="20"/>
                <w:lang w:val="en-US"/>
              </w:rPr>
              <w:t>Support BUT…</w:t>
            </w:r>
          </w:p>
        </w:tc>
        <w:tc>
          <w:tcPr>
            <w:tcW w:w="6283" w:type="dxa"/>
          </w:tcPr>
          <w:p w14:paraId="1090AB51" w14:textId="77777777" w:rsidR="0055003B" w:rsidRDefault="003C78AC">
            <w:pPr>
              <w:rPr>
                <w:rFonts w:ascii="Arial" w:hAnsi="Arial" w:cs="Arial"/>
                <w:sz w:val="20"/>
                <w:szCs w:val="20"/>
              </w:rPr>
            </w:pPr>
            <w:r>
              <w:rPr>
                <w:rFonts w:ascii="Arial" w:hAnsi="Arial" w:cs="Arial"/>
                <w:sz w:val="20"/>
                <w:szCs w:val="20"/>
                <w:lang w:val="en-US"/>
              </w:rPr>
              <w:t>If there is already an activated cell in the group, there is no need to start the timer (since the gNB can already schedule that cell and by doing so, restart the timer – as for pDRX group).</w:t>
            </w:r>
          </w:p>
          <w:p w14:paraId="1908F65B" w14:textId="77777777" w:rsidR="0055003B" w:rsidRDefault="003C78AC">
            <w:pPr>
              <w:rPr>
                <w:rFonts w:ascii="Arial" w:hAnsi="Arial" w:cs="Arial"/>
                <w:sz w:val="20"/>
                <w:szCs w:val="20"/>
              </w:rPr>
            </w:pPr>
            <w:r>
              <w:rPr>
                <w:rFonts w:ascii="Arial" w:hAnsi="Arial" w:cs="Arial"/>
                <w:sz w:val="20"/>
                <w:szCs w:val="20"/>
                <w:lang w:val="en-US"/>
              </w:rPr>
              <w:t>Besides, not sure how fast-activation would impact the proposal since without fast-activation, the inactivity timer could be expired already before the SCell is actually activated thus wouldn’t help.</w:t>
            </w:r>
          </w:p>
        </w:tc>
      </w:tr>
      <w:tr w:rsidR="0055003B" w14:paraId="1CFE3CBC" w14:textId="77777777">
        <w:tc>
          <w:tcPr>
            <w:tcW w:w="1964" w:type="dxa"/>
            <w:vAlign w:val="center"/>
          </w:tcPr>
          <w:p w14:paraId="2B68A597" w14:textId="77777777" w:rsidR="0055003B" w:rsidRDefault="003C78AC">
            <w:pPr>
              <w:rPr>
                <w:rFonts w:ascii="Arial" w:hAnsi="Arial" w:cs="Arial"/>
                <w:sz w:val="20"/>
                <w:szCs w:val="20"/>
              </w:rPr>
            </w:pPr>
            <w:r>
              <w:rPr>
                <w:rFonts w:ascii="Arial" w:eastAsia="Malgun Gothic" w:hAnsi="Arial" w:cs="Arial"/>
                <w:sz w:val="20"/>
                <w:szCs w:val="20"/>
              </w:rPr>
              <w:t>CATT</w:t>
            </w:r>
          </w:p>
        </w:tc>
        <w:tc>
          <w:tcPr>
            <w:tcW w:w="1269" w:type="dxa"/>
            <w:vAlign w:val="center"/>
          </w:tcPr>
          <w:p w14:paraId="68A56254" w14:textId="77777777" w:rsidR="0055003B" w:rsidRDefault="003C78AC">
            <w:pPr>
              <w:rPr>
                <w:rFonts w:ascii="Arial" w:hAnsi="Arial" w:cs="Arial"/>
                <w:sz w:val="20"/>
                <w:szCs w:val="20"/>
              </w:rPr>
            </w:pPr>
            <w:r>
              <w:rPr>
                <w:rFonts w:ascii="Arial" w:eastAsia="Malgun Gothic" w:hAnsi="Arial" w:cs="Arial"/>
                <w:sz w:val="20"/>
                <w:szCs w:val="20"/>
              </w:rPr>
              <w:t>Partly</w:t>
            </w:r>
          </w:p>
        </w:tc>
        <w:tc>
          <w:tcPr>
            <w:tcW w:w="6283" w:type="dxa"/>
          </w:tcPr>
          <w:p w14:paraId="2BBA0D81" w14:textId="77777777" w:rsidR="0055003B" w:rsidRDefault="003C78AC">
            <w:pPr>
              <w:rPr>
                <w:rFonts w:ascii="Arial" w:eastAsia="Malgun Gothic" w:hAnsi="Arial" w:cs="Arial"/>
              </w:rPr>
            </w:pPr>
            <w:r>
              <w:rPr>
                <w:rFonts w:ascii="Arial" w:eastAsia="Malgun Gothic" w:hAnsi="Arial" w:cs="Arial"/>
                <w:lang w:val="en-US"/>
              </w:rPr>
              <w:t>P1 would be OK to us.</w:t>
            </w:r>
          </w:p>
          <w:p w14:paraId="1BA4D14D" w14:textId="77777777" w:rsidR="0055003B" w:rsidRDefault="003C78AC">
            <w:pPr>
              <w:rPr>
                <w:rFonts w:ascii="Arial" w:hAnsi="Arial" w:cs="Arial"/>
                <w:sz w:val="20"/>
                <w:szCs w:val="20"/>
              </w:rPr>
            </w:pPr>
            <w:r>
              <w:rPr>
                <w:rFonts w:ascii="Arial" w:eastAsia="Malgun Gothic" w:hAnsi="Arial" w:cs="Arial"/>
                <w:lang w:val="en-US"/>
              </w:rPr>
              <w:t xml:space="preserve">But P2 has been discussed already and we don’t see the need for it. NW can derive/estimate a suitable </w:t>
            </w:r>
            <w:r>
              <w:rPr>
                <w:rFonts w:ascii="Arial" w:eastAsia="Malgun Gothic" w:hAnsi="Arial" w:cs="Arial"/>
                <w:i/>
                <w:lang w:val="en-US"/>
              </w:rPr>
              <w:t>DRX-InactivityTimer</w:t>
            </w:r>
            <w:r>
              <w:rPr>
                <w:rFonts w:ascii="Arial" w:eastAsia="Malgun Gothic" w:hAnsi="Arial" w:cs="Arial"/>
                <w:lang w:val="en-US"/>
              </w:rPr>
              <w:t xml:space="preserve"> of each DRX group from the single </w:t>
            </w:r>
            <w:r>
              <w:rPr>
                <w:rFonts w:ascii="Arial" w:eastAsia="Malgun Gothic" w:hAnsi="Arial" w:cs="Arial"/>
                <w:i/>
                <w:lang w:val="en-US"/>
              </w:rPr>
              <w:t>preferredDRX-InactivityTimer</w:t>
            </w:r>
            <w:r>
              <w:rPr>
                <w:rFonts w:ascii="Arial" w:eastAsia="Malgun Gothic" w:hAnsi="Arial" w:cs="Arial"/>
                <w:lang w:val="en-US"/>
              </w:rPr>
              <w:t>.</w:t>
            </w:r>
          </w:p>
        </w:tc>
      </w:tr>
      <w:tr w:rsidR="0055003B" w14:paraId="6A777AB7" w14:textId="77777777">
        <w:tc>
          <w:tcPr>
            <w:tcW w:w="1964" w:type="dxa"/>
          </w:tcPr>
          <w:p w14:paraId="606CAFE4" w14:textId="77777777" w:rsidR="0055003B" w:rsidRDefault="003C78AC">
            <w:pPr>
              <w:rPr>
                <w:rFonts w:ascii="Arial" w:hAnsi="Arial" w:cs="Arial"/>
                <w:sz w:val="20"/>
                <w:szCs w:val="20"/>
              </w:rPr>
            </w:pPr>
            <w:r>
              <w:rPr>
                <w:rFonts w:ascii="Arial" w:hAnsi="Arial" w:cs="Arial" w:hint="eastAsia"/>
                <w:sz w:val="20"/>
                <w:szCs w:val="20"/>
                <w:lang w:val="en-US"/>
              </w:rPr>
              <w:t>H</w:t>
            </w:r>
            <w:r>
              <w:rPr>
                <w:rFonts w:ascii="Arial" w:hAnsi="Arial" w:cs="Arial"/>
                <w:sz w:val="20"/>
                <w:szCs w:val="20"/>
                <w:lang w:val="en-US"/>
              </w:rPr>
              <w:t>uawei, HiSilicon</w:t>
            </w:r>
          </w:p>
        </w:tc>
        <w:tc>
          <w:tcPr>
            <w:tcW w:w="1269" w:type="dxa"/>
          </w:tcPr>
          <w:p w14:paraId="44A4B57D" w14:textId="77777777" w:rsidR="0055003B" w:rsidRDefault="003C78AC">
            <w:pPr>
              <w:rPr>
                <w:rFonts w:ascii="Arial" w:hAnsi="Arial" w:cs="Arial"/>
                <w:sz w:val="20"/>
                <w:szCs w:val="20"/>
              </w:rPr>
            </w:pPr>
            <w:r>
              <w:rPr>
                <w:rFonts w:ascii="Arial" w:hAnsi="Arial" w:cs="Arial" w:hint="eastAsia"/>
                <w:sz w:val="20"/>
                <w:szCs w:val="20"/>
                <w:lang w:val="en-US"/>
              </w:rPr>
              <w:t>N</w:t>
            </w:r>
            <w:r>
              <w:rPr>
                <w:rFonts w:ascii="Arial" w:hAnsi="Arial" w:cs="Arial"/>
                <w:sz w:val="20"/>
                <w:szCs w:val="20"/>
                <w:lang w:val="en-US"/>
              </w:rPr>
              <w:t>Support</w:t>
            </w:r>
          </w:p>
        </w:tc>
        <w:tc>
          <w:tcPr>
            <w:tcW w:w="6283" w:type="dxa"/>
          </w:tcPr>
          <w:p w14:paraId="7DD35951" w14:textId="77777777" w:rsidR="0055003B" w:rsidRDefault="003C78AC">
            <w:pPr>
              <w:rPr>
                <w:rFonts w:ascii="Arial" w:eastAsia="Malgun Gothic" w:hAnsi="Arial" w:cs="Arial"/>
              </w:rPr>
            </w:pPr>
            <w:r>
              <w:rPr>
                <w:rFonts w:ascii="Arial" w:eastAsia="Malgun Gothic" w:hAnsi="Arial" w:cs="Arial"/>
                <w:lang w:val="en-US"/>
              </w:rPr>
              <w:t> </w:t>
            </w:r>
            <w:proofErr w:type="gramStart"/>
            <w:r>
              <w:rPr>
                <w:rFonts w:ascii="Arial" w:eastAsia="Malgun Gothic" w:hAnsi="Arial" w:cs="Arial"/>
                <w:lang w:val="en-US"/>
              </w:rPr>
              <w:t>This first proposal significantly change</w:t>
            </w:r>
            <w:proofErr w:type="gramEnd"/>
            <w:r>
              <w:rPr>
                <w:rFonts w:ascii="Arial" w:eastAsia="Malgun Gothic" w:hAnsi="Arial" w:cs="Arial"/>
                <w:lang w:val="en-US"/>
              </w:rPr>
              <w:t xml:space="preserve"> the principle that both DRX groups are ensured to operate separately and hence it cannot be pursed in TEI. Actually that is the root why we agreed not to combine cross-carrier scheduling with sec DRX group. So if it is the case, we believe the sensible implementation would be to enable cross-carrier scheduling rather than this optimization with considerable UE complexity. For the second proposal, it has been discussed over several times and we still see no benefit to introduce another UE capability. </w:t>
            </w:r>
          </w:p>
          <w:p w14:paraId="3016819F" w14:textId="77777777" w:rsidR="0055003B" w:rsidRDefault="0055003B">
            <w:pPr>
              <w:rPr>
                <w:rFonts w:ascii="Arial" w:hAnsi="Arial" w:cs="Arial"/>
                <w:sz w:val="20"/>
                <w:szCs w:val="20"/>
              </w:rPr>
            </w:pPr>
          </w:p>
        </w:tc>
      </w:tr>
      <w:tr w:rsidR="0055003B" w14:paraId="37BE1233" w14:textId="77777777">
        <w:tc>
          <w:tcPr>
            <w:tcW w:w="1964" w:type="dxa"/>
          </w:tcPr>
          <w:p w14:paraId="04ABA30A" w14:textId="77777777" w:rsidR="0055003B" w:rsidRDefault="003C78AC">
            <w:pPr>
              <w:rPr>
                <w:rFonts w:ascii="Arial" w:hAnsi="Arial" w:cs="Arial"/>
                <w:sz w:val="20"/>
                <w:szCs w:val="20"/>
              </w:rPr>
            </w:pPr>
            <w:r>
              <w:rPr>
                <w:rFonts w:ascii="Arial" w:hAnsi="Arial" w:cs="Arial"/>
                <w:sz w:val="20"/>
                <w:szCs w:val="20"/>
                <w:lang w:val="en-US"/>
              </w:rPr>
              <w:lastRenderedPageBreak/>
              <w:t>Apple</w:t>
            </w:r>
          </w:p>
        </w:tc>
        <w:tc>
          <w:tcPr>
            <w:tcW w:w="1269" w:type="dxa"/>
          </w:tcPr>
          <w:p w14:paraId="479A60F8" w14:textId="77777777" w:rsidR="0055003B" w:rsidRDefault="003C78AC">
            <w:pPr>
              <w:rPr>
                <w:rFonts w:ascii="Arial" w:hAnsi="Arial" w:cs="Arial"/>
                <w:sz w:val="20"/>
                <w:szCs w:val="20"/>
              </w:rPr>
            </w:pPr>
            <w:r>
              <w:rPr>
                <w:rFonts w:ascii="Arial" w:hAnsi="Arial" w:cs="Arial"/>
                <w:sz w:val="20"/>
                <w:szCs w:val="20"/>
                <w:lang w:val="en-US"/>
              </w:rPr>
              <w:t>Support</w:t>
            </w:r>
          </w:p>
        </w:tc>
        <w:tc>
          <w:tcPr>
            <w:tcW w:w="6283" w:type="dxa"/>
          </w:tcPr>
          <w:p w14:paraId="0886D5A0" w14:textId="77777777" w:rsidR="0055003B" w:rsidRDefault="003C78AC">
            <w:pPr>
              <w:rPr>
                <w:rFonts w:ascii="Arial" w:hAnsi="Arial" w:cs="Arial"/>
                <w:sz w:val="20"/>
                <w:szCs w:val="20"/>
              </w:rPr>
            </w:pPr>
            <w:r>
              <w:rPr>
                <w:rFonts w:ascii="Arial" w:hAnsi="Arial" w:cs="Arial"/>
                <w:sz w:val="20"/>
                <w:szCs w:val="20"/>
                <w:lang w:val="en-US"/>
              </w:rPr>
              <w:t xml:space="preserve">We support both proposals, since they can provide the benefit on the service latency reduction and UE power reduction.  </w:t>
            </w:r>
          </w:p>
        </w:tc>
      </w:tr>
      <w:tr w:rsidR="0055003B" w14:paraId="6B259CB2" w14:textId="77777777">
        <w:tc>
          <w:tcPr>
            <w:tcW w:w="1964" w:type="dxa"/>
          </w:tcPr>
          <w:p w14:paraId="11CCF56A" w14:textId="77777777" w:rsidR="0055003B" w:rsidRDefault="003C78AC">
            <w:pPr>
              <w:rPr>
                <w:rFonts w:ascii="Arial" w:hAnsi="Arial" w:cs="Arial"/>
                <w:sz w:val="20"/>
                <w:szCs w:val="20"/>
              </w:rPr>
            </w:pPr>
            <w:r>
              <w:rPr>
                <w:rFonts w:ascii="Arial" w:hAnsi="Arial" w:cs="Arial"/>
                <w:sz w:val="20"/>
                <w:szCs w:val="20"/>
                <w:lang w:eastAsia="zh-CN"/>
              </w:rPr>
              <w:t>MediaTek</w:t>
            </w:r>
          </w:p>
        </w:tc>
        <w:tc>
          <w:tcPr>
            <w:tcW w:w="1269" w:type="dxa"/>
          </w:tcPr>
          <w:p w14:paraId="7EEF9089" w14:textId="77777777" w:rsidR="0055003B" w:rsidRDefault="003C78AC">
            <w:pPr>
              <w:rPr>
                <w:rFonts w:ascii="Arial" w:hAnsi="Arial" w:cs="Arial"/>
                <w:sz w:val="20"/>
                <w:szCs w:val="20"/>
              </w:rPr>
            </w:pPr>
            <w:r>
              <w:rPr>
                <w:rFonts w:ascii="Arial" w:hAnsi="Arial" w:cs="Arial" w:hint="eastAsia"/>
                <w:sz w:val="20"/>
                <w:szCs w:val="20"/>
                <w:lang w:val="en-US"/>
              </w:rPr>
              <w:t>N</w:t>
            </w:r>
            <w:r>
              <w:rPr>
                <w:rFonts w:ascii="Arial" w:hAnsi="Arial" w:cs="Arial"/>
                <w:sz w:val="20"/>
                <w:szCs w:val="20"/>
                <w:lang w:val="en-US"/>
              </w:rPr>
              <w:t>Support</w:t>
            </w:r>
          </w:p>
        </w:tc>
        <w:tc>
          <w:tcPr>
            <w:tcW w:w="6283" w:type="dxa"/>
          </w:tcPr>
          <w:p w14:paraId="4788DE57" w14:textId="77777777" w:rsidR="0055003B" w:rsidRDefault="003C78AC">
            <w:pPr>
              <w:rPr>
                <w:rFonts w:ascii="Arial" w:hAnsi="Arial" w:cs="Arial"/>
                <w:sz w:val="20"/>
                <w:szCs w:val="20"/>
              </w:rPr>
            </w:pPr>
            <w:r>
              <w:rPr>
                <w:rFonts w:ascii="Arial" w:hAnsi="Arial" w:cs="Arial"/>
                <w:sz w:val="20"/>
                <w:szCs w:val="20"/>
                <w:lang w:eastAsia="zh-CN"/>
              </w:rPr>
              <w:t xml:space="preserve">For proposal 1, does it imply that the NW will activate a SCell while it is already in activated state? </w:t>
            </w:r>
          </w:p>
          <w:p w14:paraId="68C69222" w14:textId="77777777" w:rsidR="0055003B" w:rsidRDefault="003C78AC">
            <w:pPr>
              <w:rPr>
                <w:rFonts w:ascii="Arial" w:hAnsi="Arial" w:cs="Arial"/>
                <w:sz w:val="20"/>
                <w:szCs w:val="20"/>
              </w:rPr>
            </w:pPr>
            <w:r>
              <w:rPr>
                <w:rFonts w:ascii="Arial" w:hAnsi="Arial" w:cs="Arial"/>
                <w:sz w:val="20"/>
                <w:szCs w:val="20"/>
                <w:lang w:eastAsia="zh-CN"/>
              </w:rPr>
              <w:t xml:space="preserve">We think the motivation for proposal 1 is not sufficient. The intention is to reduce data latency. In that case, why not put delay sensitive data in first DRX cell group? If we want to have fast activation/deactivation for a SCell, instead of putting the SCell in long DRX, why not put it in dormant state?  </w:t>
            </w:r>
          </w:p>
          <w:p w14:paraId="24E11D16" w14:textId="77777777" w:rsidR="0055003B" w:rsidRDefault="003C78AC">
            <w:pPr>
              <w:rPr>
                <w:rFonts w:ascii="Arial" w:hAnsi="Arial" w:cs="Arial"/>
                <w:sz w:val="20"/>
                <w:szCs w:val="20"/>
              </w:rPr>
            </w:pPr>
            <w:r>
              <w:rPr>
                <w:rFonts w:ascii="Arial" w:hAnsi="Arial" w:cs="Arial"/>
                <w:sz w:val="20"/>
                <w:szCs w:val="20"/>
                <w:lang w:eastAsia="zh-CN"/>
              </w:rPr>
              <w:t>For proposal 2, we don’t see too much benefit on this.</w:t>
            </w:r>
          </w:p>
        </w:tc>
      </w:tr>
      <w:tr w:rsidR="0055003B" w14:paraId="34BDFCD7" w14:textId="77777777">
        <w:tc>
          <w:tcPr>
            <w:tcW w:w="1964" w:type="dxa"/>
          </w:tcPr>
          <w:p w14:paraId="1CF9525A"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1269" w:type="dxa"/>
          </w:tcPr>
          <w:p w14:paraId="23D8F993"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Nsupport</w:t>
            </w:r>
          </w:p>
        </w:tc>
        <w:tc>
          <w:tcPr>
            <w:tcW w:w="6283" w:type="dxa"/>
          </w:tcPr>
          <w:p w14:paraId="55EB3CB1"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1</w:t>
            </w:r>
            <w:r>
              <w:rPr>
                <w:rFonts w:ascii="Arial" w:eastAsia="SimSun" w:hAnsi="Arial" w:cs="Arial" w:hint="eastAsia"/>
                <w:sz w:val="20"/>
                <w:szCs w:val="20"/>
                <w:lang w:val="en-US" w:eastAsia="zh-CN"/>
              </w:rPr>
              <w:t>：</w:t>
            </w:r>
            <w:r>
              <w:rPr>
                <w:rFonts w:ascii="Arial" w:eastAsia="SimSun" w:hAnsi="Arial" w:cs="Arial" w:hint="eastAsia"/>
                <w:sz w:val="20"/>
                <w:szCs w:val="20"/>
                <w:lang w:val="en-US" w:eastAsia="zh-CN"/>
              </w:rPr>
              <w:t>Since the drx-inactivityTimer for FR1 serving cell is still running, we do not see any urgency to start the drx-inactiveTimer for FR2 serving cells. In addition, the intention for introducing the second DRX group is for additional power saving, is there any reason for us to add power non-saving mechanism here</w:t>
            </w:r>
            <w:r>
              <w:rPr>
                <w:rFonts w:ascii="Arial" w:eastAsia="SimSun" w:hAnsi="Arial" w:cs="Arial" w:hint="eastAsia"/>
                <w:sz w:val="20"/>
                <w:szCs w:val="20"/>
                <w:lang w:val="en-US" w:eastAsia="zh-CN"/>
              </w:rPr>
              <w:t>？</w:t>
            </w:r>
            <w:r>
              <w:rPr>
                <w:rFonts w:ascii="Arial" w:eastAsia="SimSun" w:hAnsi="Arial" w:cs="Arial" w:hint="eastAsia"/>
                <w:sz w:val="20"/>
                <w:szCs w:val="20"/>
                <w:lang w:val="en-US" w:eastAsia="zh-CN"/>
              </w:rPr>
              <w:t>If the delay issue is really concerned , NW can handle this issue for the coming data burst (i.e more DCI scheduling)</w:t>
            </w:r>
          </w:p>
          <w:p w14:paraId="3C84264C"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 xml:space="preserve">2: In our understanding, NW can estimate the ideal configuration of drx-inacitiveTimer for FR2 DRX group based on the one of main DRX </w:t>
            </w:r>
            <w:proofErr w:type="gramStart"/>
            <w:r>
              <w:rPr>
                <w:rFonts w:ascii="Arial" w:eastAsia="SimSun" w:hAnsi="Arial" w:cs="Arial" w:hint="eastAsia"/>
                <w:sz w:val="20"/>
                <w:szCs w:val="20"/>
                <w:lang w:val="en-US" w:eastAsia="zh-CN"/>
              </w:rPr>
              <w:t>group,</w:t>
            </w:r>
            <w:proofErr w:type="gramEnd"/>
            <w:r>
              <w:rPr>
                <w:rFonts w:ascii="Arial" w:eastAsia="SimSun" w:hAnsi="Arial" w:cs="Arial" w:hint="eastAsia"/>
                <w:sz w:val="20"/>
                <w:szCs w:val="20"/>
                <w:lang w:val="en-US" w:eastAsia="zh-CN"/>
              </w:rPr>
              <w:t xml:space="preserve"> no more assistance information is needed.</w:t>
            </w:r>
          </w:p>
        </w:tc>
      </w:tr>
      <w:tr w:rsidR="007B0359" w14:paraId="5A96601B" w14:textId="77777777" w:rsidTr="00A545FD">
        <w:tc>
          <w:tcPr>
            <w:tcW w:w="1964" w:type="dxa"/>
          </w:tcPr>
          <w:p w14:paraId="697DB528" w14:textId="3B829A2E" w:rsidR="007B0359" w:rsidRDefault="007B0359" w:rsidP="007B0359">
            <w:pPr>
              <w:rPr>
                <w:rFonts w:ascii="Arial" w:eastAsia="SimSun" w:hAnsi="Arial" w:cs="Arial"/>
                <w:sz w:val="20"/>
                <w:szCs w:val="20"/>
                <w:lang w:val="en-US" w:eastAsia="zh-CN"/>
              </w:rPr>
            </w:pPr>
            <w:r>
              <w:rPr>
                <w:rFonts w:ascii="Arial" w:eastAsia="SimSun" w:hAnsi="Arial" w:cs="Arial"/>
                <w:sz w:val="20"/>
                <w:szCs w:val="20"/>
                <w:lang w:val="en-US" w:eastAsia="zh-CN"/>
              </w:rPr>
              <w:t>Ericsson</w:t>
            </w:r>
          </w:p>
        </w:tc>
        <w:tc>
          <w:tcPr>
            <w:tcW w:w="1269" w:type="dxa"/>
          </w:tcPr>
          <w:p w14:paraId="169B9D0B" w14:textId="1C61B652" w:rsidR="007B0359" w:rsidRDefault="007B0359" w:rsidP="007B0359">
            <w:pPr>
              <w:rPr>
                <w:rFonts w:ascii="Arial" w:eastAsia="SimSun" w:hAnsi="Arial" w:cs="Arial"/>
                <w:sz w:val="20"/>
                <w:szCs w:val="20"/>
                <w:lang w:val="en-US" w:eastAsia="zh-CN"/>
              </w:rPr>
            </w:pPr>
            <w:r>
              <w:rPr>
                <w:rFonts w:ascii="Arial" w:eastAsia="SimSun" w:hAnsi="Arial" w:cs="Arial"/>
                <w:sz w:val="20"/>
                <w:szCs w:val="20"/>
                <w:lang w:val="en-US" w:eastAsia="zh-CN"/>
              </w:rPr>
              <w:t>Support (proponent)</w:t>
            </w:r>
          </w:p>
        </w:tc>
        <w:tc>
          <w:tcPr>
            <w:tcW w:w="6283" w:type="dxa"/>
          </w:tcPr>
          <w:p w14:paraId="6B9C38EF" w14:textId="77777777" w:rsidR="007B0359" w:rsidRDefault="007B0359" w:rsidP="007B0359">
            <w:pPr>
              <w:rPr>
                <w:rFonts w:ascii="Arial" w:eastAsia="SimSun" w:hAnsi="Arial" w:cs="Arial"/>
                <w:sz w:val="20"/>
                <w:szCs w:val="20"/>
                <w:lang w:val="en-US" w:eastAsia="zh-CN"/>
              </w:rPr>
            </w:pPr>
            <w:r>
              <w:rPr>
                <w:rFonts w:ascii="Arial" w:eastAsia="SimSun" w:hAnsi="Arial" w:cs="Arial"/>
                <w:sz w:val="20"/>
                <w:szCs w:val="20"/>
                <w:lang w:val="en-US" w:eastAsia="zh-CN"/>
              </w:rPr>
              <w:t>When there is a new data burst and FR2 is sleeping, the latency and throughput is improved, when FR2 can be woken up from FR1.</w:t>
            </w:r>
          </w:p>
          <w:p w14:paraId="63411E29" w14:textId="77777777" w:rsidR="007B0359" w:rsidRDefault="007B0359" w:rsidP="007B0359">
            <w:pPr>
              <w:rPr>
                <w:rFonts w:ascii="Arial" w:eastAsia="SimSun" w:hAnsi="Arial" w:cs="Arial"/>
                <w:sz w:val="20"/>
                <w:szCs w:val="20"/>
                <w:lang w:val="en-US" w:eastAsia="zh-CN"/>
              </w:rPr>
            </w:pPr>
            <w:r>
              <w:rPr>
                <w:rFonts w:ascii="Arial" w:eastAsia="SimSun" w:hAnsi="Arial" w:cs="Arial"/>
                <w:sz w:val="20"/>
                <w:szCs w:val="20"/>
                <w:lang w:val="en-US" w:eastAsia="zh-CN"/>
              </w:rPr>
              <w:t xml:space="preserve">@Nokia: the use case is when all the cells in the secondary cell group are sleeping. Due to a short inactivity timer in the secondary DRX group, the secondary cell group serving cell typically fall asleep first. </w:t>
            </w:r>
          </w:p>
          <w:p w14:paraId="542EF61E" w14:textId="77777777" w:rsidR="007B0359" w:rsidRDefault="007B0359" w:rsidP="007B0359">
            <w:pPr>
              <w:rPr>
                <w:rFonts w:ascii="Arial" w:eastAsia="SimSun" w:hAnsi="Arial" w:cs="Arial"/>
                <w:sz w:val="20"/>
                <w:szCs w:val="20"/>
                <w:lang w:val="en-US" w:eastAsia="zh-CN"/>
              </w:rPr>
            </w:pPr>
            <w:r>
              <w:rPr>
                <w:rFonts w:ascii="Arial" w:eastAsia="SimSun" w:hAnsi="Arial" w:cs="Arial"/>
                <w:sz w:val="20"/>
                <w:szCs w:val="20"/>
                <w:lang w:val="en-US" w:eastAsia="zh-CN"/>
              </w:rPr>
              <w:t xml:space="preserve">@HW: We do not propose to introduce cross carrier scheduling with secondary DRX, which is more complex and would impact other WGs. </w:t>
            </w:r>
          </w:p>
          <w:p w14:paraId="28A4B3F8" w14:textId="2DE8B55E" w:rsidR="007B0359" w:rsidRPr="0002350D" w:rsidRDefault="007B0359" w:rsidP="007B0359">
            <w:pPr>
              <w:rPr>
                <w:rFonts w:ascii="Arial" w:eastAsia="SimSun" w:hAnsi="Arial" w:cs="Arial"/>
                <w:sz w:val="20"/>
                <w:szCs w:val="20"/>
                <w:lang w:val="en-US" w:eastAsia="zh-CN"/>
              </w:rPr>
            </w:pPr>
            <w:r>
              <w:rPr>
                <w:rFonts w:ascii="Arial" w:eastAsia="SimSun" w:hAnsi="Arial" w:cs="Arial"/>
                <w:sz w:val="20"/>
                <w:szCs w:val="20"/>
                <w:lang w:val="en-US" w:eastAsia="zh-CN"/>
              </w:rPr>
              <w:t xml:space="preserve">@MDTK: yes, as in legacy the UE may receive SCell activation MAC CE in deactivated and activated state to restart </w:t>
            </w:r>
            <w:r w:rsidRPr="007B2F77">
              <w:rPr>
                <w:i/>
                <w:lang w:eastAsia="ko-KR"/>
              </w:rPr>
              <w:t>sCellDeactivationTimer</w:t>
            </w:r>
            <w:r w:rsidRPr="007B2F77">
              <w:rPr>
                <w:lang w:eastAsia="ko-KR"/>
              </w:rPr>
              <w:t xml:space="preserve"> timer</w:t>
            </w:r>
            <w:r>
              <w:rPr>
                <w:lang w:eastAsia="ko-KR"/>
              </w:rPr>
              <w:t>. The point is to retain the power saving gains, but improve the latency/throughput.</w:t>
            </w:r>
          </w:p>
          <w:p w14:paraId="6AE47CD8" w14:textId="5198E71E" w:rsidR="007B0359" w:rsidRDefault="007B0359" w:rsidP="007B0359">
            <w:pPr>
              <w:rPr>
                <w:rFonts w:ascii="Arial" w:eastAsia="SimSun" w:hAnsi="Arial" w:cs="Arial"/>
                <w:sz w:val="20"/>
                <w:szCs w:val="20"/>
                <w:lang w:val="en-US" w:eastAsia="zh-CN"/>
              </w:rPr>
            </w:pPr>
            <w:r>
              <w:rPr>
                <w:lang w:eastAsia="zh-CN"/>
              </w:rPr>
              <w:t>@ZTE: 1: Similar comment was made by MDTK, but the point is to retain the power saving gains with a (very) short inactivity timer for the secondary DRX, but enable a quick wake-up when there is a new data burst.</w:t>
            </w:r>
          </w:p>
        </w:tc>
      </w:tr>
      <w:tr w:rsidR="007B0359" w14:paraId="6D7A2FA7" w14:textId="77777777">
        <w:tc>
          <w:tcPr>
            <w:tcW w:w="1964" w:type="dxa"/>
          </w:tcPr>
          <w:p w14:paraId="70DA51C8" w14:textId="77777777" w:rsidR="007B0359" w:rsidRDefault="007B0359" w:rsidP="007B0359">
            <w:pPr>
              <w:rPr>
                <w:rFonts w:ascii="Arial" w:eastAsia="SimSun" w:hAnsi="Arial" w:cs="Arial"/>
                <w:sz w:val="20"/>
                <w:szCs w:val="20"/>
                <w:lang w:val="en-US" w:eastAsia="zh-CN"/>
              </w:rPr>
            </w:pPr>
          </w:p>
        </w:tc>
        <w:tc>
          <w:tcPr>
            <w:tcW w:w="1269" w:type="dxa"/>
          </w:tcPr>
          <w:p w14:paraId="02804C63" w14:textId="77777777" w:rsidR="007B0359" w:rsidRDefault="007B0359" w:rsidP="007B0359">
            <w:pPr>
              <w:rPr>
                <w:rFonts w:ascii="Arial" w:eastAsia="SimSun" w:hAnsi="Arial" w:cs="Arial"/>
                <w:sz w:val="20"/>
                <w:szCs w:val="20"/>
                <w:lang w:val="en-US" w:eastAsia="zh-CN"/>
              </w:rPr>
            </w:pPr>
          </w:p>
        </w:tc>
        <w:tc>
          <w:tcPr>
            <w:tcW w:w="6283" w:type="dxa"/>
          </w:tcPr>
          <w:p w14:paraId="0EFF26A5" w14:textId="77777777" w:rsidR="007B0359" w:rsidRDefault="007B0359" w:rsidP="007B0359">
            <w:pPr>
              <w:rPr>
                <w:rFonts w:ascii="Arial" w:eastAsia="SimSun" w:hAnsi="Arial" w:cs="Arial"/>
                <w:sz w:val="20"/>
                <w:szCs w:val="20"/>
                <w:lang w:val="en-US" w:eastAsia="zh-CN"/>
              </w:rPr>
            </w:pPr>
          </w:p>
        </w:tc>
      </w:tr>
    </w:tbl>
    <w:p w14:paraId="779985AA" w14:textId="77777777" w:rsidR="0055003B" w:rsidRDefault="0055003B">
      <w:pPr>
        <w:pStyle w:val="BodyText"/>
      </w:pPr>
    </w:p>
    <w:p w14:paraId="57A9C87D" w14:textId="77777777" w:rsidR="0055003B" w:rsidRDefault="0055003B">
      <w:pPr>
        <w:pStyle w:val="Doc-text2"/>
        <w:rPr>
          <w:lang w:val="en-US"/>
        </w:rPr>
      </w:pPr>
    </w:p>
    <w:p w14:paraId="752966D9" w14:textId="7B90FADB" w:rsidR="00A374BC" w:rsidRDefault="00A374BC" w:rsidP="00A374BC">
      <w:pPr>
        <w:pStyle w:val="Heading3"/>
        <w:rPr>
          <w:lang w:val="en-US"/>
        </w:rPr>
      </w:pPr>
      <w:r>
        <w:lastRenderedPageBreak/>
        <w:t>E</w:t>
      </w:r>
      <w:r w:rsidRPr="003873A8">
        <w:t>arly identification of Emergency Call</w:t>
      </w:r>
      <w:r>
        <w:t xml:space="preserve"> and MPS</w:t>
      </w:r>
    </w:p>
    <w:p w14:paraId="505B7A3B" w14:textId="41E0C8BD" w:rsidR="00A374BC" w:rsidRDefault="00A374BC" w:rsidP="00A374BC">
      <w:pPr>
        <w:pStyle w:val="Comments"/>
      </w:pPr>
      <w:r>
        <w:t>Added 2021-11-07 2230 UTC in v23</w:t>
      </w:r>
    </w:p>
    <w:p w14:paraId="1D9A0B0A" w14:textId="77777777" w:rsidR="00A374BC" w:rsidRPr="003873A8" w:rsidRDefault="000F320B" w:rsidP="00A374BC">
      <w:pPr>
        <w:pStyle w:val="Doc-title"/>
      </w:pPr>
      <w:hyperlink r:id="rId55" w:tooltip="D:Documents3GPPtsg_ranWG2TSGR2_116-eDocsR2-2111193.zip" w:history="1">
        <w:r w:rsidR="00A374BC" w:rsidRPr="00257A97">
          <w:rPr>
            <w:rStyle w:val="Hyperlink"/>
          </w:rPr>
          <w:t>R2-2111193</w:t>
        </w:r>
      </w:hyperlink>
      <w:r w:rsidR="00A374BC" w:rsidRPr="003873A8">
        <w:tab/>
        <w:t>Discussion on early identification of Emergency Call</w:t>
      </w:r>
      <w:r w:rsidR="00A374BC" w:rsidRPr="003873A8">
        <w:tab/>
        <w:t>RadiSys, Reliance JIO</w:t>
      </w:r>
      <w:r w:rsidR="00A374BC" w:rsidRPr="003873A8">
        <w:tab/>
        <w:t>discussion</w:t>
      </w:r>
      <w:r w:rsidR="00A374BC" w:rsidRPr="003873A8">
        <w:tab/>
        <w:t>Rel-17</w:t>
      </w:r>
    </w:p>
    <w:p w14:paraId="254FDB4D" w14:textId="77777777" w:rsidR="00A374BC" w:rsidRPr="0035574C" w:rsidRDefault="00A374BC" w:rsidP="00A374BC">
      <w:pPr>
        <w:pStyle w:val="Doc-text2"/>
        <w:rPr>
          <w:lang w:val="en-US"/>
        </w:rPr>
      </w:pPr>
      <w:r w:rsidRPr="0035574C">
        <w:rPr>
          <w:lang w:val="en-US"/>
        </w:rPr>
        <w:t>=&gt; revised in R2-2111269</w:t>
      </w:r>
    </w:p>
    <w:p w14:paraId="039CEF4B" w14:textId="77777777" w:rsidR="00A374BC" w:rsidRPr="00FB3F78" w:rsidRDefault="000F320B" w:rsidP="00A374BC">
      <w:pPr>
        <w:pStyle w:val="Doc-title"/>
      </w:pPr>
      <w:hyperlink r:id="rId56" w:tooltip="D:Documents3GPPtsg_ranWG2TSGR2_116-eDocsR2-2111269.zip" w:history="1">
        <w:r w:rsidR="00A374BC" w:rsidRPr="00C80CCA">
          <w:rPr>
            <w:rStyle w:val="Hyperlink"/>
            <w:lang w:val="en-IN"/>
          </w:rPr>
          <w:t>R2-2111269</w:t>
        </w:r>
      </w:hyperlink>
      <w:r w:rsidR="00A374BC">
        <w:rPr>
          <w:lang w:val="en-IN"/>
        </w:rPr>
        <w:tab/>
      </w:r>
      <w:r w:rsidR="00A374BC" w:rsidRPr="003873A8">
        <w:t>Discussion on early identification of Emergency Call</w:t>
      </w:r>
      <w:r w:rsidR="00A374BC">
        <w:t xml:space="preserve"> and MPS</w:t>
      </w:r>
      <w:r w:rsidR="00A374BC" w:rsidRPr="003873A8">
        <w:tab/>
      </w:r>
      <w:r w:rsidR="00A374BC" w:rsidRPr="00C80CCA">
        <w:t>Radisys, Reliance JIO, Verizon, Peraton Labs</w:t>
      </w:r>
      <w:r w:rsidR="00A374BC">
        <w:tab/>
        <w:t>discussion</w:t>
      </w:r>
      <w:r w:rsidR="00A374BC">
        <w:tab/>
        <w:t>Rel-17</w:t>
      </w:r>
    </w:p>
    <w:tbl>
      <w:tblPr>
        <w:tblStyle w:val="TableGrid"/>
        <w:tblW w:w="0" w:type="auto"/>
        <w:tblInd w:w="113" w:type="dxa"/>
        <w:tblLook w:val="04A0" w:firstRow="1" w:lastRow="0" w:firstColumn="1" w:lastColumn="0" w:noHBand="0" w:noVBand="1"/>
      </w:tblPr>
      <w:tblGrid>
        <w:gridCol w:w="1964"/>
        <w:gridCol w:w="1269"/>
        <w:gridCol w:w="6283"/>
      </w:tblGrid>
      <w:tr w:rsidR="00A374BC" w14:paraId="40494C2C" w14:textId="77777777" w:rsidTr="001F2CB2">
        <w:tc>
          <w:tcPr>
            <w:tcW w:w="1964" w:type="dxa"/>
            <w:shd w:val="clear" w:color="auto" w:fill="BFBFBF" w:themeFill="background1" w:themeFillShade="BF"/>
          </w:tcPr>
          <w:p w14:paraId="1F2D124B" w14:textId="77777777" w:rsidR="00A374BC" w:rsidRDefault="00A374BC" w:rsidP="001F2CB2">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1F23940D" w14:textId="77777777" w:rsidR="00A374BC" w:rsidRDefault="00A374BC" w:rsidP="001F2CB2">
            <w:pPr>
              <w:rPr>
                <w:rFonts w:ascii="Arial" w:hAnsi="Arial" w:cs="Arial"/>
                <w:sz w:val="20"/>
                <w:szCs w:val="20"/>
              </w:rPr>
            </w:pPr>
            <w:r>
              <w:rPr>
                <w:rFonts w:ascii="Arial" w:hAnsi="Arial" w:cs="Arial"/>
                <w:sz w:val="20"/>
                <w:szCs w:val="20"/>
                <w:lang w:val="en-US"/>
              </w:rPr>
              <w:t>Support / NSupport / NAccept / unclear</w:t>
            </w:r>
          </w:p>
        </w:tc>
        <w:tc>
          <w:tcPr>
            <w:tcW w:w="6283" w:type="dxa"/>
            <w:shd w:val="clear" w:color="auto" w:fill="BFBFBF" w:themeFill="background1" w:themeFillShade="BF"/>
          </w:tcPr>
          <w:p w14:paraId="32F3712B" w14:textId="77777777" w:rsidR="00A374BC" w:rsidRDefault="00A374BC" w:rsidP="001F2CB2">
            <w:pPr>
              <w:rPr>
                <w:rFonts w:ascii="Arial" w:hAnsi="Arial" w:cs="Arial"/>
                <w:sz w:val="20"/>
                <w:szCs w:val="20"/>
              </w:rPr>
            </w:pPr>
            <w:r>
              <w:rPr>
                <w:rFonts w:ascii="Arial" w:hAnsi="Arial" w:cs="Arial"/>
                <w:sz w:val="20"/>
                <w:szCs w:val="20"/>
                <w:lang w:val="en-US"/>
              </w:rPr>
              <w:t>Comments</w:t>
            </w:r>
          </w:p>
        </w:tc>
      </w:tr>
      <w:tr w:rsidR="00A374BC" w14:paraId="72EAA596" w14:textId="77777777" w:rsidTr="001F2CB2">
        <w:tc>
          <w:tcPr>
            <w:tcW w:w="1964" w:type="dxa"/>
          </w:tcPr>
          <w:p w14:paraId="56FC0DBF" w14:textId="276C08F9" w:rsidR="00A374BC" w:rsidRDefault="00A374BC" w:rsidP="001F2CB2">
            <w:pPr>
              <w:rPr>
                <w:rFonts w:ascii="Arial" w:hAnsi="Arial" w:cs="Arial"/>
                <w:sz w:val="20"/>
                <w:szCs w:val="20"/>
              </w:rPr>
            </w:pPr>
            <w:r>
              <w:rPr>
                <w:rFonts w:ascii="Arial" w:hAnsi="Arial" w:cs="Arial"/>
                <w:sz w:val="20"/>
                <w:szCs w:val="20"/>
              </w:rPr>
              <w:t>R2 Chair</w:t>
            </w:r>
          </w:p>
        </w:tc>
        <w:tc>
          <w:tcPr>
            <w:tcW w:w="1269" w:type="dxa"/>
          </w:tcPr>
          <w:p w14:paraId="1EA84975" w14:textId="60856B40" w:rsidR="00A374BC" w:rsidRDefault="00A374BC" w:rsidP="001F2CB2">
            <w:pPr>
              <w:rPr>
                <w:rFonts w:ascii="Arial" w:hAnsi="Arial" w:cs="Arial"/>
                <w:sz w:val="20"/>
                <w:szCs w:val="20"/>
              </w:rPr>
            </w:pPr>
          </w:p>
        </w:tc>
        <w:tc>
          <w:tcPr>
            <w:tcW w:w="6283" w:type="dxa"/>
          </w:tcPr>
          <w:p w14:paraId="39830885" w14:textId="217E9625" w:rsidR="00A374BC" w:rsidRDefault="00A374BC" w:rsidP="001F2CB2">
            <w:pPr>
              <w:rPr>
                <w:rFonts w:ascii="Arial" w:hAnsi="Arial" w:cs="Arial"/>
                <w:sz w:val="20"/>
                <w:szCs w:val="20"/>
              </w:rPr>
            </w:pPr>
            <w:r>
              <w:rPr>
                <w:rFonts w:ascii="Arial" w:hAnsi="Arial" w:cs="Arial"/>
                <w:sz w:val="20"/>
                <w:szCs w:val="20"/>
              </w:rPr>
              <w:t xml:space="preserve">The proposals need to be corrected (e.g. to only include RACH indication partitioning), but even if this is done, such proposal may require significant discussion. </w:t>
            </w:r>
          </w:p>
        </w:tc>
      </w:tr>
      <w:tr w:rsidR="00A374BC" w14:paraId="2027E06F" w14:textId="77777777" w:rsidTr="001F2CB2">
        <w:tc>
          <w:tcPr>
            <w:tcW w:w="1964" w:type="dxa"/>
            <w:vAlign w:val="center"/>
          </w:tcPr>
          <w:p w14:paraId="2EDF7270" w14:textId="575D158B" w:rsidR="00A374BC" w:rsidRDefault="001247FE" w:rsidP="001F2CB2">
            <w:pPr>
              <w:rPr>
                <w:rFonts w:ascii="Arial" w:hAnsi="Arial" w:cs="Arial"/>
                <w:sz w:val="20"/>
                <w:szCs w:val="20"/>
              </w:rPr>
            </w:pPr>
            <w:r w:rsidRPr="001247FE">
              <w:rPr>
                <w:rFonts w:ascii="Arial" w:hAnsi="Arial" w:cs="Arial"/>
                <w:sz w:val="20"/>
                <w:szCs w:val="20"/>
              </w:rPr>
              <w:t>Lenovo, Motorola Mobility</w:t>
            </w:r>
          </w:p>
        </w:tc>
        <w:tc>
          <w:tcPr>
            <w:tcW w:w="1269" w:type="dxa"/>
            <w:vAlign w:val="center"/>
          </w:tcPr>
          <w:p w14:paraId="4D3611C5" w14:textId="28C51445" w:rsidR="00A374BC" w:rsidRDefault="001247FE" w:rsidP="001F2CB2">
            <w:pPr>
              <w:rPr>
                <w:rFonts w:ascii="Arial" w:hAnsi="Arial" w:cs="Arial"/>
                <w:sz w:val="20"/>
                <w:szCs w:val="20"/>
              </w:rPr>
            </w:pPr>
            <w:r>
              <w:rPr>
                <w:rFonts w:ascii="Arial" w:hAnsi="Arial" w:cs="Arial"/>
                <w:sz w:val="20"/>
                <w:szCs w:val="20"/>
              </w:rPr>
              <w:t>unclear</w:t>
            </w:r>
          </w:p>
        </w:tc>
        <w:tc>
          <w:tcPr>
            <w:tcW w:w="6283" w:type="dxa"/>
          </w:tcPr>
          <w:p w14:paraId="3539DD22" w14:textId="77777777" w:rsidR="00A374BC" w:rsidRDefault="00D17705" w:rsidP="001F2CB2">
            <w:pPr>
              <w:rPr>
                <w:rFonts w:ascii="Arial" w:hAnsi="Arial" w:cs="Arial"/>
                <w:sz w:val="20"/>
                <w:szCs w:val="20"/>
              </w:rPr>
            </w:pPr>
            <w:r>
              <w:rPr>
                <w:rFonts w:ascii="Arial" w:hAnsi="Arial" w:cs="Arial"/>
                <w:sz w:val="20"/>
                <w:szCs w:val="20"/>
              </w:rPr>
              <w:t>Topic should be discussed in RAN3 first.</w:t>
            </w:r>
          </w:p>
          <w:p w14:paraId="01A7401D" w14:textId="1F3F3096" w:rsidR="00D17705" w:rsidRDefault="00D17705" w:rsidP="001F2CB2">
            <w:pPr>
              <w:rPr>
                <w:rFonts w:ascii="Arial" w:hAnsi="Arial" w:cs="Arial"/>
                <w:sz w:val="20"/>
                <w:szCs w:val="20"/>
              </w:rPr>
            </w:pPr>
            <w:r w:rsidRPr="00D17705">
              <w:rPr>
                <w:rFonts w:ascii="Arial" w:hAnsi="Arial" w:cs="Arial"/>
                <w:sz w:val="20"/>
                <w:szCs w:val="20"/>
              </w:rPr>
              <w:t xml:space="preserve">For emergency call the AC2 is used. So, if gNB-DU is overloaded wouldn’t it send an indication to gNB-CU so that it would configure UAC barring parameters </w:t>
            </w:r>
            <w:r>
              <w:rPr>
                <w:rFonts w:ascii="Arial" w:hAnsi="Arial" w:cs="Arial"/>
                <w:sz w:val="20"/>
                <w:szCs w:val="20"/>
              </w:rPr>
              <w:t xml:space="preserve">for the other ACs </w:t>
            </w:r>
            <w:r w:rsidRPr="00D17705">
              <w:rPr>
                <w:rFonts w:ascii="Arial" w:hAnsi="Arial" w:cs="Arial"/>
                <w:sz w:val="20"/>
                <w:szCs w:val="20"/>
              </w:rPr>
              <w:t>accordingly?</w:t>
            </w:r>
          </w:p>
          <w:p w14:paraId="7F7E0236" w14:textId="7A0DD6E1" w:rsidR="00D17705" w:rsidRDefault="00D17705" w:rsidP="001F2CB2">
            <w:pPr>
              <w:rPr>
                <w:rFonts w:ascii="Arial" w:hAnsi="Arial" w:cs="Arial"/>
                <w:sz w:val="20"/>
                <w:szCs w:val="20"/>
              </w:rPr>
            </w:pPr>
            <w:r w:rsidRPr="00D17705">
              <w:rPr>
                <w:rFonts w:ascii="Arial" w:hAnsi="Arial" w:cs="Arial"/>
                <w:sz w:val="20"/>
                <w:szCs w:val="20"/>
              </w:rPr>
              <w:t>For AI1 (MPS) the RACH access can be already prioritized</w:t>
            </w:r>
            <w:r>
              <w:rPr>
                <w:rFonts w:ascii="Arial" w:hAnsi="Arial" w:cs="Arial"/>
                <w:sz w:val="20"/>
                <w:szCs w:val="20"/>
              </w:rPr>
              <w:t xml:space="preserve"> by setting the </w:t>
            </w:r>
            <w:r w:rsidRPr="00D17705">
              <w:rPr>
                <w:rFonts w:ascii="Arial" w:hAnsi="Arial" w:cs="Arial"/>
                <w:sz w:val="20"/>
                <w:szCs w:val="20"/>
              </w:rPr>
              <w:t xml:space="preserve">ra-PrioritizationForAccessIdentity-r16 </w:t>
            </w:r>
            <w:r>
              <w:rPr>
                <w:rFonts w:ascii="Arial" w:hAnsi="Arial" w:cs="Arial"/>
                <w:sz w:val="20"/>
                <w:szCs w:val="20"/>
              </w:rPr>
              <w:t xml:space="preserve">in </w:t>
            </w:r>
            <w:r w:rsidRPr="00D17705">
              <w:rPr>
                <w:rFonts w:ascii="Arial" w:hAnsi="Arial" w:cs="Arial"/>
                <w:sz w:val="20"/>
                <w:szCs w:val="20"/>
              </w:rPr>
              <w:t>RACH-ConfigCommon</w:t>
            </w:r>
            <w:r>
              <w:rPr>
                <w:rFonts w:ascii="Arial" w:hAnsi="Arial" w:cs="Arial"/>
                <w:sz w:val="20"/>
                <w:szCs w:val="20"/>
              </w:rPr>
              <w:t>. We wonder why dedicated RACH resources for MPS are needed.</w:t>
            </w:r>
          </w:p>
        </w:tc>
      </w:tr>
      <w:tr w:rsidR="00A374BC" w14:paraId="023211EB" w14:textId="77777777" w:rsidTr="001F2CB2">
        <w:tc>
          <w:tcPr>
            <w:tcW w:w="1964" w:type="dxa"/>
          </w:tcPr>
          <w:p w14:paraId="34D9BDE5" w14:textId="0BE0077D" w:rsidR="00A374BC" w:rsidRDefault="00CD2EAA" w:rsidP="001F2CB2">
            <w:pPr>
              <w:rPr>
                <w:rFonts w:ascii="Arial" w:hAnsi="Arial" w:cs="Arial"/>
                <w:sz w:val="20"/>
                <w:szCs w:val="20"/>
                <w:lang w:eastAsia="zh-CN"/>
              </w:rPr>
            </w:pPr>
            <w:r>
              <w:rPr>
                <w:rFonts w:ascii="Arial" w:hAnsi="Arial" w:cs="Arial" w:hint="eastAsia"/>
                <w:sz w:val="20"/>
                <w:szCs w:val="20"/>
                <w:lang w:eastAsia="zh-CN"/>
              </w:rPr>
              <w:t>H</w:t>
            </w:r>
            <w:r>
              <w:rPr>
                <w:rFonts w:ascii="Arial" w:hAnsi="Arial" w:cs="Arial"/>
                <w:sz w:val="20"/>
                <w:szCs w:val="20"/>
                <w:lang w:eastAsia="zh-CN"/>
              </w:rPr>
              <w:t>uawei, HiSilicon</w:t>
            </w:r>
          </w:p>
        </w:tc>
        <w:tc>
          <w:tcPr>
            <w:tcW w:w="1269" w:type="dxa"/>
          </w:tcPr>
          <w:p w14:paraId="2056BD2E" w14:textId="6036CA2D" w:rsidR="00A374BC" w:rsidRDefault="00CD2EAA" w:rsidP="001F2CB2">
            <w:pPr>
              <w:rPr>
                <w:rFonts w:ascii="Arial" w:hAnsi="Arial" w:cs="Arial"/>
                <w:sz w:val="20"/>
                <w:szCs w:val="20"/>
                <w:lang w:eastAsia="zh-CN"/>
              </w:rPr>
            </w:pPr>
            <w:r>
              <w:rPr>
                <w:rFonts w:ascii="Arial" w:hAnsi="Arial" w:cs="Arial"/>
                <w:sz w:val="20"/>
                <w:szCs w:val="20"/>
                <w:lang w:eastAsia="zh-CN"/>
              </w:rPr>
              <w:t>Not a RAN2-led TEI</w:t>
            </w:r>
          </w:p>
        </w:tc>
        <w:tc>
          <w:tcPr>
            <w:tcW w:w="6283" w:type="dxa"/>
          </w:tcPr>
          <w:p w14:paraId="4C9EC681" w14:textId="13A9FA36" w:rsidR="00A374BC" w:rsidRDefault="00CD2EAA" w:rsidP="001F2CB2">
            <w:pPr>
              <w:rPr>
                <w:rFonts w:ascii="Arial" w:hAnsi="Arial" w:cs="Arial"/>
                <w:sz w:val="20"/>
                <w:szCs w:val="20"/>
                <w:lang w:eastAsia="zh-CN"/>
              </w:rPr>
            </w:pPr>
            <w:r>
              <w:rPr>
                <w:rFonts w:ascii="Arial" w:hAnsi="Arial" w:cs="Arial"/>
                <w:sz w:val="20"/>
                <w:szCs w:val="20"/>
                <w:lang w:eastAsia="zh-CN"/>
              </w:rPr>
              <w:t>This seems a RAN3-led topic and need to be first discussed in RAN3.</w:t>
            </w:r>
          </w:p>
        </w:tc>
      </w:tr>
      <w:tr w:rsidR="00A374BC" w14:paraId="2E437CE4" w14:textId="77777777" w:rsidTr="001F2CB2">
        <w:tc>
          <w:tcPr>
            <w:tcW w:w="1964" w:type="dxa"/>
          </w:tcPr>
          <w:p w14:paraId="55E609AF" w14:textId="13B0BBC7" w:rsidR="00A374BC" w:rsidRDefault="00A374BC" w:rsidP="001F2CB2">
            <w:pPr>
              <w:rPr>
                <w:rFonts w:ascii="Arial" w:hAnsi="Arial" w:cs="Arial"/>
                <w:sz w:val="20"/>
                <w:szCs w:val="20"/>
              </w:rPr>
            </w:pPr>
          </w:p>
        </w:tc>
        <w:tc>
          <w:tcPr>
            <w:tcW w:w="1269" w:type="dxa"/>
          </w:tcPr>
          <w:p w14:paraId="750E69F2" w14:textId="291131D0" w:rsidR="00A374BC" w:rsidRDefault="00A374BC" w:rsidP="001F2CB2">
            <w:pPr>
              <w:rPr>
                <w:rFonts w:ascii="Arial" w:hAnsi="Arial" w:cs="Arial"/>
                <w:sz w:val="20"/>
                <w:szCs w:val="20"/>
              </w:rPr>
            </w:pPr>
          </w:p>
        </w:tc>
        <w:tc>
          <w:tcPr>
            <w:tcW w:w="6283" w:type="dxa"/>
          </w:tcPr>
          <w:p w14:paraId="450364EC" w14:textId="34548222" w:rsidR="00A374BC" w:rsidRDefault="00A374BC" w:rsidP="001F2CB2">
            <w:pPr>
              <w:rPr>
                <w:rFonts w:ascii="Arial" w:hAnsi="Arial" w:cs="Arial"/>
                <w:sz w:val="20"/>
                <w:szCs w:val="20"/>
              </w:rPr>
            </w:pPr>
          </w:p>
        </w:tc>
      </w:tr>
      <w:tr w:rsidR="00A374BC" w14:paraId="009B4B89" w14:textId="77777777" w:rsidTr="001F2CB2">
        <w:tc>
          <w:tcPr>
            <w:tcW w:w="1964" w:type="dxa"/>
          </w:tcPr>
          <w:p w14:paraId="6E1AF16B" w14:textId="37E03274" w:rsidR="00A374BC" w:rsidRDefault="00A374BC" w:rsidP="001F2CB2">
            <w:pPr>
              <w:rPr>
                <w:rFonts w:ascii="Arial" w:hAnsi="Arial" w:cs="Arial"/>
                <w:sz w:val="20"/>
                <w:szCs w:val="20"/>
              </w:rPr>
            </w:pPr>
          </w:p>
        </w:tc>
        <w:tc>
          <w:tcPr>
            <w:tcW w:w="1269" w:type="dxa"/>
          </w:tcPr>
          <w:p w14:paraId="1AAC97B9" w14:textId="3DC7DFC4" w:rsidR="00A374BC" w:rsidRDefault="00A374BC" w:rsidP="001F2CB2">
            <w:pPr>
              <w:rPr>
                <w:rFonts w:ascii="Arial" w:hAnsi="Arial" w:cs="Arial"/>
                <w:sz w:val="20"/>
                <w:szCs w:val="20"/>
              </w:rPr>
            </w:pPr>
          </w:p>
        </w:tc>
        <w:tc>
          <w:tcPr>
            <w:tcW w:w="6283" w:type="dxa"/>
          </w:tcPr>
          <w:p w14:paraId="7D495052" w14:textId="7E207225" w:rsidR="00A374BC" w:rsidRDefault="00A374BC" w:rsidP="001F2CB2">
            <w:pPr>
              <w:rPr>
                <w:rFonts w:ascii="Arial" w:hAnsi="Arial" w:cs="Arial"/>
                <w:sz w:val="20"/>
                <w:szCs w:val="20"/>
              </w:rPr>
            </w:pPr>
          </w:p>
        </w:tc>
      </w:tr>
      <w:tr w:rsidR="00A374BC" w14:paraId="0C2D13F7" w14:textId="77777777" w:rsidTr="001F2CB2">
        <w:tc>
          <w:tcPr>
            <w:tcW w:w="1964" w:type="dxa"/>
          </w:tcPr>
          <w:p w14:paraId="60AD700E" w14:textId="775FE5DC" w:rsidR="00A374BC" w:rsidRDefault="00A374BC" w:rsidP="001F2CB2">
            <w:pPr>
              <w:rPr>
                <w:rFonts w:ascii="Arial" w:eastAsia="SimSun" w:hAnsi="Arial" w:cs="Arial"/>
                <w:sz w:val="20"/>
                <w:szCs w:val="20"/>
              </w:rPr>
            </w:pPr>
          </w:p>
        </w:tc>
        <w:tc>
          <w:tcPr>
            <w:tcW w:w="1269" w:type="dxa"/>
          </w:tcPr>
          <w:p w14:paraId="78B0A625" w14:textId="2137DE82" w:rsidR="00A374BC" w:rsidRDefault="00A374BC" w:rsidP="001F2CB2">
            <w:pPr>
              <w:rPr>
                <w:rFonts w:ascii="Arial" w:eastAsia="SimSun" w:hAnsi="Arial" w:cs="Arial"/>
                <w:sz w:val="20"/>
                <w:szCs w:val="20"/>
              </w:rPr>
            </w:pPr>
          </w:p>
        </w:tc>
        <w:tc>
          <w:tcPr>
            <w:tcW w:w="6283" w:type="dxa"/>
          </w:tcPr>
          <w:p w14:paraId="382C079E" w14:textId="2EFC5439" w:rsidR="00A374BC" w:rsidRDefault="00A374BC" w:rsidP="001F2CB2">
            <w:pPr>
              <w:rPr>
                <w:rFonts w:ascii="Arial" w:eastAsia="SimSun" w:hAnsi="Arial" w:cs="Arial"/>
                <w:sz w:val="20"/>
                <w:szCs w:val="20"/>
              </w:rPr>
            </w:pPr>
          </w:p>
        </w:tc>
      </w:tr>
      <w:tr w:rsidR="00A374BC" w14:paraId="52DC1E78" w14:textId="77777777" w:rsidTr="001F2CB2">
        <w:tc>
          <w:tcPr>
            <w:tcW w:w="1964" w:type="dxa"/>
          </w:tcPr>
          <w:p w14:paraId="50CC730A" w14:textId="77777777" w:rsidR="00A374BC" w:rsidRDefault="00A374BC" w:rsidP="001F2CB2">
            <w:pPr>
              <w:rPr>
                <w:rFonts w:ascii="Arial" w:eastAsia="SimSun" w:hAnsi="Arial" w:cs="Arial"/>
                <w:sz w:val="20"/>
                <w:szCs w:val="20"/>
              </w:rPr>
            </w:pPr>
          </w:p>
        </w:tc>
        <w:tc>
          <w:tcPr>
            <w:tcW w:w="1269" w:type="dxa"/>
          </w:tcPr>
          <w:p w14:paraId="4E66396C" w14:textId="77777777" w:rsidR="00A374BC" w:rsidRDefault="00A374BC" w:rsidP="001F2CB2">
            <w:pPr>
              <w:rPr>
                <w:rFonts w:ascii="Arial" w:eastAsia="SimSun" w:hAnsi="Arial" w:cs="Arial"/>
                <w:sz w:val="20"/>
                <w:szCs w:val="20"/>
              </w:rPr>
            </w:pPr>
          </w:p>
        </w:tc>
        <w:tc>
          <w:tcPr>
            <w:tcW w:w="6283" w:type="dxa"/>
          </w:tcPr>
          <w:p w14:paraId="42B5C890" w14:textId="77777777" w:rsidR="00A374BC" w:rsidRDefault="00A374BC" w:rsidP="001F2CB2">
            <w:pPr>
              <w:rPr>
                <w:rFonts w:ascii="Arial" w:eastAsia="SimSun" w:hAnsi="Arial" w:cs="Arial"/>
                <w:sz w:val="20"/>
                <w:szCs w:val="20"/>
              </w:rPr>
            </w:pPr>
          </w:p>
        </w:tc>
      </w:tr>
    </w:tbl>
    <w:p w14:paraId="044743CA" w14:textId="77777777" w:rsidR="00A374BC" w:rsidRPr="00A374BC" w:rsidRDefault="00A374BC">
      <w:pPr>
        <w:pStyle w:val="Doc-text2"/>
        <w:rPr>
          <w:lang w:val="en-GB"/>
        </w:rPr>
      </w:pPr>
    </w:p>
    <w:p w14:paraId="606D1CBF" w14:textId="77777777" w:rsidR="00A374BC" w:rsidRDefault="00A374BC">
      <w:pPr>
        <w:pStyle w:val="Doc-text2"/>
        <w:rPr>
          <w:lang w:val="en-GB"/>
        </w:rPr>
      </w:pPr>
    </w:p>
    <w:p w14:paraId="4B956FA9" w14:textId="6F3A2A81" w:rsidR="00A374BC" w:rsidRDefault="00A374BC" w:rsidP="00A374BC">
      <w:pPr>
        <w:pStyle w:val="Heading3"/>
        <w:rPr>
          <w:lang w:val="en-US"/>
        </w:rPr>
      </w:pPr>
      <w:r>
        <w:rPr>
          <w:lang w:val="en-US"/>
        </w:rPr>
        <w:t>UPIP</w:t>
      </w:r>
    </w:p>
    <w:p w14:paraId="3EE980E9" w14:textId="009C0F26" w:rsidR="00A374BC" w:rsidRDefault="00A374BC" w:rsidP="00A374BC">
      <w:pPr>
        <w:pStyle w:val="Comments"/>
      </w:pPr>
      <w:r>
        <w:t>Added 2021-11-07 2230 UTC in v23</w:t>
      </w:r>
    </w:p>
    <w:p w14:paraId="257D883B" w14:textId="3E33AFBE" w:rsidR="00A374BC" w:rsidRDefault="00A374BC" w:rsidP="00A374BC">
      <w:pPr>
        <w:pStyle w:val="Comments"/>
      </w:pPr>
      <w:r>
        <w:t>In the below document, only the first proposal on IP</w:t>
      </w:r>
    </w:p>
    <w:p w14:paraId="581440FF" w14:textId="77777777" w:rsidR="00A374BC" w:rsidRDefault="000F320B" w:rsidP="00A374BC">
      <w:pPr>
        <w:pStyle w:val="Doc-title"/>
      </w:pPr>
      <w:hyperlink r:id="rId57" w:tooltip="D:Documents3GPPtsg_ranWG2TSGR2_116-eDocsR2-2109951.zip" w:history="1">
        <w:r w:rsidR="00A374BC" w:rsidRPr="00257A97">
          <w:rPr>
            <w:rStyle w:val="Hyperlink"/>
          </w:rPr>
          <w:t>R2-2109951</w:t>
        </w:r>
      </w:hyperlink>
      <w:r w:rsidR="00A374BC">
        <w:tab/>
        <w:t>User Plane Improvements</w:t>
      </w:r>
      <w:r w:rsidR="00A374BC">
        <w:tab/>
        <w:t>Nokia, Nokia Shanghai Bell</w:t>
      </w:r>
      <w:r w:rsidR="00A374BC">
        <w:tab/>
        <w:t>discussion</w:t>
      </w:r>
      <w:r w:rsidR="00A374BC">
        <w:tab/>
        <w:t>Rel-17</w:t>
      </w:r>
      <w:r w:rsidR="00A374BC">
        <w:tab/>
        <w:t>TEI17</w:t>
      </w:r>
    </w:p>
    <w:p w14:paraId="70B5B600" w14:textId="77777777" w:rsidR="00A374BC" w:rsidRDefault="00A374BC" w:rsidP="00A374BC">
      <w:r w:rsidRPr="009C1851">
        <w:rPr>
          <w:b/>
          <w:bCs/>
        </w:rPr>
        <w:lastRenderedPageBreak/>
        <w:t>Proposal</w:t>
      </w:r>
      <w:r>
        <w:t>: allow a mode of operation where only a subset of PDCP SDUs is IPed.</w:t>
      </w:r>
    </w:p>
    <w:tbl>
      <w:tblPr>
        <w:tblStyle w:val="TableGrid"/>
        <w:tblW w:w="0" w:type="auto"/>
        <w:tblInd w:w="113" w:type="dxa"/>
        <w:tblLook w:val="04A0" w:firstRow="1" w:lastRow="0" w:firstColumn="1" w:lastColumn="0" w:noHBand="0" w:noVBand="1"/>
      </w:tblPr>
      <w:tblGrid>
        <w:gridCol w:w="1964"/>
        <w:gridCol w:w="1269"/>
        <w:gridCol w:w="6283"/>
      </w:tblGrid>
      <w:tr w:rsidR="00A374BC" w14:paraId="401CE6E7" w14:textId="77777777" w:rsidTr="001F2CB2">
        <w:tc>
          <w:tcPr>
            <w:tcW w:w="1964" w:type="dxa"/>
            <w:shd w:val="clear" w:color="auto" w:fill="BFBFBF" w:themeFill="background1" w:themeFillShade="BF"/>
          </w:tcPr>
          <w:p w14:paraId="2127DF4A" w14:textId="77777777" w:rsidR="00A374BC" w:rsidRDefault="00A374BC" w:rsidP="001F2CB2">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11ADE57D" w14:textId="77777777" w:rsidR="00A374BC" w:rsidRDefault="00A374BC" w:rsidP="001F2CB2">
            <w:pPr>
              <w:rPr>
                <w:rFonts w:ascii="Arial" w:hAnsi="Arial" w:cs="Arial"/>
                <w:sz w:val="20"/>
                <w:szCs w:val="20"/>
              </w:rPr>
            </w:pPr>
            <w:r>
              <w:rPr>
                <w:rFonts w:ascii="Arial" w:hAnsi="Arial" w:cs="Arial"/>
                <w:sz w:val="20"/>
                <w:szCs w:val="20"/>
                <w:lang w:val="en-US"/>
              </w:rPr>
              <w:t>Support / NSupport / NAccept / unclear</w:t>
            </w:r>
          </w:p>
        </w:tc>
        <w:tc>
          <w:tcPr>
            <w:tcW w:w="6283" w:type="dxa"/>
            <w:shd w:val="clear" w:color="auto" w:fill="BFBFBF" w:themeFill="background1" w:themeFillShade="BF"/>
          </w:tcPr>
          <w:p w14:paraId="5749AA73" w14:textId="77777777" w:rsidR="00A374BC" w:rsidRDefault="00A374BC" w:rsidP="001F2CB2">
            <w:pPr>
              <w:rPr>
                <w:rFonts w:ascii="Arial" w:hAnsi="Arial" w:cs="Arial"/>
                <w:sz w:val="20"/>
                <w:szCs w:val="20"/>
              </w:rPr>
            </w:pPr>
            <w:r>
              <w:rPr>
                <w:rFonts w:ascii="Arial" w:hAnsi="Arial" w:cs="Arial"/>
                <w:sz w:val="20"/>
                <w:szCs w:val="20"/>
                <w:lang w:val="en-US"/>
              </w:rPr>
              <w:t>Comments</w:t>
            </w:r>
          </w:p>
        </w:tc>
      </w:tr>
      <w:tr w:rsidR="00A374BC" w14:paraId="6D8C87F6" w14:textId="77777777" w:rsidTr="001F2CB2">
        <w:tc>
          <w:tcPr>
            <w:tcW w:w="1964" w:type="dxa"/>
          </w:tcPr>
          <w:p w14:paraId="2FD2FFB0" w14:textId="5C210FA0" w:rsidR="00A374BC" w:rsidRPr="006B4627" w:rsidRDefault="006B4627" w:rsidP="001F2CB2">
            <w:pPr>
              <w:rPr>
                <w:rFonts w:ascii="Arial" w:eastAsia="Yu Mincho"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tcPr>
          <w:p w14:paraId="4CA7DFA0" w14:textId="5A7F427E" w:rsidR="00A374BC" w:rsidRPr="006B4627" w:rsidRDefault="006B4627" w:rsidP="001F2CB2">
            <w:pPr>
              <w:rPr>
                <w:rFonts w:ascii="Arial" w:eastAsia="Yu Mincho" w:hAnsi="Arial" w:cs="Arial"/>
                <w:sz w:val="20"/>
                <w:szCs w:val="20"/>
              </w:rPr>
            </w:pPr>
            <w:r>
              <w:rPr>
                <w:rFonts w:ascii="Arial" w:eastAsia="Yu Mincho" w:hAnsi="Arial" w:cs="Arial" w:hint="eastAsia"/>
                <w:sz w:val="20"/>
                <w:szCs w:val="20"/>
              </w:rPr>
              <w:t>u</w:t>
            </w:r>
            <w:r>
              <w:rPr>
                <w:rFonts w:ascii="Arial" w:eastAsia="Yu Mincho" w:hAnsi="Arial" w:cs="Arial"/>
                <w:sz w:val="20"/>
                <w:szCs w:val="20"/>
              </w:rPr>
              <w:t>nclear</w:t>
            </w:r>
          </w:p>
        </w:tc>
        <w:tc>
          <w:tcPr>
            <w:tcW w:w="6283" w:type="dxa"/>
          </w:tcPr>
          <w:p w14:paraId="5F3ACB0D" w14:textId="2DBC55C8" w:rsidR="00A374BC" w:rsidRPr="006B4627" w:rsidRDefault="006B4627" w:rsidP="001F2CB2">
            <w:pPr>
              <w:rPr>
                <w:rFonts w:ascii="Arial" w:eastAsia="Yu Mincho" w:hAnsi="Arial" w:cs="Arial"/>
                <w:sz w:val="20"/>
                <w:szCs w:val="20"/>
              </w:rPr>
            </w:pPr>
            <w:r>
              <w:rPr>
                <w:rFonts w:ascii="Arial" w:eastAsia="Yu Mincho" w:hAnsi="Arial" w:cs="Arial" w:hint="eastAsia"/>
                <w:sz w:val="20"/>
                <w:szCs w:val="20"/>
              </w:rPr>
              <w:t>t</w:t>
            </w:r>
            <w:r>
              <w:rPr>
                <w:rFonts w:ascii="Arial" w:eastAsia="Yu Mincho" w:hAnsi="Arial" w:cs="Arial"/>
                <w:sz w:val="20"/>
                <w:szCs w:val="20"/>
              </w:rPr>
              <w:t xml:space="preserve">his is interesting proposal and we are open for discussion but firstly this will need SA3 guidance? </w:t>
            </w:r>
          </w:p>
        </w:tc>
      </w:tr>
      <w:tr w:rsidR="001B0EFF" w14:paraId="749DA154" w14:textId="77777777" w:rsidTr="001F2CB2">
        <w:tc>
          <w:tcPr>
            <w:tcW w:w="1964" w:type="dxa"/>
            <w:vAlign w:val="center"/>
          </w:tcPr>
          <w:p w14:paraId="4348EB31" w14:textId="10CB4B28" w:rsidR="001B0EFF" w:rsidRDefault="001B0EFF" w:rsidP="001B0EFF">
            <w:pPr>
              <w:rPr>
                <w:rFonts w:ascii="Arial" w:hAnsi="Arial" w:cs="Arial"/>
                <w:sz w:val="20"/>
                <w:szCs w:val="20"/>
              </w:rPr>
            </w:pPr>
            <w:r>
              <w:rPr>
                <w:rFonts w:ascii="Arial" w:hAnsi="Arial" w:cs="Arial"/>
                <w:sz w:val="20"/>
                <w:szCs w:val="20"/>
              </w:rPr>
              <w:t>Ericsson</w:t>
            </w:r>
          </w:p>
        </w:tc>
        <w:tc>
          <w:tcPr>
            <w:tcW w:w="1269" w:type="dxa"/>
            <w:vAlign w:val="center"/>
          </w:tcPr>
          <w:p w14:paraId="5F739655" w14:textId="620EE4B8" w:rsidR="001B0EFF" w:rsidRDefault="001B0EFF" w:rsidP="001B0EFF">
            <w:pPr>
              <w:rPr>
                <w:rFonts w:ascii="Arial" w:hAnsi="Arial" w:cs="Arial"/>
                <w:sz w:val="20"/>
                <w:szCs w:val="20"/>
              </w:rPr>
            </w:pPr>
            <w:r>
              <w:rPr>
                <w:rFonts w:ascii="Arial" w:hAnsi="Arial" w:cs="Arial"/>
                <w:sz w:val="20"/>
                <w:szCs w:val="20"/>
              </w:rPr>
              <w:t>Unclear</w:t>
            </w:r>
          </w:p>
        </w:tc>
        <w:tc>
          <w:tcPr>
            <w:tcW w:w="6283" w:type="dxa"/>
          </w:tcPr>
          <w:p w14:paraId="7069409B" w14:textId="77777777" w:rsidR="001B0EFF" w:rsidRDefault="001B0EFF" w:rsidP="001B0EFF">
            <w:pPr>
              <w:rPr>
                <w:rFonts w:ascii="Arial" w:hAnsi="Arial" w:cs="Arial"/>
                <w:sz w:val="20"/>
                <w:szCs w:val="20"/>
              </w:rPr>
            </w:pPr>
            <w:r>
              <w:rPr>
                <w:rFonts w:ascii="Arial" w:hAnsi="Arial" w:cs="Arial"/>
                <w:sz w:val="20"/>
                <w:szCs w:val="20"/>
              </w:rPr>
              <w:t xml:space="preserve">Should be checked by SA3 first. </w:t>
            </w:r>
          </w:p>
          <w:p w14:paraId="705B2B6B" w14:textId="10E06B61" w:rsidR="001B0EFF" w:rsidRDefault="001B0EFF" w:rsidP="001B0EFF">
            <w:pPr>
              <w:rPr>
                <w:rFonts w:ascii="Arial" w:hAnsi="Arial" w:cs="Arial"/>
                <w:sz w:val="20"/>
                <w:szCs w:val="20"/>
              </w:rPr>
            </w:pPr>
            <w:r>
              <w:rPr>
                <w:rFonts w:ascii="Arial" w:hAnsi="Arial" w:cs="Arial"/>
                <w:sz w:val="20"/>
                <w:szCs w:val="20"/>
              </w:rPr>
              <w:t>If it is possible to only integrity protect only some of the SDUs, will this really save UE processing for one transport block? If TBS is small, will there be more than one PDCP SDU in a TB? Seems like limited use case.</w:t>
            </w:r>
          </w:p>
        </w:tc>
      </w:tr>
      <w:tr w:rsidR="005D44BA" w14:paraId="34912E18" w14:textId="77777777" w:rsidTr="001F2CB2">
        <w:tc>
          <w:tcPr>
            <w:tcW w:w="1964" w:type="dxa"/>
          </w:tcPr>
          <w:p w14:paraId="5E42FE49" w14:textId="610DB1A3" w:rsidR="005D44BA" w:rsidRDefault="005D44BA" w:rsidP="005D44BA">
            <w:pPr>
              <w:rPr>
                <w:rFonts w:ascii="Arial" w:hAnsi="Arial" w:cs="Arial"/>
                <w:sz w:val="20"/>
                <w:szCs w:val="20"/>
              </w:rPr>
            </w:pPr>
            <w:r>
              <w:rPr>
                <w:rFonts w:ascii="Arial" w:hAnsi="Arial" w:cs="Arial"/>
                <w:sz w:val="20"/>
                <w:szCs w:val="20"/>
              </w:rPr>
              <w:t>Nokia</w:t>
            </w:r>
          </w:p>
        </w:tc>
        <w:tc>
          <w:tcPr>
            <w:tcW w:w="1269" w:type="dxa"/>
          </w:tcPr>
          <w:p w14:paraId="4B223094" w14:textId="6564B3E5" w:rsidR="005D44BA" w:rsidRDefault="005D44BA" w:rsidP="005D44BA">
            <w:pPr>
              <w:rPr>
                <w:rFonts w:ascii="Arial" w:hAnsi="Arial" w:cs="Arial"/>
                <w:sz w:val="20"/>
                <w:szCs w:val="20"/>
              </w:rPr>
            </w:pPr>
            <w:r>
              <w:rPr>
                <w:rFonts w:ascii="Arial" w:hAnsi="Arial" w:cs="Arial"/>
                <w:sz w:val="20"/>
                <w:szCs w:val="20"/>
              </w:rPr>
              <w:t>Support</w:t>
            </w:r>
          </w:p>
        </w:tc>
        <w:tc>
          <w:tcPr>
            <w:tcW w:w="6283" w:type="dxa"/>
          </w:tcPr>
          <w:p w14:paraId="79AE737B" w14:textId="6C64AA68" w:rsidR="005D44BA" w:rsidRDefault="005D44BA" w:rsidP="005D44BA">
            <w:pPr>
              <w:rPr>
                <w:rFonts w:ascii="Arial" w:hAnsi="Arial" w:cs="Arial"/>
                <w:sz w:val="20"/>
                <w:szCs w:val="20"/>
              </w:rPr>
            </w:pPr>
            <w:r>
              <w:rPr>
                <w:rFonts w:ascii="Arial" w:hAnsi="Arial" w:cs="Arial"/>
                <w:sz w:val="20"/>
                <w:szCs w:val="20"/>
              </w:rPr>
              <w:t>Naturally this should be checked with SA3 first. Note that this targets very high bit rate with more than one PDCP PDU in a TB.</w:t>
            </w:r>
          </w:p>
        </w:tc>
      </w:tr>
      <w:tr w:rsidR="005D44BA" w14:paraId="3F6473DA" w14:textId="77777777" w:rsidTr="001F2CB2">
        <w:tc>
          <w:tcPr>
            <w:tcW w:w="1964" w:type="dxa"/>
          </w:tcPr>
          <w:p w14:paraId="40A224A9" w14:textId="6D98D5A4" w:rsidR="005D44BA" w:rsidRDefault="00CD2EAA" w:rsidP="005D44BA">
            <w:pPr>
              <w:rPr>
                <w:rFonts w:ascii="Arial" w:hAnsi="Arial" w:cs="Arial"/>
                <w:sz w:val="20"/>
                <w:szCs w:val="20"/>
                <w:lang w:eastAsia="zh-CN"/>
              </w:rPr>
            </w:pPr>
            <w:r>
              <w:rPr>
                <w:rFonts w:ascii="Arial" w:hAnsi="Arial" w:cs="Arial" w:hint="eastAsia"/>
                <w:sz w:val="20"/>
                <w:szCs w:val="20"/>
                <w:lang w:eastAsia="zh-CN"/>
              </w:rPr>
              <w:t>H</w:t>
            </w:r>
            <w:r>
              <w:rPr>
                <w:rFonts w:ascii="Arial" w:hAnsi="Arial" w:cs="Arial"/>
                <w:sz w:val="20"/>
                <w:szCs w:val="20"/>
                <w:lang w:eastAsia="zh-CN"/>
              </w:rPr>
              <w:t>uawei, HiSilicon</w:t>
            </w:r>
          </w:p>
        </w:tc>
        <w:tc>
          <w:tcPr>
            <w:tcW w:w="1269" w:type="dxa"/>
          </w:tcPr>
          <w:p w14:paraId="27654E59" w14:textId="255ADB48" w:rsidR="005D44BA" w:rsidRDefault="00CD2EAA" w:rsidP="005D44BA">
            <w:pPr>
              <w:rPr>
                <w:rFonts w:ascii="Arial" w:hAnsi="Arial" w:cs="Arial"/>
                <w:sz w:val="20"/>
                <w:szCs w:val="20"/>
                <w:lang w:eastAsia="zh-CN"/>
              </w:rPr>
            </w:pPr>
            <w:r>
              <w:rPr>
                <w:rFonts w:ascii="Arial" w:hAnsi="Arial" w:cs="Arial" w:hint="eastAsia"/>
                <w:sz w:val="20"/>
                <w:szCs w:val="20"/>
                <w:lang w:eastAsia="zh-CN"/>
              </w:rPr>
              <w:t>N</w:t>
            </w:r>
            <w:r>
              <w:rPr>
                <w:rFonts w:ascii="Arial" w:hAnsi="Arial" w:cs="Arial"/>
                <w:sz w:val="20"/>
                <w:szCs w:val="20"/>
                <w:lang w:eastAsia="zh-CN"/>
              </w:rPr>
              <w:t>Support</w:t>
            </w:r>
          </w:p>
        </w:tc>
        <w:tc>
          <w:tcPr>
            <w:tcW w:w="6283" w:type="dxa"/>
          </w:tcPr>
          <w:p w14:paraId="747B75D5" w14:textId="5EE75AEC" w:rsidR="005D44BA" w:rsidRDefault="00CD2EAA" w:rsidP="00CD2EAA">
            <w:pPr>
              <w:rPr>
                <w:rFonts w:ascii="Arial" w:hAnsi="Arial" w:cs="Arial"/>
                <w:sz w:val="20"/>
                <w:szCs w:val="20"/>
                <w:lang w:eastAsia="zh-CN"/>
              </w:rPr>
            </w:pPr>
            <w:r>
              <w:rPr>
                <w:rFonts w:ascii="Arial" w:hAnsi="Arial" w:cs="Arial" w:hint="eastAsia"/>
                <w:sz w:val="20"/>
                <w:szCs w:val="20"/>
                <w:lang w:eastAsia="zh-CN"/>
              </w:rPr>
              <w:t>N</w:t>
            </w:r>
            <w:r>
              <w:rPr>
                <w:rFonts w:ascii="Arial" w:hAnsi="Arial" w:cs="Arial"/>
                <w:sz w:val="20"/>
                <w:szCs w:val="20"/>
                <w:lang w:eastAsia="zh-CN"/>
              </w:rPr>
              <w:t>ot sure whether this is consistent with the intention to mandate UE supporting UPIP at any rate in Rel-16. We understand such relaxed requirements should be first discussed in SA3.</w:t>
            </w:r>
          </w:p>
        </w:tc>
      </w:tr>
      <w:tr w:rsidR="005D44BA" w14:paraId="21128236" w14:textId="77777777" w:rsidTr="001F2CB2">
        <w:tc>
          <w:tcPr>
            <w:tcW w:w="1964" w:type="dxa"/>
          </w:tcPr>
          <w:p w14:paraId="0BBD3542" w14:textId="1E6E2B76" w:rsidR="005D44BA" w:rsidRDefault="00FB7532" w:rsidP="005D44BA">
            <w:pPr>
              <w:rPr>
                <w:rFonts w:ascii="Arial" w:hAnsi="Arial" w:cs="Arial"/>
                <w:sz w:val="20"/>
                <w:szCs w:val="20"/>
              </w:rPr>
            </w:pPr>
            <w:r>
              <w:rPr>
                <w:rFonts w:ascii="Arial" w:hAnsi="Arial" w:cs="Arial"/>
                <w:sz w:val="20"/>
                <w:szCs w:val="20"/>
              </w:rPr>
              <w:t>Apple</w:t>
            </w:r>
          </w:p>
        </w:tc>
        <w:tc>
          <w:tcPr>
            <w:tcW w:w="1269" w:type="dxa"/>
          </w:tcPr>
          <w:p w14:paraId="74B0EE41" w14:textId="2EA2C643" w:rsidR="005D44BA" w:rsidRDefault="00FB7532" w:rsidP="005D44BA">
            <w:pPr>
              <w:rPr>
                <w:rFonts w:ascii="Arial" w:hAnsi="Arial" w:cs="Arial"/>
                <w:sz w:val="20"/>
                <w:szCs w:val="20"/>
              </w:rPr>
            </w:pPr>
            <w:r>
              <w:rPr>
                <w:rFonts w:ascii="Arial" w:hAnsi="Arial" w:cs="Arial"/>
                <w:sz w:val="20"/>
                <w:szCs w:val="20"/>
              </w:rPr>
              <w:t>NAccept</w:t>
            </w:r>
          </w:p>
        </w:tc>
        <w:tc>
          <w:tcPr>
            <w:tcW w:w="6283" w:type="dxa"/>
          </w:tcPr>
          <w:p w14:paraId="6581FD79" w14:textId="77777777" w:rsidR="00474F61" w:rsidRDefault="00474F61" w:rsidP="00474F61">
            <w:pPr>
              <w:rPr>
                <w:rFonts w:ascii="Arial" w:hAnsi="Arial" w:cs="Arial"/>
                <w:sz w:val="20"/>
                <w:szCs w:val="20"/>
              </w:rPr>
            </w:pPr>
            <w:r w:rsidRPr="00474F61">
              <w:rPr>
                <w:rFonts w:ascii="Arial" w:hAnsi="Arial" w:cs="Arial"/>
                <w:sz w:val="20"/>
                <w:szCs w:val="20"/>
              </w:rPr>
              <w:t xml:space="preserve">This </w:t>
            </w:r>
            <w:r>
              <w:rPr>
                <w:rFonts w:ascii="Arial" w:hAnsi="Arial" w:cs="Arial"/>
                <w:sz w:val="20"/>
                <w:szCs w:val="20"/>
              </w:rPr>
              <w:t xml:space="preserve">looks a bit </w:t>
            </w:r>
            <w:r w:rsidRPr="00474F61">
              <w:rPr>
                <w:rFonts w:ascii="Arial" w:hAnsi="Arial" w:cs="Arial"/>
                <w:sz w:val="20"/>
                <w:szCs w:val="20"/>
              </w:rPr>
              <w:t>complicated. We do not want a tight link between MAC and PDCP.</w:t>
            </w:r>
            <w:r>
              <w:rPr>
                <w:rFonts w:ascii="Arial" w:hAnsi="Arial" w:cs="Arial"/>
                <w:sz w:val="20"/>
                <w:szCs w:val="20"/>
              </w:rPr>
              <w:t xml:space="preserve"> </w:t>
            </w:r>
          </w:p>
          <w:p w14:paraId="7D984B7E" w14:textId="569518A8" w:rsidR="00474F61" w:rsidRDefault="00474F61" w:rsidP="00474F61">
            <w:pPr>
              <w:rPr>
                <w:rFonts w:ascii="Arial" w:hAnsi="Arial" w:cs="Arial"/>
                <w:sz w:val="20"/>
                <w:szCs w:val="20"/>
              </w:rPr>
            </w:pPr>
          </w:p>
          <w:p w14:paraId="30DFD6D9" w14:textId="3CACCDC2" w:rsidR="00474F61" w:rsidRDefault="00474F61" w:rsidP="00474F61">
            <w:pPr>
              <w:rPr>
                <w:rFonts w:ascii="Arial" w:hAnsi="Arial" w:cs="Arial"/>
                <w:sz w:val="20"/>
                <w:szCs w:val="20"/>
              </w:rPr>
            </w:pPr>
            <w:r>
              <w:rPr>
                <w:rFonts w:ascii="Arial" w:hAnsi="Arial" w:cs="Arial"/>
                <w:sz w:val="20"/>
                <w:szCs w:val="20"/>
              </w:rPr>
              <w:t>Questions</w:t>
            </w:r>
          </w:p>
          <w:p w14:paraId="6302FD08" w14:textId="2812BA2A" w:rsidR="005D44BA" w:rsidRPr="00474F61" w:rsidRDefault="00474F61" w:rsidP="00474F61">
            <w:pPr>
              <w:pStyle w:val="ListParagraph"/>
              <w:numPr>
                <w:ilvl w:val="0"/>
                <w:numId w:val="29"/>
              </w:numPr>
              <w:rPr>
                <w:rFonts w:ascii="Arial" w:hAnsi="Arial" w:cs="Arial"/>
                <w:sz w:val="20"/>
                <w:szCs w:val="20"/>
                <w:lang w:val="en-GB"/>
              </w:rPr>
            </w:pPr>
            <w:r w:rsidRPr="00474F61">
              <w:rPr>
                <w:rFonts w:ascii="Arial" w:hAnsi="Arial" w:cs="Arial"/>
                <w:sz w:val="20"/>
                <w:szCs w:val="20"/>
                <w:lang w:val="en-GB"/>
              </w:rPr>
              <w:t xml:space="preserve">Based on which policy should the UE decide which SDUs to integrity protect and which ones not? </w:t>
            </w:r>
          </w:p>
          <w:p w14:paraId="62CF5409" w14:textId="55E00F24" w:rsidR="00474F61" w:rsidRPr="00474F61" w:rsidRDefault="00474F61" w:rsidP="00474F61">
            <w:pPr>
              <w:pStyle w:val="ListParagraph"/>
              <w:numPr>
                <w:ilvl w:val="0"/>
                <w:numId w:val="29"/>
              </w:numPr>
              <w:rPr>
                <w:rFonts w:ascii="Arial" w:hAnsi="Arial" w:cs="Arial"/>
                <w:sz w:val="20"/>
                <w:szCs w:val="20"/>
                <w:lang w:val="en-GB"/>
              </w:rPr>
            </w:pPr>
            <w:r w:rsidRPr="00474F61">
              <w:rPr>
                <w:rFonts w:ascii="Arial" w:hAnsi="Arial" w:cs="Arial"/>
                <w:sz w:val="20"/>
                <w:szCs w:val="20"/>
                <w:lang w:val="en-GB"/>
              </w:rPr>
              <w:t>What is meant by the same sender? UE, App, IP layer, DRB, etc? Which layer identifies the sender?</w:t>
            </w:r>
          </w:p>
          <w:p w14:paraId="629ADA26" w14:textId="76B2F62A" w:rsidR="00474F61" w:rsidRPr="00921347" w:rsidRDefault="00474F61" w:rsidP="00474F61">
            <w:pPr>
              <w:pStyle w:val="ListParagraph"/>
              <w:numPr>
                <w:ilvl w:val="0"/>
                <w:numId w:val="29"/>
              </w:numPr>
              <w:rPr>
                <w:rFonts w:ascii="Arial" w:hAnsi="Arial" w:cs="Arial"/>
                <w:sz w:val="20"/>
                <w:szCs w:val="20"/>
                <w:lang w:val="en-GB"/>
              </w:rPr>
            </w:pPr>
            <w:r w:rsidRPr="00921347">
              <w:rPr>
                <w:rFonts w:ascii="Arial" w:hAnsi="Arial" w:cs="Arial"/>
                <w:sz w:val="20"/>
                <w:szCs w:val="20"/>
                <w:lang w:val="en-GB"/>
              </w:rPr>
              <w:t>And how can the receiver identify all packets are from the same sender? (The same TB may carry PDUs from different senders, and the receiver may not know.)</w:t>
            </w:r>
          </w:p>
          <w:p w14:paraId="69AFC9C8" w14:textId="30AFAE94" w:rsidR="00474F61" w:rsidRPr="00921347" w:rsidRDefault="00474F61" w:rsidP="00921347">
            <w:pPr>
              <w:pStyle w:val="ListParagraph"/>
              <w:numPr>
                <w:ilvl w:val="0"/>
                <w:numId w:val="29"/>
              </w:numPr>
              <w:rPr>
                <w:rFonts w:ascii="Arial" w:hAnsi="Arial" w:cs="Arial"/>
                <w:sz w:val="20"/>
                <w:szCs w:val="20"/>
                <w:lang w:val="en-GB"/>
              </w:rPr>
            </w:pPr>
            <w:r w:rsidRPr="00921347">
              <w:rPr>
                <w:rFonts w:ascii="Arial" w:hAnsi="Arial" w:cs="Arial"/>
                <w:sz w:val="20"/>
                <w:szCs w:val="20"/>
                <w:lang w:val="en-GB"/>
              </w:rPr>
              <w:t>We don’t understand what is meant by “it is enough for one PDCP SDU to be IPed in a TB for integrity protection to cover the whole content of the TB”</w:t>
            </w:r>
          </w:p>
          <w:p w14:paraId="17DCDFAA" w14:textId="77777777" w:rsidR="00474F61" w:rsidRPr="00474F61" w:rsidRDefault="00474F61" w:rsidP="00474F61">
            <w:pPr>
              <w:rPr>
                <w:rFonts w:ascii="Arial" w:hAnsi="Arial" w:cs="Arial"/>
                <w:sz w:val="20"/>
                <w:szCs w:val="20"/>
              </w:rPr>
            </w:pPr>
          </w:p>
          <w:p w14:paraId="0F7D46B7" w14:textId="429BCD5B" w:rsidR="00474F61" w:rsidRPr="00474F61" w:rsidRDefault="00474F61" w:rsidP="00474F61">
            <w:pPr>
              <w:rPr>
                <w:rFonts w:ascii="Arial" w:hAnsi="Arial" w:cs="Arial"/>
                <w:sz w:val="20"/>
                <w:szCs w:val="20"/>
              </w:rPr>
            </w:pPr>
            <w:r>
              <w:rPr>
                <w:rFonts w:ascii="Arial" w:hAnsi="Arial" w:cs="Arial"/>
                <w:sz w:val="20"/>
                <w:szCs w:val="20"/>
              </w:rPr>
              <w:t xml:space="preserve">Does this </w:t>
            </w:r>
            <w:r w:rsidRPr="00474F61">
              <w:rPr>
                <w:rFonts w:ascii="Arial" w:hAnsi="Arial" w:cs="Arial"/>
                <w:sz w:val="20"/>
                <w:szCs w:val="20"/>
              </w:rPr>
              <w:t>mean</w:t>
            </w:r>
          </w:p>
          <w:p w14:paraId="540E98AC" w14:textId="46646C69" w:rsidR="00474F61" w:rsidRPr="00474F61" w:rsidRDefault="00474F61" w:rsidP="00474F61">
            <w:pPr>
              <w:ind w:left="567"/>
              <w:rPr>
                <w:rFonts w:ascii="Arial" w:hAnsi="Arial" w:cs="Arial"/>
                <w:sz w:val="20"/>
                <w:szCs w:val="20"/>
              </w:rPr>
            </w:pPr>
            <w:r w:rsidRPr="00474F61">
              <w:rPr>
                <w:rFonts w:ascii="Arial" w:hAnsi="Arial" w:cs="Arial"/>
                <w:sz w:val="20"/>
                <w:szCs w:val="20"/>
              </w:rPr>
              <w:t>a</w:t>
            </w:r>
            <w:r>
              <w:rPr>
                <w:rFonts w:ascii="Arial" w:hAnsi="Arial" w:cs="Arial"/>
                <w:sz w:val="20"/>
                <w:szCs w:val="20"/>
              </w:rPr>
              <w:t xml:space="preserve">) </w:t>
            </w:r>
            <w:r w:rsidRPr="00474F61">
              <w:rPr>
                <w:rFonts w:ascii="Arial" w:hAnsi="Arial" w:cs="Arial"/>
                <w:sz w:val="20"/>
                <w:szCs w:val="20"/>
              </w:rPr>
              <w:t>One of the PDCP SDUs in every TB is IPed</w:t>
            </w:r>
            <w:r>
              <w:rPr>
                <w:rFonts w:ascii="Arial" w:hAnsi="Arial" w:cs="Arial"/>
                <w:sz w:val="20"/>
                <w:szCs w:val="20"/>
              </w:rPr>
              <w:t>?</w:t>
            </w:r>
          </w:p>
          <w:p w14:paraId="4F03CF2E" w14:textId="159FE47E" w:rsidR="00474F61" w:rsidRPr="00474F61" w:rsidRDefault="00474F61" w:rsidP="00474F61">
            <w:pPr>
              <w:ind w:left="567"/>
              <w:rPr>
                <w:rFonts w:ascii="Arial" w:hAnsi="Arial" w:cs="Arial"/>
                <w:sz w:val="20"/>
                <w:szCs w:val="20"/>
              </w:rPr>
            </w:pPr>
            <w:r w:rsidRPr="00474F61">
              <w:rPr>
                <w:rFonts w:ascii="Arial" w:hAnsi="Arial" w:cs="Arial"/>
                <w:sz w:val="20"/>
                <w:szCs w:val="20"/>
              </w:rPr>
              <w:t>b</w:t>
            </w:r>
            <w:r>
              <w:rPr>
                <w:rFonts w:ascii="Arial" w:hAnsi="Arial" w:cs="Arial"/>
                <w:sz w:val="20"/>
                <w:szCs w:val="20"/>
              </w:rPr>
              <w:t>)</w:t>
            </w:r>
            <w:r w:rsidRPr="00474F61">
              <w:rPr>
                <w:rFonts w:ascii="Arial" w:hAnsi="Arial" w:cs="Arial"/>
                <w:sz w:val="20"/>
                <w:szCs w:val="20"/>
              </w:rPr>
              <w:t xml:space="preserve"> One PDCP PDU in the TB contains the IP calculated over all the PDCP SDUs in the TB</w:t>
            </w:r>
            <w:r>
              <w:rPr>
                <w:rFonts w:ascii="Arial" w:hAnsi="Arial" w:cs="Arial"/>
                <w:sz w:val="20"/>
                <w:szCs w:val="20"/>
              </w:rPr>
              <w:t>?</w:t>
            </w:r>
          </w:p>
          <w:p w14:paraId="6030099A" w14:textId="77777777" w:rsidR="00474F61" w:rsidRPr="00474F61" w:rsidRDefault="00474F61" w:rsidP="00474F61">
            <w:pPr>
              <w:rPr>
                <w:rFonts w:ascii="Arial" w:hAnsi="Arial" w:cs="Arial"/>
                <w:sz w:val="20"/>
                <w:szCs w:val="20"/>
              </w:rPr>
            </w:pPr>
          </w:p>
          <w:p w14:paraId="2DED3662" w14:textId="782497DA" w:rsidR="00474F61" w:rsidRPr="00474F61" w:rsidRDefault="00474F61" w:rsidP="00474F61">
            <w:pPr>
              <w:rPr>
                <w:rFonts w:ascii="Arial" w:hAnsi="Arial" w:cs="Arial"/>
                <w:sz w:val="20"/>
                <w:szCs w:val="20"/>
              </w:rPr>
            </w:pPr>
            <w:r w:rsidRPr="00474F61">
              <w:rPr>
                <w:rFonts w:ascii="Arial" w:hAnsi="Arial" w:cs="Arial"/>
                <w:sz w:val="20"/>
                <w:szCs w:val="20"/>
              </w:rPr>
              <w:t xml:space="preserve">If (a), </w:t>
            </w:r>
            <w:r>
              <w:rPr>
                <w:rFonts w:ascii="Arial" w:hAnsi="Arial" w:cs="Arial"/>
                <w:sz w:val="20"/>
                <w:szCs w:val="20"/>
              </w:rPr>
              <w:t xml:space="preserve">then this proposal </w:t>
            </w:r>
            <w:r w:rsidRPr="00474F61">
              <w:rPr>
                <w:rFonts w:ascii="Arial" w:hAnsi="Arial" w:cs="Arial"/>
                <w:sz w:val="20"/>
                <w:szCs w:val="20"/>
                <w:lang w:val="en-US"/>
              </w:rPr>
              <w:t xml:space="preserve">defeats the purpose of introducing UPIP, </w:t>
            </w:r>
            <w:r>
              <w:rPr>
                <w:rFonts w:ascii="Arial" w:hAnsi="Arial" w:cs="Arial"/>
                <w:sz w:val="20"/>
                <w:szCs w:val="20"/>
                <w:lang w:val="en-US"/>
              </w:rPr>
              <w:t xml:space="preserve">as it </w:t>
            </w:r>
            <w:r w:rsidRPr="00474F61">
              <w:rPr>
                <w:rFonts w:ascii="Arial" w:hAnsi="Arial" w:cs="Arial"/>
                <w:sz w:val="20"/>
                <w:szCs w:val="20"/>
                <w:lang w:val="en-US"/>
              </w:rPr>
              <w:t xml:space="preserve">leaves the other packets susceptible to the attacks that required </w:t>
            </w:r>
            <w:r w:rsidR="00921347">
              <w:rPr>
                <w:rFonts w:ascii="Arial" w:hAnsi="Arial" w:cs="Arial"/>
                <w:sz w:val="20"/>
                <w:szCs w:val="20"/>
                <w:lang w:val="en-US"/>
              </w:rPr>
              <w:lastRenderedPageBreak/>
              <w:t xml:space="preserve">the </w:t>
            </w:r>
            <w:r w:rsidRPr="00474F61">
              <w:rPr>
                <w:rFonts w:ascii="Arial" w:hAnsi="Arial" w:cs="Arial"/>
                <w:sz w:val="20"/>
                <w:szCs w:val="20"/>
                <w:lang w:val="en-US"/>
              </w:rPr>
              <w:t>addition of UPIP</w:t>
            </w:r>
            <w:r>
              <w:rPr>
                <w:rFonts w:ascii="Arial" w:hAnsi="Arial" w:cs="Arial"/>
                <w:sz w:val="20"/>
                <w:szCs w:val="20"/>
                <w:lang w:val="en-US"/>
              </w:rPr>
              <w:t xml:space="preserve">, it </w:t>
            </w:r>
            <w:r w:rsidRPr="00474F61">
              <w:rPr>
                <w:rFonts w:ascii="Arial" w:hAnsi="Arial" w:cs="Arial"/>
                <w:sz w:val="20"/>
                <w:szCs w:val="20"/>
              </w:rPr>
              <w:t>goes against the intent of GSMA</w:t>
            </w:r>
            <w:r>
              <w:rPr>
                <w:rFonts w:ascii="Arial" w:hAnsi="Arial" w:cs="Arial"/>
                <w:sz w:val="20"/>
                <w:szCs w:val="20"/>
              </w:rPr>
              <w:t xml:space="preserve">. </w:t>
            </w:r>
          </w:p>
          <w:p w14:paraId="004C147D" w14:textId="77777777" w:rsidR="00474F61" w:rsidRPr="00474F61" w:rsidRDefault="00474F61" w:rsidP="00474F61">
            <w:pPr>
              <w:rPr>
                <w:rFonts w:ascii="Arial" w:hAnsi="Arial" w:cs="Arial"/>
                <w:sz w:val="20"/>
                <w:szCs w:val="20"/>
              </w:rPr>
            </w:pPr>
          </w:p>
          <w:p w14:paraId="5BB52531" w14:textId="32483E4A" w:rsidR="00474F61" w:rsidRDefault="00474F61" w:rsidP="00474F61">
            <w:pPr>
              <w:rPr>
                <w:rFonts w:ascii="Arial" w:hAnsi="Arial" w:cs="Arial"/>
                <w:sz w:val="20"/>
                <w:szCs w:val="20"/>
              </w:rPr>
            </w:pPr>
            <w:r w:rsidRPr="00474F61">
              <w:rPr>
                <w:rFonts w:ascii="Arial" w:hAnsi="Arial" w:cs="Arial"/>
                <w:sz w:val="20"/>
                <w:szCs w:val="20"/>
              </w:rPr>
              <w:t>If (b), then it seems to complicate UE implementation considerably since at the PDCP layer we cannot predict which PDU will end up in which TB.</w:t>
            </w:r>
          </w:p>
          <w:p w14:paraId="7E5166C6" w14:textId="77777777" w:rsidR="00474F61" w:rsidRDefault="00474F61" w:rsidP="00474F61">
            <w:pPr>
              <w:rPr>
                <w:rFonts w:ascii="Arial" w:hAnsi="Arial" w:cs="Arial"/>
                <w:sz w:val="20"/>
                <w:szCs w:val="20"/>
                <w:lang w:val="en-US"/>
              </w:rPr>
            </w:pPr>
          </w:p>
          <w:p w14:paraId="42B1262E" w14:textId="3B4E90CB" w:rsidR="00474F61" w:rsidRPr="00474F61" w:rsidRDefault="00474F61" w:rsidP="00474F61">
            <w:pPr>
              <w:rPr>
                <w:rFonts w:ascii="Arial" w:hAnsi="Arial" w:cs="Arial"/>
                <w:sz w:val="20"/>
                <w:szCs w:val="20"/>
              </w:rPr>
            </w:pPr>
            <w:r>
              <w:rPr>
                <w:rFonts w:ascii="Arial" w:hAnsi="Arial" w:cs="Arial"/>
                <w:sz w:val="20"/>
                <w:szCs w:val="20"/>
                <w:lang w:val="en-US"/>
              </w:rPr>
              <w:t xml:space="preserve">It </w:t>
            </w:r>
            <w:r w:rsidRPr="00474F61">
              <w:rPr>
                <w:rFonts w:ascii="Arial" w:hAnsi="Arial" w:cs="Arial"/>
                <w:sz w:val="20"/>
                <w:szCs w:val="20"/>
                <w:lang w:val="en-US"/>
              </w:rPr>
              <w:t xml:space="preserve">looks like the introduction of such a scheme would require </w:t>
            </w:r>
            <w:r>
              <w:rPr>
                <w:rFonts w:ascii="Arial" w:hAnsi="Arial" w:cs="Arial"/>
                <w:sz w:val="20"/>
                <w:szCs w:val="20"/>
                <w:lang w:val="en-US"/>
              </w:rPr>
              <w:t xml:space="preserve">changes to the </w:t>
            </w:r>
            <w:r w:rsidRPr="00474F61">
              <w:rPr>
                <w:rFonts w:ascii="Arial" w:hAnsi="Arial" w:cs="Arial"/>
                <w:sz w:val="20"/>
                <w:szCs w:val="20"/>
                <w:lang w:val="en-US"/>
              </w:rPr>
              <w:t xml:space="preserve">PDCP header to indicate </w:t>
            </w:r>
            <w:r w:rsidR="00921347">
              <w:rPr>
                <w:rFonts w:ascii="Arial" w:hAnsi="Arial" w:cs="Arial"/>
                <w:sz w:val="20"/>
                <w:szCs w:val="20"/>
                <w:lang w:val="en-US"/>
              </w:rPr>
              <w:t xml:space="preserve">if </w:t>
            </w:r>
            <w:r w:rsidRPr="00474F61">
              <w:rPr>
                <w:rFonts w:ascii="Arial" w:hAnsi="Arial" w:cs="Arial"/>
                <w:sz w:val="20"/>
                <w:szCs w:val="20"/>
                <w:lang w:val="en-US"/>
              </w:rPr>
              <w:t>the PDU is IP protected</w:t>
            </w:r>
            <w:r>
              <w:rPr>
                <w:rFonts w:ascii="Arial" w:hAnsi="Arial" w:cs="Arial"/>
                <w:sz w:val="20"/>
                <w:szCs w:val="20"/>
                <w:lang w:val="en-US"/>
              </w:rPr>
              <w:t xml:space="preserve">. </w:t>
            </w:r>
          </w:p>
        </w:tc>
      </w:tr>
      <w:tr w:rsidR="005D44BA" w14:paraId="1471AFE5" w14:textId="77777777" w:rsidTr="001F2CB2">
        <w:tc>
          <w:tcPr>
            <w:tcW w:w="1964" w:type="dxa"/>
          </w:tcPr>
          <w:p w14:paraId="5E1A20BD" w14:textId="77777777" w:rsidR="005D44BA" w:rsidRDefault="005D44BA" w:rsidP="005D44BA">
            <w:pPr>
              <w:rPr>
                <w:rFonts w:ascii="Arial" w:eastAsia="SimSun" w:hAnsi="Arial" w:cs="Arial"/>
                <w:sz w:val="20"/>
                <w:szCs w:val="20"/>
              </w:rPr>
            </w:pPr>
          </w:p>
        </w:tc>
        <w:tc>
          <w:tcPr>
            <w:tcW w:w="1269" w:type="dxa"/>
          </w:tcPr>
          <w:p w14:paraId="2B66EBAC" w14:textId="77777777" w:rsidR="005D44BA" w:rsidRDefault="005D44BA" w:rsidP="005D44BA">
            <w:pPr>
              <w:rPr>
                <w:rFonts w:ascii="Arial" w:eastAsia="SimSun" w:hAnsi="Arial" w:cs="Arial"/>
                <w:sz w:val="20"/>
                <w:szCs w:val="20"/>
              </w:rPr>
            </w:pPr>
          </w:p>
        </w:tc>
        <w:tc>
          <w:tcPr>
            <w:tcW w:w="6283" w:type="dxa"/>
          </w:tcPr>
          <w:p w14:paraId="266BE660" w14:textId="77777777" w:rsidR="005D44BA" w:rsidRDefault="005D44BA" w:rsidP="005D44BA">
            <w:pPr>
              <w:rPr>
                <w:rFonts w:ascii="Arial" w:eastAsia="SimSun" w:hAnsi="Arial" w:cs="Arial"/>
                <w:sz w:val="20"/>
                <w:szCs w:val="20"/>
              </w:rPr>
            </w:pPr>
          </w:p>
        </w:tc>
      </w:tr>
      <w:tr w:rsidR="005D44BA" w14:paraId="2F3D4101" w14:textId="77777777" w:rsidTr="001F2CB2">
        <w:tc>
          <w:tcPr>
            <w:tcW w:w="1964" w:type="dxa"/>
          </w:tcPr>
          <w:p w14:paraId="68758E73" w14:textId="77777777" w:rsidR="005D44BA" w:rsidRDefault="005D44BA" w:rsidP="005D44BA">
            <w:pPr>
              <w:rPr>
                <w:rFonts w:ascii="Arial" w:eastAsia="SimSun" w:hAnsi="Arial" w:cs="Arial"/>
                <w:sz w:val="20"/>
                <w:szCs w:val="20"/>
              </w:rPr>
            </w:pPr>
          </w:p>
        </w:tc>
        <w:tc>
          <w:tcPr>
            <w:tcW w:w="1269" w:type="dxa"/>
          </w:tcPr>
          <w:p w14:paraId="00E6BCB4" w14:textId="77777777" w:rsidR="005D44BA" w:rsidRDefault="005D44BA" w:rsidP="005D44BA">
            <w:pPr>
              <w:rPr>
                <w:rFonts w:ascii="Arial" w:eastAsia="SimSun" w:hAnsi="Arial" w:cs="Arial"/>
                <w:sz w:val="20"/>
                <w:szCs w:val="20"/>
              </w:rPr>
            </w:pPr>
          </w:p>
        </w:tc>
        <w:tc>
          <w:tcPr>
            <w:tcW w:w="6283" w:type="dxa"/>
          </w:tcPr>
          <w:p w14:paraId="2EE20096" w14:textId="77777777" w:rsidR="005D44BA" w:rsidRDefault="005D44BA" w:rsidP="005D44BA">
            <w:pPr>
              <w:rPr>
                <w:rFonts w:ascii="Arial" w:eastAsia="SimSun" w:hAnsi="Arial" w:cs="Arial"/>
                <w:sz w:val="20"/>
                <w:szCs w:val="20"/>
              </w:rPr>
            </w:pPr>
          </w:p>
        </w:tc>
      </w:tr>
    </w:tbl>
    <w:p w14:paraId="54F4BA21" w14:textId="77777777" w:rsidR="00A374BC" w:rsidRPr="00A374BC" w:rsidRDefault="00A374BC">
      <w:pPr>
        <w:pStyle w:val="Doc-text2"/>
        <w:rPr>
          <w:lang w:val="en-GB"/>
        </w:rPr>
      </w:pPr>
    </w:p>
    <w:p w14:paraId="3D003DE0" w14:textId="77777777" w:rsidR="00A374BC" w:rsidRDefault="00A374BC">
      <w:pPr>
        <w:pStyle w:val="Doc-text2"/>
        <w:rPr>
          <w:lang w:val="en-US"/>
        </w:rPr>
      </w:pPr>
    </w:p>
    <w:p w14:paraId="4D529BA2" w14:textId="77777777" w:rsidR="00A374BC" w:rsidRDefault="00A374BC">
      <w:pPr>
        <w:pStyle w:val="Doc-text2"/>
        <w:rPr>
          <w:lang w:val="en-US"/>
        </w:rPr>
      </w:pPr>
    </w:p>
    <w:p w14:paraId="277D3575" w14:textId="77777777" w:rsidR="0055003B" w:rsidRDefault="003C78AC">
      <w:pPr>
        <w:pStyle w:val="Heading1"/>
      </w:pPr>
      <w:r>
        <w:t>Conclusion</w:t>
      </w:r>
    </w:p>
    <w:p w14:paraId="09789F60" w14:textId="77777777" w:rsidR="0055003B" w:rsidRDefault="003C78AC">
      <w:pPr>
        <w:pStyle w:val="BodyText"/>
      </w:pPr>
      <w:r>
        <w:rPr>
          <w:highlight w:val="yellow"/>
        </w:rPr>
        <w:t>TBD</w:t>
      </w:r>
    </w:p>
    <w:p w14:paraId="7386DF7E" w14:textId="77777777" w:rsidR="0055003B" w:rsidRDefault="003C78AC">
      <w:pPr>
        <w:pStyle w:val="BodyText"/>
        <w:rPr>
          <w:b/>
          <w:bCs/>
        </w:rPr>
      </w:pPr>
      <w:r>
        <w:rPr>
          <w:b/>
          <w:bCs/>
        </w:rPr>
        <w:t xml:space="preserve"> </w:t>
      </w:r>
    </w:p>
    <w:p w14:paraId="1838D8C4" w14:textId="77777777" w:rsidR="0055003B" w:rsidRDefault="0055003B">
      <w:pPr>
        <w:pStyle w:val="BodyText"/>
      </w:pPr>
      <w:bookmarkStart w:id="5" w:name="_In-sequence_SDU_delivery"/>
      <w:bookmarkEnd w:id="5"/>
    </w:p>
    <w:sectPr w:rsidR="0055003B">
      <w:headerReference w:type="even" r:id="rId58"/>
      <w:footerReference w:type="default" r:id="rId5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865DA0" w14:textId="77777777" w:rsidR="000F320B" w:rsidRDefault="000F320B">
      <w:r>
        <w:separator/>
      </w:r>
    </w:p>
  </w:endnote>
  <w:endnote w:type="continuationSeparator" w:id="0">
    <w:p w14:paraId="08812B9C" w14:textId="77777777" w:rsidR="000F320B" w:rsidRDefault="000F3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SimSun"/>
    <w:panose1 w:val="00000000000000000000"/>
    <w:charset w:val="86"/>
    <w:family w:val="roman"/>
    <w:notTrueType/>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6"/>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2352C4" w14:textId="4BF1CA98" w:rsidR="001F2CB2" w:rsidRDefault="001F2CB2">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F13CC5">
      <w:rPr>
        <w:rStyle w:val="PageNumber"/>
      </w:rPr>
      <w:t>53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13CC5">
      <w:rPr>
        <w:rStyle w:val="PageNumber"/>
      </w:rPr>
      <w:t>53</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B55A18" w14:textId="77777777" w:rsidR="000F320B" w:rsidRDefault="000F320B">
      <w:r>
        <w:separator/>
      </w:r>
    </w:p>
  </w:footnote>
  <w:footnote w:type="continuationSeparator" w:id="0">
    <w:p w14:paraId="377A3C04" w14:textId="77777777" w:rsidR="000F320B" w:rsidRDefault="000F32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256141" w14:textId="77777777" w:rsidR="001F2CB2" w:rsidRDefault="001F2CB2">
    <w:r>
      <w:t xml:space="preserve">Page </w:t>
    </w:r>
    <w:r>
      <w:fldChar w:fldCharType="begin"/>
    </w:r>
    <w:r>
      <w:instrText>PAGE</w:instrText>
    </w:r>
    <w:r>
      <w:fldChar w:fldCharType="separate"/>
    </w:r>
    <w:r>
      <w:t>4</w:t>
    </w:r>
    <w:r>
      <w:fldChar w:fldCharType="end"/>
    </w:r>
    <w:r>
      <w:br/>
      <w:t xml:space="preserve">Draft prETS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5C2C10"/>
    <w:multiLevelType w:val="singleLevel"/>
    <w:tmpl w:val="9F5C2C10"/>
    <w:lvl w:ilvl="0">
      <w:start w:val="1"/>
      <w:numFmt w:val="decimal"/>
      <w:suff w:val="space"/>
      <w:lvlText w:val="%1)"/>
      <w:lvlJc w:val="left"/>
    </w:lvl>
  </w:abstractNum>
  <w:abstractNum w:abstractNumId="1">
    <w:nsid w:val="FFFFFF7E"/>
    <w:multiLevelType w:val="singleLevel"/>
    <w:tmpl w:val="FFFFFF7E"/>
    <w:lvl w:ilvl="0">
      <w:start w:val="1"/>
      <w:numFmt w:val="lowerRoman"/>
      <w:pStyle w:val="ListNumber3"/>
      <w:lvlText w:val="%1."/>
      <w:lvlJc w:val="right"/>
      <w:pPr>
        <w:ind w:left="926" w:hanging="360"/>
      </w:pPr>
    </w:lvl>
  </w:abstractNum>
  <w:abstractNum w:abstractNumId="2">
    <w:nsid w:val="03230D63"/>
    <w:multiLevelType w:val="hybridMultilevel"/>
    <w:tmpl w:val="ECC26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CA4E3C"/>
    <w:multiLevelType w:val="multilevel"/>
    <w:tmpl w:val="05CA4E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93B5DA4"/>
    <w:multiLevelType w:val="hybridMultilevel"/>
    <w:tmpl w:val="4372C3AE"/>
    <w:lvl w:ilvl="0" w:tplc="F04C3E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BC71185"/>
    <w:multiLevelType w:val="multilevel"/>
    <w:tmpl w:val="0BC71185"/>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7">
    <w:nsid w:val="173615F4"/>
    <w:multiLevelType w:val="multilevel"/>
    <w:tmpl w:val="17361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AB41EED"/>
    <w:multiLevelType w:val="multilevel"/>
    <w:tmpl w:val="1AB41E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FFC40E0"/>
    <w:multiLevelType w:val="hybridMultilevel"/>
    <w:tmpl w:val="08EE0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nsid w:val="3E7979C8"/>
    <w:multiLevelType w:val="hybridMultilevel"/>
    <w:tmpl w:val="6A2C8D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E55018"/>
    <w:multiLevelType w:val="multilevel"/>
    <w:tmpl w:val="48E5501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nsid w:val="4E3472B2"/>
    <w:multiLevelType w:val="multilevel"/>
    <w:tmpl w:val="4E3472B2"/>
    <w:lvl w:ilvl="0">
      <w:start w:val="5"/>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nsid w:val="58020D70"/>
    <w:multiLevelType w:val="hybridMultilevel"/>
    <w:tmpl w:val="971A2702"/>
    <w:lvl w:ilvl="0" w:tplc="7EF4E2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nsid w:val="60044BF0"/>
    <w:multiLevelType w:val="multilevel"/>
    <w:tmpl w:val="60044BF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6CB4713F"/>
    <w:multiLevelType w:val="multilevel"/>
    <w:tmpl w:val="6CB4713F"/>
    <w:lvl w:ilvl="0">
      <w:start w:val="2"/>
      <w:numFmt w:val="bullet"/>
      <w:lvlText w:val=""/>
      <w:lvlJc w:val="left"/>
      <w:pPr>
        <w:ind w:left="720" w:hanging="360"/>
      </w:pPr>
      <w:rPr>
        <w:rFonts w:ascii="Symbol" w:eastAsia="PMingLiU"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5">
    <w:nsid w:val="6EBF6AF5"/>
    <w:multiLevelType w:val="multilevel"/>
    <w:tmpl w:val="6EBF6A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nsid w:val="717B5854"/>
    <w:multiLevelType w:val="hybridMultilevel"/>
    <w:tmpl w:val="8A4272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24"/>
  </w:num>
  <w:num w:numId="2">
    <w:abstractNumId w:val="12"/>
  </w:num>
  <w:num w:numId="3">
    <w:abstractNumId w:val="6"/>
  </w:num>
  <w:num w:numId="4">
    <w:abstractNumId w:val="11"/>
  </w:num>
  <w:num w:numId="5">
    <w:abstractNumId w:val="10"/>
  </w:num>
  <w:num w:numId="6">
    <w:abstractNumId w:val="21"/>
  </w:num>
  <w:num w:numId="7">
    <w:abstractNumId w:val="1"/>
  </w:num>
  <w:num w:numId="8">
    <w:abstractNumId w:val="28"/>
  </w:num>
  <w:num w:numId="9">
    <w:abstractNumId w:val="16"/>
  </w:num>
  <w:num w:numId="10">
    <w:abstractNumId w:val="13"/>
  </w:num>
  <w:num w:numId="11">
    <w:abstractNumId w:val="18"/>
  </w:num>
  <w:num w:numId="12">
    <w:abstractNumId w:val="19"/>
  </w:num>
  <w:num w:numId="13">
    <w:abstractNumId w:val="26"/>
  </w:num>
  <w:num w:numId="14">
    <w:abstractNumId w:val="25"/>
  </w:num>
  <w:num w:numId="15">
    <w:abstractNumId w:val="17"/>
  </w:num>
  <w:num w:numId="16">
    <w:abstractNumId w:val="15"/>
  </w:num>
  <w:num w:numId="17">
    <w:abstractNumId w:val="3"/>
  </w:num>
  <w:num w:numId="18">
    <w:abstractNumId w:val="8"/>
  </w:num>
  <w:num w:numId="19">
    <w:abstractNumId w:val="7"/>
  </w:num>
  <w:num w:numId="20">
    <w:abstractNumId w:val="23"/>
  </w:num>
  <w:num w:numId="21">
    <w:abstractNumId w:val="5"/>
  </w:num>
  <w:num w:numId="22">
    <w:abstractNumId w:val="22"/>
  </w:num>
  <w:num w:numId="23">
    <w:abstractNumId w:val="0"/>
  </w:num>
  <w:num w:numId="24">
    <w:abstractNumId w:val="14"/>
  </w:num>
  <w:num w:numId="25">
    <w:abstractNumId w:val="9"/>
  </w:num>
  <w:num w:numId="26">
    <w:abstractNumId w:val="4"/>
  </w:num>
  <w:num w:numId="27">
    <w:abstractNumId w:val="2"/>
  </w:num>
  <w:num w:numId="28">
    <w:abstractNumId w:val="20"/>
  </w:num>
  <w:num w:numId="29">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Martin">
    <w15:presenceInfo w15:providerId="None" w15:userId="Ericsson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6BD"/>
    <w:rsid w:val="000006E1"/>
    <w:rsid w:val="00001012"/>
    <w:rsid w:val="00002A37"/>
    <w:rsid w:val="000034C5"/>
    <w:rsid w:val="0000564C"/>
    <w:rsid w:val="00006446"/>
    <w:rsid w:val="00006896"/>
    <w:rsid w:val="00007CDC"/>
    <w:rsid w:val="00011B28"/>
    <w:rsid w:val="00013401"/>
    <w:rsid w:val="00015D15"/>
    <w:rsid w:val="00016CFB"/>
    <w:rsid w:val="0001732F"/>
    <w:rsid w:val="0002564D"/>
    <w:rsid w:val="00025ECA"/>
    <w:rsid w:val="000325B8"/>
    <w:rsid w:val="00034C15"/>
    <w:rsid w:val="00036BA1"/>
    <w:rsid w:val="0004003B"/>
    <w:rsid w:val="000404B3"/>
    <w:rsid w:val="000422E2"/>
    <w:rsid w:val="00042374"/>
    <w:rsid w:val="00042F22"/>
    <w:rsid w:val="0004428E"/>
    <w:rsid w:val="000444EF"/>
    <w:rsid w:val="00052A07"/>
    <w:rsid w:val="000534E3"/>
    <w:rsid w:val="0005606A"/>
    <w:rsid w:val="00056CA8"/>
    <w:rsid w:val="00057117"/>
    <w:rsid w:val="000616E7"/>
    <w:rsid w:val="00062EE3"/>
    <w:rsid w:val="0006487E"/>
    <w:rsid w:val="00064B77"/>
    <w:rsid w:val="00065E1A"/>
    <w:rsid w:val="00073D46"/>
    <w:rsid w:val="00077E5F"/>
    <w:rsid w:val="0008036A"/>
    <w:rsid w:val="00081AE6"/>
    <w:rsid w:val="000855EB"/>
    <w:rsid w:val="00085B52"/>
    <w:rsid w:val="000866F2"/>
    <w:rsid w:val="0009009F"/>
    <w:rsid w:val="00091557"/>
    <w:rsid w:val="000924C1"/>
    <w:rsid w:val="000924F0"/>
    <w:rsid w:val="00093474"/>
    <w:rsid w:val="00093D0E"/>
    <w:rsid w:val="0009510F"/>
    <w:rsid w:val="00096DB9"/>
    <w:rsid w:val="000A1B7B"/>
    <w:rsid w:val="000A481D"/>
    <w:rsid w:val="000A56F2"/>
    <w:rsid w:val="000A5F81"/>
    <w:rsid w:val="000B2719"/>
    <w:rsid w:val="000B3A8F"/>
    <w:rsid w:val="000B4AB9"/>
    <w:rsid w:val="000B58C3"/>
    <w:rsid w:val="000B5BD0"/>
    <w:rsid w:val="000B61E9"/>
    <w:rsid w:val="000B6A94"/>
    <w:rsid w:val="000C064F"/>
    <w:rsid w:val="000C165A"/>
    <w:rsid w:val="000C2E19"/>
    <w:rsid w:val="000D0D07"/>
    <w:rsid w:val="000D4797"/>
    <w:rsid w:val="000E0527"/>
    <w:rsid w:val="000E1E92"/>
    <w:rsid w:val="000E7C9D"/>
    <w:rsid w:val="000F06D6"/>
    <w:rsid w:val="000F0EB1"/>
    <w:rsid w:val="000F1106"/>
    <w:rsid w:val="000F312C"/>
    <w:rsid w:val="000F320B"/>
    <w:rsid w:val="000F3BE9"/>
    <w:rsid w:val="000F3F6C"/>
    <w:rsid w:val="000F5758"/>
    <w:rsid w:val="000F6DF3"/>
    <w:rsid w:val="000F71DE"/>
    <w:rsid w:val="001005FF"/>
    <w:rsid w:val="001062FB"/>
    <w:rsid w:val="001063E6"/>
    <w:rsid w:val="00113643"/>
    <w:rsid w:val="00113CF4"/>
    <w:rsid w:val="0011460F"/>
    <w:rsid w:val="00115090"/>
    <w:rsid w:val="001153EA"/>
    <w:rsid w:val="00115643"/>
    <w:rsid w:val="00115DE8"/>
    <w:rsid w:val="00116765"/>
    <w:rsid w:val="001203DE"/>
    <w:rsid w:val="00120C84"/>
    <w:rsid w:val="001215F0"/>
    <w:rsid w:val="001219F5"/>
    <w:rsid w:val="00121A20"/>
    <w:rsid w:val="0012377F"/>
    <w:rsid w:val="00124314"/>
    <w:rsid w:val="001247FE"/>
    <w:rsid w:val="00126B4A"/>
    <w:rsid w:val="00126C0F"/>
    <w:rsid w:val="00132FD0"/>
    <w:rsid w:val="001344C0"/>
    <w:rsid w:val="001346FA"/>
    <w:rsid w:val="00135252"/>
    <w:rsid w:val="00137AB5"/>
    <w:rsid w:val="00137F0B"/>
    <w:rsid w:val="00140502"/>
    <w:rsid w:val="00141413"/>
    <w:rsid w:val="00151E23"/>
    <w:rsid w:val="001526C3"/>
    <w:rsid w:val="001526E0"/>
    <w:rsid w:val="001551B5"/>
    <w:rsid w:val="00156C04"/>
    <w:rsid w:val="001659C1"/>
    <w:rsid w:val="001727DE"/>
    <w:rsid w:val="00173A8E"/>
    <w:rsid w:val="00173B5E"/>
    <w:rsid w:val="00174569"/>
    <w:rsid w:val="0017502C"/>
    <w:rsid w:val="0018143F"/>
    <w:rsid w:val="00181FF8"/>
    <w:rsid w:val="00190AC1"/>
    <w:rsid w:val="001930FE"/>
    <w:rsid w:val="001931FC"/>
    <w:rsid w:val="0019341A"/>
    <w:rsid w:val="0019408A"/>
    <w:rsid w:val="00197013"/>
    <w:rsid w:val="00197352"/>
    <w:rsid w:val="00197DF9"/>
    <w:rsid w:val="001A1987"/>
    <w:rsid w:val="001A2564"/>
    <w:rsid w:val="001A6173"/>
    <w:rsid w:val="001A6CBA"/>
    <w:rsid w:val="001B0D97"/>
    <w:rsid w:val="001B0EFF"/>
    <w:rsid w:val="001B5A5D"/>
    <w:rsid w:val="001C1CE5"/>
    <w:rsid w:val="001C3D2A"/>
    <w:rsid w:val="001C58B3"/>
    <w:rsid w:val="001D3BB7"/>
    <w:rsid w:val="001D51BA"/>
    <w:rsid w:val="001D53E7"/>
    <w:rsid w:val="001D6342"/>
    <w:rsid w:val="001D6D53"/>
    <w:rsid w:val="001E58E2"/>
    <w:rsid w:val="001E7AED"/>
    <w:rsid w:val="001F2CB2"/>
    <w:rsid w:val="001F3916"/>
    <w:rsid w:val="001F54C5"/>
    <w:rsid w:val="001F662C"/>
    <w:rsid w:val="001F7074"/>
    <w:rsid w:val="001F7ACF"/>
    <w:rsid w:val="00200490"/>
    <w:rsid w:val="00201F3A"/>
    <w:rsid w:val="00203F96"/>
    <w:rsid w:val="0020513B"/>
    <w:rsid w:val="0020589C"/>
    <w:rsid w:val="002069B2"/>
    <w:rsid w:val="00207FA3"/>
    <w:rsid w:val="002103EF"/>
    <w:rsid w:val="00211CB6"/>
    <w:rsid w:val="00212E40"/>
    <w:rsid w:val="00214DA8"/>
    <w:rsid w:val="00215423"/>
    <w:rsid w:val="002158FA"/>
    <w:rsid w:val="00220600"/>
    <w:rsid w:val="002219FE"/>
    <w:rsid w:val="00221FEB"/>
    <w:rsid w:val="002224DB"/>
    <w:rsid w:val="00222CA7"/>
    <w:rsid w:val="00222FB6"/>
    <w:rsid w:val="00223FCB"/>
    <w:rsid w:val="002252C3"/>
    <w:rsid w:val="00225C54"/>
    <w:rsid w:val="00230765"/>
    <w:rsid w:val="00230A62"/>
    <w:rsid w:val="00230D18"/>
    <w:rsid w:val="002319E4"/>
    <w:rsid w:val="00233152"/>
    <w:rsid w:val="0023357B"/>
    <w:rsid w:val="00234783"/>
    <w:rsid w:val="00235632"/>
    <w:rsid w:val="00235872"/>
    <w:rsid w:val="00236EBF"/>
    <w:rsid w:val="00241559"/>
    <w:rsid w:val="002435B3"/>
    <w:rsid w:val="002458EB"/>
    <w:rsid w:val="002500C8"/>
    <w:rsid w:val="00251E22"/>
    <w:rsid w:val="00255B9D"/>
    <w:rsid w:val="00257519"/>
    <w:rsid w:val="00257543"/>
    <w:rsid w:val="002617E7"/>
    <w:rsid w:val="00262BC0"/>
    <w:rsid w:val="0026386D"/>
    <w:rsid w:val="00264228"/>
    <w:rsid w:val="00264334"/>
    <w:rsid w:val="0026473E"/>
    <w:rsid w:val="00266214"/>
    <w:rsid w:val="00267C83"/>
    <w:rsid w:val="0027144F"/>
    <w:rsid w:val="00271813"/>
    <w:rsid w:val="00271F3A"/>
    <w:rsid w:val="00273278"/>
    <w:rsid w:val="002737F4"/>
    <w:rsid w:val="002748A2"/>
    <w:rsid w:val="002768D3"/>
    <w:rsid w:val="002774DC"/>
    <w:rsid w:val="00277F95"/>
    <w:rsid w:val="002805F5"/>
    <w:rsid w:val="00280751"/>
    <w:rsid w:val="0028280A"/>
    <w:rsid w:val="00286ACD"/>
    <w:rsid w:val="00287838"/>
    <w:rsid w:val="002907B5"/>
    <w:rsid w:val="00292EB7"/>
    <w:rsid w:val="00296227"/>
    <w:rsid w:val="00296F44"/>
    <w:rsid w:val="0029777D"/>
    <w:rsid w:val="002A055E"/>
    <w:rsid w:val="002A1D4E"/>
    <w:rsid w:val="002A258E"/>
    <w:rsid w:val="002A2869"/>
    <w:rsid w:val="002A2DE1"/>
    <w:rsid w:val="002B24D6"/>
    <w:rsid w:val="002B45D2"/>
    <w:rsid w:val="002C41E6"/>
    <w:rsid w:val="002C6429"/>
    <w:rsid w:val="002D071A"/>
    <w:rsid w:val="002D34B2"/>
    <w:rsid w:val="002D48B0"/>
    <w:rsid w:val="002D5462"/>
    <w:rsid w:val="002D5B37"/>
    <w:rsid w:val="002D69AE"/>
    <w:rsid w:val="002D7233"/>
    <w:rsid w:val="002D7637"/>
    <w:rsid w:val="002D7B2C"/>
    <w:rsid w:val="002E17F2"/>
    <w:rsid w:val="002E1BD5"/>
    <w:rsid w:val="002E4592"/>
    <w:rsid w:val="002E7CAE"/>
    <w:rsid w:val="002F2771"/>
    <w:rsid w:val="002F37A9"/>
    <w:rsid w:val="002F3FC5"/>
    <w:rsid w:val="00301CE6"/>
    <w:rsid w:val="0030230E"/>
    <w:rsid w:val="0030256B"/>
    <w:rsid w:val="0030392A"/>
    <w:rsid w:val="0030501F"/>
    <w:rsid w:val="00307516"/>
    <w:rsid w:val="00307BA1"/>
    <w:rsid w:val="00307D50"/>
    <w:rsid w:val="00307D56"/>
    <w:rsid w:val="00311702"/>
    <w:rsid w:val="00311E82"/>
    <w:rsid w:val="00313FD6"/>
    <w:rsid w:val="003143BD"/>
    <w:rsid w:val="00315363"/>
    <w:rsid w:val="003203ED"/>
    <w:rsid w:val="00320B10"/>
    <w:rsid w:val="003213A2"/>
    <w:rsid w:val="00322C9F"/>
    <w:rsid w:val="00324D23"/>
    <w:rsid w:val="00325F03"/>
    <w:rsid w:val="003270CD"/>
    <w:rsid w:val="00331751"/>
    <w:rsid w:val="00334579"/>
    <w:rsid w:val="00335858"/>
    <w:rsid w:val="00336BDA"/>
    <w:rsid w:val="003376BD"/>
    <w:rsid w:val="00342185"/>
    <w:rsid w:val="00342BD7"/>
    <w:rsid w:val="00346DB5"/>
    <w:rsid w:val="003477B1"/>
    <w:rsid w:val="003506DC"/>
    <w:rsid w:val="003515E9"/>
    <w:rsid w:val="0035574C"/>
    <w:rsid w:val="00357380"/>
    <w:rsid w:val="003602D9"/>
    <w:rsid w:val="003604CE"/>
    <w:rsid w:val="003613FD"/>
    <w:rsid w:val="003617A6"/>
    <w:rsid w:val="00364EAC"/>
    <w:rsid w:val="003662E6"/>
    <w:rsid w:val="00370E47"/>
    <w:rsid w:val="003726CE"/>
    <w:rsid w:val="003742AC"/>
    <w:rsid w:val="00377CE1"/>
    <w:rsid w:val="00380125"/>
    <w:rsid w:val="003848B0"/>
    <w:rsid w:val="00385BF0"/>
    <w:rsid w:val="003939FF"/>
    <w:rsid w:val="00397699"/>
    <w:rsid w:val="003A13C3"/>
    <w:rsid w:val="003A2223"/>
    <w:rsid w:val="003A2A0F"/>
    <w:rsid w:val="003A45A1"/>
    <w:rsid w:val="003A5B0A"/>
    <w:rsid w:val="003A6BAC"/>
    <w:rsid w:val="003A70A4"/>
    <w:rsid w:val="003A75EB"/>
    <w:rsid w:val="003A7EF3"/>
    <w:rsid w:val="003B159C"/>
    <w:rsid w:val="003B369F"/>
    <w:rsid w:val="003B36A3"/>
    <w:rsid w:val="003B5B6F"/>
    <w:rsid w:val="003B64BB"/>
    <w:rsid w:val="003B7BAF"/>
    <w:rsid w:val="003B7FE5"/>
    <w:rsid w:val="003C11C8"/>
    <w:rsid w:val="003C1845"/>
    <w:rsid w:val="003C2702"/>
    <w:rsid w:val="003C59CD"/>
    <w:rsid w:val="003C7806"/>
    <w:rsid w:val="003C78AC"/>
    <w:rsid w:val="003D109F"/>
    <w:rsid w:val="003D2478"/>
    <w:rsid w:val="003D3C45"/>
    <w:rsid w:val="003D5B1F"/>
    <w:rsid w:val="003E10AA"/>
    <w:rsid w:val="003E15FA"/>
    <w:rsid w:val="003E2356"/>
    <w:rsid w:val="003E55E4"/>
    <w:rsid w:val="003E74E3"/>
    <w:rsid w:val="003F05C7"/>
    <w:rsid w:val="003F2CD4"/>
    <w:rsid w:val="003F6BBE"/>
    <w:rsid w:val="004000E8"/>
    <w:rsid w:val="004005E3"/>
    <w:rsid w:val="00401331"/>
    <w:rsid w:val="0040156A"/>
    <w:rsid w:val="00402E2B"/>
    <w:rsid w:val="0040512B"/>
    <w:rsid w:val="00405ABE"/>
    <w:rsid w:val="00405CA5"/>
    <w:rsid w:val="00407CD3"/>
    <w:rsid w:val="00410134"/>
    <w:rsid w:val="0041019F"/>
    <w:rsid w:val="00410B72"/>
    <w:rsid w:val="00410F18"/>
    <w:rsid w:val="0041263E"/>
    <w:rsid w:val="00413AAC"/>
    <w:rsid w:val="00413E92"/>
    <w:rsid w:val="00421105"/>
    <w:rsid w:val="00422AA4"/>
    <w:rsid w:val="004242F4"/>
    <w:rsid w:val="0042599C"/>
    <w:rsid w:val="00427248"/>
    <w:rsid w:val="00432A99"/>
    <w:rsid w:val="00436A0F"/>
    <w:rsid w:val="00437447"/>
    <w:rsid w:val="00441A92"/>
    <w:rsid w:val="004431DC"/>
    <w:rsid w:val="004440DE"/>
    <w:rsid w:val="00444F56"/>
    <w:rsid w:val="00446488"/>
    <w:rsid w:val="004517AA"/>
    <w:rsid w:val="00452CAC"/>
    <w:rsid w:val="00456A15"/>
    <w:rsid w:val="00457565"/>
    <w:rsid w:val="00457B71"/>
    <w:rsid w:val="00457F9B"/>
    <w:rsid w:val="0046482A"/>
    <w:rsid w:val="004669C1"/>
    <w:rsid w:val="004669E2"/>
    <w:rsid w:val="00470C31"/>
    <w:rsid w:val="00471DE0"/>
    <w:rsid w:val="004734D0"/>
    <w:rsid w:val="00474F61"/>
    <w:rsid w:val="0047556B"/>
    <w:rsid w:val="00477768"/>
    <w:rsid w:val="00492BC5"/>
    <w:rsid w:val="004964F1"/>
    <w:rsid w:val="004A16BC"/>
    <w:rsid w:val="004A2B94"/>
    <w:rsid w:val="004B296A"/>
    <w:rsid w:val="004B6F6A"/>
    <w:rsid w:val="004B7C0C"/>
    <w:rsid w:val="004C3898"/>
    <w:rsid w:val="004C64C3"/>
    <w:rsid w:val="004D0F3B"/>
    <w:rsid w:val="004D2826"/>
    <w:rsid w:val="004D36B1"/>
    <w:rsid w:val="004D7EBD"/>
    <w:rsid w:val="004E18AF"/>
    <w:rsid w:val="004E25F8"/>
    <w:rsid w:val="004E2680"/>
    <w:rsid w:val="004E28F9"/>
    <w:rsid w:val="004E462E"/>
    <w:rsid w:val="004E56DC"/>
    <w:rsid w:val="004E76F4"/>
    <w:rsid w:val="004F0B4E"/>
    <w:rsid w:val="004F0B6C"/>
    <w:rsid w:val="004F1D48"/>
    <w:rsid w:val="004F2078"/>
    <w:rsid w:val="004F26A0"/>
    <w:rsid w:val="004F4DA3"/>
    <w:rsid w:val="004F6621"/>
    <w:rsid w:val="00501BA5"/>
    <w:rsid w:val="005025E6"/>
    <w:rsid w:val="005041C0"/>
    <w:rsid w:val="005060D4"/>
    <w:rsid w:val="00506557"/>
    <w:rsid w:val="0050677A"/>
    <w:rsid w:val="005108D8"/>
    <w:rsid w:val="005116F9"/>
    <w:rsid w:val="00513980"/>
    <w:rsid w:val="005153A7"/>
    <w:rsid w:val="005219CF"/>
    <w:rsid w:val="0052395C"/>
    <w:rsid w:val="00534B59"/>
    <w:rsid w:val="00536759"/>
    <w:rsid w:val="00537C62"/>
    <w:rsid w:val="00544231"/>
    <w:rsid w:val="00544E64"/>
    <w:rsid w:val="00546970"/>
    <w:rsid w:val="0055003B"/>
    <w:rsid w:val="00551E7F"/>
    <w:rsid w:val="00554E19"/>
    <w:rsid w:val="00555372"/>
    <w:rsid w:val="0056087A"/>
    <w:rsid w:val="0056107E"/>
    <w:rsid w:val="0056121F"/>
    <w:rsid w:val="005636E5"/>
    <w:rsid w:val="00572505"/>
    <w:rsid w:val="005741B7"/>
    <w:rsid w:val="00580124"/>
    <w:rsid w:val="00582809"/>
    <w:rsid w:val="005865BD"/>
    <w:rsid w:val="0058798C"/>
    <w:rsid w:val="005900FA"/>
    <w:rsid w:val="005935A4"/>
    <w:rsid w:val="005948C2"/>
    <w:rsid w:val="00595DCA"/>
    <w:rsid w:val="0059779B"/>
    <w:rsid w:val="005A1A03"/>
    <w:rsid w:val="005A209A"/>
    <w:rsid w:val="005A400E"/>
    <w:rsid w:val="005A662D"/>
    <w:rsid w:val="005A7753"/>
    <w:rsid w:val="005B1409"/>
    <w:rsid w:val="005B35D7"/>
    <w:rsid w:val="005B392A"/>
    <w:rsid w:val="005B3AA3"/>
    <w:rsid w:val="005B4A0E"/>
    <w:rsid w:val="005B4E08"/>
    <w:rsid w:val="005B4ECB"/>
    <w:rsid w:val="005B52C3"/>
    <w:rsid w:val="005B6F83"/>
    <w:rsid w:val="005C07B0"/>
    <w:rsid w:val="005C6D5C"/>
    <w:rsid w:val="005C74FB"/>
    <w:rsid w:val="005D1602"/>
    <w:rsid w:val="005D44BA"/>
    <w:rsid w:val="005E1D4E"/>
    <w:rsid w:val="005E385F"/>
    <w:rsid w:val="005E517D"/>
    <w:rsid w:val="005E5B81"/>
    <w:rsid w:val="005E60BC"/>
    <w:rsid w:val="005F2CB1"/>
    <w:rsid w:val="005F3025"/>
    <w:rsid w:val="005F618C"/>
    <w:rsid w:val="005F70BD"/>
    <w:rsid w:val="0060283C"/>
    <w:rsid w:val="006038A0"/>
    <w:rsid w:val="00604A75"/>
    <w:rsid w:val="00604F14"/>
    <w:rsid w:val="00605776"/>
    <w:rsid w:val="00611B83"/>
    <w:rsid w:val="00613257"/>
    <w:rsid w:val="00614569"/>
    <w:rsid w:val="00617BF2"/>
    <w:rsid w:val="00617F63"/>
    <w:rsid w:val="00620A71"/>
    <w:rsid w:val="00620D80"/>
    <w:rsid w:val="006231A1"/>
    <w:rsid w:val="006234A6"/>
    <w:rsid w:val="00630001"/>
    <w:rsid w:val="006311B3"/>
    <w:rsid w:val="0063284C"/>
    <w:rsid w:val="00633AF3"/>
    <w:rsid w:val="00636398"/>
    <w:rsid w:val="006368D3"/>
    <w:rsid w:val="006377EC"/>
    <w:rsid w:val="0064151F"/>
    <w:rsid w:val="00641533"/>
    <w:rsid w:val="0064208D"/>
    <w:rsid w:val="00643475"/>
    <w:rsid w:val="0064396A"/>
    <w:rsid w:val="0064541E"/>
    <w:rsid w:val="006461B3"/>
    <w:rsid w:val="0064624E"/>
    <w:rsid w:val="0064670D"/>
    <w:rsid w:val="00650AB9"/>
    <w:rsid w:val="006556F4"/>
    <w:rsid w:val="00655733"/>
    <w:rsid w:val="00655ACD"/>
    <w:rsid w:val="00656A92"/>
    <w:rsid w:val="00656DDE"/>
    <w:rsid w:val="00657F72"/>
    <w:rsid w:val="0066011D"/>
    <w:rsid w:val="006607C0"/>
    <w:rsid w:val="006613A6"/>
    <w:rsid w:val="006627A2"/>
    <w:rsid w:val="006634E6"/>
    <w:rsid w:val="006655EE"/>
    <w:rsid w:val="00667EE7"/>
    <w:rsid w:val="00670922"/>
    <w:rsid w:val="00670BE1"/>
    <w:rsid w:val="00671C7B"/>
    <w:rsid w:val="0067218F"/>
    <w:rsid w:val="006741F2"/>
    <w:rsid w:val="00674CC3"/>
    <w:rsid w:val="00675C72"/>
    <w:rsid w:val="006771F9"/>
    <w:rsid w:val="006776D7"/>
    <w:rsid w:val="00681003"/>
    <w:rsid w:val="006817C9"/>
    <w:rsid w:val="00683ECE"/>
    <w:rsid w:val="00695FC2"/>
    <w:rsid w:val="00696949"/>
    <w:rsid w:val="00697052"/>
    <w:rsid w:val="006A0BD7"/>
    <w:rsid w:val="006A260C"/>
    <w:rsid w:val="006A46FB"/>
    <w:rsid w:val="006A5E28"/>
    <w:rsid w:val="006A697B"/>
    <w:rsid w:val="006A7AFF"/>
    <w:rsid w:val="006B1816"/>
    <w:rsid w:val="006B2099"/>
    <w:rsid w:val="006B4627"/>
    <w:rsid w:val="006B4E9D"/>
    <w:rsid w:val="006B50CF"/>
    <w:rsid w:val="006B736C"/>
    <w:rsid w:val="006C03B8"/>
    <w:rsid w:val="006C2F7E"/>
    <w:rsid w:val="006C5EC9"/>
    <w:rsid w:val="006C6059"/>
    <w:rsid w:val="006C7522"/>
    <w:rsid w:val="006D1E17"/>
    <w:rsid w:val="006D4128"/>
    <w:rsid w:val="006D60AB"/>
    <w:rsid w:val="006D6F08"/>
    <w:rsid w:val="006E062C"/>
    <w:rsid w:val="006E1C82"/>
    <w:rsid w:val="006E28B7"/>
    <w:rsid w:val="006E2A9B"/>
    <w:rsid w:val="006E3310"/>
    <w:rsid w:val="006E4E39"/>
    <w:rsid w:val="006E565E"/>
    <w:rsid w:val="006E673D"/>
    <w:rsid w:val="006E6805"/>
    <w:rsid w:val="006E7D3B"/>
    <w:rsid w:val="006F1B70"/>
    <w:rsid w:val="006F341D"/>
    <w:rsid w:val="006F3CDE"/>
    <w:rsid w:val="006F58D4"/>
    <w:rsid w:val="006F628B"/>
    <w:rsid w:val="006F6582"/>
    <w:rsid w:val="0070346E"/>
    <w:rsid w:val="00704EDB"/>
    <w:rsid w:val="00706101"/>
    <w:rsid w:val="00707072"/>
    <w:rsid w:val="00707D61"/>
    <w:rsid w:val="00711E93"/>
    <w:rsid w:val="00712287"/>
    <w:rsid w:val="00712772"/>
    <w:rsid w:val="00712B28"/>
    <w:rsid w:val="007148D3"/>
    <w:rsid w:val="00715B9A"/>
    <w:rsid w:val="007170EC"/>
    <w:rsid w:val="007257D0"/>
    <w:rsid w:val="007265D1"/>
    <w:rsid w:val="00726EA6"/>
    <w:rsid w:val="00727208"/>
    <w:rsid w:val="00727680"/>
    <w:rsid w:val="00732318"/>
    <w:rsid w:val="00733132"/>
    <w:rsid w:val="007348B1"/>
    <w:rsid w:val="00735151"/>
    <w:rsid w:val="007362A6"/>
    <w:rsid w:val="00736D7D"/>
    <w:rsid w:val="00740E58"/>
    <w:rsid w:val="00743EAB"/>
    <w:rsid w:val="007445A0"/>
    <w:rsid w:val="0074524B"/>
    <w:rsid w:val="00747D8B"/>
    <w:rsid w:val="00751228"/>
    <w:rsid w:val="007521A0"/>
    <w:rsid w:val="00754904"/>
    <w:rsid w:val="007571E1"/>
    <w:rsid w:val="00757A16"/>
    <w:rsid w:val="007604B2"/>
    <w:rsid w:val="0076218D"/>
    <w:rsid w:val="007629A7"/>
    <w:rsid w:val="00765281"/>
    <w:rsid w:val="007658BB"/>
    <w:rsid w:val="00766BAD"/>
    <w:rsid w:val="007729A2"/>
    <w:rsid w:val="0077318A"/>
    <w:rsid w:val="0077328C"/>
    <w:rsid w:val="00773EF0"/>
    <w:rsid w:val="007755F2"/>
    <w:rsid w:val="00776971"/>
    <w:rsid w:val="00780A80"/>
    <w:rsid w:val="0078177E"/>
    <w:rsid w:val="0078304C"/>
    <w:rsid w:val="00783673"/>
    <w:rsid w:val="00785490"/>
    <w:rsid w:val="0079106A"/>
    <w:rsid w:val="007925EA"/>
    <w:rsid w:val="00793CD8"/>
    <w:rsid w:val="00795C92"/>
    <w:rsid w:val="00796231"/>
    <w:rsid w:val="007A1CB3"/>
    <w:rsid w:val="007A306F"/>
    <w:rsid w:val="007A43A6"/>
    <w:rsid w:val="007A58A6"/>
    <w:rsid w:val="007B0359"/>
    <w:rsid w:val="007B3D2D"/>
    <w:rsid w:val="007B50AE"/>
    <w:rsid w:val="007B51DF"/>
    <w:rsid w:val="007B5B4E"/>
    <w:rsid w:val="007C05DD"/>
    <w:rsid w:val="007C3D18"/>
    <w:rsid w:val="007C5967"/>
    <w:rsid w:val="007C60BF"/>
    <w:rsid w:val="007C6A07"/>
    <w:rsid w:val="007C75A1"/>
    <w:rsid w:val="007C77A5"/>
    <w:rsid w:val="007D04E5"/>
    <w:rsid w:val="007D061B"/>
    <w:rsid w:val="007D5901"/>
    <w:rsid w:val="007D6076"/>
    <w:rsid w:val="007D7526"/>
    <w:rsid w:val="007E4610"/>
    <w:rsid w:val="007E4715"/>
    <w:rsid w:val="007E505B"/>
    <w:rsid w:val="007E5A6B"/>
    <w:rsid w:val="007E5AD9"/>
    <w:rsid w:val="007E6C90"/>
    <w:rsid w:val="007E7091"/>
    <w:rsid w:val="007F0CA4"/>
    <w:rsid w:val="00801617"/>
    <w:rsid w:val="00801C34"/>
    <w:rsid w:val="00803FAE"/>
    <w:rsid w:val="0080605F"/>
    <w:rsid w:val="00807786"/>
    <w:rsid w:val="00811FCB"/>
    <w:rsid w:val="008158D6"/>
    <w:rsid w:val="00817196"/>
    <w:rsid w:val="00821CB8"/>
    <w:rsid w:val="0082219F"/>
    <w:rsid w:val="008235DB"/>
    <w:rsid w:val="00824AB4"/>
    <w:rsid w:val="00825C42"/>
    <w:rsid w:val="00825D25"/>
    <w:rsid w:val="00827D6F"/>
    <w:rsid w:val="0083340C"/>
    <w:rsid w:val="008346A8"/>
    <w:rsid w:val="00836E12"/>
    <w:rsid w:val="008376AC"/>
    <w:rsid w:val="008444E8"/>
    <w:rsid w:val="00844E80"/>
    <w:rsid w:val="00846FE7"/>
    <w:rsid w:val="00847BA6"/>
    <w:rsid w:val="00856911"/>
    <w:rsid w:val="00857E44"/>
    <w:rsid w:val="00863C53"/>
    <w:rsid w:val="008677FD"/>
    <w:rsid w:val="008706D4"/>
    <w:rsid w:val="00870F8A"/>
    <w:rsid w:val="008719A4"/>
    <w:rsid w:val="00871D23"/>
    <w:rsid w:val="00874312"/>
    <w:rsid w:val="0087437C"/>
    <w:rsid w:val="00875CD7"/>
    <w:rsid w:val="0087601C"/>
    <w:rsid w:val="00876B4D"/>
    <w:rsid w:val="00877F18"/>
    <w:rsid w:val="00881EEE"/>
    <w:rsid w:val="00882C46"/>
    <w:rsid w:val="008862CC"/>
    <w:rsid w:val="00891C5F"/>
    <w:rsid w:val="008941E3"/>
    <w:rsid w:val="00894A88"/>
    <w:rsid w:val="00895386"/>
    <w:rsid w:val="008A21FF"/>
    <w:rsid w:val="008A2CE2"/>
    <w:rsid w:val="008A30AC"/>
    <w:rsid w:val="008A3442"/>
    <w:rsid w:val="008A44B8"/>
    <w:rsid w:val="008A45D9"/>
    <w:rsid w:val="008A51A8"/>
    <w:rsid w:val="008A54C7"/>
    <w:rsid w:val="008A77D8"/>
    <w:rsid w:val="008B0483"/>
    <w:rsid w:val="008B0892"/>
    <w:rsid w:val="008B0C15"/>
    <w:rsid w:val="008B120C"/>
    <w:rsid w:val="008B3828"/>
    <w:rsid w:val="008B51A0"/>
    <w:rsid w:val="008B592A"/>
    <w:rsid w:val="008B6279"/>
    <w:rsid w:val="008B7B5C"/>
    <w:rsid w:val="008C0C99"/>
    <w:rsid w:val="008C2017"/>
    <w:rsid w:val="008C35B7"/>
    <w:rsid w:val="008C4958"/>
    <w:rsid w:val="008C4BAA"/>
    <w:rsid w:val="008C6AE8"/>
    <w:rsid w:val="008C7573"/>
    <w:rsid w:val="008D00A5"/>
    <w:rsid w:val="008D34F1"/>
    <w:rsid w:val="008D39D8"/>
    <w:rsid w:val="008D6D1A"/>
    <w:rsid w:val="008E065E"/>
    <w:rsid w:val="008E0927"/>
    <w:rsid w:val="008E1909"/>
    <w:rsid w:val="008F1EAB"/>
    <w:rsid w:val="008F22B3"/>
    <w:rsid w:val="008F33DC"/>
    <w:rsid w:val="008F477F"/>
    <w:rsid w:val="00900185"/>
    <w:rsid w:val="0090093D"/>
    <w:rsid w:val="00902350"/>
    <w:rsid w:val="0090336B"/>
    <w:rsid w:val="009053AA"/>
    <w:rsid w:val="009054A0"/>
    <w:rsid w:val="00906939"/>
    <w:rsid w:val="00906E6E"/>
    <w:rsid w:val="00910B7D"/>
    <w:rsid w:val="00911DFB"/>
    <w:rsid w:val="009139D9"/>
    <w:rsid w:val="00914AD8"/>
    <w:rsid w:val="00916079"/>
    <w:rsid w:val="00917CE9"/>
    <w:rsid w:val="00920BF2"/>
    <w:rsid w:val="00921347"/>
    <w:rsid w:val="00922010"/>
    <w:rsid w:val="00931BD9"/>
    <w:rsid w:val="0093234F"/>
    <w:rsid w:val="009368F3"/>
    <w:rsid w:val="00937BCF"/>
    <w:rsid w:val="00941636"/>
    <w:rsid w:val="00943742"/>
    <w:rsid w:val="00944077"/>
    <w:rsid w:val="00945C05"/>
    <w:rsid w:val="00946945"/>
    <w:rsid w:val="00947713"/>
    <w:rsid w:val="00950DE7"/>
    <w:rsid w:val="00953920"/>
    <w:rsid w:val="00953D47"/>
    <w:rsid w:val="0095681E"/>
    <w:rsid w:val="009572D4"/>
    <w:rsid w:val="00957333"/>
    <w:rsid w:val="00960B9E"/>
    <w:rsid w:val="00961921"/>
    <w:rsid w:val="009625B0"/>
    <w:rsid w:val="00963BB4"/>
    <w:rsid w:val="0096430A"/>
    <w:rsid w:val="0096554B"/>
    <w:rsid w:val="0096584A"/>
    <w:rsid w:val="00971538"/>
    <w:rsid w:val="00971DBE"/>
    <w:rsid w:val="00971F08"/>
    <w:rsid w:val="00973B21"/>
    <w:rsid w:val="0097603D"/>
    <w:rsid w:val="00976949"/>
    <w:rsid w:val="00980477"/>
    <w:rsid w:val="00985253"/>
    <w:rsid w:val="009853B3"/>
    <w:rsid w:val="00990630"/>
    <w:rsid w:val="00991761"/>
    <w:rsid w:val="00992B44"/>
    <w:rsid w:val="009944AF"/>
    <w:rsid w:val="00994DCA"/>
    <w:rsid w:val="009960EC"/>
    <w:rsid w:val="009970DD"/>
    <w:rsid w:val="009A0FBA"/>
    <w:rsid w:val="009A1601"/>
    <w:rsid w:val="009A1853"/>
    <w:rsid w:val="009A3BB6"/>
    <w:rsid w:val="009A462D"/>
    <w:rsid w:val="009A5CBA"/>
    <w:rsid w:val="009B1F30"/>
    <w:rsid w:val="009B3AC2"/>
    <w:rsid w:val="009B4DF4"/>
    <w:rsid w:val="009B564E"/>
    <w:rsid w:val="009B7E87"/>
    <w:rsid w:val="009B7F4B"/>
    <w:rsid w:val="009C0169"/>
    <w:rsid w:val="009C30F2"/>
    <w:rsid w:val="009C403E"/>
    <w:rsid w:val="009C4AAD"/>
    <w:rsid w:val="009D2E22"/>
    <w:rsid w:val="009D3708"/>
    <w:rsid w:val="009D4FF0"/>
    <w:rsid w:val="009D703C"/>
    <w:rsid w:val="009D718F"/>
    <w:rsid w:val="009E068F"/>
    <w:rsid w:val="009E0FDC"/>
    <w:rsid w:val="009E14E0"/>
    <w:rsid w:val="009E271B"/>
    <w:rsid w:val="009E35DB"/>
    <w:rsid w:val="009E47A3"/>
    <w:rsid w:val="009E50C5"/>
    <w:rsid w:val="009F08F3"/>
    <w:rsid w:val="009F1D6C"/>
    <w:rsid w:val="009F25AC"/>
    <w:rsid w:val="009F30F4"/>
    <w:rsid w:val="009F344F"/>
    <w:rsid w:val="009F4029"/>
    <w:rsid w:val="009F76C2"/>
    <w:rsid w:val="00A031D8"/>
    <w:rsid w:val="00A0395E"/>
    <w:rsid w:val="00A03CCB"/>
    <w:rsid w:val="00A042E1"/>
    <w:rsid w:val="00A048A8"/>
    <w:rsid w:val="00A04F49"/>
    <w:rsid w:val="00A05B68"/>
    <w:rsid w:val="00A07926"/>
    <w:rsid w:val="00A13B4E"/>
    <w:rsid w:val="00A13E54"/>
    <w:rsid w:val="00A17F63"/>
    <w:rsid w:val="00A2193B"/>
    <w:rsid w:val="00A22611"/>
    <w:rsid w:val="00A2351A"/>
    <w:rsid w:val="00A2505E"/>
    <w:rsid w:val="00A264A9"/>
    <w:rsid w:val="00A26DCF"/>
    <w:rsid w:val="00A27785"/>
    <w:rsid w:val="00A30187"/>
    <w:rsid w:val="00A31DC7"/>
    <w:rsid w:val="00A3448A"/>
    <w:rsid w:val="00A36297"/>
    <w:rsid w:val="00A374BC"/>
    <w:rsid w:val="00A41E2B"/>
    <w:rsid w:val="00A43775"/>
    <w:rsid w:val="00A43AF7"/>
    <w:rsid w:val="00A45B74"/>
    <w:rsid w:val="00A478F1"/>
    <w:rsid w:val="00A52E1D"/>
    <w:rsid w:val="00A61499"/>
    <w:rsid w:val="00A62A77"/>
    <w:rsid w:val="00A63483"/>
    <w:rsid w:val="00A657D7"/>
    <w:rsid w:val="00A660AC"/>
    <w:rsid w:val="00A67E6C"/>
    <w:rsid w:val="00A70A68"/>
    <w:rsid w:val="00A71B99"/>
    <w:rsid w:val="00A71E23"/>
    <w:rsid w:val="00A739D0"/>
    <w:rsid w:val="00A761D4"/>
    <w:rsid w:val="00A7675D"/>
    <w:rsid w:val="00A76E2A"/>
    <w:rsid w:val="00A77EC4"/>
    <w:rsid w:val="00A84BC3"/>
    <w:rsid w:val="00A92879"/>
    <w:rsid w:val="00A9442A"/>
    <w:rsid w:val="00A945D6"/>
    <w:rsid w:val="00A96FEE"/>
    <w:rsid w:val="00AA016F"/>
    <w:rsid w:val="00AA1ED6"/>
    <w:rsid w:val="00AA32E6"/>
    <w:rsid w:val="00AA51D6"/>
    <w:rsid w:val="00AA75AE"/>
    <w:rsid w:val="00AB0BC8"/>
    <w:rsid w:val="00AB11CA"/>
    <w:rsid w:val="00AB14D9"/>
    <w:rsid w:val="00AB24AA"/>
    <w:rsid w:val="00AB4AB8"/>
    <w:rsid w:val="00AB655E"/>
    <w:rsid w:val="00AC007F"/>
    <w:rsid w:val="00AC0607"/>
    <w:rsid w:val="00AC2ECD"/>
    <w:rsid w:val="00AC3119"/>
    <w:rsid w:val="00AC49FB"/>
    <w:rsid w:val="00AC5A10"/>
    <w:rsid w:val="00AD0AA3"/>
    <w:rsid w:val="00AD3F94"/>
    <w:rsid w:val="00AD4A5A"/>
    <w:rsid w:val="00AE27AC"/>
    <w:rsid w:val="00AE2BE0"/>
    <w:rsid w:val="00AE32B5"/>
    <w:rsid w:val="00AE40E0"/>
    <w:rsid w:val="00AE4DBA"/>
    <w:rsid w:val="00AE4F07"/>
    <w:rsid w:val="00AF1C5D"/>
    <w:rsid w:val="00AF42D7"/>
    <w:rsid w:val="00AF5A8A"/>
    <w:rsid w:val="00AF623D"/>
    <w:rsid w:val="00B006FE"/>
    <w:rsid w:val="00B007CB"/>
    <w:rsid w:val="00B01DBE"/>
    <w:rsid w:val="00B02AA9"/>
    <w:rsid w:val="00B02FA3"/>
    <w:rsid w:val="00B05084"/>
    <w:rsid w:val="00B157F9"/>
    <w:rsid w:val="00B20256"/>
    <w:rsid w:val="00B20D09"/>
    <w:rsid w:val="00B2763F"/>
    <w:rsid w:val="00B27AAC"/>
    <w:rsid w:val="00B30929"/>
    <w:rsid w:val="00B31BF5"/>
    <w:rsid w:val="00B327EC"/>
    <w:rsid w:val="00B372AA"/>
    <w:rsid w:val="00B37FD3"/>
    <w:rsid w:val="00B40445"/>
    <w:rsid w:val="00B409E0"/>
    <w:rsid w:val="00B40ECE"/>
    <w:rsid w:val="00B41888"/>
    <w:rsid w:val="00B44416"/>
    <w:rsid w:val="00B45A52"/>
    <w:rsid w:val="00B46175"/>
    <w:rsid w:val="00B548B7"/>
    <w:rsid w:val="00B567F1"/>
    <w:rsid w:val="00B664C7"/>
    <w:rsid w:val="00B71DF6"/>
    <w:rsid w:val="00B739F6"/>
    <w:rsid w:val="00B81A6C"/>
    <w:rsid w:val="00B85DE5"/>
    <w:rsid w:val="00B90F73"/>
    <w:rsid w:val="00B93B59"/>
    <w:rsid w:val="00B9406A"/>
    <w:rsid w:val="00B95058"/>
    <w:rsid w:val="00BA2280"/>
    <w:rsid w:val="00BA2A08"/>
    <w:rsid w:val="00BA56D2"/>
    <w:rsid w:val="00BA76E0"/>
    <w:rsid w:val="00BA7E17"/>
    <w:rsid w:val="00BB27B1"/>
    <w:rsid w:val="00BB2A25"/>
    <w:rsid w:val="00BB51E9"/>
    <w:rsid w:val="00BB61EA"/>
    <w:rsid w:val="00BB7487"/>
    <w:rsid w:val="00BC0FDC"/>
    <w:rsid w:val="00BC1340"/>
    <w:rsid w:val="00BC2167"/>
    <w:rsid w:val="00BC3053"/>
    <w:rsid w:val="00BC44A2"/>
    <w:rsid w:val="00BC47BD"/>
    <w:rsid w:val="00BC4D2E"/>
    <w:rsid w:val="00BC4F48"/>
    <w:rsid w:val="00BD48AC"/>
    <w:rsid w:val="00BD5F1A"/>
    <w:rsid w:val="00BE1234"/>
    <w:rsid w:val="00BE1BC2"/>
    <w:rsid w:val="00BE2FA6"/>
    <w:rsid w:val="00BE333F"/>
    <w:rsid w:val="00BE43B5"/>
    <w:rsid w:val="00BE6E26"/>
    <w:rsid w:val="00BE7406"/>
    <w:rsid w:val="00BE7603"/>
    <w:rsid w:val="00BF3279"/>
    <w:rsid w:val="00BF6A56"/>
    <w:rsid w:val="00BF74C7"/>
    <w:rsid w:val="00C015F1"/>
    <w:rsid w:val="00C01F33"/>
    <w:rsid w:val="00C02CC6"/>
    <w:rsid w:val="00C040F7"/>
    <w:rsid w:val="00C044AB"/>
    <w:rsid w:val="00C04B89"/>
    <w:rsid w:val="00C05706"/>
    <w:rsid w:val="00C07377"/>
    <w:rsid w:val="00C10478"/>
    <w:rsid w:val="00C12107"/>
    <w:rsid w:val="00C12EC4"/>
    <w:rsid w:val="00C14D4B"/>
    <w:rsid w:val="00C154BB"/>
    <w:rsid w:val="00C169A8"/>
    <w:rsid w:val="00C21565"/>
    <w:rsid w:val="00C24C5A"/>
    <w:rsid w:val="00C279B5"/>
    <w:rsid w:val="00C27C45"/>
    <w:rsid w:val="00C35C7A"/>
    <w:rsid w:val="00C3719D"/>
    <w:rsid w:val="00C377AB"/>
    <w:rsid w:val="00C37CB2"/>
    <w:rsid w:val="00C43ED4"/>
    <w:rsid w:val="00C469C5"/>
    <w:rsid w:val="00C473A5"/>
    <w:rsid w:val="00C50ECA"/>
    <w:rsid w:val="00C54913"/>
    <w:rsid w:val="00C54995"/>
    <w:rsid w:val="00C54D41"/>
    <w:rsid w:val="00C54E69"/>
    <w:rsid w:val="00C55C38"/>
    <w:rsid w:val="00C60302"/>
    <w:rsid w:val="00C60783"/>
    <w:rsid w:val="00C610C0"/>
    <w:rsid w:val="00C615D9"/>
    <w:rsid w:val="00C63EAF"/>
    <w:rsid w:val="00C64672"/>
    <w:rsid w:val="00C67690"/>
    <w:rsid w:val="00C70697"/>
    <w:rsid w:val="00C72093"/>
    <w:rsid w:val="00C72EF4"/>
    <w:rsid w:val="00C744FE"/>
    <w:rsid w:val="00C75D2F"/>
    <w:rsid w:val="00C7611F"/>
    <w:rsid w:val="00C767BE"/>
    <w:rsid w:val="00C76AF2"/>
    <w:rsid w:val="00C76E3C"/>
    <w:rsid w:val="00C81568"/>
    <w:rsid w:val="00C816CE"/>
    <w:rsid w:val="00C86B27"/>
    <w:rsid w:val="00C87E6A"/>
    <w:rsid w:val="00C9011C"/>
    <w:rsid w:val="00C9027A"/>
    <w:rsid w:val="00C9068E"/>
    <w:rsid w:val="00C90E35"/>
    <w:rsid w:val="00C9154B"/>
    <w:rsid w:val="00C925A3"/>
    <w:rsid w:val="00C92CAB"/>
    <w:rsid w:val="00C93814"/>
    <w:rsid w:val="00C93C4B"/>
    <w:rsid w:val="00C944AB"/>
    <w:rsid w:val="00C95B40"/>
    <w:rsid w:val="00CA1ED8"/>
    <w:rsid w:val="00CB1F63"/>
    <w:rsid w:val="00CB3004"/>
    <w:rsid w:val="00CB7170"/>
    <w:rsid w:val="00CC040E"/>
    <w:rsid w:val="00CC111F"/>
    <w:rsid w:val="00CC2011"/>
    <w:rsid w:val="00CC3289"/>
    <w:rsid w:val="00CC3EA0"/>
    <w:rsid w:val="00CC7B45"/>
    <w:rsid w:val="00CD0EFD"/>
    <w:rsid w:val="00CD1188"/>
    <w:rsid w:val="00CD1D47"/>
    <w:rsid w:val="00CD2B64"/>
    <w:rsid w:val="00CD2EAA"/>
    <w:rsid w:val="00CD2ED1"/>
    <w:rsid w:val="00CD337B"/>
    <w:rsid w:val="00CD4BFC"/>
    <w:rsid w:val="00CD4D17"/>
    <w:rsid w:val="00CE0424"/>
    <w:rsid w:val="00CE3F3E"/>
    <w:rsid w:val="00CE4618"/>
    <w:rsid w:val="00CE7561"/>
    <w:rsid w:val="00CF1354"/>
    <w:rsid w:val="00CF293E"/>
    <w:rsid w:val="00CF3B1F"/>
    <w:rsid w:val="00CF3BF6"/>
    <w:rsid w:val="00CF625B"/>
    <w:rsid w:val="00CF687E"/>
    <w:rsid w:val="00D00B6C"/>
    <w:rsid w:val="00D0349B"/>
    <w:rsid w:val="00D03F5D"/>
    <w:rsid w:val="00D10249"/>
    <w:rsid w:val="00D109FA"/>
    <w:rsid w:val="00D115C3"/>
    <w:rsid w:val="00D11897"/>
    <w:rsid w:val="00D13135"/>
    <w:rsid w:val="00D13E4E"/>
    <w:rsid w:val="00D1534D"/>
    <w:rsid w:val="00D17705"/>
    <w:rsid w:val="00D239A7"/>
    <w:rsid w:val="00D23F47"/>
    <w:rsid w:val="00D35B28"/>
    <w:rsid w:val="00D36B7C"/>
    <w:rsid w:val="00D36E71"/>
    <w:rsid w:val="00D37D87"/>
    <w:rsid w:val="00D40B33"/>
    <w:rsid w:val="00D4288B"/>
    <w:rsid w:val="00D4318F"/>
    <w:rsid w:val="00D43874"/>
    <w:rsid w:val="00D438BF"/>
    <w:rsid w:val="00D440F8"/>
    <w:rsid w:val="00D53E2B"/>
    <w:rsid w:val="00D546FF"/>
    <w:rsid w:val="00D55AD5"/>
    <w:rsid w:val="00D576CA"/>
    <w:rsid w:val="00D61AF5"/>
    <w:rsid w:val="00D64052"/>
    <w:rsid w:val="00D652B5"/>
    <w:rsid w:val="00D66155"/>
    <w:rsid w:val="00D708B0"/>
    <w:rsid w:val="00D73346"/>
    <w:rsid w:val="00D77B1D"/>
    <w:rsid w:val="00D8021F"/>
    <w:rsid w:val="00D8035A"/>
    <w:rsid w:val="00D80383"/>
    <w:rsid w:val="00D823C6"/>
    <w:rsid w:val="00D8327F"/>
    <w:rsid w:val="00D86CA3"/>
    <w:rsid w:val="00D871CE"/>
    <w:rsid w:val="00D9196D"/>
    <w:rsid w:val="00D92982"/>
    <w:rsid w:val="00D95313"/>
    <w:rsid w:val="00D973A5"/>
    <w:rsid w:val="00DA305E"/>
    <w:rsid w:val="00DA5417"/>
    <w:rsid w:val="00DA54FF"/>
    <w:rsid w:val="00DA56E8"/>
    <w:rsid w:val="00DB0A9F"/>
    <w:rsid w:val="00DB0B0C"/>
    <w:rsid w:val="00DB377D"/>
    <w:rsid w:val="00DC2D36"/>
    <w:rsid w:val="00DC53EF"/>
    <w:rsid w:val="00DC6D18"/>
    <w:rsid w:val="00DC7D99"/>
    <w:rsid w:val="00DD2874"/>
    <w:rsid w:val="00DD3DB9"/>
    <w:rsid w:val="00DD6F51"/>
    <w:rsid w:val="00DE221C"/>
    <w:rsid w:val="00DE30B8"/>
    <w:rsid w:val="00DE5608"/>
    <w:rsid w:val="00DE58D0"/>
    <w:rsid w:val="00DE654F"/>
    <w:rsid w:val="00DF0B6E"/>
    <w:rsid w:val="00DF15E0"/>
    <w:rsid w:val="00DF187B"/>
    <w:rsid w:val="00DF1F3A"/>
    <w:rsid w:val="00DF37A0"/>
    <w:rsid w:val="00E01377"/>
    <w:rsid w:val="00E05511"/>
    <w:rsid w:val="00E05A12"/>
    <w:rsid w:val="00E103D1"/>
    <w:rsid w:val="00E110E7"/>
    <w:rsid w:val="00E11B20"/>
    <w:rsid w:val="00E154FC"/>
    <w:rsid w:val="00E17FA2"/>
    <w:rsid w:val="00E22330"/>
    <w:rsid w:val="00E243E6"/>
    <w:rsid w:val="00E30B5A"/>
    <w:rsid w:val="00E3123D"/>
    <w:rsid w:val="00E31461"/>
    <w:rsid w:val="00E31D43"/>
    <w:rsid w:val="00E322D9"/>
    <w:rsid w:val="00E32608"/>
    <w:rsid w:val="00E32E0B"/>
    <w:rsid w:val="00E34188"/>
    <w:rsid w:val="00E34861"/>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76A73"/>
    <w:rsid w:val="00E76C04"/>
    <w:rsid w:val="00E76F4B"/>
    <w:rsid w:val="00E8234C"/>
    <w:rsid w:val="00E83AA9"/>
    <w:rsid w:val="00E85928"/>
    <w:rsid w:val="00E87822"/>
    <w:rsid w:val="00E90395"/>
    <w:rsid w:val="00E90DFC"/>
    <w:rsid w:val="00E90E49"/>
    <w:rsid w:val="00E917F9"/>
    <w:rsid w:val="00E9291C"/>
    <w:rsid w:val="00E93FFE"/>
    <w:rsid w:val="00E94422"/>
    <w:rsid w:val="00E94F8A"/>
    <w:rsid w:val="00E975EB"/>
    <w:rsid w:val="00EA1629"/>
    <w:rsid w:val="00EA7A41"/>
    <w:rsid w:val="00EB047A"/>
    <w:rsid w:val="00EB077B"/>
    <w:rsid w:val="00EB4EA2"/>
    <w:rsid w:val="00EC219D"/>
    <w:rsid w:val="00EC24D5"/>
    <w:rsid w:val="00EC27C6"/>
    <w:rsid w:val="00EC4207"/>
    <w:rsid w:val="00EC5653"/>
    <w:rsid w:val="00EC6221"/>
    <w:rsid w:val="00EC71CE"/>
    <w:rsid w:val="00ED1006"/>
    <w:rsid w:val="00ED43BB"/>
    <w:rsid w:val="00ED6618"/>
    <w:rsid w:val="00EE188D"/>
    <w:rsid w:val="00EE1CCB"/>
    <w:rsid w:val="00EE401F"/>
    <w:rsid w:val="00EE6193"/>
    <w:rsid w:val="00EF18FE"/>
    <w:rsid w:val="00EF36D9"/>
    <w:rsid w:val="00EF5196"/>
    <w:rsid w:val="00EF5787"/>
    <w:rsid w:val="00EF60D0"/>
    <w:rsid w:val="00F03BDA"/>
    <w:rsid w:val="00F03E07"/>
    <w:rsid w:val="00F0528D"/>
    <w:rsid w:val="00F06C67"/>
    <w:rsid w:val="00F06DFD"/>
    <w:rsid w:val="00F071D1"/>
    <w:rsid w:val="00F07533"/>
    <w:rsid w:val="00F10629"/>
    <w:rsid w:val="00F13CC5"/>
    <w:rsid w:val="00F15627"/>
    <w:rsid w:val="00F15FA5"/>
    <w:rsid w:val="00F16DE2"/>
    <w:rsid w:val="00F209B7"/>
    <w:rsid w:val="00F20F5C"/>
    <w:rsid w:val="00F22EE1"/>
    <w:rsid w:val="00F2376F"/>
    <w:rsid w:val="00F243D8"/>
    <w:rsid w:val="00F24B9E"/>
    <w:rsid w:val="00F24CF0"/>
    <w:rsid w:val="00F2536E"/>
    <w:rsid w:val="00F30828"/>
    <w:rsid w:val="00F313D6"/>
    <w:rsid w:val="00F32FF8"/>
    <w:rsid w:val="00F336F2"/>
    <w:rsid w:val="00F40F0C"/>
    <w:rsid w:val="00F427F8"/>
    <w:rsid w:val="00F4480D"/>
    <w:rsid w:val="00F4766C"/>
    <w:rsid w:val="00F5060E"/>
    <w:rsid w:val="00F507D1"/>
    <w:rsid w:val="00F519CE"/>
    <w:rsid w:val="00F51ADA"/>
    <w:rsid w:val="00F55B6F"/>
    <w:rsid w:val="00F576FC"/>
    <w:rsid w:val="00F60203"/>
    <w:rsid w:val="00F607C5"/>
    <w:rsid w:val="00F60DEA"/>
    <w:rsid w:val="00F6144F"/>
    <w:rsid w:val="00F6302A"/>
    <w:rsid w:val="00F63950"/>
    <w:rsid w:val="00F64C2B"/>
    <w:rsid w:val="00F651BE"/>
    <w:rsid w:val="00F6657E"/>
    <w:rsid w:val="00F671FD"/>
    <w:rsid w:val="00F67F53"/>
    <w:rsid w:val="00F703BE"/>
    <w:rsid w:val="00F71E2D"/>
    <w:rsid w:val="00F71F69"/>
    <w:rsid w:val="00F727F5"/>
    <w:rsid w:val="00F72B72"/>
    <w:rsid w:val="00F73E8B"/>
    <w:rsid w:val="00F73F64"/>
    <w:rsid w:val="00F74BB9"/>
    <w:rsid w:val="00F75582"/>
    <w:rsid w:val="00F7599E"/>
    <w:rsid w:val="00F76EFA"/>
    <w:rsid w:val="00F804BE"/>
    <w:rsid w:val="00F8083F"/>
    <w:rsid w:val="00F817CE"/>
    <w:rsid w:val="00F841AB"/>
    <w:rsid w:val="00F8456C"/>
    <w:rsid w:val="00F859D8"/>
    <w:rsid w:val="00F868F5"/>
    <w:rsid w:val="00F87A74"/>
    <w:rsid w:val="00F9056A"/>
    <w:rsid w:val="00F90F8D"/>
    <w:rsid w:val="00F920D8"/>
    <w:rsid w:val="00F92782"/>
    <w:rsid w:val="00F93AA9"/>
    <w:rsid w:val="00F93FA1"/>
    <w:rsid w:val="00F948F3"/>
    <w:rsid w:val="00F9575E"/>
    <w:rsid w:val="00F96985"/>
    <w:rsid w:val="00F97838"/>
    <w:rsid w:val="00FA2BB3"/>
    <w:rsid w:val="00FA39D9"/>
    <w:rsid w:val="00FA4454"/>
    <w:rsid w:val="00FA680C"/>
    <w:rsid w:val="00FB3CD9"/>
    <w:rsid w:val="00FB4C80"/>
    <w:rsid w:val="00FB6A6A"/>
    <w:rsid w:val="00FB7532"/>
    <w:rsid w:val="00FC410E"/>
    <w:rsid w:val="00FC7429"/>
    <w:rsid w:val="00FD001C"/>
    <w:rsid w:val="00FD07F6"/>
    <w:rsid w:val="00FD1EC8"/>
    <w:rsid w:val="00FD47ED"/>
    <w:rsid w:val="00FD74DB"/>
    <w:rsid w:val="00FD7660"/>
    <w:rsid w:val="00FE01BC"/>
    <w:rsid w:val="00FE050E"/>
    <w:rsid w:val="00FE0655"/>
    <w:rsid w:val="00FE21D2"/>
    <w:rsid w:val="00FE2365"/>
    <w:rsid w:val="00FE2F00"/>
    <w:rsid w:val="00FE37D7"/>
    <w:rsid w:val="00FE4879"/>
    <w:rsid w:val="00FE4C7B"/>
    <w:rsid w:val="00FE7336"/>
    <w:rsid w:val="00FE787C"/>
    <w:rsid w:val="00FF45A5"/>
    <w:rsid w:val="00FF5247"/>
    <w:rsid w:val="00FF5C91"/>
    <w:rsid w:val="00FF612A"/>
    <w:rsid w:val="03082B44"/>
    <w:rsid w:val="030D4F6B"/>
    <w:rsid w:val="09474F56"/>
    <w:rsid w:val="0BE31363"/>
    <w:rsid w:val="0F175C33"/>
    <w:rsid w:val="14CD7485"/>
    <w:rsid w:val="16D47270"/>
    <w:rsid w:val="1A5568FC"/>
    <w:rsid w:val="1C134C5E"/>
    <w:rsid w:val="1CCD4DC8"/>
    <w:rsid w:val="216A6AA2"/>
    <w:rsid w:val="21B52592"/>
    <w:rsid w:val="253B3322"/>
    <w:rsid w:val="29291256"/>
    <w:rsid w:val="40EC2D38"/>
    <w:rsid w:val="4E6A2BAF"/>
    <w:rsid w:val="504950FC"/>
    <w:rsid w:val="53235541"/>
    <w:rsid w:val="54513852"/>
    <w:rsid w:val="55627567"/>
    <w:rsid w:val="62482DD9"/>
    <w:rsid w:val="6EEA3D21"/>
    <w:rsid w:val="744550A9"/>
    <w:rsid w:val="757C0DD4"/>
    <w:rsid w:val="7C17710D"/>
    <w:rsid w:val="7E991BA2"/>
    <w:rsid w:val="7F651C09"/>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3D8C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8" w:qFormat="1"/>
    <w:lsdException w:name="toc 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table of authorities" w:semiHidden="0" w:unhideWhenUsed="0"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semiHidden="0" w:uiPriority="10" w:unhideWhenUsed="0" w:qFormat="1"/>
    <w:lsdException w:name="Default Paragraph Font" w:uiPriority="1"/>
    <w:lsdException w:name="Body Text" w:qFormat="1"/>
    <w:lsdException w:name="List Continue" w:qFormat="1"/>
    <w:lsdException w:name="List Continue 2" w:semiHidden="0" w:unhideWhenUsed="0" w:qFormat="1"/>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HTML Code"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0BC"/>
    <w:pPr>
      <w:spacing w:after="200" w:line="276" w:lineRule="auto"/>
    </w:pPr>
    <w:rPr>
      <w:rFonts w:asciiTheme="minorHAnsi" w:eastAsiaTheme="minorEastAsia" w:hAnsiTheme="minorHAnsi" w:cstheme="minorBidi"/>
      <w:sz w:val="22"/>
      <w:szCs w:val="22"/>
    </w:rPr>
  </w:style>
  <w:style w:type="paragraph" w:styleId="Heading1">
    <w:name w:val="heading 1"/>
    <w:next w:val="Normal"/>
    <w:link w:val="Heading1Char"/>
    <w:qFormat/>
    <w:rsid w:val="000B6A94"/>
    <w:pPr>
      <w:keepNext/>
      <w:keepLines/>
      <w:pBdr>
        <w:top w:val="single" w:sz="12" w:space="3" w:color="auto"/>
      </w:pBdr>
      <w:spacing w:before="240" w:after="180" w:line="240" w:lineRule="auto"/>
      <w:ind w:left="1134" w:hanging="1134"/>
      <w:outlineLvl w:val="0"/>
    </w:pPr>
    <w:rPr>
      <w:rFonts w:ascii="Arial" w:eastAsiaTheme="minorEastAsia" w:hAnsi="Arial"/>
      <w:sz w:val="36"/>
      <w:lang w:val="en-GB" w:eastAsia="ja-JP"/>
    </w:rPr>
  </w:style>
  <w:style w:type="paragraph" w:styleId="Heading2">
    <w:name w:val="heading 2"/>
    <w:basedOn w:val="Heading1"/>
    <w:next w:val="Normal"/>
    <w:link w:val="Heading2Char"/>
    <w:qFormat/>
    <w:rsid w:val="000B6A94"/>
    <w:pPr>
      <w:pBdr>
        <w:top w:val="none" w:sz="0" w:space="0" w:color="auto"/>
      </w:pBdr>
      <w:spacing w:before="180"/>
      <w:outlineLvl w:val="1"/>
    </w:pPr>
    <w:rPr>
      <w:sz w:val="32"/>
    </w:rPr>
  </w:style>
  <w:style w:type="paragraph" w:styleId="Heading3">
    <w:name w:val="heading 3"/>
    <w:basedOn w:val="Heading2"/>
    <w:next w:val="Normal"/>
    <w:link w:val="Heading3Char"/>
    <w:qFormat/>
    <w:rsid w:val="000B6A94"/>
    <w:pPr>
      <w:spacing w:before="120"/>
      <w:outlineLvl w:val="2"/>
    </w:pPr>
    <w:rPr>
      <w:sz w:val="28"/>
    </w:rPr>
  </w:style>
  <w:style w:type="paragraph" w:styleId="Heading4">
    <w:name w:val="heading 4"/>
    <w:basedOn w:val="Heading3"/>
    <w:next w:val="Normal"/>
    <w:link w:val="Heading4Char"/>
    <w:qFormat/>
    <w:rsid w:val="000B6A94"/>
    <w:pPr>
      <w:ind w:left="1418" w:hanging="1418"/>
      <w:outlineLvl w:val="3"/>
    </w:pPr>
    <w:rPr>
      <w:sz w:val="24"/>
    </w:rPr>
  </w:style>
  <w:style w:type="paragraph" w:styleId="Heading5">
    <w:name w:val="heading 5"/>
    <w:basedOn w:val="Heading4"/>
    <w:next w:val="Normal"/>
    <w:link w:val="Heading5Char"/>
    <w:qFormat/>
    <w:rsid w:val="000B6A94"/>
    <w:pPr>
      <w:ind w:left="1701" w:hanging="1701"/>
      <w:outlineLvl w:val="4"/>
    </w:pPr>
    <w:rPr>
      <w:sz w:val="22"/>
    </w:rPr>
  </w:style>
  <w:style w:type="paragraph" w:styleId="Heading6">
    <w:name w:val="heading 6"/>
    <w:basedOn w:val="H6"/>
    <w:next w:val="Normal"/>
    <w:link w:val="Heading6Char"/>
    <w:qFormat/>
    <w:rsid w:val="000B6A94"/>
    <w:pPr>
      <w:outlineLvl w:val="5"/>
    </w:pPr>
  </w:style>
  <w:style w:type="paragraph" w:styleId="Heading7">
    <w:name w:val="heading 7"/>
    <w:basedOn w:val="H6"/>
    <w:next w:val="Normal"/>
    <w:link w:val="Heading7Char"/>
    <w:qFormat/>
    <w:rsid w:val="000B6A94"/>
    <w:pPr>
      <w:outlineLvl w:val="6"/>
    </w:pPr>
  </w:style>
  <w:style w:type="paragraph" w:styleId="Heading8">
    <w:name w:val="heading 8"/>
    <w:basedOn w:val="Heading1"/>
    <w:next w:val="Normal"/>
    <w:link w:val="Heading8Char"/>
    <w:qFormat/>
    <w:rsid w:val="000B6A94"/>
    <w:pPr>
      <w:ind w:left="0" w:firstLine="0"/>
      <w:outlineLvl w:val="7"/>
    </w:pPr>
  </w:style>
  <w:style w:type="paragraph" w:styleId="Heading9">
    <w:name w:val="heading 9"/>
    <w:basedOn w:val="Heading8"/>
    <w:next w:val="Normal"/>
    <w:link w:val="Heading9Char"/>
    <w:qFormat/>
    <w:rsid w:val="000B6A94"/>
    <w:pPr>
      <w:outlineLvl w:val="8"/>
    </w:pPr>
  </w:style>
  <w:style w:type="character" w:default="1" w:styleId="DefaultParagraphFont">
    <w:name w:val="Default Paragraph Font"/>
    <w:uiPriority w:val="1"/>
    <w:semiHidden/>
    <w:unhideWhenUsed/>
    <w:rsid w:val="005E60B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E60BC"/>
  </w:style>
  <w:style w:type="paragraph" w:customStyle="1" w:styleId="H6">
    <w:name w:val="H6"/>
    <w:basedOn w:val="Heading5"/>
    <w:next w:val="Normal"/>
    <w:rsid w:val="000B6A94"/>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rsid w:val="000B6A94"/>
    <w:pPr>
      <w:ind w:left="2268" w:hanging="2268"/>
    </w:pPr>
  </w:style>
  <w:style w:type="paragraph" w:styleId="TOC6">
    <w:name w:val="toc 6"/>
    <w:basedOn w:val="TOC5"/>
    <w:next w:val="Normal"/>
    <w:rsid w:val="000B6A94"/>
    <w:pPr>
      <w:ind w:left="1985" w:hanging="1985"/>
    </w:pPr>
  </w:style>
  <w:style w:type="paragraph" w:styleId="TOC5">
    <w:name w:val="toc 5"/>
    <w:basedOn w:val="TOC4"/>
    <w:rsid w:val="000B6A94"/>
    <w:pPr>
      <w:ind w:left="1701" w:hanging="1701"/>
    </w:pPr>
  </w:style>
  <w:style w:type="paragraph" w:styleId="TOC4">
    <w:name w:val="toc 4"/>
    <w:basedOn w:val="TOC3"/>
    <w:rsid w:val="000B6A94"/>
    <w:pPr>
      <w:ind w:left="1418" w:hanging="1418"/>
    </w:pPr>
  </w:style>
  <w:style w:type="paragraph" w:styleId="TOC3">
    <w:name w:val="toc 3"/>
    <w:basedOn w:val="TOC2"/>
    <w:rsid w:val="000B6A94"/>
    <w:pPr>
      <w:ind w:left="1134" w:hanging="1134"/>
    </w:pPr>
  </w:style>
  <w:style w:type="paragraph" w:styleId="TOC2">
    <w:name w:val="toc 2"/>
    <w:basedOn w:val="TOC1"/>
    <w:rsid w:val="000B6A94"/>
    <w:pPr>
      <w:keepNext w:val="0"/>
      <w:spacing w:before="0"/>
      <w:ind w:left="851" w:hanging="851"/>
    </w:pPr>
    <w:rPr>
      <w:sz w:val="20"/>
    </w:rPr>
  </w:style>
  <w:style w:type="paragraph" w:styleId="TOC1">
    <w:name w:val="toc 1"/>
    <w:rsid w:val="000B6A94"/>
    <w:pPr>
      <w:keepNext/>
      <w:keepLines/>
      <w:widowControl w:val="0"/>
      <w:tabs>
        <w:tab w:val="right" w:leader="dot" w:pos="9639"/>
      </w:tabs>
      <w:spacing w:before="120" w:after="0" w:line="240" w:lineRule="auto"/>
      <w:ind w:left="567" w:right="425" w:hanging="567"/>
    </w:pPr>
    <w:rPr>
      <w:rFonts w:ascii="Times New Roman" w:eastAsiaTheme="minorEastAsia" w:hAnsi="Times New Roman"/>
      <w:noProof/>
      <w:sz w:val="22"/>
      <w:lang w:val="en-GB" w:eastAsia="ja-JP"/>
    </w:rPr>
  </w:style>
  <w:style w:type="paragraph" w:styleId="ListNumber2">
    <w:name w:val="List Number 2"/>
    <w:basedOn w:val="ListNumber"/>
    <w:qFormat/>
    <w:pPr>
      <w:numPr>
        <w:numId w:val="1"/>
      </w:numPr>
      <w:ind w:left="548" w:hanging="548"/>
    </w:pPr>
  </w:style>
  <w:style w:type="paragraph" w:styleId="ListNumber">
    <w:name w:val="List Number"/>
    <w:basedOn w:val="List"/>
    <w:qFormat/>
    <w:pPr>
      <w:numPr>
        <w:numId w:val="2"/>
      </w:numPr>
      <w:ind w:left="548" w:hanging="548"/>
    </w:pPr>
  </w:style>
  <w:style w:type="paragraph" w:styleId="TableofAuthorities">
    <w:name w:val="table of authorities"/>
    <w:basedOn w:val="Normal"/>
    <w:next w:val="Normal"/>
    <w:qFormat/>
    <w:pPr>
      <w:ind w:left="200" w:hanging="200"/>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rPr>
      <w:rFonts w:ascii="Arial" w:hAnsi="Arial"/>
    </w:rPr>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rsid w:val="000B6A94"/>
    <w:pPr>
      <w:spacing w:before="180"/>
      <w:ind w:left="2693" w:hanging="2693"/>
    </w:pPr>
    <w:rPr>
      <w:b/>
    </w:r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Header"/>
    <w:link w:val="FooterChar"/>
    <w:rsid w:val="000B6A94"/>
    <w:pPr>
      <w:jc w:val="center"/>
    </w:pPr>
    <w:rPr>
      <w:i/>
    </w:rPr>
  </w:style>
  <w:style w:type="paragraph" w:styleId="Header">
    <w:name w:val="header"/>
    <w:aliases w:val="header odd"/>
    <w:link w:val="HeaderChar"/>
    <w:rsid w:val="000B6A94"/>
    <w:pPr>
      <w:widowControl w:val="0"/>
      <w:overflowPunct w:val="0"/>
      <w:autoSpaceDE w:val="0"/>
      <w:autoSpaceDN w:val="0"/>
      <w:adjustRightInd w:val="0"/>
      <w:spacing w:after="0" w:line="240" w:lineRule="auto"/>
      <w:textAlignment w:val="baseline"/>
    </w:pPr>
    <w:rPr>
      <w:rFonts w:ascii="Arial" w:eastAsiaTheme="minorEastAsia" w:hAnsi="Arial"/>
      <w:b/>
      <w:noProof/>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rsid w:val="000B6A94"/>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Title">
    <w:name w:val="Title"/>
    <w:basedOn w:val="Normal"/>
    <w:next w:val="Normal"/>
    <w:link w:val="TitleChar"/>
    <w:uiPriority w:val="10"/>
    <w:qFormat/>
    <w:rsid w:val="000B6A94"/>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rsid w:val="000B6A94"/>
    <w:pPr>
      <w:keepLines/>
      <w:tabs>
        <w:tab w:val="center" w:pos="4536"/>
        <w:tab w:val="right" w:pos="9072"/>
      </w:tabs>
    </w:pPr>
    <w:rPr>
      <w:noProof/>
    </w:rPr>
  </w:style>
  <w:style w:type="paragraph" w:customStyle="1" w:styleId="EditorsNote">
    <w:name w:val="Editor's Note"/>
    <w:basedOn w:val="NO"/>
    <w:link w:val="EditorsNoteChar"/>
    <w:rsid w:val="000B6A94"/>
    <w:rPr>
      <w:color w:val="FF0000"/>
    </w:rPr>
  </w:style>
  <w:style w:type="paragraph" w:customStyle="1" w:styleId="NO">
    <w:name w:val="NO"/>
    <w:basedOn w:val="Normal"/>
    <w:link w:val="NOChar"/>
    <w:rsid w:val="000B6A94"/>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basedOn w:val="DefaultParagraphFont"/>
    <w:link w:val="Heading1"/>
    <w:rsid w:val="000B6A94"/>
    <w:rPr>
      <w:rFonts w:ascii="Arial" w:eastAsiaTheme="minorEastAsia" w:hAnsi="Arial"/>
      <w:sz w:val="36"/>
      <w:lang w:val="en-GB" w:eastAsia="ja-JP"/>
    </w:rPr>
  </w:style>
  <w:style w:type="paragraph" w:customStyle="1" w:styleId="B1">
    <w:name w:val="B1"/>
    <w:basedOn w:val="Normal"/>
    <w:link w:val="B1Char1"/>
    <w:rsid w:val="000B6A94"/>
    <w:pPr>
      <w:ind w:left="568" w:hanging="284"/>
    </w:pPr>
  </w:style>
  <w:style w:type="paragraph" w:customStyle="1" w:styleId="B2">
    <w:name w:val="B2"/>
    <w:basedOn w:val="Normal"/>
    <w:link w:val="B2Char"/>
    <w:rsid w:val="000B6A94"/>
    <w:pPr>
      <w:ind w:left="851" w:hanging="284"/>
    </w:pPr>
  </w:style>
  <w:style w:type="paragraph" w:customStyle="1" w:styleId="B3">
    <w:name w:val="B3"/>
    <w:basedOn w:val="Normal"/>
    <w:link w:val="B3Char2"/>
    <w:rsid w:val="000B6A94"/>
    <w:pPr>
      <w:ind w:left="1135" w:hanging="284"/>
    </w:pPr>
  </w:style>
  <w:style w:type="paragraph" w:customStyle="1" w:styleId="B4">
    <w:name w:val="B4"/>
    <w:basedOn w:val="Normal"/>
    <w:link w:val="B4Char"/>
    <w:rsid w:val="000B6A94"/>
    <w:pPr>
      <w:ind w:left="1418" w:hanging="284"/>
    </w:p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Normal"/>
    <w:link w:val="B5Char"/>
    <w:rsid w:val="000B6A94"/>
    <w:pPr>
      <w:ind w:left="1702" w:hanging="284"/>
    </w:pPr>
  </w:style>
  <w:style w:type="paragraph" w:customStyle="1" w:styleId="EX">
    <w:name w:val="EX"/>
    <w:basedOn w:val="Normal"/>
    <w:rsid w:val="000B6A94"/>
    <w:pPr>
      <w:keepLines/>
      <w:ind w:left="1702" w:hanging="1418"/>
    </w:pPr>
  </w:style>
  <w:style w:type="paragraph" w:customStyle="1" w:styleId="EW">
    <w:name w:val="EW"/>
    <w:basedOn w:val="EX"/>
    <w:rsid w:val="000B6A94"/>
    <w:pPr>
      <w:spacing w:after="0"/>
    </w:pPr>
  </w:style>
  <w:style w:type="paragraph" w:customStyle="1" w:styleId="TAL">
    <w:name w:val="TAL"/>
    <w:basedOn w:val="Normal"/>
    <w:link w:val="TALCar"/>
    <w:rsid w:val="000B6A94"/>
    <w:pPr>
      <w:keepNext/>
      <w:keepLines/>
      <w:spacing w:after="0"/>
    </w:pPr>
    <w:rPr>
      <w:rFonts w:ascii="Arial" w:hAnsi="Arial"/>
      <w:sz w:val="18"/>
    </w:rPr>
  </w:style>
  <w:style w:type="paragraph" w:customStyle="1" w:styleId="TAC">
    <w:name w:val="TAC"/>
    <w:basedOn w:val="TAL"/>
    <w:rsid w:val="000B6A94"/>
    <w:pPr>
      <w:jc w:val="center"/>
    </w:pPr>
  </w:style>
  <w:style w:type="paragraph" w:customStyle="1" w:styleId="TAH">
    <w:name w:val="TAH"/>
    <w:basedOn w:val="TAC"/>
    <w:link w:val="TAHCar"/>
    <w:rsid w:val="000B6A94"/>
    <w:rPr>
      <w:b/>
    </w:rPr>
  </w:style>
  <w:style w:type="paragraph" w:customStyle="1" w:styleId="TAN">
    <w:name w:val="TAN"/>
    <w:basedOn w:val="TAL"/>
    <w:rsid w:val="000B6A94"/>
    <w:pPr>
      <w:ind w:left="851" w:hanging="851"/>
    </w:pPr>
  </w:style>
  <w:style w:type="paragraph" w:customStyle="1" w:styleId="TAR">
    <w:name w:val="TAR"/>
    <w:basedOn w:val="TAL"/>
    <w:rsid w:val="000B6A94"/>
    <w:pPr>
      <w:jc w:val="right"/>
    </w:pPr>
  </w:style>
  <w:style w:type="paragraph" w:customStyle="1" w:styleId="TH">
    <w:name w:val="TH"/>
    <w:basedOn w:val="Normal"/>
    <w:link w:val="THChar"/>
    <w:rsid w:val="000B6A94"/>
    <w:pPr>
      <w:keepNext/>
      <w:keepLines/>
      <w:spacing w:before="60"/>
      <w:jc w:val="center"/>
    </w:pPr>
    <w:rPr>
      <w:rFonts w:ascii="Arial" w:hAnsi="Arial"/>
      <w:b/>
    </w:rPr>
  </w:style>
  <w:style w:type="paragraph" w:customStyle="1" w:styleId="TF">
    <w:name w:val="TF"/>
    <w:basedOn w:val="TH"/>
    <w:link w:val="TFChar"/>
    <w:rsid w:val="000B6A94"/>
    <w:pPr>
      <w:keepNext w:val="0"/>
      <w:spacing w:before="0" w:after="240"/>
    </w:pPr>
  </w:style>
  <w:style w:type="paragraph" w:customStyle="1" w:styleId="TT">
    <w:name w:val="TT"/>
    <w:basedOn w:val="Heading1"/>
    <w:next w:val="Normal"/>
    <w:rsid w:val="000B6A94"/>
    <w:pPr>
      <w:outlineLvl w:val="9"/>
    </w:pPr>
  </w:style>
  <w:style w:type="paragraph" w:customStyle="1" w:styleId="ZA">
    <w:name w:val="ZA"/>
    <w:rsid w:val="000B6A94"/>
    <w:pPr>
      <w:framePr w:w="10206" w:h="794" w:hRule="exact" w:wrap="notBeside" w:vAnchor="page" w:hAnchor="margin" w:y="1135"/>
      <w:widowControl w:val="0"/>
      <w:pBdr>
        <w:bottom w:val="single" w:sz="12" w:space="1" w:color="auto"/>
      </w:pBdr>
      <w:spacing w:after="0" w:line="240" w:lineRule="auto"/>
      <w:jc w:val="right"/>
    </w:pPr>
    <w:rPr>
      <w:rFonts w:ascii="Arial" w:eastAsiaTheme="minorEastAsia" w:hAnsi="Arial"/>
      <w:noProof/>
      <w:sz w:val="40"/>
      <w:lang w:val="en-GB" w:eastAsia="ja-JP"/>
    </w:rPr>
  </w:style>
  <w:style w:type="paragraph" w:customStyle="1" w:styleId="ZB">
    <w:name w:val="ZB"/>
    <w:rsid w:val="000B6A94"/>
    <w:pPr>
      <w:framePr w:w="10206" w:h="284" w:hRule="exact" w:wrap="notBeside" w:vAnchor="page" w:hAnchor="margin" w:y="1986"/>
      <w:widowControl w:val="0"/>
      <w:spacing w:after="0" w:line="240" w:lineRule="auto"/>
      <w:ind w:right="28"/>
      <w:jc w:val="right"/>
    </w:pPr>
    <w:rPr>
      <w:rFonts w:ascii="Arial" w:eastAsiaTheme="minorEastAsia" w:hAnsi="Arial"/>
      <w:i/>
      <w:noProof/>
      <w:lang w:val="en-GB" w:eastAsia="ja-JP"/>
    </w:rPr>
  </w:style>
  <w:style w:type="paragraph" w:customStyle="1" w:styleId="ZD">
    <w:name w:val="ZD"/>
    <w:rsid w:val="000B6A94"/>
    <w:pPr>
      <w:framePr w:wrap="notBeside" w:vAnchor="page" w:hAnchor="margin" w:y="15764"/>
      <w:widowControl w:val="0"/>
      <w:spacing w:after="0" w:line="240" w:lineRule="auto"/>
    </w:pPr>
    <w:rPr>
      <w:rFonts w:ascii="Arial" w:eastAsiaTheme="minorEastAsia" w:hAnsi="Arial"/>
      <w:noProof/>
      <w:sz w:val="32"/>
      <w:lang w:val="en-GB" w:eastAsia="ja-JP"/>
    </w:rPr>
  </w:style>
  <w:style w:type="paragraph" w:customStyle="1" w:styleId="ZG">
    <w:name w:val="ZG"/>
    <w:rsid w:val="000B6A94"/>
    <w:pPr>
      <w:framePr w:wrap="notBeside" w:vAnchor="page" w:hAnchor="margin" w:xAlign="right" w:y="6805"/>
      <w:widowControl w:val="0"/>
      <w:spacing w:after="0" w:line="240" w:lineRule="auto"/>
      <w:jc w:val="right"/>
    </w:pPr>
    <w:rPr>
      <w:rFonts w:ascii="Arial" w:eastAsiaTheme="minorEastAsia" w:hAnsi="Arial"/>
      <w:noProof/>
      <w:lang w:val="en-GB" w:eastAsia="ja-JP"/>
    </w:rPr>
  </w:style>
  <w:style w:type="character" w:customStyle="1" w:styleId="ZGSM">
    <w:name w:val="ZGSM"/>
    <w:rsid w:val="000B6A94"/>
  </w:style>
  <w:style w:type="paragraph" w:customStyle="1" w:styleId="ZH">
    <w:name w:val="ZH"/>
    <w:rsid w:val="000B6A94"/>
    <w:pPr>
      <w:framePr w:wrap="notBeside" w:vAnchor="page" w:hAnchor="margin" w:xAlign="center" w:y="6805"/>
      <w:widowControl w:val="0"/>
      <w:spacing w:after="0" w:line="240" w:lineRule="auto"/>
    </w:pPr>
    <w:rPr>
      <w:rFonts w:ascii="Arial" w:eastAsiaTheme="minorEastAsia" w:hAnsi="Arial"/>
      <w:noProof/>
      <w:lang w:val="en-GB" w:eastAsia="ja-JP"/>
    </w:rPr>
  </w:style>
  <w:style w:type="paragraph" w:customStyle="1" w:styleId="ZT">
    <w:name w:val="ZT"/>
    <w:rsid w:val="000B6A94"/>
    <w:pPr>
      <w:framePr w:wrap="notBeside" w:hAnchor="margin" w:yAlign="center"/>
      <w:widowControl w:val="0"/>
      <w:spacing w:after="0" w:line="240" w:lineRule="atLeast"/>
      <w:jc w:val="right"/>
    </w:pPr>
    <w:rPr>
      <w:rFonts w:ascii="Arial" w:eastAsiaTheme="minorEastAsia" w:hAnsi="Arial"/>
      <w:b/>
      <w:sz w:val="34"/>
      <w:lang w:val="en-GB" w:eastAsia="ja-JP"/>
    </w:rPr>
  </w:style>
  <w:style w:type="paragraph" w:customStyle="1" w:styleId="ZTD">
    <w:name w:val="ZTD"/>
    <w:basedOn w:val="ZB"/>
    <w:rsid w:val="000B6A94"/>
    <w:pPr>
      <w:framePr w:hRule="auto" w:wrap="notBeside" w:y="852"/>
    </w:pPr>
    <w:rPr>
      <w:i w:val="0"/>
      <w:sz w:val="40"/>
    </w:rPr>
  </w:style>
  <w:style w:type="paragraph" w:customStyle="1" w:styleId="ZU">
    <w:name w:val="ZU"/>
    <w:rsid w:val="000B6A94"/>
    <w:pPr>
      <w:framePr w:w="10206" w:wrap="notBeside" w:vAnchor="page" w:hAnchor="margin" w:y="6238"/>
      <w:widowControl w:val="0"/>
      <w:pBdr>
        <w:top w:val="single" w:sz="12" w:space="1" w:color="auto"/>
      </w:pBdr>
      <w:spacing w:after="0" w:line="240" w:lineRule="auto"/>
      <w:jc w:val="right"/>
    </w:pPr>
    <w:rPr>
      <w:rFonts w:ascii="Arial" w:eastAsiaTheme="minorEastAsia" w:hAnsi="Arial"/>
      <w:noProof/>
      <w:lang w:val="en-GB" w:eastAsia="ja-JP"/>
    </w:rPr>
  </w:style>
  <w:style w:type="paragraph" w:customStyle="1" w:styleId="ZV">
    <w:name w:val="ZV"/>
    <w:basedOn w:val="ZU"/>
    <w:rsid w:val="000B6A94"/>
    <w:pPr>
      <w:framePr w:wrap="notBeside" w:y="16161"/>
    </w:pPr>
  </w:style>
  <w:style w:type="paragraph" w:customStyle="1" w:styleId="FP">
    <w:name w:val="FP"/>
    <w:basedOn w:val="Normal"/>
    <w:rsid w:val="000B6A94"/>
    <w:pPr>
      <w:spacing w:after="0"/>
    </w:pPr>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eastAsiaTheme="minorEastAsia" w:hAnsi="Times New Roman"/>
      <w:lang w:val="en-GB" w:eastAsia="ja-JP"/>
    </w:rPr>
  </w:style>
  <w:style w:type="character" w:customStyle="1" w:styleId="B2Char">
    <w:name w:val="B2 Char"/>
    <w:link w:val="B2"/>
    <w:qFormat/>
    <w:rPr>
      <w:rFonts w:ascii="Times New Roman" w:eastAsiaTheme="minorEastAsia" w:hAnsi="Times New Roman"/>
      <w:lang w:val="en-GB" w:eastAsia="ja-JP"/>
    </w:rPr>
  </w:style>
  <w:style w:type="character" w:customStyle="1" w:styleId="B3Char2">
    <w:name w:val="B3 Char2"/>
    <w:link w:val="B3"/>
    <w:qFormat/>
    <w:rPr>
      <w:rFonts w:ascii="Times New Roman" w:eastAsiaTheme="minorEastAsia" w:hAnsi="Times New Roman"/>
      <w:lang w:val="en-GB" w:eastAsia="ja-JP"/>
    </w:rPr>
  </w:style>
  <w:style w:type="character" w:customStyle="1" w:styleId="B4Char">
    <w:name w:val="B4 Char"/>
    <w:link w:val="B4"/>
    <w:qFormat/>
    <w:rPr>
      <w:rFonts w:ascii="Times New Roman" w:eastAsiaTheme="minorEastAsia" w:hAnsi="Times New Roman"/>
      <w:lang w:val="en-GB" w:eastAsia="ja-JP"/>
    </w:rPr>
  </w:style>
  <w:style w:type="character" w:customStyle="1" w:styleId="B5Char">
    <w:name w:val="B5 Char"/>
    <w:link w:val="B5"/>
    <w:qFormat/>
    <w:rPr>
      <w:rFonts w:ascii="Times New Roman" w:eastAsiaTheme="minorEastAsia" w:hAnsi="Times New Roman"/>
      <w:lang w:val="en-GB"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rsid w:val="000B6A94"/>
    <w:pPr>
      <w:spacing w:after="120" w:line="240" w:lineRule="auto"/>
    </w:pPr>
    <w:rPr>
      <w:rFonts w:ascii="Arial" w:eastAsia="MS Mincho" w:hAnsi="Arial"/>
      <w:lang w:val="en-GB" w:eastAsia="ja-JP"/>
    </w:rPr>
  </w:style>
  <w:style w:type="character" w:customStyle="1" w:styleId="CRCoverPageZchn">
    <w:name w:val="CR Cover Page Zchn"/>
    <w:link w:val="CRCoverPage"/>
    <w:qFormat/>
    <w:rPr>
      <w:rFonts w:ascii="Arial" w:eastAsia="MS Mincho" w:hAnsi="Arial"/>
      <w:lang w:val="en-GB" w:eastAsia="ja-JP"/>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eastAsiaTheme="minorEastAsia" w:hAnsi="Times New Roman"/>
      <w:lang w:val="en-GB" w:eastAsia="ja-JP"/>
    </w:rPr>
  </w:style>
  <w:style w:type="character" w:customStyle="1" w:styleId="EditorsNoteChar">
    <w:name w:val="Editor's Note Char"/>
    <w:link w:val="EditorsNote"/>
    <w:qFormat/>
    <w:rPr>
      <w:rFonts w:ascii="Times New Roman" w:eastAsiaTheme="minorEastAsia" w:hAnsi="Times New Roman"/>
      <w:color w:val="FF0000"/>
      <w:lang w:val="en-GB" w:eastAsia="ja-JP"/>
    </w:rPr>
  </w:style>
  <w:style w:type="paragraph" w:customStyle="1" w:styleId="EmailDiscussion">
    <w:name w:val="EmailDiscussion"/>
    <w:basedOn w:val="Normal"/>
    <w:next w:val="EmailDiscussion2"/>
    <w:link w:val="EmailDiscussionChar"/>
    <w:qFormat/>
    <w:pPr>
      <w:numPr>
        <w:numId w:val="12"/>
      </w:numPr>
      <w:spacing w:before="40"/>
    </w:pPr>
    <w:rPr>
      <w:rFonts w:ascii="Arial" w:eastAsia="MS Mincho" w:hAnsi="Arial"/>
      <w:b/>
    </w:rPr>
  </w:style>
  <w:style w:type="paragraph" w:customStyle="1" w:styleId="EmailDiscussion2">
    <w:name w:val="EmailDiscussion2"/>
    <w:basedOn w:val="Doc-text2"/>
    <w:uiPriority w:val="99"/>
    <w:qFormat/>
    <w:pPr>
      <w:ind w:left="1710" w:firstLine="0"/>
    </w:pPr>
    <w:rPr>
      <w:lang w:val="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rPr>
  </w:style>
  <w:style w:type="character" w:customStyle="1" w:styleId="HeaderChar">
    <w:name w:val="Header Char"/>
    <w:aliases w:val="header odd Char"/>
    <w:basedOn w:val="DefaultParagraphFont"/>
    <w:link w:val="Header"/>
    <w:rsid w:val="000B6A94"/>
    <w:rPr>
      <w:rFonts w:ascii="Arial" w:eastAsiaTheme="minorEastAsia" w:hAnsi="Arial"/>
      <w:b/>
      <w:noProof/>
      <w:sz w:val="18"/>
      <w:lang w:val="en-GB" w:eastAsia="ja-JP"/>
    </w:rPr>
  </w:style>
  <w:style w:type="character" w:customStyle="1" w:styleId="FooterChar">
    <w:name w:val="Footer Char"/>
    <w:basedOn w:val="DefaultParagraphFont"/>
    <w:link w:val="Footer"/>
    <w:rsid w:val="000B6A94"/>
    <w:rPr>
      <w:rFonts w:ascii="Arial" w:eastAsiaTheme="minorEastAsia" w:hAnsi="Arial"/>
      <w:b/>
      <w:i/>
      <w:noProof/>
      <w:sz w:val="18"/>
      <w:lang w:val="en-GB"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rsid w:val="000B6A94"/>
    <w:rPr>
      <w:i/>
      <w:color w:val="0000FF"/>
    </w:rPr>
  </w:style>
  <w:style w:type="character" w:customStyle="1" w:styleId="Heading2Char">
    <w:name w:val="Heading 2 Char"/>
    <w:basedOn w:val="DefaultParagraphFont"/>
    <w:link w:val="Heading2"/>
    <w:rsid w:val="000B6A94"/>
    <w:rPr>
      <w:rFonts w:ascii="Arial" w:eastAsiaTheme="minorEastAsia" w:hAnsi="Arial"/>
      <w:sz w:val="32"/>
      <w:lang w:val="en-GB" w:eastAsia="ja-JP"/>
    </w:rPr>
  </w:style>
  <w:style w:type="character" w:customStyle="1" w:styleId="Heading3Char">
    <w:name w:val="Heading 3 Char"/>
    <w:basedOn w:val="DefaultParagraphFont"/>
    <w:link w:val="Heading3"/>
    <w:rsid w:val="000B6A94"/>
    <w:rPr>
      <w:rFonts w:ascii="Arial" w:eastAsiaTheme="minorEastAsia" w:hAnsi="Arial"/>
      <w:sz w:val="28"/>
      <w:lang w:val="en-GB" w:eastAsia="ja-JP"/>
    </w:rPr>
  </w:style>
  <w:style w:type="character" w:customStyle="1" w:styleId="Heading4Char">
    <w:name w:val="Heading 4 Char"/>
    <w:basedOn w:val="DefaultParagraphFont"/>
    <w:link w:val="Heading4"/>
    <w:rsid w:val="000B6A94"/>
    <w:rPr>
      <w:rFonts w:ascii="Arial" w:eastAsiaTheme="minorEastAsia" w:hAnsi="Arial"/>
      <w:sz w:val="24"/>
      <w:lang w:val="en-GB" w:eastAsia="ja-JP"/>
    </w:rPr>
  </w:style>
  <w:style w:type="character" w:customStyle="1" w:styleId="Heading5Char">
    <w:name w:val="Heading 5 Char"/>
    <w:basedOn w:val="DefaultParagraphFont"/>
    <w:link w:val="Heading5"/>
    <w:rsid w:val="000B6A94"/>
    <w:rPr>
      <w:rFonts w:ascii="Arial" w:eastAsiaTheme="minorEastAsia" w:hAnsi="Arial"/>
      <w:sz w:val="22"/>
      <w:lang w:val="en-GB" w:eastAsia="ja-JP"/>
    </w:rPr>
  </w:style>
  <w:style w:type="character" w:customStyle="1" w:styleId="Heading6Char">
    <w:name w:val="Heading 6 Char"/>
    <w:basedOn w:val="DefaultParagraphFont"/>
    <w:link w:val="Heading6"/>
    <w:rsid w:val="000B6A94"/>
    <w:rPr>
      <w:rFonts w:ascii="Arial" w:eastAsiaTheme="minorEastAsia" w:hAnsi="Arial"/>
      <w:lang w:val="en-GB" w:eastAsia="ja-JP"/>
    </w:rPr>
  </w:style>
  <w:style w:type="character" w:customStyle="1" w:styleId="Heading7Char">
    <w:name w:val="Heading 7 Char"/>
    <w:basedOn w:val="DefaultParagraphFont"/>
    <w:link w:val="Heading7"/>
    <w:rsid w:val="000B6A94"/>
    <w:rPr>
      <w:rFonts w:ascii="Arial" w:eastAsiaTheme="minorEastAsia" w:hAnsi="Arial"/>
      <w:lang w:val="en-GB" w:eastAsia="ja-JP"/>
    </w:rPr>
  </w:style>
  <w:style w:type="character" w:customStyle="1" w:styleId="Heading8Char">
    <w:name w:val="Heading 8 Char"/>
    <w:basedOn w:val="DefaultParagraphFont"/>
    <w:link w:val="Heading8"/>
    <w:rsid w:val="000B6A94"/>
    <w:rPr>
      <w:rFonts w:ascii="Arial" w:eastAsiaTheme="minorEastAsia" w:hAnsi="Arial"/>
      <w:sz w:val="36"/>
      <w:lang w:val="en-GB" w:eastAsia="ja-JP"/>
    </w:rPr>
  </w:style>
  <w:style w:type="character" w:customStyle="1" w:styleId="Heading9Char">
    <w:name w:val="Heading 9 Char"/>
    <w:basedOn w:val="DefaultParagraphFont"/>
    <w:link w:val="Heading9"/>
    <w:rsid w:val="000B6A94"/>
    <w:rPr>
      <w:rFonts w:ascii="Arial" w:eastAsiaTheme="minorEastAsia" w:hAnsi="Arial"/>
      <w:sz w:val="36"/>
      <w:lang w:val="en-GB" w:eastAsia="ja-JP"/>
    </w:rPr>
  </w:style>
  <w:style w:type="paragraph" w:customStyle="1" w:styleId="LD">
    <w:name w:val="LD"/>
    <w:rsid w:val="000B6A94"/>
    <w:pPr>
      <w:keepNext/>
      <w:keepLines/>
      <w:spacing w:after="0" w:line="180" w:lineRule="exact"/>
    </w:pPr>
    <w:rPr>
      <w:rFonts w:ascii="Courier New" w:eastAsiaTheme="minorEastAsia" w:hAnsi="Courier New"/>
      <w:noProof/>
      <w:lang w:val="en-GB" w:eastAsia="ja-JP"/>
    </w:rPr>
  </w:style>
  <w:style w:type="paragraph" w:styleId="ListParagraph">
    <w:name w:val="List Paragraph"/>
    <w:basedOn w:val="Normal"/>
    <w:link w:val="ListParagraphChar"/>
    <w:uiPriority w:val="34"/>
    <w:qFormat/>
    <w:pPr>
      <w:ind w:left="720"/>
    </w:pPr>
    <w:rPr>
      <w:rFonts w:ascii="Calibri" w:eastAsia="Calibri" w:hAnsi="Calibri"/>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rsid w:val="000B6A94"/>
    <w:pPr>
      <w:keepNext/>
      <w:spacing w:after="0"/>
    </w:pPr>
    <w:rPr>
      <w:rFonts w:ascii="Arial" w:hAnsi="Arial"/>
      <w:sz w:val="18"/>
    </w:rPr>
  </w:style>
  <w:style w:type="paragraph" w:customStyle="1" w:styleId="NW">
    <w:name w:val="NW"/>
    <w:basedOn w:val="NO"/>
    <w:rsid w:val="000B6A94"/>
    <w:pPr>
      <w:spacing w:after="0"/>
    </w:pPr>
  </w:style>
  <w:style w:type="paragraph" w:customStyle="1" w:styleId="PL">
    <w:name w:val="PL"/>
    <w:link w:val="PLChar"/>
    <w:rsid w:val="000B6A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heme="minorEastAsia" w:hAnsi="Courier New"/>
      <w:noProof/>
      <w:sz w:val="16"/>
      <w:lang w:val="en-GB" w:eastAsia="ja-JP"/>
    </w:rPr>
  </w:style>
  <w:style w:type="character" w:customStyle="1" w:styleId="PLChar">
    <w:name w:val="PL Char"/>
    <w:link w:val="PL"/>
    <w:qFormat/>
    <w:rPr>
      <w:rFonts w:ascii="Courier New" w:eastAsiaTheme="minorEastAsia" w:hAnsi="Courier New"/>
      <w:noProof/>
      <w:sz w:val="16"/>
      <w:lang w:val="en-GB" w:eastAsia="ja-JP"/>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eastAsiaTheme="minorEastAsia" w:hAnsi="Arial"/>
      <w:sz w:val="18"/>
      <w:lang w:val="en-GB" w:eastAsia="ja-JP"/>
    </w:rPr>
  </w:style>
  <w:style w:type="character" w:customStyle="1" w:styleId="TAHCar">
    <w:name w:val="TAH Car"/>
    <w:link w:val="TAH"/>
    <w:qFormat/>
    <w:locked/>
    <w:rPr>
      <w:rFonts w:ascii="Arial" w:eastAsiaTheme="minorEastAsia" w:hAnsi="Arial"/>
      <w:b/>
      <w:sz w:val="18"/>
      <w:lang w:val="en-GB" w:eastAsia="ja-JP"/>
    </w:rPr>
  </w:style>
  <w:style w:type="character" w:customStyle="1" w:styleId="THChar">
    <w:name w:val="TH Char"/>
    <w:link w:val="TH"/>
    <w:qFormat/>
    <w:rPr>
      <w:rFonts w:ascii="Arial" w:eastAsiaTheme="minorEastAsia" w:hAnsi="Arial"/>
      <w:b/>
      <w:lang w:val="en-GB" w:eastAsia="ja-JP"/>
    </w:rPr>
  </w:style>
  <w:style w:type="paragraph" w:customStyle="1" w:styleId="TAJ">
    <w:name w:val="TAJ"/>
    <w:basedOn w:val="TH"/>
    <w:rsid w:val="000B6A94"/>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eastAsiaTheme="minorEastAsia" w:hAnsi="Arial"/>
      <w:b/>
      <w:lang w:val="en-GB" w:eastAsia="ja-JP"/>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Doc-text2"/>
    <w:link w:val="Doc-titleChar"/>
    <w:qFormat/>
    <w:pPr>
      <w:spacing w:before="60"/>
      <w:ind w:left="1259" w:hanging="1259"/>
    </w:pPr>
    <w:rPr>
      <w:rFonts w:ascii="Arial" w:eastAsia="MS Mincho" w:hAnsi="Arial"/>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Normal"/>
    <w:next w:val="Doc-text2"/>
    <w:qFormat/>
    <w:pPr>
      <w:tabs>
        <w:tab w:val="left" w:pos="1622"/>
      </w:tabs>
      <w:ind w:left="1622" w:hanging="363"/>
    </w:pPr>
    <w:rPr>
      <w:rFonts w:ascii="Arial" w:eastAsia="MS Mincho" w:hAnsi="Arial"/>
      <w:i/>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CommentsChar">
    <w:name w:val="Comments Char"/>
    <w:link w:val="Comments"/>
    <w:qFormat/>
    <w:rPr>
      <w:rFonts w:ascii="Arial" w:eastAsia="MS Mincho" w:hAnsi="Arial"/>
      <w:i/>
      <w:sz w:val="18"/>
      <w:szCs w:val="24"/>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BoldComments">
    <w:name w:val="Bold Comments"/>
    <w:basedOn w:val="Normal"/>
    <w:link w:val="BoldCommentsChar"/>
    <w:qFormat/>
    <w:pPr>
      <w:spacing w:before="240" w:after="60"/>
      <w:outlineLvl w:val="8"/>
    </w:pPr>
    <w:rPr>
      <w:rFonts w:ascii="Arial" w:eastAsia="MS Mincho" w:hAnsi="Arial"/>
      <w:b/>
      <w:lang w:val="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B1Char">
    <w:name w:val="B1 Char"/>
    <w:qFormat/>
    <w:locked/>
    <w:rPr>
      <w:rFonts w:ascii="Times New Roman" w:hAnsi="Times New Roman"/>
      <w:lang w:eastAsia="en-US"/>
    </w:rPr>
  </w:style>
  <w:style w:type="paragraph" w:customStyle="1" w:styleId="Agreement">
    <w:name w:val="Agreement"/>
    <w:basedOn w:val="Normal"/>
    <w:next w:val="Doc-text2"/>
    <w:uiPriority w:val="99"/>
    <w:qFormat/>
    <w:pPr>
      <w:numPr>
        <w:numId w:val="13"/>
      </w:numPr>
      <w:spacing w:before="60"/>
    </w:pPr>
    <w:rPr>
      <w:b/>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TitleChar">
    <w:name w:val="Title Char"/>
    <w:basedOn w:val="DefaultParagraphFont"/>
    <w:link w:val="Title"/>
    <w:uiPriority w:val="10"/>
    <w:rsid w:val="000B6A94"/>
    <w:rPr>
      <w:rFonts w:asciiTheme="majorHAnsi" w:eastAsiaTheme="majorEastAsia" w:hAnsiTheme="majorHAnsi" w:cstheme="majorBidi"/>
      <w:spacing w:val="-10"/>
      <w:kern w:val="28"/>
      <w:sz w:val="56"/>
      <w:szCs w:val="56"/>
      <w:lang w:val="en-GB" w:eastAsia="ja-JP"/>
    </w:rPr>
  </w:style>
  <w:style w:type="paragraph" w:customStyle="1" w:styleId="00BodyText">
    <w:name w:val="00 BodyText"/>
    <w:basedOn w:val="Normal"/>
    <w:rsid w:val="000B6A94"/>
    <w:pPr>
      <w:spacing w:after="220"/>
    </w:pPr>
    <w:rPr>
      <w:rFonts w:ascii="Arial" w:hAnsi="Arial"/>
    </w:rPr>
  </w:style>
  <w:style w:type="character" w:customStyle="1" w:styleId="apple-converted-space">
    <w:name w:val="apple-converted-space"/>
    <w:basedOn w:val="DefaultParagraphFont"/>
    <w:qFormat/>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rFonts w:asciiTheme="minorHAnsi" w:eastAsiaTheme="minorHAnsi" w:hAnsiTheme="minorHAnsi" w:cstheme="minorBidi"/>
      <w:sz w:val="24"/>
      <w:szCs w:val="24"/>
      <w:lang w:eastAsia="en-US"/>
    </w:rPr>
  </w:style>
  <w:style w:type="table" w:customStyle="1" w:styleId="TableGrid1">
    <w:name w:val="Table Grid1"/>
    <w:basedOn w:val="TableNormal"/>
    <w:next w:val="TableGrid"/>
    <w:qFormat/>
    <w:rsid w:val="0064541E"/>
    <w:pPr>
      <w:spacing w:after="0" w:line="240" w:lineRule="auto"/>
    </w:pPr>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qFormat/>
    <w:rsid w:val="00D109FA"/>
    <w:pPr>
      <w:spacing w:after="0" w:line="240" w:lineRule="auto"/>
    </w:pPr>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qFormat/>
    <w:rsid w:val="00221FEB"/>
    <w:pPr>
      <w:spacing w:after="0" w:line="240" w:lineRule="auto"/>
    </w:pPr>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qFormat/>
    <w:rsid w:val="00E322D9"/>
    <w:pPr>
      <w:spacing w:after="0" w:line="240" w:lineRule="auto"/>
    </w:pPr>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4">
    <w:name w:val="Unresolved Mention4"/>
    <w:basedOn w:val="DefaultParagraphFont"/>
    <w:uiPriority w:val="99"/>
    <w:semiHidden/>
    <w:unhideWhenUsed/>
    <w:rsid w:val="0079106A"/>
    <w:rPr>
      <w:color w:val="605E5C"/>
      <w:shd w:val="clear" w:color="auto" w:fill="E1DFDD"/>
    </w:rPr>
  </w:style>
  <w:style w:type="paragraph" w:customStyle="1" w:styleId="ReviewText">
    <w:name w:val="ReviewText"/>
    <w:basedOn w:val="Normal"/>
    <w:link w:val="ReviewTextChar"/>
    <w:qFormat/>
    <w:rsid w:val="00971DBE"/>
    <w:pPr>
      <w:overflowPunct w:val="0"/>
      <w:autoSpaceDE w:val="0"/>
      <w:autoSpaceDN w:val="0"/>
      <w:adjustRightInd w:val="0"/>
      <w:spacing w:after="80"/>
      <w:ind w:left="567"/>
      <w:textAlignment w:val="baseline"/>
    </w:pPr>
    <w:rPr>
      <w:rFonts w:ascii="Arial" w:eastAsia="Times New Roman" w:hAnsi="Arial"/>
    </w:rPr>
  </w:style>
  <w:style w:type="character" w:customStyle="1" w:styleId="ReviewTextChar">
    <w:name w:val="ReviewText Char"/>
    <w:basedOn w:val="DefaultParagraphFont"/>
    <w:link w:val="ReviewText"/>
    <w:rsid w:val="00971DBE"/>
    <w:rPr>
      <w:rFonts w:ascii="Arial" w:eastAsia="Times New Roman" w:hAnsi="Arial"/>
      <w:lang w:val="en-GB"/>
    </w:rPr>
  </w:style>
  <w:style w:type="character" w:customStyle="1" w:styleId="UnresolvedMention5">
    <w:name w:val="Unresolved Mention5"/>
    <w:basedOn w:val="DefaultParagraphFont"/>
    <w:uiPriority w:val="99"/>
    <w:semiHidden/>
    <w:unhideWhenUsed/>
    <w:rsid w:val="0056087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8" w:qFormat="1"/>
    <w:lsdException w:name="toc 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table of authorities" w:semiHidden="0" w:unhideWhenUsed="0"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semiHidden="0" w:uiPriority="10" w:unhideWhenUsed="0" w:qFormat="1"/>
    <w:lsdException w:name="Default Paragraph Font" w:uiPriority="1"/>
    <w:lsdException w:name="Body Text" w:qFormat="1"/>
    <w:lsdException w:name="List Continue" w:qFormat="1"/>
    <w:lsdException w:name="List Continue 2" w:semiHidden="0" w:unhideWhenUsed="0" w:qFormat="1"/>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HTML Code"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0BC"/>
    <w:pPr>
      <w:spacing w:after="200" w:line="276" w:lineRule="auto"/>
    </w:pPr>
    <w:rPr>
      <w:rFonts w:asciiTheme="minorHAnsi" w:eastAsiaTheme="minorEastAsia" w:hAnsiTheme="minorHAnsi" w:cstheme="minorBidi"/>
      <w:sz w:val="22"/>
      <w:szCs w:val="22"/>
    </w:rPr>
  </w:style>
  <w:style w:type="paragraph" w:styleId="Heading1">
    <w:name w:val="heading 1"/>
    <w:next w:val="Normal"/>
    <w:link w:val="Heading1Char"/>
    <w:qFormat/>
    <w:rsid w:val="000B6A94"/>
    <w:pPr>
      <w:keepNext/>
      <w:keepLines/>
      <w:pBdr>
        <w:top w:val="single" w:sz="12" w:space="3" w:color="auto"/>
      </w:pBdr>
      <w:spacing w:before="240" w:after="180" w:line="240" w:lineRule="auto"/>
      <w:ind w:left="1134" w:hanging="1134"/>
      <w:outlineLvl w:val="0"/>
    </w:pPr>
    <w:rPr>
      <w:rFonts w:ascii="Arial" w:eastAsiaTheme="minorEastAsia" w:hAnsi="Arial"/>
      <w:sz w:val="36"/>
      <w:lang w:val="en-GB" w:eastAsia="ja-JP"/>
    </w:rPr>
  </w:style>
  <w:style w:type="paragraph" w:styleId="Heading2">
    <w:name w:val="heading 2"/>
    <w:basedOn w:val="Heading1"/>
    <w:next w:val="Normal"/>
    <w:link w:val="Heading2Char"/>
    <w:qFormat/>
    <w:rsid w:val="000B6A94"/>
    <w:pPr>
      <w:pBdr>
        <w:top w:val="none" w:sz="0" w:space="0" w:color="auto"/>
      </w:pBdr>
      <w:spacing w:before="180"/>
      <w:outlineLvl w:val="1"/>
    </w:pPr>
    <w:rPr>
      <w:sz w:val="32"/>
    </w:rPr>
  </w:style>
  <w:style w:type="paragraph" w:styleId="Heading3">
    <w:name w:val="heading 3"/>
    <w:basedOn w:val="Heading2"/>
    <w:next w:val="Normal"/>
    <w:link w:val="Heading3Char"/>
    <w:qFormat/>
    <w:rsid w:val="000B6A94"/>
    <w:pPr>
      <w:spacing w:before="120"/>
      <w:outlineLvl w:val="2"/>
    </w:pPr>
    <w:rPr>
      <w:sz w:val="28"/>
    </w:rPr>
  </w:style>
  <w:style w:type="paragraph" w:styleId="Heading4">
    <w:name w:val="heading 4"/>
    <w:basedOn w:val="Heading3"/>
    <w:next w:val="Normal"/>
    <w:link w:val="Heading4Char"/>
    <w:qFormat/>
    <w:rsid w:val="000B6A94"/>
    <w:pPr>
      <w:ind w:left="1418" w:hanging="1418"/>
      <w:outlineLvl w:val="3"/>
    </w:pPr>
    <w:rPr>
      <w:sz w:val="24"/>
    </w:rPr>
  </w:style>
  <w:style w:type="paragraph" w:styleId="Heading5">
    <w:name w:val="heading 5"/>
    <w:basedOn w:val="Heading4"/>
    <w:next w:val="Normal"/>
    <w:link w:val="Heading5Char"/>
    <w:qFormat/>
    <w:rsid w:val="000B6A94"/>
    <w:pPr>
      <w:ind w:left="1701" w:hanging="1701"/>
      <w:outlineLvl w:val="4"/>
    </w:pPr>
    <w:rPr>
      <w:sz w:val="22"/>
    </w:rPr>
  </w:style>
  <w:style w:type="paragraph" w:styleId="Heading6">
    <w:name w:val="heading 6"/>
    <w:basedOn w:val="H6"/>
    <w:next w:val="Normal"/>
    <w:link w:val="Heading6Char"/>
    <w:qFormat/>
    <w:rsid w:val="000B6A94"/>
    <w:pPr>
      <w:outlineLvl w:val="5"/>
    </w:pPr>
  </w:style>
  <w:style w:type="paragraph" w:styleId="Heading7">
    <w:name w:val="heading 7"/>
    <w:basedOn w:val="H6"/>
    <w:next w:val="Normal"/>
    <w:link w:val="Heading7Char"/>
    <w:qFormat/>
    <w:rsid w:val="000B6A94"/>
    <w:pPr>
      <w:outlineLvl w:val="6"/>
    </w:pPr>
  </w:style>
  <w:style w:type="paragraph" w:styleId="Heading8">
    <w:name w:val="heading 8"/>
    <w:basedOn w:val="Heading1"/>
    <w:next w:val="Normal"/>
    <w:link w:val="Heading8Char"/>
    <w:qFormat/>
    <w:rsid w:val="000B6A94"/>
    <w:pPr>
      <w:ind w:left="0" w:firstLine="0"/>
      <w:outlineLvl w:val="7"/>
    </w:pPr>
  </w:style>
  <w:style w:type="paragraph" w:styleId="Heading9">
    <w:name w:val="heading 9"/>
    <w:basedOn w:val="Heading8"/>
    <w:next w:val="Normal"/>
    <w:link w:val="Heading9Char"/>
    <w:qFormat/>
    <w:rsid w:val="000B6A94"/>
    <w:pPr>
      <w:outlineLvl w:val="8"/>
    </w:pPr>
  </w:style>
  <w:style w:type="character" w:default="1" w:styleId="DefaultParagraphFont">
    <w:name w:val="Default Paragraph Font"/>
    <w:uiPriority w:val="1"/>
    <w:semiHidden/>
    <w:unhideWhenUsed/>
    <w:rsid w:val="005E60B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E60BC"/>
  </w:style>
  <w:style w:type="paragraph" w:customStyle="1" w:styleId="H6">
    <w:name w:val="H6"/>
    <w:basedOn w:val="Heading5"/>
    <w:next w:val="Normal"/>
    <w:rsid w:val="000B6A94"/>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rsid w:val="000B6A94"/>
    <w:pPr>
      <w:ind w:left="2268" w:hanging="2268"/>
    </w:pPr>
  </w:style>
  <w:style w:type="paragraph" w:styleId="TOC6">
    <w:name w:val="toc 6"/>
    <w:basedOn w:val="TOC5"/>
    <w:next w:val="Normal"/>
    <w:rsid w:val="000B6A94"/>
    <w:pPr>
      <w:ind w:left="1985" w:hanging="1985"/>
    </w:pPr>
  </w:style>
  <w:style w:type="paragraph" w:styleId="TOC5">
    <w:name w:val="toc 5"/>
    <w:basedOn w:val="TOC4"/>
    <w:rsid w:val="000B6A94"/>
    <w:pPr>
      <w:ind w:left="1701" w:hanging="1701"/>
    </w:pPr>
  </w:style>
  <w:style w:type="paragraph" w:styleId="TOC4">
    <w:name w:val="toc 4"/>
    <w:basedOn w:val="TOC3"/>
    <w:rsid w:val="000B6A94"/>
    <w:pPr>
      <w:ind w:left="1418" w:hanging="1418"/>
    </w:pPr>
  </w:style>
  <w:style w:type="paragraph" w:styleId="TOC3">
    <w:name w:val="toc 3"/>
    <w:basedOn w:val="TOC2"/>
    <w:rsid w:val="000B6A94"/>
    <w:pPr>
      <w:ind w:left="1134" w:hanging="1134"/>
    </w:pPr>
  </w:style>
  <w:style w:type="paragraph" w:styleId="TOC2">
    <w:name w:val="toc 2"/>
    <w:basedOn w:val="TOC1"/>
    <w:rsid w:val="000B6A94"/>
    <w:pPr>
      <w:keepNext w:val="0"/>
      <w:spacing w:before="0"/>
      <w:ind w:left="851" w:hanging="851"/>
    </w:pPr>
    <w:rPr>
      <w:sz w:val="20"/>
    </w:rPr>
  </w:style>
  <w:style w:type="paragraph" w:styleId="TOC1">
    <w:name w:val="toc 1"/>
    <w:rsid w:val="000B6A94"/>
    <w:pPr>
      <w:keepNext/>
      <w:keepLines/>
      <w:widowControl w:val="0"/>
      <w:tabs>
        <w:tab w:val="right" w:leader="dot" w:pos="9639"/>
      </w:tabs>
      <w:spacing w:before="120" w:after="0" w:line="240" w:lineRule="auto"/>
      <w:ind w:left="567" w:right="425" w:hanging="567"/>
    </w:pPr>
    <w:rPr>
      <w:rFonts w:ascii="Times New Roman" w:eastAsiaTheme="minorEastAsia" w:hAnsi="Times New Roman"/>
      <w:noProof/>
      <w:sz w:val="22"/>
      <w:lang w:val="en-GB" w:eastAsia="ja-JP"/>
    </w:rPr>
  </w:style>
  <w:style w:type="paragraph" w:styleId="ListNumber2">
    <w:name w:val="List Number 2"/>
    <w:basedOn w:val="ListNumber"/>
    <w:qFormat/>
    <w:pPr>
      <w:numPr>
        <w:numId w:val="1"/>
      </w:numPr>
      <w:ind w:left="548" w:hanging="548"/>
    </w:pPr>
  </w:style>
  <w:style w:type="paragraph" w:styleId="ListNumber">
    <w:name w:val="List Number"/>
    <w:basedOn w:val="List"/>
    <w:qFormat/>
    <w:pPr>
      <w:numPr>
        <w:numId w:val="2"/>
      </w:numPr>
      <w:ind w:left="548" w:hanging="548"/>
    </w:pPr>
  </w:style>
  <w:style w:type="paragraph" w:styleId="TableofAuthorities">
    <w:name w:val="table of authorities"/>
    <w:basedOn w:val="Normal"/>
    <w:next w:val="Normal"/>
    <w:qFormat/>
    <w:pPr>
      <w:ind w:left="200" w:hanging="200"/>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rPr>
      <w:rFonts w:ascii="Arial" w:hAnsi="Arial"/>
    </w:rPr>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rsid w:val="000B6A94"/>
    <w:pPr>
      <w:spacing w:before="180"/>
      <w:ind w:left="2693" w:hanging="2693"/>
    </w:pPr>
    <w:rPr>
      <w:b/>
    </w:r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Header"/>
    <w:link w:val="FooterChar"/>
    <w:rsid w:val="000B6A94"/>
    <w:pPr>
      <w:jc w:val="center"/>
    </w:pPr>
    <w:rPr>
      <w:i/>
    </w:rPr>
  </w:style>
  <w:style w:type="paragraph" w:styleId="Header">
    <w:name w:val="header"/>
    <w:aliases w:val="header odd"/>
    <w:link w:val="HeaderChar"/>
    <w:rsid w:val="000B6A94"/>
    <w:pPr>
      <w:widowControl w:val="0"/>
      <w:overflowPunct w:val="0"/>
      <w:autoSpaceDE w:val="0"/>
      <w:autoSpaceDN w:val="0"/>
      <w:adjustRightInd w:val="0"/>
      <w:spacing w:after="0" w:line="240" w:lineRule="auto"/>
      <w:textAlignment w:val="baseline"/>
    </w:pPr>
    <w:rPr>
      <w:rFonts w:ascii="Arial" w:eastAsiaTheme="minorEastAsia" w:hAnsi="Arial"/>
      <w:b/>
      <w:noProof/>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rsid w:val="000B6A94"/>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Title">
    <w:name w:val="Title"/>
    <w:basedOn w:val="Normal"/>
    <w:next w:val="Normal"/>
    <w:link w:val="TitleChar"/>
    <w:uiPriority w:val="10"/>
    <w:qFormat/>
    <w:rsid w:val="000B6A94"/>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rsid w:val="000B6A94"/>
    <w:pPr>
      <w:keepLines/>
      <w:tabs>
        <w:tab w:val="center" w:pos="4536"/>
        <w:tab w:val="right" w:pos="9072"/>
      </w:tabs>
    </w:pPr>
    <w:rPr>
      <w:noProof/>
    </w:rPr>
  </w:style>
  <w:style w:type="paragraph" w:customStyle="1" w:styleId="EditorsNote">
    <w:name w:val="Editor's Note"/>
    <w:basedOn w:val="NO"/>
    <w:link w:val="EditorsNoteChar"/>
    <w:rsid w:val="000B6A94"/>
    <w:rPr>
      <w:color w:val="FF0000"/>
    </w:rPr>
  </w:style>
  <w:style w:type="paragraph" w:customStyle="1" w:styleId="NO">
    <w:name w:val="NO"/>
    <w:basedOn w:val="Normal"/>
    <w:link w:val="NOChar"/>
    <w:rsid w:val="000B6A94"/>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basedOn w:val="DefaultParagraphFont"/>
    <w:link w:val="Heading1"/>
    <w:rsid w:val="000B6A94"/>
    <w:rPr>
      <w:rFonts w:ascii="Arial" w:eastAsiaTheme="minorEastAsia" w:hAnsi="Arial"/>
      <w:sz w:val="36"/>
      <w:lang w:val="en-GB" w:eastAsia="ja-JP"/>
    </w:rPr>
  </w:style>
  <w:style w:type="paragraph" w:customStyle="1" w:styleId="B1">
    <w:name w:val="B1"/>
    <w:basedOn w:val="Normal"/>
    <w:link w:val="B1Char1"/>
    <w:rsid w:val="000B6A94"/>
    <w:pPr>
      <w:ind w:left="568" w:hanging="284"/>
    </w:pPr>
  </w:style>
  <w:style w:type="paragraph" w:customStyle="1" w:styleId="B2">
    <w:name w:val="B2"/>
    <w:basedOn w:val="Normal"/>
    <w:link w:val="B2Char"/>
    <w:rsid w:val="000B6A94"/>
    <w:pPr>
      <w:ind w:left="851" w:hanging="284"/>
    </w:pPr>
  </w:style>
  <w:style w:type="paragraph" w:customStyle="1" w:styleId="B3">
    <w:name w:val="B3"/>
    <w:basedOn w:val="Normal"/>
    <w:link w:val="B3Char2"/>
    <w:rsid w:val="000B6A94"/>
    <w:pPr>
      <w:ind w:left="1135" w:hanging="284"/>
    </w:pPr>
  </w:style>
  <w:style w:type="paragraph" w:customStyle="1" w:styleId="B4">
    <w:name w:val="B4"/>
    <w:basedOn w:val="Normal"/>
    <w:link w:val="B4Char"/>
    <w:rsid w:val="000B6A94"/>
    <w:pPr>
      <w:ind w:left="1418" w:hanging="284"/>
    </w:p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Normal"/>
    <w:link w:val="B5Char"/>
    <w:rsid w:val="000B6A94"/>
    <w:pPr>
      <w:ind w:left="1702" w:hanging="284"/>
    </w:pPr>
  </w:style>
  <w:style w:type="paragraph" w:customStyle="1" w:styleId="EX">
    <w:name w:val="EX"/>
    <w:basedOn w:val="Normal"/>
    <w:rsid w:val="000B6A94"/>
    <w:pPr>
      <w:keepLines/>
      <w:ind w:left="1702" w:hanging="1418"/>
    </w:pPr>
  </w:style>
  <w:style w:type="paragraph" w:customStyle="1" w:styleId="EW">
    <w:name w:val="EW"/>
    <w:basedOn w:val="EX"/>
    <w:rsid w:val="000B6A94"/>
    <w:pPr>
      <w:spacing w:after="0"/>
    </w:pPr>
  </w:style>
  <w:style w:type="paragraph" w:customStyle="1" w:styleId="TAL">
    <w:name w:val="TAL"/>
    <w:basedOn w:val="Normal"/>
    <w:link w:val="TALCar"/>
    <w:rsid w:val="000B6A94"/>
    <w:pPr>
      <w:keepNext/>
      <w:keepLines/>
      <w:spacing w:after="0"/>
    </w:pPr>
    <w:rPr>
      <w:rFonts w:ascii="Arial" w:hAnsi="Arial"/>
      <w:sz w:val="18"/>
    </w:rPr>
  </w:style>
  <w:style w:type="paragraph" w:customStyle="1" w:styleId="TAC">
    <w:name w:val="TAC"/>
    <w:basedOn w:val="TAL"/>
    <w:rsid w:val="000B6A94"/>
    <w:pPr>
      <w:jc w:val="center"/>
    </w:pPr>
  </w:style>
  <w:style w:type="paragraph" w:customStyle="1" w:styleId="TAH">
    <w:name w:val="TAH"/>
    <w:basedOn w:val="TAC"/>
    <w:link w:val="TAHCar"/>
    <w:rsid w:val="000B6A94"/>
    <w:rPr>
      <w:b/>
    </w:rPr>
  </w:style>
  <w:style w:type="paragraph" w:customStyle="1" w:styleId="TAN">
    <w:name w:val="TAN"/>
    <w:basedOn w:val="TAL"/>
    <w:rsid w:val="000B6A94"/>
    <w:pPr>
      <w:ind w:left="851" w:hanging="851"/>
    </w:pPr>
  </w:style>
  <w:style w:type="paragraph" w:customStyle="1" w:styleId="TAR">
    <w:name w:val="TAR"/>
    <w:basedOn w:val="TAL"/>
    <w:rsid w:val="000B6A94"/>
    <w:pPr>
      <w:jc w:val="right"/>
    </w:pPr>
  </w:style>
  <w:style w:type="paragraph" w:customStyle="1" w:styleId="TH">
    <w:name w:val="TH"/>
    <w:basedOn w:val="Normal"/>
    <w:link w:val="THChar"/>
    <w:rsid w:val="000B6A94"/>
    <w:pPr>
      <w:keepNext/>
      <w:keepLines/>
      <w:spacing w:before="60"/>
      <w:jc w:val="center"/>
    </w:pPr>
    <w:rPr>
      <w:rFonts w:ascii="Arial" w:hAnsi="Arial"/>
      <w:b/>
    </w:rPr>
  </w:style>
  <w:style w:type="paragraph" w:customStyle="1" w:styleId="TF">
    <w:name w:val="TF"/>
    <w:basedOn w:val="TH"/>
    <w:link w:val="TFChar"/>
    <w:rsid w:val="000B6A94"/>
    <w:pPr>
      <w:keepNext w:val="0"/>
      <w:spacing w:before="0" w:after="240"/>
    </w:pPr>
  </w:style>
  <w:style w:type="paragraph" w:customStyle="1" w:styleId="TT">
    <w:name w:val="TT"/>
    <w:basedOn w:val="Heading1"/>
    <w:next w:val="Normal"/>
    <w:rsid w:val="000B6A94"/>
    <w:pPr>
      <w:outlineLvl w:val="9"/>
    </w:pPr>
  </w:style>
  <w:style w:type="paragraph" w:customStyle="1" w:styleId="ZA">
    <w:name w:val="ZA"/>
    <w:rsid w:val="000B6A94"/>
    <w:pPr>
      <w:framePr w:w="10206" w:h="794" w:hRule="exact" w:wrap="notBeside" w:vAnchor="page" w:hAnchor="margin" w:y="1135"/>
      <w:widowControl w:val="0"/>
      <w:pBdr>
        <w:bottom w:val="single" w:sz="12" w:space="1" w:color="auto"/>
      </w:pBdr>
      <w:spacing w:after="0" w:line="240" w:lineRule="auto"/>
      <w:jc w:val="right"/>
    </w:pPr>
    <w:rPr>
      <w:rFonts w:ascii="Arial" w:eastAsiaTheme="minorEastAsia" w:hAnsi="Arial"/>
      <w:noProof/>
      <w:sz w:val="40"/>
      <w:lang w:val="en-GB" w:eastAsia="ja-JP"/>
    </w:rPr>
  </w:style>
  <w:style w:type="paragraph" w:customStyle="1" w:styleId="ZB">
    <w:name w:val="ZB"/>
    <w:rsid w:val="000B6A94"/>
    <w:pPr>
      <w:framePr w:w="10206" w:h="284" w:hRule="exact" w:wrap="notBeside" w:vAnchor="page" w:hAnchor="margin" w:y="1986"/>
      <w:widowControl w:val="0"/>
      <w:spacing w:after="0" w:line="240" w:lineRule="auto"/>
      <w:ind w:right="28"/>
      <w:jc w:val="right"/>
    </w:pPr>
    <w:rPr>
      <w:rFonts w:ascii="Arial" w:eastAsiaTheme="minorEastAsia" w:hAnsi="Arial"/>
      <w:i/>
      <w:noProof/>
      <w:lang w:val="en-GB" w:eastAsia="ja-JP"/>
    </w:rPr>
  </w:style>
  <w:style w:type="paragraph" w:customStyle="1" w:styleId="ZD">
    <w:name w:val="ZD"/>
    <w:rsid w:val="000B6A94"/>
    <w:pPr>
      <w:framePr w:wrap="notBeside" w:vAnchor="page" w:hAnchor="margin" w:y="15764"/>
      <w:widowControl w:val="0"/>
      <w:spacing w:after="0" w:line="240" w:lineRule="auto"/>
    </w:pPr>
    <w:rPr>
      <w:rFonts w:ascii="Arial" w:eastAsiaTheme="minorEastAsia" w:hAnsi="Arial"/>
      <w:noProof/>
      <w:sz w:val="32"/>
      <w:lang w:val="en-GB" w:eastAsia="ja-JP"/>
    </w:rPr>
  </w:style>
  <w:style w:type="paragraph" w:customStyle="1" w:styleId="ZG">
    <w:name w:val="ZG"/>
    <w:rsid w:val="000B6A94"/>
    <w:pPr>
      <w:framePr w:wrap="notBeside" w:vAnchor="page" w:hAnchor="margin" w:xAlign="right" w:y="6805"/>
      <w:widowControl w:val="0"/>
      <w:spacing w:after="0" w:line="240" w:lineRule="auto"/>
      <w:jc w:val="right"/>
    </w:pPr>
    <w:rPr>
      <w:rFonts w:ascii="Arial" w:eastAsiaTheme="minorEastAsia" w:hAnsi="Arial"/>
      <w:noProof/>
      <w:lang w:val="en-GB" w:eastAsia="ja-JP"/>
    </w:rPr>
  </w:style>
  <w:style w:type="character" w:customStyle="1" w:styleId="ZGSM">
    <w:name w:val="ZGSM"/>
    <w:rsid w:val="000B6A94"/>
  </w:style>
  <w:style w:type="paragraph" w:customStyle="1" w:styleId="ZH">
    <w:name w:val="ZH"/>
    <w:rsid w:val="000B6A94"/>
    <w:pPr>
      <w:framePr w:wrap="notBeside" w:vAnchor="page" w:hAnchor="margin" w:xAlign="center" w:y="6805"/>
      <w:widowControl w:val="0"/>
      <w:spacing w:after="0" w:line="240" w:lineRule="auto"/>
    </w:pPr>
    <w:rPr>
      <w:rFonts w:ascii="Arial" w:eastAsiaTheme="minorEastAsia" w:hAnsi="Arial"/>
      <w:noProof/>
      <w:lang w:val="en-GB" w:eastAsia="ja-JP"/>
    </w:rPr>
  </w:style>
  <w:style w:type="paragraph" w:customStyle="1" w:styleId="ZT">
    <w:name w:val="ZT"/>
    <w:rsid w:val="000B6A94"/>
    <w:pPr>
      <w:framePr w:wrap="notBeside" w:hAnchor="margin" w:yAlign="center"/>
      <w:widowControl w:val="0"/>
      <w:spacing w:after="0" w:line="240" w:lineRule="atLeast"/>
      <w:jc w:val="right"/>
    </w:pPr>
    <w:rPr>
      <w:rFonts w:ascii="Arial" w:eastAsiaTheme="minorEastAsia" w:hAnsi="Arial"/>
      <w:b/>
      <w:sz w:val="34"/>
      <w:lang w:val="en-GB" w:eastAsia="ja-JP"/>
    </w:rPr>
  </w:style>
  <w:style w:type="paragraph" w:customStyle="1" w:styleId="ZTD">
    <w:name w:val="ZTD"/>
    <w:basedOn w:val="ZB"/>
    <w:rsid w:val="000B6A94"/>
    <w:pPr>
      <w:framePr w:hRule="auto" w:wrap="notBeside" w:y="852"/>
    </w:pPr>
    <w:rPr>
      <w:i w:val="0"/>
      <w:sz w:val="40"/>
    </w:rPr>
  </w:style>
  <w:style w:type="paragraph" w:customStyle="1" w:styleId="ZU">
    <w:name w:val="ZU"/>
    <w:rsid w:val="000B6A94"/>
    <w:pPr>
      <w:framePr w:w="10206" w:wrap="notBeside" w:vAnchor="page" w:hAnchor="margin" w:y="6238"/>
      <w:widowControl w:val="0"/>
      <w:pBdr>
        <w:top w:val="single" w:sz="12" w:space="1" w:color="auto"/>
      </w:pBdr>
      <w:spacing w:after="0" w:line="240" w:lineRule="auto"/>
      <w:jc w:val="right"/>
    </w:pPr>
    <w:rPr>
      <w:rFonts w:ascii="Arial" w:eastAsiaTheme="minorEastAsia" w:hAnsi="Arial"/>
      <w:noProof/>
      <w:lang w:val="en-GB" w:eastAsia="ja-JP"/>
    </w:rPr>
  </w:style>
  <w:style w:type="paragraph" w:customStyle="1" w:styleId="ZV">
    <w:name w:val="ZV"/>
    <w:basedOn w:val="ZU"/>
    <w:rsid w:val="000B6A94"/>
    <w:pPr>
      <w:framePr w:wrap="notBeside" w:y="16161"/>
    </w:pPr>
  </w:style>
  <w:style w:type="paragraph" w:customStyle="1" w:styleId="FP">
    <w:name w:val="FP"/>
    <w:basedOn w:val="Normal"/>
    <w:rsid w:val="000B6A94"/>
    <w:pPr>
      <w:spacing w:after="0"/>
    </w:pPr>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eastAsiaTheme="minorEastAsia" w:hAnsi="Times New Roman"/>
      <w:lang w:val="en-GB" w:eastAsia="ja-JP"/>
    </w:rPr>
  </w:style>
  <w:style w:type="character" w:customStyle="1" w:styleId="B2Char">
    <w:name w:val="B2 Char"/>
    <w:link w:val="B2"/>
    <w:qFormat/>
    <w:rPr>
      <w:rFonts w:ascii="Times New Roman" w:eastAsiaTheme="minorEastAsia" w:hAnsi="Times New Roman"/>
      <w:lang w:val="en-GB" w:eastAsia="ja-JP"/>
    </w:rPr>
  </w:style>
  <w:style w:type="character" w:customStyle="1" w:styleId="B3Char2">
    <w:name w:val="B3 Char2"/>
    <w:link w:val="B3"/>
    <w:qFormat/>
    <w:rPr>
      <w:rFonts w:ascii="Times New Roman" w:eastAsiaTheme="minorEastAsia" w:hAnsi="Times New Roman"/>
      <w:lang w:val="en-GB" w:eastAsia="ja-JP"/>
    </w:rPr>
  </w:style>
  <w:style w:type="character" w:customStyle="1" w:styleId="B4Char">
    <w:name w:val="B4 Char"/>
    <w:link w:val="B4"/>
    <w:qFormat/>
    <w:rPr>
      <w:rFonts w:ascii="Times New Roman" w:eastAsiaTheme="minorEastAsia" w:hAnsi="Times New Roman"/>
      <w:lang w:val="en-GB" w:eastAsia="ja-JP"/>
    </w:rPr>
  </w:style>
  <w:style w:type="character" w:customStyle="1" w:styleId="B5Char">
    <w:name w:val="B5 Char"/>
    <w:link w:val="B5"/>
    <w:qFormat/>
    <w:rPr>
      <w:rFonts w:ascii="Times New Roman" w:eastAsiaTheme="minorEastAsia" w:hAnsi="Times New Roman"/>
      <w:lang w:val="en-GB"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rsid w:val="000B6A94"/>
    <w:pPr>
      <w:spacing w:after="120" w:line="240" w:lineRule="auto"/>
    </w:pPr>
    <w:rPr>
      <w:rFonts w:ascii="Arial" w:eastAsia="MS Mincho" w:hAnsi="Arial"/>
      <w:lang w:val="en-GB" w:eastAsia="ja-JP"/>
    </w:rPr>
  </w:style>
  <w:style w:type="character" w:customStyle="1" w:styleId="CRCoverPageZchn">
    <w:name w:val="CR Cover Page Zchn"/>
    <w:link w:val="CRCoverPage"/>
    <w:qFormat/>
    <w:rPr>
      <w:rFonts w:ascii="Arial" w:eastAsia="MS Mincho" w:hAnsi="Arial"/>
      <w:lang w:val="en-GB" w:eastAsia="ja-JP"/>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eastAsiaTheme="minorEastAsia" w:hAnsi="Times New Roman"/>
      <w:lang w:val="en-GB" w:eastAsia="ja-JP"/>
    </w:rPr>
  </w:style>
  <w:style w:type="character" w:customStyle="1" w:styleId="EditorsNoteChar">
    <w:name w:val="Editor's Note Char"/>
    <w:link w:val="EditorsNote"/>
    <w:qFormat/>
    <w:rPr>
      <w:rFonts w:ascii="Times New Roman" w:eastAsiaTheme="minorEastAsia" w:hAnsi="Times New Roman"/>
      <w:color w:val="FF0000"/>
      <w:lang w:val="en-GB" w:eastAsia="ja-JP"/>
    </w:rPr>
  </w:style>
  <w:style w:type="paragraph" w:customStyle="1" w:styleId="EmailDiscussion">
    <w:name w:val="EmailDiscussion"/>
    <w:basedOn w:val="Normal"/>
    <w:next w:val="EmailDiscussion2"/>
    <w:link w:val="EmailDiscussionChar"/>
    <w:qFormat/>
    <w:pPr>
      <w:numPr>
        <w:numId w:val="12"/>
      </w:numPr>
      <w:spacing w:before="40"/>
    </w:pPr>
    <w:rPr>
      <w:rFonts w:ascii="Arial" w:eastAsia="MS Mincho" w:hAnsi="Arial"/>
      <w:b/>
    </w:rPr>
  </w:style>
  <w:style w:type="paragraph" w:customStyle="1" w:styleId="EmailDiscussion2">
    <w:name w:val="EmailDiscussion2"/>
    <w:basedOn w:val="Doc-text2"/>
    <w:uiPriority w:val="99"/>
    <w:qFormat/>
    <w:pPr>
      <w:ind w:left="1710" w:firstLine="0"/>
    </w:pPr>
    <w:rPr>
      <w:lang w:val="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rPr>
  </w:style>
  <w:style w:type="character" w:customStyle="1" w:styleId="HeaderChar">
    <w:name w:val="Header Char"/>
    <w:aliases w:val="header odd Char"/>
    <w:basedOn w:val="DefaultParagraphFont"/>
    <w:link w:val="Header"/>
    <w:rsid w:val="000B6A94"/>
    <w:rPr>
      <w:rFonts w:ascii="Arial" w:eastAsiaTheme="minorEastAsia" w:hAnsi="Arial"/>
      <w:b/>
      <w:noProof/>
      <w:sz w:val="18"/>
      <w:lang w:val="en-GB" w:eastAsia="ja-JP"/>
    </w:rPr>
  </w:style>
  <w:style w:type="character" w:customStyle="1" w:styleId="FooterChar">
    <w:name w:val="Footer Char"/>
    <w:basedOn w:val="DefaultParagraphFont"/>
    <w:link w:val="Footer"/>
    <w:rsid w:val="000B6A94"/>
    <w:rPr>
      <w:rFonts w:ascii="Arial" w:eastAsiaTheme="minorEastAsia" w:hAnsi="Arial"/>
      <w:b/>
      <w:i/>
      <w:noProof/>
      <w:sz w:val="18"/>
      <w:lang w:val="en-GB"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rsid w:val="000B6A94"/>
    <w:rPr>
      <w:i/>
      <w:color w:val="0000FF"/>
    </w:rPr>
  </w:style>
  <w:style w:type="character" w:customStyle="1" w:styleId="Heading2Char">
    <w:name w:val="Heading 2 Char"/>
    <w:basedOn w:val="DefaultParagraphFont"/>
    <w:link w:val="Heading2"/>
    <w:rsid w:val="000B6A94"/>
    <w:rPr>
      <w:rFonts w:ascii="Arial" w:eastAsiaTheme="minorEastAsia" w:hAnsi="Arial"/>
      <w:sz w:val="32"/>
      <w:lang w:val="en-GB" w:eastAsia="ja-JP"/>
    </w:rPr>
  </w:style>
  <w:style w:type="character" w:customStyle="1" w:styleId="Heading3Char">
    <w:name w:val="Heading 3 Char"/>
    <w:basedOn w:val="DefaultParagraphFont"/>
    <w:link w:val="Heading3"/>
    <w:rsid w:val="000B6A94"/>
    <w:rPr>
      <w:rFonts w:ascii="Arial" w:eastAsiaTheme="minorEastAsia" w:hAnsi="Arial"/>
      <w:sz w:val="28"/>
      <w:lang w:val="en-GB" w:eastAsia="ja-JP"/>
    </w:rPr>
  </w:style>
  <w:style w:type="character" w:customStyle="1" w:styleId="Heading4Char">
    <w:name w:val="Heading 4 Char"/>
    <w:basedOn w:val="DefaultParagraphFont"/>
    <w:link w:val="Heading4"/>
    <w:rsid w:val="000B6A94"/>
    <w:rPr>
      <w:rFonts w:ascii="Arial" w:eastAsiaTheme="minorEastAsia" w:hAnsi="Arial"/>
      <w:sz w:val="24"/>
      <w:lang w:val="en-GB" w:eastAsia="ja-JP"/>
    </w:rPr>
  </w:style>
  <w:style w:type="character" w:customStyle="1" w:styleId="Heading5Char">
    <w:name w:val="Heading 5 Char"/>
    <w:basedOn w:val="DefaultParagraphFont"/>
    <w:link w:val="Heading5"/>
    <w:rsid w:val="000B6A94"/>
    <w:rPr>
      <w:rFonts w:ascii="Arial" w:eastAsiaTheme="minorEastAsia" w:hAnsi="Arial"/>
      <w:sz w:val="22"/>
      <w:lang w:val="en-GB" w:eastAsia="ja-JP"/>
    </w:rPr>
  </w:style>
  <w:style w:type="character" w:customStyle="1" w:styleId="Heading6Char">
    <w:name w:val="Heading 6 Char"/>
    <w:basedOn w:val="DefaultParagraphFont"/>
    <w:link w:val="Heading6"/>
    <w:rsid w:val="000B6A94"/>
    <w:rPr>
      <w:rFonts w:ascii="Arial" w:eastAsiaTheme="minorEastAsia" w:hAnsi="Arial"/>
      <w:lang w:val="en-GB" w:eastAsia="ja-JP"/>
    </w:rPr>
  </w:style>
  <w:style w:type="character" w:customStyle="1" w:styleId="Heading7Char">
    <w:name w:val="Heading 7 Char"/>
    <w:basedOn w:val="DefaultParagraphFont"/>
    <w:link w:val="Heading7"/>
    <w:rsid w:val="000B6A94"/>
    <w:rPr>
      <w:rFonts w:ascii="Arial" w:eastAsiaTheme="minorEastAsia" w:hAnsi="Arial"/>
      <w:lang w:val="en-GB" w:eastAsia="ja-JP"/>
    </w:rPr>
  </w:style>
  <w:style w:type="character" w:customStyle="1" w:styleId="Heading8Char">
    <w:name w:val="Heading 8 Char"/>
    <w:basedOn w:val="DefaultParagraphFont"/>
    <w:link w:val="Heading8"/>
    <w:rsid w:val="000B6A94"/>
    <w:rPr>
      <w:rFonts w:ascii="Arial" w:eastAsiaTheme="minorEastAsia" w:hAnsi="Arial"/>
      <w:sz w:val="36"/>
      <w:lang w:val="en-GB" w:eastAsia="ja-JP"/>
    </w:rPr>
  </w:style>
  <w:style w:type="character" w:customStyle="1" w:styleId="Heading9Char">
    <w:name w:val="Heading 9 Char"/>
    <w:basedOn w:val="DefaultParagraphFont"/>
    <w:link w:val="Heading9"/>
    <w:rsid w:val="000B6A94"/>
    <w:rPr>
      <w:rFonts w:ascii="Arial" w:eastAsiaTheme="minorEastAsia" w:hAnsi="Arial"/>
      <w:sz w:val="36"/>
      <w:lang w:val="en-GB" w:eastAsia="ja-JP"/>
    </w:rPr>
  </w:style>
  <w:style w:type="paragraph" w:customStyle="1" w:styleId="LD">
    <w:name w:val="LD"/>
    <w:rsid w:val="000B6A94"/>
    <w:pPr>
      <w:keepNext/>
      <w:keepLines/>
      <w:spacing w:after="0" w:line="180" w:lineRule="exact"/>
    </w:pPr>
    <w:rPr>
      <w:rFonts w:ascii="Courier New" w:eastAsiaTheme="minorEastAsia" w:hAnsi="Courier New"/>
      <w:noProof/>
      <w:lang w:val="en-GB" w:eastAsia="ja-JP"/>
    </w:rPr>
  </w:style>
  <w:style w:type="paragraph" w:styleId="ListParagraph">
    <w:name w:val="List Paragraph"/>
    <w:basedOn w:val="Normal"/>
    <w:link w:val="ListParagraphChar"/>
    <w:uiPriority w:val="34"/>
    <w:qFormat/>
    <w:pPr>
      <w:ind w:left="720"/>
    </w:pPr>
    <w:rPr>
      <w:rFonts w:ascii="Calibri" w:eastAsia="Calibri" w:hAnsi="Calibri"/>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rsid w:val="000B6A94"/>
    <w:pPr>
      <w:keepNext/>
      <w:spacing w:after="0"/>
    </w:pPr>
    <w:rPr>
      <w:rFonts w:ascii="Arial" w:hAnsi="Arial"/>
      <w:sz w:val="18"/>
    </w:rPr>
  </w:style>
  <w:style w:type="paragraph" w:customStyle="1" w:styleId="NW">
    <w:name w:val="NW"/>
    <w:basedOn w:val="NO"/>
    <w:rsid w:val="000B6A94"/>
    <w:pPr>
      <w:spacing w:after="0"/>
    </w:pPr>
  </w:style>
  <w:style w:type="paragraph" w:customStyle="1" w:styleId="PL">
    <w:name w:val="PL"/>
    <w:link w:val="PLChar"/>
    <w:rsid w:val="000B6A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heme="minorEastAsia" w:hAnsi="Courier New"/>
      <w:noProof/>
      <w:sz w:val="16"/>
      <w:lang w:val="en-GB" w:eastAsia="ja-JP"/>
    </w:rPr>
  </w:style>
  <w:style w:type="character" w:customStyle="1" w:styleId="PLChar">
    <w:name w:val="PL Char"/>
    <w:link w:val="PL"/>
    <w:qFormat/>
    <w:rPr>
      <w:rFonts w:ascii="Courier New" w:eastAsiaTheme="minorEastAsia" w:hAnsi="Courier New"/>
      <w:noProof/>
      <w:sz w:val="16"/>
      <w:lang w:val="en-GB" w:eastAsia="ja-JP"/>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eastAsiaTheme="minorEastAsia" w:hAnsi="Arial"/>
      <w:sz w:val="18"/>
      <w:lang w:val="en-GB" w:eastAsia="ja-JP"/>
    </w:rPr>
  </w:style>
  <w:style w:type="character" w:customStyle="1" w:styleId="TAHCar">
    <w:name w:val="TAH Car"/>
    <w:link w:val="TAH"/>
    <w:qFormat/>
    <w:locked/>
    <w:rPr>
      <w:rFonts w:ascii="Arial" w:eastAsiaTheme="minorEastAsia" w:hAnsi="Arial"/>
      <w:b/>
      <w:sz w:val="18"/>
      <w:lang w:val="en-GB" w:eastAsia="ja-JP"/>
    </w:rPr>
  </w:style>
  <w:style w:type="character" w:customStyle="1" w:styleId="THChar">
    <w:name w:val="TH Char"/>
    <w:link w:val="TH"/>
    <w:qFormat/>
    <w:rPr>
      <w:rFonts w:ascii="Arial" w:eastAsiaTheme="minorEastAsia" w:hAnsi="Arial"/>
      <w:b/>
      <w:lang w:val="en-GB" w:eastAsia="ja-JP"/>
    </w:rPr>
  </w:style>
  <w:style w:type="paragraph" w:customStyle="1" w:styleId="TAJ">
    <w:name w:val="TAJ"/>
    <w:basedOn w:val="TH"/>
    <w:rsid w:val="000B6A94"/>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eastAsiaTheme="minorEastAsia" w:hAnsi="Arial"/>
      <w:b/>
      <w:lang w:val="en-GB" w:eastAsia="ja-JP"/>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Doc-text2"/>
    <w:link w:val="Doc-titleChar"/>
    <w:qFormat/>
    <w:pPr>
      <w:spacing w:before="60"/>
      <w:ind w:left="1259" w:hanging="1259"/>
    </w:pPr>
    <w:rPr>
      <w:rFonts w:ascii="Arial" w:eastAsia="MS Mincho" w:hAnsi="Arial"/>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Normal"/>
    <w:next w:val="Doc-text2"/>
    <w:qFormat/>
    <w:pPr>
      <w:tabs>
        <w:tab w:val="left" w:pos="1622"/>
      </w:tabs>
      <w:ind w:left="1622" w:hanging="363"/>
    </w:pPr>
    <w:rPr>
      <w:rFonts w:ascii="Arial" w:eastAsia="MS Mincho" w:hAnsi="Arial"/>
      <w:i/>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CommentsChar">
    <w:name w:val="Comments Char"/>
    <w:link w:val="Comments"/>
    <w:qFormat/>
    <w:rPr>
      <w:rFonts w:ascii="Arial" w:eastAsia="MS Mincho" w:hAnsi="Arial"/>
      <w:i/>
      <w:sz w:val="18"/>
      <w:szCs w:val="24"/>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BoldComments">
    <w:name w:val="Bold Comments"/>
    <w:basedOn w:val="Normal"/>
    <w:link w:val="BoldCommentsChar"/>
    <w:qFormat/>
    <w:pPr>
      <w:spacing w:before="240" w:after="60"/>
      <w:outlineLvl w:val="8"/>
    </w:pPr>
    <w:rPr>
      <w:rFonts w:ascii="Arial" w:eastAsia="MS Mincho" w:hAnsi="Arial"/>
      <w:b/>
      <w:lang w:val="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B1Char">
    <w:name w:val="B1 Char"/>
    <w:qFormat/>
    <w:locked/>
    <w:rPr>
      <w:rFonts w:ascii="Times New Roman" w:hAnsi="Times New Roman"/>
      <w:lang w:eastAsia="en-US"/>
    </w:rPr>
  </w:style>
  <w:style w:type="paragraph" w:customStyle="1" w:styleId="Agreement">
    <w:name w:val="Agreement"/>
    <w:basedOn w:val="Normal"/>
    <w:next w:val="Doc-text2"/>
    <w:uiPriority w:val="99"/>
    <w:qFormat/>
    <w:pPr>
      <w:numPr>
        <w:numId w:val="13"/>
      </w:numPr>
      <w:spacing w:before="60"/>
    </w:pPr>
    <w:rPr>
      <w:b/>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TitleChar">
    <w:name w:val="Title Char"/>
    <w:basedOn w:val="DefaultParagraphFont"/>
    <w:link w:val="Title"/>
    <w:uiPriority w:val="10"/>
    <w:rsid w:val="000B6A94"/>
    <w:rPr>
      <w:rFonts w:asciiTheme="majorHAnsi" w:eastAsiaTheme="majorEastAsia" w:hAnsiTheme="majorHAnsi" w:cstheme="majorBidi"/>
      <w:spacing w:val="-10"/>
      <w:kern w:val="28"/>
      <w:sz w:val="56"/>
      <w:szCs w:val="56"/>
      <w:lang w:val="en-GB" w:eastAsia="ja-JP"/>
    </w:rPr>
  </w:style>
  <w:style w:type="paragraph" w:customStyle="1" w:styleId="00BodyText">
    <w:name w:val="00 BodyText"/>
    <w:basedOn w:val="Normal"/>
    <w:rsid w:val="000B6A94"/>
    <w:pPr>
      <w:spacing w:after="220"/>
    </w:pPr>
    <w:rPr>
      <w:rFonts w:ascii="Arial" w:hAnsi="Arial"/>
    </w:rPr>
  </w:style>
  <w:style w:type="character" w:customStyle="1" w:styleId="apple-converted-space">
    <w:name w:val="apple-converted-space"/>
    <w:basedOn w:val="DefaultParagraphFont"/>
    <w:qFormat/>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rFonts w:asciiTheme="minorHAnsi" w:eastAsiaTheme="minorHAnsi" w:hAnsiTheme="minorHAnsi" w:cstheme="minorBidi"/>
      <w:sz w:val="24"/>
      <w:szCs w:val="24"/>
      <w:lang w:eastAsia="en-US"/>
    </w:rPr>
  </w:style>
  <w:style w:type="table" w:customStyle="1" w:styleId="TableGrid1">
    <w:name w:val="Table Grid1"/>
    <w:basedOn w:val="TableNormal"/>
    <w:next w:val="TableGrid"/>
    <w:qFormat/>
    <w:rsid w:val="0064541E"/>
    <w:pPr>
      <w:spacing w:after="0" w:line="240" w:lineRule="auto"/>
    </w:pPr>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qFormat/>
    <w:rsid w:val="00D109FA"/>
    <w:pPr>
      <w:spacing w:after="0" w:line="240" w:lineRule="auto"/>
    </w:pPr>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qFormat/>
    <w:rsid w:val="00221FEB"/>
    <w:pPr>
      <w:spacing w:after="0" w:line="240" w:lineRule="auto"/>
    </w:pPr>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qFormat/>
    <w:rsid w:val="00E322D9"/>
    <w:pPr>
      <w:spacing w:after="0" w:line="240" w:lineRule="auto"/>
    </w:pPr>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4">
    <w:name w:val="Unresolved Mention4"/>
    <w:basedOn w:val="DefaultParagraphFont"/>
    <w:uiPriority w:val="99"/>
    <w:semiHidden/>
    <w:unhideWhenUsed/>
    <w:rsid w:val="0079106A"/>
    <w:rPr>
      <w:color w:val="605E5C"/>
      <w:shd w:val="clear" w:color="auto" w:fill="E1DFDD"/>
    </w:rPr>
  </w:style>
  <w:style w:type="paragraph" w:customStyle="1" w:styleId="ReviewText">
    <w:name w:val="ReviewText"/>
    <w:basedOn w:val="Normal"/>
    <w:link w:val="ReviewTextChar"/>
    <w:qFormat/>
    <w:rsid w:val="00971DBE"/>
    <w:pPr>
      <w:overflowPunct w:val="0"/>
      <w:autoSpaceDE w:val="0"/>
      <w:autoSpaceDN w:val="0"/>
      <w:adjustRightInd w:val="0"/>
      <w:spacing w:after="80"/>
      <w:ind w:left="567"/>
      <w:textAlignment w:val="baseline"/>
    </w:pPr>
    <w:rPr>
      <w:rFonts w:ascii="Arial" w:eastAsia="Times New Roman" w:hAnsi="Arial"/>
    </w:rPr>
  </w:style>
  <w:style w:type="character" w:customStyle="1" w:styleId="ReviewTextChar">
    <w:name w:val="ReviewText Char"/>
    <w:basedOn w:val="DefaultParagraphFont"/>
    <w:link w:val="ReviewText"/>
    <w:rsid w:val="00971DBE"/>
    <w:rPr>
      <w:rFonts w:ascii="Arial" w:eastAsia="Times New Roman" w:hAnsi="Arial"/>
      <w:lang w:val="en-GB"/>
    </w:rPr>
  </w:style>
  <w:style w:type="character" w:customStyle="1" w:styleId="UnresolvedMention5">
    <w:name w:val="Unresolved Mention5"/>
    <w:basedOn w:val="DefaultParagraphFont"/>
    <w:uiPriority w:val="99"/>
    <w:semiHidden/>
    <w:unhideWhenUsed/>
    <w:rsid w:val="005608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35900">
      <w:bodyDiv w:val="1"/>
      <w:marLeft w:val="0"/>
      <w:marRight w:val="0"/>
      <w:marTop w:val="0"/>
      <w:marBottom w:val="0"/>
      <w:divBdr>
        <w:top w:val="none" w:sz="0" w:space="0" w:color="auto"/>
        <w:left w:val="none" w:sz="0" w:space="0" w:color="auto"/>
        <w:bottom w:val="none" w:sz="0" w:space="0" w:color="auto"/>
        <w:right w:val="none" w:sz="0" w:space="0" w:color="auto"/>
      </w:divBdr>
    </w:div>
    <w:div w:id="103816251">
      <w:bodyDiv w:val="1"/>
      <w:marLeft w:val="0"/>
      <w:marRight w:val="0"/>
      <w:marTop w:val="0"/>
      <w:marBottom w:val="0"/>
      <w:divBdr>
        <w:top w:val="none" w:sz="0" w:space="0" w:color="auto"/>
        <w:left w:val="none" w:sz="0" w:space="0" w:color="auto"/>
        <w:bottom w:val="none" w:sz="0" w:space="0" w:color="auto"/>
        <w:right w:val="none" w:sz="0" w:space="0" w:color="auto"/>
      </w:divBdr>
    </w:div>
    <w:div w:id="140075720">
      <w:bodyDiv w:val="1"/>
      <w:marLeft w:val="0"/>
      <w:marRight w:val="0"/>
      <w:marTop w:val="0"/>
      <w:marBottom w:val="0"/>
      <w:divBdr>
        <w:top w:val="none" w:sz="0" w:space="0" w:color="auto"/>
        <w:left w:val="none" w:sz="0" w:space="0" w:color="auto"/>
        <w:bottom w:val="none" w:sz="0" w:space="0" w:color="auto"/>
        <w:right w:val="none" w:sz="0" w:space="0" w:color="auto"/>
      </w:divBdr>
    </w:div>
    <w:div w:id="170263288">
      <w:bodyDiv w:val="1"/>
      <w:marLeft w:val="0"/>
      <w:marRight w:val="0"/>
      <w:marTop w:val="0"/>
      <w:marBottom w:val="0"/>
      <w:divBdr>
        <w:top w:val="none" w:sz="0" w:space="0" w:color="auto"/>
        <w:left w:val="none" w:sz="0" w:space="0" w:color="auto"/>
        <w:bottom w:val="none" w:sz="0" w:space="0" w:color="auto"/>
        <w:right w:val="none" w:sz="0" w:space="0" w:color="auto"/>
      </w:divBdr>
    </w:div>
    <w:div w:id="189682581">
      <w:bodyDiv w:val="1"/>
      <w:marLeft w:val="0"/>
      <w:marRight w:val="0"/>
      <w:marTop w:val="0"/>
      <w:marBottom w:val="0"/>
      <w:divBdr>
        <w:top w:val="none" w:sz="0" w:space="0" w:color="auto"/>
        <w:left w:val="none" w:sz="0" w:space="0" w:color="auto"/>
        <w:bottom w:val="none" w:sz="0" w:space="0" w:color="auto"/>
        <w:right w:val="none" w:sz="0" w:space="0" w:color="auto"/>
      </w:divBdr>
    </w:div>
    <w:div w:id="226380000">
      <w:bodyDiv w:val="1"/>
      <w:marLeft w:val="0"/>
      <w:marRight w:val="0"/>
      <w:marTop w:val="0"/>
      <w:marBottom w:val="0"/>
      <w:divBdr>
        <w:top w:val="none" w:sz="0" w:space="0" w:color="auto"/>
        <w:left w:val="none" w:sz="0" w:space="0" w:color="auto"/>
        <w:bottom w:val="none" w:sz="0" w:space="0" w:color="auto"/>
        <w:right w:val="none" w:sz="0" w:space="0" w:color="auto"/>
      </w:divBdr>
    </w:div>
    <w:div w:id="317997275">
      <w:bodyDiv w:val="1"/>
      <w:marLeft w:val="0"/>
      <w:marRight w:val="0"/>
      <w:marTop w:val="0"/>
      <w:marBottom w:val="0"/>
      <w:divBdr>
        <w:top w:val="none" w:sz="0" w:space="0" w:color="auto"/>
        <w:left w:val="none" w:sz="0" w:space="0" w:color="auto"/>
        <w:bottom w:val="none" w:sz="0" w:space="0" w:color="auto"/>
        <w:right w:val="none" w:sz="0" w:space="0" w:color="auto"/>
      </w:divBdr>
    </w:div>
    <w:div w:id="336932071">
      <w:bodyDiv w:val="1"/>
      <w:marLeft w:val="0"/>
      <w:marRight w:val="0"/>
      <w:marTop w:val="0"/>
      <w:marBottom w:val="0"/>
      <w:divBdr>
        <w:top w:val="none" w:sz="0" w:space="0" w:color="auto"/>
        <w:left w:val="none" w:sz="0" w:space="0" w:color="auto"/>
        <w:bottom w:val="none" w:sz="0" w:space="0" w:color="auto"/>
        <w:right w:val="none" w:sz="0" w:space="0" w:color="auto"/>
      </w:divBdr>
    </w:div>
    <w:div w:id="397898596">
      <w:bodyDiv w:val="1"/>
      <w:marLeft w:val="0"/>
      <w:marRight w:val="0"/>
      <w:marTop w:val="0"/>
      <w:marBottom w:val="0"/>
      <w:divBdr>
        <w:top w:val="none" w:sz="0" w:space="0" w:color="auto"/>
        <w:left w:val="none" w:sz="0" w:space="0" w:color="auto"/>
        <w:bottom w:val="none" w:sz="0" w:space="0" w:color="auto"/>
        <w:right w:val="none" w:sz="0" w:space="0" w:color="auto"/>
      </w:divBdr>
    </w:div>
    <w:div w:id="521283841">
      <w:bodyDiv w:val="1"/>
      <w:marLeft w:val="0"/>
      <w:marRight w:val="0"/>
      <w:marTop w:val="0"/>
      <w:marBottom w:val="0"/>
      <w:divBdr>
        <w:top w:val="none" w:sz="0" w:space="0" w:color="auto"/>
        <w:left w:val="none" w:sz="0" w:space="0" w:color="auto"/>
        <w:bottom w:val="none" w:sz="0" w:space="0" w:color="auto"/>
        <w:right w:val="none" w:sz="0" w:space="0" w:color="auto"/>
      </w:divBdr>
    </w:div>
    <w:div w:id="522210625">
      <w:bodyDiv w:val="1"/>
      <w:marLeft w:val="0"/>
      <w:marRight w:val="0"/>
      <w:marTop w:val="0"/>
      <w:marBottom w:val="0"/>
      <w:divBdr>
        <w:top w:val="none" w:sz="0" w:space="0" w:color="auto"/>
        <w:left w:val="none" w:sz="0" w:space="0" w:color="auto"/>
        <w:bottom w:val="none" w:sz="0" w:space="0" w:color="auto"/>
        <w:right w:val="none" w:sz="0" w:space="0" w:color="auto"/>
      </w:divBdr>
    </w:div>
    <w:div w:id="651832969">
      <w:bodyDiv w:val="1"/>
      <w:marLeft w:val="0"/>
      <w:marRight w:val="0"/>
      <w:marTop w:val="0"/>
      <w:marBottom w:val="0"/>
      <w:divBdr>
        <w:top w:val="none" w:sz="0" w:space="0" w:color="auto"/>
        <w:left w:val="none" w:sz="0" w:space="0" w:color="auto"/>
        <w:bottom w:val="none" w:sz="0" w:space="0" w:color="auto"/>
        <w:right w:val="none" w:sz="0" w:space="0" w:color="auto"/>
      </w:divBdr>
    </w:div>
    <w:div w:id="786971935">
      <w:bodyDiv w:val="1"/>
      <w:marLeft w:val="0"/>
      <w:marRight w:val="0"/>
      <w:marTop w:val="0"/>
      <w:marBottom w:val="0"/>
      <w:divBdr>
        <w:top w:val="none" w:sz="0" w:space="0" w:color="auto"/>
        <w:left w:val="none" w:sz="0" w:space="0" w:color="auto"/>
        <w:bottom w:val="none" w:sz="0" w:space="0" w:color="auto"/>
        <w:right w:val="none" w:sz="0" w:space="0" w:color="auto"/>
      </w:divBdr>
    </w:div>
    <w:div w:id="815799148">
      <w:bodyDiv w:val="1"/>
      <w:marLeft w:val="0"/>
      <w:marRight w:val="0"/>
      <w:marTop w:val="0"/>
      <w:marBottom w:val="0"/>
      <w:divBdr>
        <w:top w:val="none" w:sz="0" w:space="0" w:color="auto"/>
        <w:left w:val="none" w:sz="0" w:space="0" w:color="auto"/>
        <w:bottom w:val="none" w:sz="0" w:space="0" w:color="auto"/>
        <w:right w:val="none" w:sz="0" w:space="0" w:color="auto"/>
      </w:divBdr>
    </w:div>
    <w:div w:id="878275650">
      <w:bodyDiv w:val="1"/>
      <w:marLeft w:val="0"/>
      <w:marRight w:val="0"/>
      <w:marTop w:val="0"/>
      <w:marBottom w:val="0"/>
      <w:divBdr>
        <w:top w:val="none" w:sz="0" w:space="0" w:color="auto"/>
        <w:left w:val="none" w:sz="0" w:space="0" w:color="auto"/>
        <w:bottom w:val="none" w:sz="0" w:space="0" w:color="auto"/>
        <w:right w:val="none" w:sz="0" w:space="0" w:color="auto"/>
      </w:divBdr>
    </w:div>
    <w:div w:id="993728438">
      <w:bodyDiv w:val="1"/>
      <w:marLeft w:val="0"/>
      <w:marRight w:val="0"/>
      <w:marTop w:val="0"/>
      <w:marBottom w:val="0"/>
      <w:divBdr>
        <w:top w:val="none" w:sz="0" w:space="0" w:color="auto"/>
        <w:left w:val="none" w:sz="0" w:space="0" w:color="auto"/>
        <w:bottom w:val="none" w:sz="0" w:space="0" w:color="auto"/>
        <w:right w:val="none" w:sz="0" w:space="0" w:color="auto"/>
      </w:divBdr>
    </w:div>
    <w:div w:id="1051803430">
      <w:bodyDiv w:val="1"/>
      <w:marLeft w:val="0"/>
      <w:marRight w:val="0"/>
      <w:marTop w:val="0"/>
      <w:marBottom w:val="0"/>
      <w:divBdr>
        <w:top w:val="none" w:sz="0" w:space="0" w:color="auto"/>
        <w:left w:val="none" w:sz="0" w:space="0" w:color="auto"/>
        <w:bottom w:val="none" w:sz="0" w:space="0" w:color="auto"/>
        <w:right w:val="none" w:sz="0" w:space="0" w:color="auto"/>
      </w:divBdr>
    </w:div>
    <w:div w:id="1074740993">
      <w:bodyDiv w:val="1"/>
      <w:marLeft w:val="0"/>
      <w:marRight w:val="0"/>
      <w:marTop w:val="0"/>
      <w:marBottom w:val="0"/>
      <w:divBdr>
        <w:top w:val="none" w:sz="0" w:space="0" w:color="auto"/>
        <w:left w:val="none" w:sz="0" w:space="0" w:color="auto"/>
        <w:bottom w:val="none" w:sz="0" w:space="0" w:color="auto"/>
        <w:right w:val="none" w:sz="0" w:space="0" w:color="auto"/>
      </w:divBdr>
    </w:div>
    <w:div w:id="1213150661">
      <w:bodyDiv w:val="1"/>
      <w:marLeft w:val="0"/>
      <w:marRight w:val="0"/>
      <w:marTop w:val="0"/>
      <w:marBottom w:val="0"/>
      <w:divBdr>
        <w:top w:val="none" w:sz="0" w:space="0" w:color="auto"/>
        <w:left w:val="none" w:sz="0" w:space="0" w:color="auto"/>
        <w:bottom w:val="none" w:sz="0" w:space="0" w:color="auto"/>
        <w:right w:val="none" w:sz="0" w:space="0" w:color="auto"/>
      </w:divBdr>
    </w:div>
    <w:div w:id="1255550741">
      <w:bodyDiv w:val="1"/>
      <w:marLeft w:val="0"/>
      <w:marRight w:val="0"/>
      <w:marTop w:val="0"/>
      <w:marBottom w:val="0"/>
      <w:divBdr>
        <w:top w:val="none" w:sz="0" w:space="0" w:color="auto"/>
        <w:left w:val="none" w:sz="0" w:space="0" w:color="auto"/>
        <w:bottom w:val="none" w:sz="0" w:space="0" w:color="auto"/>
        <w:right w:val="none" w:sz="0" w:space="0" w:color="auto"/>
      </w:divBdr>
    </w:div>
    <w:div w:id="1345547577">
      <w:bodyDiv w:val="1"/>
      <w:marLeft w:val="0"/>
      <w:marRight w:val="0"/>
      <w:marTop w:val="0"/>
      <w:marBottom w:val="0"/>
      <w:divBdr>
        <w:top w:val="none" w:sz="0" w:space="0" w:color="auto"/>
        <w:left w:val="none" w:sz="0" w:space="0" w:color="auto"/>
        <w:bottom w:val="none" w:sz="0" w:space="0" w:color="auto"/>
        <w:right w:val="none" w:sz="0" w:space="0" w:color="auto"/>
      </w:divBdr>
    </w:div>
    <w:div w:id="1452893561">
      <w:bodyDiv w:val="1"/>
      <w:marLeft w:val="0"/>
      <w:marRight w:val="0"/>
      <w:marTop w:val="0"/>
      <w:marBottom w:val="0"/>
      <w:divBdr>
        <w:top w:val="none" w:sz="0" w:space="0" w:color="auto"/>
        <w:left w:val="none" w:sz="0" w:space="0" w:color="auto"/>
        <w:bottom w:val="none" w:sz="0" w:space="0" w:color="auto"/>
        <w:right w:val="none" w:sz="0" w:space="0" w:color="auto"/>
      </w:divBdr>
    </w:div>
    <w:div w:id="1481728259">
      <w:bodyDiv w:val="1"/>
      <w:marLeft w:val="0"/>
      <w:marRight w:val="0"/>
      <w:marTop w:val="0"/>
      <w:marBottom w:val="0"/>
      <w:divBdr>
        <w:top w:val="none" w:sz="0" w:space="0" w:color="auto"/>
        <w:left w:val="none" w:sz="0" w:space="0" w:color="auto"/>
        <w:bottom w:val="none" w:sz="0" w:space="0" w:color="auto"/>
        <w:right w:val="none" w:sz="0" w:space="0" w:color="auto"/>
      </w:divBdr>
    </w:div>
    <w:div w:id="1603731658">
      <w:bodyDiv w:val="1"/>
      <w:marLeft w:val="0"/>
      <w:marRight w:val="0"/>
      <w:marTop w:val="0"/>
      <w:marBottom w:val="0"/>
      <w:divBdr>
        <w:top w:val="none" w:sz="0" w:space="0" w:color="auto"/>
        <w:left w:val="none" w:sz="0" w:space="0" w:color="auto"/>
        <w:bottom w:val="none" w:sz="0" w:space="0" w:color="auto"/>
        <w:right w:val="none" w:sz="0" w:space="0" w:color="auto"/>
      </w:divBdr>
    </w:div>
    <w:div w:id="1604461646">
      <w:bodyDiv w:val="1"/>
      <w:marLeft w:val="0"/>
      <w:marRight w:val="0"/>
      <w:marTop w:val="0"/>
      <w:marBottom w:val="0"/>
      <w:divBdr>
        <w:top w:val="none" w:sz="0" w:space="0" w:color="auto"/>
        <w:left w:val="none" w:sz="0" w:space="0" w:color="auto"/>
        <w:bottom w:val="none" w:sz="0" w:space="0" w:color="auto"/>
        <w:right w:val="none" w:sz="0" w:space="0" w:color="auto"/>
      </w:divBdr>
    </w:div>
    <w:div w:id="1667782084">
      <w:bodyDiv w:val="1"/>
      <w:marLeft w:val="0"/>
      <w:marRight w:val="0"/>
      <w:marTop w:val="0"/>
      <w:marBottom w:val="0"/>
      <w:divBdr>
        <w:top w:val="none" w:sz="0" w:space="0" w:color="auto"/>
        <w:left w:val="none" w:sz="0" w:space="0" w:color="auto"/>
        <w:bottom w:val="none" w:sz="0" w:space="0" w:color="auto"/>
        <w:right w:val="none" w:sz="0" w:space="0" w:color="auto"/>
      </w:divBdr>
    </w:div>
    <w:div w:id="1694457988">
      <w:bodyDiv w:val="1"/>
      <w:marLeft w:val="0"/>
      <w:marRight w:val="0"/>
      <w:marTop w:val="0"/>
      <w:marBottom w:val="0"/>
      <w:divBdr>
        <w:top w:val="none" w:sz="0" w:space="0" w:color="auto"/>
        <w:left w:val="none" w:sz="0" w:space="0" w:color="auto"/>
        <w:bottom w:val="none" w:sz="0" w:space="0" w:color="auto"/>
        <w:right w:val="none" w:sz="0" w:space="0" w:color="auto"/>
      </w:divBdr>
    </w:div>
    <w:div w:id="1968077868">
      <w:bodyDiv w:val="1"/>
      <w:marLeft w:val="0"/>
      <w:marRight w:val="0"/>
      <w:marTop w:val="0"/>
      <w:marBottom w:val="0"/>
      <w:divBdr>
        <w:top w:val="none" w:sz="0" w:space="0" w:color="auto"/>
        <w:left w:val="none" w:sz="0" w:space="0" w:color="auto"/>
        <w:bottom w:val="none" w:sz="0" w:space="0" w:color="auto"/>
        <w:right w:val="none" w:sz="0" w:space="0" w:color="auto"/>
      </w:divBdr>
    </w:div>
    <w:div w:id="1977832366">
      <w:bodyDiv w:val="1"/>
      <w:marLeft w:val="0"/>
      <w:marRight w:val="0"/>
      <w:marTop w:val="0"/>
      <w:marBottom w:val="0"/>
      <w:divBdr>
        <w:top w:val="none" w:sz="0" w:space="0" w:color="auto"/>
        <w:left w:val="none" w:sz="0" w:space="0" w:color="auto"/>
        <w:bottom w:val="none" w:sz="0" w:space="0" w:color="auto"/>
        <w:right w:val="none" w:sz="0" w:space="0" w:color="auto"/>
      </w:divBdr>
    </w:div>
    <w:div w:id="2050958176">
      <w:bodyDiv w:val="1"/>
      <w:marLeft w:val="0"/>
      <w:marRight w:val="0"/>
      <w:marTop w:val="0"/>
      <w:marBottom w:val="0"/>
      <w:divBdr>
        <w:top w:val="none" w:sz="0" w:space="0" w:color="auto"/>
        <w:left w:val="none" w:sz="0" w:space="0" w:color="auto"/>
        <w:bottom w:val="none" w:sz="0" w:space="0" w:color="auto"/>
        <w:right w:val="none" w:sz="0" w:space="0" w:color="auto"/>
      </w:divBdr>
    </w:div>
    <w:div w:id="2135168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Johan.johansson@mediatek.com" TargetMode="External"/><Relationship Id="rId18" Type="http://schemas.openxmlformats.org/officeDocument/2006/relationships/hyperlink" Target="mailto:yuqin_chen@apple.com" TargetMode="External"/><Relationship Id="rId26" Type="http://schemas.openxmlformats.org/officeDocument/2006/relationships/hyperlink" Target="file:///D:\Documents\3GPP\tsg_ran\WG2\TSGR2_116-e\Docs\R2-2110981.zip" TargetMode="External"/><Relationship Id="rId39" Type="http://schemas.openxmlformats.org/officeDocument/2006/relationships/hyperlink" Target="file:///D:\Documents\3GPP\tsg_ran\WG2\TSGR2_116-e\Docs\R2-2111161.zip" TargetMode="External"/><Relationship Id="rId21" Type="http://schemas.openxmlformats.org/officeDocument/2006/relationships/hyperlink" Target="mailto:linp@chinatelecom.cn" TargetMode="External"/><Relationship Id="rId34" Type="http://schemas.openxmlformats.org/officeDocument/2006/relationships/hyperlink" Target="http://www.3gpp.org/ftp/tsg_ran/WG2_RL2//TSGR2_116-e/Docs//R2-2111091.zip" TargetMode="External"/><Relationship Id="rId42" Type="http://schemas.openxmlformats.org/officeDocument/2006/relationships/hyperlink" Target="file:///D:\Documents\3GPP\tsg_ran\WG2\TSGR2_116-e\Docs\R2-2110057.zip" TargetMode="External"/><Relationship Id="rId47" Type="http://schemas.openxmlformats.org/officeDocument/2006/relationships/hyperlink" Target="javascript:;" TargetMode="External"/><Relationship Id="rId50" Type="http://schemas.openxmlformats.org/officeDocument/2006/relationships/hyperlink" Target="file:///D:\Documents\3GPP\tsg_ran\WG2\TSGR2_116-e\Docs\R2-2109851.zip" TargetMode="External"/><Relationship Id="rId55" Type="http://schemas.openxmlformats.org/officeDocument/2006/relationships/hyperlink" Target="file:///D:\Documents\3GPP\tsg_ran\WG2\TSGR2_116-e\Docs\R2-2111193.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antonino.orsino@ericsson.com" TargetMode="External"/><Relationship Id="rId20" Type="http://schemas.openxmlformats.org/officeDocument/2006/relationships/hyperlink" Target="mailto:liujiaxiang6@chinatelecom.cn" TargetMode="External"/><Relationship Id="rId29" Type="http://schemas.openxmlformats.org/officeDocument/2006/relationships/hyperlink" Target="file:///D:\Documents\3GPP\tsg_ran\WG2\TSGR2_116-e\Docs\R2-2110047.zip" TargetMode="External"/><Relationship Id="rId41" Type="http://schemas.openxmlformats.org/officeDocument/2006/relationships/hyperlink" Target="file:///D:\Documents\3GPP\tsg_ran\WG2\TSGR2_116-e\Docs\R2-2110056.zip" TargetMode="External"/><Relationship Id="rId54" Type="http://schemas.openxmlformats.org/officeDocument/2006/relationships/hyperlink" Target="https://www.3gpp.org/ftp/tsg_ran/WG2_RL2/TSGR2_116-e/Inbox/R2-2111460.zip" TargetMode="External"/><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mailto:tianyang.min.ex@nttdocomo.com" TargetMode="External"/><Relationship Id="rId32" Type="http://schemas.openxmlformats.org/officeDocument/2006/relationships/hyperlink" Target="file:///D:\Documents\3GPP\tsg_ran\WG2\TSGR2_116-e\Docs\R2-2109730.zip" TargetMode="External"/><Relationship Id="rId37" Type="http://schemas.openxmlformats.org/officeDocument/2006/relationships/image" Target="media/image2.emf"/><Relationship Id="rId40" Type="http://schemas.openxmlformats.org/officeDocument/2006/relationships/hyperlink" Target="file:///D:\Documents\3GPP\tsg_ran\WG2\TSGR2_116-e\Docs\R2-2110055.zip" TargetMode="External"/><Relationship Id="rId45" Type="http://schemas.openxmlformats.org/officeDocument/2006/relationships/hyperlink" Target="file:///D:\Documents\3GPP\tsg_ran\WG2\TSGR2_116-e\Docs\R2-2109474.zip" TargetMode="External"/><Relationship Id="rId53" Type="http://schemas.openxmlformats.org/officeDocument/2006/relationships/hyperlink" Target="file:///D:\Documents\3GPP\tsg_ran\WG2\TSGR2_116-e\Docs\R2-2111172.zip" TargetMode="External"/><Relationship Id="rId58"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mailto:Ritesh.shreevastav@ericsson.com" TargetMode="External"/><Relationship Id="rId23" Type="http://schemas.openxmlformats.org/officeDocument/2006/relationships/hyperlink" Target="mailto:masato.taniguchi.mf@nttdocomo.com" TargetMode="External"/><Relationship Id="rId28" Type="http://schemas.openxmlformats.org/officeDocument/2006/relationships/hyperlink" Target="file:///D:\Documents\3GPP\tsg_ran\WG2\TSGR2_116-e\Docs\R2-2110856.zip" TargetMode="External"/><Relationship Id="rId36" Type="http://schemas.openxmlformats.org/officeDocument/2006/relationships/image" Target="media/image1.emf"/><Relationship Id="rId49" Type="http://schemas.openxmlformats.org/officeDocument/2006/relationships/hyperlink" Target="file:///D:\Documents\3GPP\tsg_ran\WG2\TSGR2_116-e\Docs\R2-2109651.zip" TargetMode="External"/><Relationship Id="rId57" Type="http://schemas.openxmlformats.org/officeDocument/2006/relationships/hyperlink" Target="file:///D:\Documents\3GPP\tsg_ran\WG2\TSGR2_116-e\Docs\R2-2109951.zip" TargetMode="External"/><Relationship Id="rId61"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mailto:chunfan.tsai@mediatek.com" TargetMode="External"/><Relationship Id="rId31" Type="http://schemas.openxmlformats.org/officeDocument/2006/relationships/hyperlink" Target="file:///D:\Documents\3GPP\tsg_ran\WG2\TSGR2_116-e\Docs\R2-2110799.zip" TargetMode="External"/><Relationship Id="rId44" Type="http://schemas.openxmlformats.org/officeDocument/2006/relationships/hyperlink" Target="file:///D:\Documents\3GPP\tsg_ran\WG2\TSGR2_116-e\Docs\R2-2110558.zip" TargetMode="External"/><Relationship Id="rId52" Type="http://schemas.openxmlformats.org/officeDocument/2006/relationships/hyperlink" Target="file:///D:\Documents\3GPP\tsg_ran\WG2\TSGR2_116-e\Docs\R2-2111170.zip"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sunyoung.lee@lge.com" TargetMode="External"/><Relationship Id="rId22" Type="http://schemas.openxmlformats.org/officeDocument/2006/relationships/hyperlink" Target="mailto:bh14.jung@samsung.com" TargetMode="External"/><Relationship Id="rId27" Type="http://schemas.openxmlformats.org/officeDocument/2006/relationships/hyperlink" Target="file:///D:\Documents\3GPP\tsg_ran\WG2\TSGR2_116-e\Docs\R2-2109716.zip" TargetMode="External"/><Relationship Id="rId30" Type="http://schemas.openxmlformats.org/officeDocument/2006/relationships/hyperlink" Target="file:///D:\Documents\3GPP\tsg_ran\WG2\TSGR2_116-e\Docs\R2-2111248.zip" TargetMode="External"/><Relationship Id="rId35" Type="http://schemas.openxmlformats.org/officeDocument/2006/relationships/hyperlink" Target="file:///D:\Documents\3GPP\tsg_ran\WG2\TSGR2_116-e\Docs\R2-2110198.zip" TargetMode="External"/><Relationship Id="rId43" Type="http://schemas.openxmlformats.org/officeDocument/2006/relationships/hyperlink" Target="file:///D:\Documents\3GPP\tsg_ran\WG2\TSGR2_116-e\Docs\R2-2109773.zip" TargetMode="External"/><Relationship Id="rId48" Type="http://schemas.openxmlformats.org/officeDocument/2006/relationships/hyperlink" Target="file:///D:\Documents\3GPP\tsg_ran\WG2\TSGR2_116-e\Docs\R2-2109652.zip" TargetMode="External"/><Relationship Id="rId56" Type="http://schemas.openxmlformats.org/officeDocument/2006/relationships/hyperlink" Target="file:///D:\Documents\3GPP\tsg_ran\WG2\TSGR2_116-e\Docs\R2-2111269.zip" TargetMode="External"/><Relationship Id="rId8" Type="http://schemas.microsoft.com/office/2007/relationships/stylesWithEffects" Target="stylesWithEffects.xml"/><Relationship Id="rId51" Type="http://schemas.openxmlformats.org/officeDocument/2006/relationships/hyperlink" Target="file:///D:\Documents\3GPP\tsg_ran\WG2\TSGR2_116-e\Docs\R2-2109852.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mailto:zhenhua.zou@ericsson.com" TargetMode="External"/><Relationship Id="rId25" Type="http://schemas.openxmlformats.org/officeDocument/2006/relationships/hyperlink" Target="mailto:riki.ookawa.rp@nttdocomo.com" TargetMode="External"/><Relationship Id="rId33" Type="http://schemas.openxmlformats.org/officeDocument/2006/relationships/hyperlink" Target="file:///D:\Documents\3GPP\tsg_ran\WG2\TSGR2_116-e\Docs\R2-2110485.zip" TargetMode="External"/><Relationship Id="rId38" Type="http://schemas.openxmlformats.org/officeDocument/2006/relationships/hyperlink" Target="file:///D:\Documents\3GPP\tsg_ran\WG2\TSGR2_116-e\Docs\R2-2110836.zip" TargetMode="External"/><Relationship Id="rId46" Type="http://schemas.openxmlformats.org/officeDocument/2006/relationships/hyperlink" Target="file:///D:\Documents\3GPP\tsg_ran\WG2\TSGR2_116-e\Docs\R2-2110759.zip" TargetMode="External"/><Relationship Id="rId5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5.xml><?xml version="1.0" encoding="utf-8"?>
<ds:datastoreItem xmlns:ds="http://schemas.openxmlformats.org/officeDocument/2006/customXml" ds:itemID="{FA9001ED-2EF1-4EA7-97B0-E0162E673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53</Pages>
  <Words>16501</Words>
  <Characters>94058</Characters>
  <Application>Microsoft Office Word</Application>
  <DocSecurity>0</DocSecurity>
  <Lines>783</Lines>
  <Paragraphs>220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TEI17</vt:lpstr>
      <vt:lpstr>TEI17</vt:lpstr>
      <vt:lpstr>TEI17</vt:lpstr>
    </vt:vector>
  </TitlesOfParts>
  <Company>MediaTek Inc.</Company>
  <LinksUpToDate>false</LinksUpToDate>
  <CharactersWithSpaces>110339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TEI17</dc:title>
  <dc:creator>Johan Johansson (RAN2 Chairman)</dc:creator>
  <cp:lastModifiedBy>CATT</cp:lastModifiedBy>
  <cp:revision>16</cp:revision>
  <cp:lastPrinted>2008-01-31T07:09:00Z</cp:lastPrinted>
  <dcterms:created xsi:type="dcterms:W3CDTF">2021-11-08T14:37:00Z</dcterms:created>
  <dcterms:modified xsi:type="dcterms:W3CDTF">2021-11-08T14:47:00Z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(3)JxoHtvCJP8DgLRsXDgLBgPpi9ecxF7nYxBIj0pFyGjf0aYv3jXtOgToaxDXbCLUqS4Yliz7o
gf9emcDwdUdWgVVbLpCFq5ckF2qDKOCMB5FzPT4NCkLrAtuCebdPrhpLdmkketEscroGGDkW
8PWGjhpwoFyqf9E2HwttncJhKR9Ksfs49DttUuYy4viNZT0Cowy6i8x0lP/395BRPNaRtUv2
tk74x1UZtLJPqXGWjs</vt:lpwstr>
  </property>
  <property fmtid="{D5CDD505-2E9C-101B-9397-08002B2CF9AE}" pid="5" name="_2015_ms_pID_7253431">
    <vt:lpwstr>xl6IZkACnboyvCXPOn/61EgWXLdNWSPXQNdkLQGvozOfLYicJBTv83
ETrXx+To0O2wM0FZfYvVTqXfLM5oXAaQsjnZSYI/Uu6CD0NX8YkYFBLUi2kGymjKErZ0HGcR
oXFqo9Ut4rynsO/56nlhyBXvRMROxN/CUGsDNUX/r/mTYFF2+V9j2wIAG6YyN7tILT37034q
bUugpyAUweQO9kyxja0/Jdyp08vmx6LM0xe5</vt:lpwstr>
  </property>
  <property fmtid="{D5CDD505-2E9C-101B-9397-08002B2CF9AE}" pid="6" name="KSOProductBuildVer">
    <vt:lpwstr>2052-11.8.2.9022</vt:lpwstr>
  </property>
  <property fmtid="{D5CDD505-2E9C-101B-9397-08002B2CF9AE}" pid="7" name="_2015_ms_pID_7253432">
    <vt:lpwstr>7A==</vt:lpwstr>
  </property>
  <property fmtid="{D5CDD505-2E9C-101B-9397-08002B2CF9AE}" pid="8" name="MSIP_Label_17da11e7-ad83-4459-98c6-12a88e2eac78_Enabled">
    <vt:lpwstr>true</vt:lpwstr>
  </property>
  <property fmtid="{D5CDD505-2E9C-101B-9397-08002B2CF9AE}" pid="9" name="MSIP_Label_17da11e7-ad83-4459-98c6-12a88e2eac78_SetDate">
    <vt:lpwstr>2021-11-05T10:43:32Z</vt:lpwstr>
  </property>
  <property fmtid="{D5CDD505-2E9C-101B-9397-08002B2CF9AE}" pid="10" name="MSIP_Label_17da11e7-ad83-4459-98c6-12a88e2eac78_Method">
    <vt:lpwstr>Privileged</vt:lpwstr>
  </property>
  <property fmtid="{D5CDD505-2E9C-101B-9397-08002B2CF9AE}" pid="11" name="MSIP_Label_17da11e7-ad83-4459-98c6-12a88e2eac78_Name">
    <vt:lpwstr>17da11e7-ad83-4459-98c6-12a88e2eac78</vt:lpwstr>
  </property>
  <property fmtid="{D5CDD505-2E9C-101B-9397-08002B2CF9AE}" pid="12" name="MSIP_Label_17da11e7-ad83-4459-98c6-12a88e2eac78_SiteId">
    <vt:lpwstr>68283f3b-8487-4c86-adb3-a5228f18b893</vt:lpwstr>
  </property>
  <property fmtid="{D5CDD505-2E9C-101B-9397-08002B2CF9AE}" pid="13" name="MSIP_Label_17da11e7-ad83-4459-98c6-12a88e2eac78_ActionId">
    <vt:lpwstr>65fb3c51-cd7a-440d-9bce-01aca365770a</vt:lpwstr>
  </property>
  <property fmtid="{D5CDD505-2E9C-101B-9397-08002B2CF9AE}" pid="14" name="MSIP_Label_17da11e7-ad83-4459-98c6-12a88e2eac78_ContentBits">
    <vt:lpwstr>0</vt:lpwstr>
  </property>
  <property fmtid="{D5CDD505-2E9C-101B-9397-08002B2CF9AE}" pid="15" name="CWM36e58b7d775e480bab9ffdca01b758ae">
    <vt:lpwstr>CWMIfi8GWyzG/sdklFvYLdxp6JpuPBsTvV2QyI3vIeeKb0rsIarBxgsuJSs92ZYK1c/hxWKTIlWeW63G5Qq48hCjg==</vt:lpwstr>
  </property>
  <property fmtid="{D5CDD505-2E9C-101B-9397-08002B2CF9AE}" pid="16" name="MSIP_Label_55818d02-8d25-4bb9-b27c-e4db64670887_Enabled">
    <vt:lpwstr>true</vt:lpwstr>
  </property>
  <property fmtid="{D5CDD505-2E9C-101B-9397-08002B2CF9AE}" pid="17" name="MSIP_Label_55818d02-8d25-4bb9-b27c-e4db64670887_SetDate">
    <vt:lpwstr>2021-11-08T06:16:10Z</vt:lpwstr>
  </property>
  <property fmtid="{D5CDD505-2E9C-101B-9397-08002B2CF9AE}" pid="18" name="MSIP_Label_55818d02-8d25-4bb9-b27c-e4db64670887_Method">
    <vt:lpwstr>Standard</vt:lpwstr>
  </property>
  <property fmtid="{D5CDD505-2E9C-101B-9397-08002B2CF9AE}" pid="19" name="MSIP_Label_55818d02-8d25-4bb9-b27c-e4db64670887_Name">
    <vt:lpwstr>55818d02-8d25-4bb9-b27c-e4db64670887</vt:lpwstr>
  </property>
  <property fmtid="{D5CDD505-2E9C-101B-9397-08002B2CF9AE}" pid="20" name="MSIP_Label_55818d02-8d25-4bb9-b27c-e4db64670887_SiteId">
    <vt:lpwstr>a7f35688-9c00-4d5e-ba41-29f146377ab0</vt:lpwstr>
  </property>
  <property fmtid="{D5CDD505-2E9C-101B-9397-08002B2CF9AE}" pid="21" name="MSIP_Label_55818d02-8d25-4bb9-b27c-e4db64670887_ActionId">
    <vt:lpwstr>1d3354a7-114b-496b-aa8a-1aec6d7669bd</vt:lpwstr>
  </property>
  <property fmtid="{D5CDD505-2E9C-101B-9397-08002B2CF9AE}" pid="22" name="MSIP_Label_55818d02-8d25-4bb9-b27c-e4db64670887_ContentBits">
    <vt:lpwstr>0</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1636339723</vt:lpwstr>
  </property>
</Properties>
</file>