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lastRenderedPageBreak/>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469C5"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801617">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C469C5"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801617">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D973A5"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801617">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antonino.orsino@ericsson.com</w:t>
            </w:r>
          </w:p>
        </w:tc>
      </w:tr>
      <w:tr w:rsidR="0055003B" w:rsidRPr="00D973A5"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C469C5"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C469C5"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C469C5"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lastRenderedPageBreak/>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C469C5"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C469C5"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801617">
            <w:pPr>
              <w:snapToGrid w:val="0"/>
              <w:spacing w:before="120" w:after="120"/>
              <w:rPr>
                <w:rFonts w:ascii="Arial" w:hAnsi="Arial" w:cs="Arial"/>
              </w:rPr>
            </w:pPr>
            <w:hyperlink r:id="rId15" w:history="1">
              <w:r w:rsidR="003C78AC">
                <w:rPr>
                  <w:rStyle w:val="Hyperlink"/>
                  <w:rFonts w:ascii="Arial" w:hAnsi="Arial" w:cs="Arial"/>
                </w:rPr>
                <w:t>yuqin_chen@apple.com</w:t>
              </w:r>
            </w:hyperlink>
          </w:p>
        </w:tc>
      </w:tr>
      <w:tr w:rsidR="0055003B" w:rsidRPr="00C469C5"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469C5"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C469C5"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C469C5"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801617">
            <w:pPr>
              <w:snapToGrid w:val="0"/>
              <w:spacing w:before="120" w:after="120"/>
              <w:rPr>
                <w:rFonts w:ascii="Arial" w:hAnsi="Arial" w:cs="Arial"/>
              </w:rPr>
            </w:pPr>
            <w:hyperlink r:id="rId16" w:history="1">
              <w:r w:rsidR="003C78AC">
                <w:rPr>
                  <w:rStyle w:val="Hyperlink"/>
                  <w:rFonts w:ascii="Arial" w:hAnsi="Arial" w:cs="Arial"/>
                </w:rPr>
                <w:t>chunfan.tsai@mediatek.com</w:t>
              </w:r>
            </w:hyperlink>
          </w:p>
        </w:tc>
      </w:tr>
      <w:tr w:rsidR="0055003B" w:rsidRPr="00C469C5"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D973A5"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C469C5"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C469C5"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D973A5"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801617" w:rsidP="001F2CB2">
            <w:pPr>
              <w:snapToGrid w:val="0"/>
              <w:spacing w:before="120" w:after="120"/>
              <w:rPr>
                <w:rFonts w:ascii="Arial" w:hAnsi="Arial" w:cs="Arial"/>
              </w:rPr>
            </w:pPr>
            <w:hyperlink r:id="rId17"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r>
              <w:rPr>
                <w:rFonts w:eastAsia="Yu Mincho" w:hint="eastAsia"/>
              </w:rPr>
              <w:t>h</w:t>
            </w:r>
            <w:r>
              <w:rPr>
                <w:rFonts w:eastAsia="Yu Mincho"/>
              </w:rPr>
              <w:t xml:space="preserve">isashi.futaki @nec.com </w:t>
            </w:r>
          </w:p>
        </w:tc>
      </w:tr>
      <w:tr w:rsidR="00364EAC" w:rsidRPr="00B01DBE"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801617" w:rsidP="001F2CB2">
            <w:pPr>
              <w:snapToGrid w:val="0"/>
              <w:spacing w:before="120" w:after="120"/>
              <w:rPr>
                <w:rFonts w:eastAsia="Malgun Gothic"/>
              </w:rPr>
            </w:pPr>
            <w:hyperlink r:id="rId19"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B01DBE"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B01DBE"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B01DBE"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801617">
      <w:pPr>
        <w:pStyle w:val="Doc-title"/>
      </w:pPr>
      <w:hyperlink r:id="rId20" w:tooltip="D:Documents3GPPtsg_ranWG2TSGR2_116-eDocsR2-2110981.zip" w:history="1">
        <w:r w:rsidR="003C78AC">
          <w:rPr>
            <w:rStyle w:val="Hyperlink"/>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801617">
      <w:pPr>
        <w:pStyle w:val="Doc-title"/>
      </w:pPr>
      <w:hyperlink r:id="rId21" w:tooltip="D:Documents3GPPtsg_ranWG2TSGR2_116-eDocsR2-2109716.zip" w:history="1">
        <w:r w:rsidR="003C78AC">
          <w:rPr>
            <w:rStyle w:val="Hyperlink"/>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801617">
      <w:pPr>
        <w:pStyle w:val="Doc-title"/>
      </w:pPr>
      <w:hyperlink r:id="rId22"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w:t>
            </w:r>
            <w:r>
              <w:rPr>
                <w:rFonts w:ascii="Arial" w:hAnsi="Arial" w:cs="Arial"/>
                <w:sz w:val="20"/>
                <w:szCs w:val="20"/>
              </w:rPr>
              <w:lastRenderedPageBreak/>
              <w:t xml:space="preserve">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lastRenderedPageBreak/>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lastRenderedPageBreak/>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801617">
      <w:pPr>
        <w:pStyle w:val="Doc-title"/>
      </w:pPr>
      <w:hyperlink r:id="rId23"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The current user consent mechanism is sufficient. If the UE </w:t>
            </w:r>
            <w:r>
              <w:rPr>
                <w:rFonts w:ascii="Arial" w:hAnsi="Arial" w:cs="Arial"/>
                <w:sz w:val="20"/>
                <w:szCs w:val="20"/>
                <w:lang w:val="en-US"/>
              </w:rPr>
              <w:lastRenderedPageBreak/>
              <w:t>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 xml:space="preserve">According to current specs UE can decide its preference on location report by turn on/off GPS module, and by user consent. And operator would offer special discount to UE who have signed the user consent, so if UE </w:t>
            </w:r>
            <w:proofErr w:type="gramStart"/>
            <w:r>
              <w:rPr>
                <w:rFonts w:cs="Arial" w:hint="eastAsia"/>
                <w:sz w:val="20"/>
                <w:szCs w:val="20"/>
                <w:lang w:val="en-US" w:eastAsia="zh-CN"/>
              </w:rPr>
              <w:t>is allowed to</w:t>
            </w:r>
            <w:proofErr w:type="gramEnd"/>
            <w:r>
              <w:rPr>
                <w:rFonts w:cs="Arial" w:hint="eastAsia"/>
                <w:sz w:val="20"/>
                <w:szCs w:val="20"/>
                <w:lang w:val="en-US" w:eastAsia="zh-CN"/>
              </w:rPr>
              <w:t xml:space="preserve">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believe the user can turn GNSS off </w:t>
            </w:r>
            <w:r>
              <w:rPr>
                <w:rFonts w:ascii="Arial" w:hAnsi="Arial" w:cs="Arial"/>
                <w:lang w:val="en-US"/>
              </w:rPr>
              <w:lastRenderedPageBreak/>
              <w:t>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lastRenderedPageBreak/>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 xml:space="preserve">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 xml:space="preserve">Further, the NR RRC specification procedural text has explicitly stated when the UE is expected to be configured to make the location information available and it has been known from LTE days that the RAN can configure the UE to report </w:t>
            </w:r>
            <w:r>
              <w:rPr>
                <w:rFonts w:ascii="Arial" w:hAnsi="Arial" w:cs="Arial"/>
              </w:rPr>
              <w:lastRenderedPageBreak/>
              <w:t>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801617">
      <w:pPr>
        <w:pStyle w:val="Doc-title"/>
      </w:pPr>
      <w:hyperlink r:id="rId24"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801617">
      <w:pPr>
        <w:pStyle w:val="Doc-title"/>
      </w:pPr>
      <w:hyperlink r:id="rId25" w:tooltip="D:Documents3GPPtsg_ranWG2TSGR2_116-eDocsR2-2110799.zip" w:history="1">
        <w:r w:rsidR="003C78AC">
          <w:rPr>
            <w:rStyle w:val="Hyperlink"/>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t>
            </w:r>
            <w:r>
              <w:rPr>
                <w:rFonts w:ascii="Arial" w:eastAsiaTheme="minorEastAsia" w:hAnsi="Arial" w:cs="Arial"/>
                <w:sz w:val="20"/>
                <w:szCs w:val="20"/>
                <w:lang w:val="en-US"/>
              </w:rPr>
              <w:lastRenderedPageBreak/>
              <w:t>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xml:space="preserve">, which we think is a corner case. This proposal leads to a </w:t>
            </w:r>
            <w:r>
              <w:rPr>
                <w:rFonts w:ascii="Arial" w:hAnsi="Arial" w:cs="Arial"/>
              </w:rPr>
              <w:lastRenderedPageBreak/>
              <w:t>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lastRenderedPageBreak/>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801617">
      <w:pPr>
        <w:pStyle w:val="Doc-title"/>
      </w:pPr>
      <w:hyperlink r:id="rId26" w:tooltip="D:Documents3GPPtsg_ranWG2TSGR2_116-eDocsR2-2109730.zip" w:history="1">
        <w:r w:rsidR="003C78AC">
          <w:rPr>
            <w:rStyle w:val="Hyperlink"/>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t>
            </w:r>
            <w:r w:rsidRPr="005F689E">
              <w:rPr>
                <w:rFonts w:ascii="Arial" w:hAnsi="Arial" w:cs="Arial"/>
              </w:rPr>
              <w:lastRenderedPageBreak/>
              <w:t xml:space="preserve">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lastRenderedPageBreak/>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801617">
      <w:pPr>
        <w:pStyle w:val="Doc-title"/>
      </w:pPr>
      <w:hyperlink r:id="rId27" w:tooltip="D:Documents3GPPtsg_ranWG2TSGR2_116-eDocsR2-2110485.zip" w:history="1">
        <w:r w:rsidR="003C78AC">
          <w:rPr>
            <w:rStyle w:val="Hyperlink"/>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146"/>
        <w:gridCol w:w="1273"/>
        <w:gridCol w:w="7323"/>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 xml:space="preserve">Support / NSupport / NAccept / </w:t>
            </w:r>
            <w:r>
              <w:rPr>
                <w:sz w:val="20"/>
                <w:szCs w:val="20"/>
              </w:rPr>
              <w:lastRenderedPageBreak/>
              <w:t>unclear</w:t>
            </w:r>
          </w:p>
        </w:tc>
        <w:tc>
          <w:tcPr>
            <w:tcW w:w="7323" w:type="dxa"/>
            <w:shd w:val="clear" w:color="auto" w:fill="BFBFBF" w:themeFill="background1" w:themeFillShade="BF"/>
          </w:tcPr>
          <w:p w14:paraId="3B16925C" w14:textId="77777777" w:rsidR="0055003B" w:rsidRDefault="003C78AC">
            <w:pPr>
              <w:pStyle w:val="BodyText"/>
            </w:pPr>
            <w:r>
              <w:rPr>
                <w:sz w:val="20"/>
                <w:szCs w:val="20"/>
              </w:rPr>
              <w:lastRenderedPageBreak/>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r>
              <w:rPr>
                <w:rFonts w:ascii="Arial" w:hAnsi="Arial" w:cs="Arial"/>
                <w:sz w:val="20"/>
                <w:szCs w:val="20"/>
                <w:lang w:val="en-US"/>
              </w:rPr>
              <w:t xml:space="preserve">Additionally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we are not sure we understand the comments on “gNB falsely treat as EPS fallback”, as EPS fallback can only trigger by gNB.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gNB for voice service, the gNB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gNB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 xml:space="preserve">2) We also wonder why only MT call </w:t>
            </w:r>
            <w:proofErr w:type="gramStart"/>
            <w:r>
              <w:rPr>
                <w:rFonts w:ascii="Arial" w:hAnsi="Arial" w:cs="Arial"/>
                <w:sz w:val="20"/>
                <w:szCs w:val="20"/>
                <w:lang w:val="en-US"/>
              </w:rPr>
              <w:t>matters?</w:t>
            </w:r>
            <w:proofErr w:type="gramEnd"/>
            <w:r>
              <w:rPr>
                <w:rFonts w:ascii="Arial" w:hAnsi="Arial" w:cs="Arial"/>
                <w:sz w:val="20"/>
                <w:szCs w:val="20"/>
                <w:lang w:val="en-US"/>
              </w:rPr>
              <w:t xml:space="preserve">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 xml:space="preserve">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w:t>
            </w:r>
            <w:proofErr w:type="gramStart"/>
            <w:r>
              <w:rPr>
                <w:rFonts w:ascii="Arial" w:hAnsi="Arial" w:cs="Arial"/>
                <w:sz w:val="20"/>
                <w:szCs w:val="20"/>
                <w:lang w:val="en-US"/>
              </w:rPr>
              <w:t>actually locates</w:t>
            </w:r>
            <w:proofErr w:type="gramEnd"/>
            <w:r>
              <w:rPr>
                <w:rFonts w:ascii="Arial" w:hAnsi="Arial" w:cs="Arial"/>
                <w:sz w:val="20"/>
                <w:szCs w:val="20"/>
                <w:lang w:val="en-US"/>
              </w:rPr>
              <w:t>,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lastRenderedPageBreak/>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 xml:space="preserve">It is also unclear that why the UE </w:t>
            </w:r>
            <w:proofErr w:type="gramStart"/>
            <w:r>
              <w:rPr>
                <w:rFonts w:ascii="Arial" w:hAnsi="Arial" w:cs="Arial"/>
                <w:lang w:val="en-US"/>
              </w:rPr>
              <w:t>has to</w:t>
            </w:r>
            <w:proofErr w:type="gramEnd"/>
            <w:r>
              <w:rPr>
                <w:rFonts w:ascii="Arial" w:hAnsi="Arial" w:cs="Arial"/>
                <w:lang w:val="en-US"/>
              </w:rPr>
              <w:t xml:space="preserve">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cs="Times New Roman"/>
                <w:sz w:val="20"/>
                <w:lang w:eastAsia="en-GB"/>
              </w:rPr>
            </w:pPr>
            <w:r>
              <w:rPr>
                <w:rFonts w:ascii="Arial" w:eastAsia="MS Mincho" w:hAnsi="Arial" w:cs="Times New Roman"/>
                <w:sz w:val="20"/>
                <w:lang w:eastAsia="en-GB"/>
              </w:rPr>
              <w:t>There is indeed a need on</w:t>
            </w:r>
            <w:r w:rsidRPr="00E475D9">
              <w:rPr>
                <w:rFonts w:ascii="Arial" w:eastAsia="MS Mincho" w:hAnsi="Arial" w:cs="Times New Roman"/>
                <w:sz w:val="20"/>
                <w:lang w:eastAsia="en-GB"/>
              </w:rPr>
              <w:t xml:space="preserve"> </w:t>
            </w:r>
            <w:r>
              <w:rPr>
                <w:rFonts w:ascii="Arial" w:eastAsia="MS Mincho" w:hAnsi="Arial" w:cs="Times New Roman"/>
                <w:sz w:val="20"/>
                <w:lang w:eastAsia="en-GB"/>
              </w:rPr>
              <w:t xml:space="preserve">the </w:t>
            </w:r>
            <w:r w:rsidRPr="00E475D9">
              <w:rPr>
                <w:rFonts w:ascii="Arial" w:eastAsia="MS Mincho" w:hAnsi="Arial" w:cs="Times New Roman"/>
                <w:sz w:val="20"/>
                <w:lang w:eastAsia="en-GB"/>
              </w:rPr>
              <w:t>reduction for</w:t>
            </w:r>
            <w:r>
              <w:rPr>
                <w:rFonts w:ascii="Arial" w:eastAsia="MS Mincho" w:hAnsi="Arial" w:cs="Times New Roman"/>
                <w:sz w:val="20"/>
                <w:lang w:eastAsia="en-GB"/>
              </w:rPr>
              <w:t xml:space="preserve"> the </w:t>
            </w:r>
            <w:r w:rsidRPr="00E475D9">
              <w:rPr>
                <w:rFonts w:ascii="Arial" w:eastAsia="MS Mincho" w:hAnsi="Arial" w:cs="Times New Roman"/>
                <w:sz w:val="20"/>
                <w:lang w:eastAsia="en-GB"/>
              </w:rPr>
              <w:t>latency</w:t>
            </w:r>
            <w:r>
              <w:rPr>
                <w:rFonts w:ascii="Arial" w:eastAsia="MS Mincho" w:hAnsi="Arial" w:cs="Times New Roman"/>
                <w:sz w:val="20"/>
                <w:lang w:eastAsia="en-GB"/>
              </w:rPr>
              <w:t xml:space="preserve"> of</w:t>
            </w:r>
            <w:r w:rsidRPr="00E475D9">
              <w:rPr>
                <w:rFonts w:ascii="Arial" w:eastAsia="MS Mincho" w:hAnsi="Arial" w:cs="Times New Roman"/>
                <w:sz w:val="20"/>
                <w:lang w:eastAsia="en-GB"/>
              </w:rPr>
              <w:t xml:space="preserve"> EPS fallback</w:t>
            </w:r>
            <w:r>
              <w:rPr>
                <w:rFonts w:ascii="Arial" w:eastAsia="MS Mincho"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lastRenderedPageBreak/>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323" w:type="dxa"/>
          </w:tcPr>
          <w:p w14:paraId="14B1C6A0" w14:textId="17F785E9" w:rsidR="007D6076" w:rsidRDefault="007D6076" w:rsidP="007D6076">
            <w:pPr>
              <w:rPr>
                <w:rFonts w:ascii="Arial" w:eastAsia="MS Mincho" w:hAnsi="Arial" w:cs="Times New Roman"/>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cs="Times New Roman"/>
                <w:lang w:eastAsia="en-GB"/>
              </w:rPr>
            </w:pPr>
            <w:r>
              <w:rPr>
                <w:rFonts w:ascii="Arial" w:eastAsia="MS Mincho"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7712F5B8" w14:textId="38C0C1FB" w:rsidR="007D6076" w:rsidRDefault="00EF36D9" w:rsidP="007D6076">
            <w:pPr>
              <w:rPr>
                <w:rFonts w:ascii="Arial" w:eastAsia="Yu Mincho"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Yu Mincho" w:hAnsi="Arial" w:cs="Arial"/>
              </w:rPr>
              <w:t>It is unclear how this solution works, the benefits it will bring and the UE behaviour in non-updated cells which can coexist with update ones in the same TA.</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416F7C5F" w14:textId="691160AA" w:rsidR="00FA39D9" w:rsidRDefault="00FA39D9" w:rsidP="00FA39D9">
            <w:pPr>
              <w:rPr>
                <w:rFonts w:ascii="Arial" w:eastAsia="Yu Mincho" w:hAnsi="Arial" w:cs="Arial"/>
              </w:rPr>
            </w:pPr>
            <w:r w:rsidRPr="006E1B37">
              <w:rPr>
                <w:rFonts w:ascii="Arial" w:hAnsi="Arial" w:cs="Arial"/>
                <w:sz w:val="20"/>
                <w:szCs w:val="20"/>
              </w:rPr>
              <w:t xml:space="preserve">For this reason we prefer the early measurement based solution for LTE fallback (and load distribution) presented in </w:t>
            </w:r>
            <w:r>
              <w:fldChar w:fldCharType="begin"/>
            </w:r>
            <w:r>
              <w:instrText xml:space="preserve"> HYPERLINK "http://www.3gpp.org/ftp/tsg_ran/WG2_RL2//TSGR2_116-e/Docs//R2-2111091.zip" </w:instrText>
            </w:r>
            <w:r>
              <w:fldChar w:fldCharType="separate"/>
            </w:r>
            <w:r w:rsidRPr="006E1B37">
              <w:rPr>
                <w:rStyle w:val="Hyperlink"/>
                <w:rFonts w:ascii="Arial" w:hAnsi="Arial" w:cs="Arial"/>
                <w:sz w:val="20"/>
                <w:szCs w:val="20"/>
              </w:rPr>
              <w:t>R2-2111091</w:t>
            </w:r>
            <w:r>
              <w:rPr>
                <w:rStyle w:val="Hyperlink"/>
                <w:rFonts w:ascii="Arial" w:hAnsi="Arial" w:cs="Arial"/>
                <w:sz w:val="20"/>
                <w:szCs w:val="20"/>
              </w:rPr>
              <w:fldChar w:fldCharType="end"/>
            </w:r>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801617">
      <w:pPr>
        <w:pStyle w:val="Doc-title"/>
      </w:pPr>
      <w:hyperlink r:id="rId28"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061"/>
        <w:gridCol w:w="7154"/>
      </w:tblGrid>
      <w:tr w:rsidR="0055003B" w14:paraId="1B80642B" w14:textId="77777777" w:rsidTr="00B01DBE">
        <w:tc>
          <w:tcPr>
            <w:tcW w:w="796"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590" w:type="dxa"/>
            <w:shd w:val="clear" w:color="auto" w:fill="BFBFBF" w:themeFill="background1" w:themeFillShade="BF"/>
          </w:tcPr>
          <w:p w14:paraId="6CECD9B1" w14:textId="77777777" w:rsidR="0055003B" w:rsidRDefault="003C78AC">
            <w:pPr>
              <w:pStyle w:val="BodyText"/>
              <w:rPr>
                <w:sz w:val="20"/>
                <w:szCs w:val="20"/>
              </w:rPr>
            </w:pPr>
            <w:r>
              <w:rPr>
                <w:sz w:val="20"/>
                <w:szCs w:val="20"/>
              </w:rPr>
              <w:t>Support / NSupport / NAccept / unclear</w:t>
            </w:r>
          </w:p>
        </w:tc>
        <w:tc>
          <w:tcPr>
            <w:tcW w:w="8130"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B01DBE">
        <w:tc>
          <w:tcPr>
            <w:tcW w:w="796"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590"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8130"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w:t>
            </w:r>
            <w:r>
              <w:rPr>
                <w:rFonts w:ascii="Arial" w:hAnsi="Arial" w:cs="Arial"/>
                <w:sz w:val="20"/>
                <w:szCs w:val="20"/>
                <w:lang w:val="en-US"/>
              </w:rPr>
              <w:lastRenderedPageBreak/>
              <w:t>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B01DBE">
        <w:tc>
          <w:tcPr>
            <w:tcW w:w="796"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590"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8130"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B01DBE">
        <w:tc>
          <w:tcPr>
            <w:tcW w:w="796"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590"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8130"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B01DBE">
        <w:tc>
          <w:tcPr>
            <w:tcW w:w="796"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590"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8130" w:type="dxa"/>
          </w:tcPr>
          <w:p w14:paraId="749A3D4B" w14:textId="77777777" w:rsidR="0055003B" w:rsidRDefault="0055003B">
            <w:pPr>
              <w:rPr>
                <w:rFonts w:ascii="Arial" w:hAnsi="Arial" w:cs="Arial"/>
                <w:sz w:val="20"/>
                <w:szCs w:val="20"/>
              </w:rPr>
            </w:pPr>
          </w:p>
        </w:tc>
      </w:tr>
      <w:tr w:rsidR="0055003B" w14:paraId="2632EA2F" w14:textId="77777777" w:rsidTr="00B01DBE">
        <w:tc>
          <w:tcPr>
            <w:tcW w:w="796"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590"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8130"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B01DBE">
        <w:tc>
          <w:tcPr>
            <w:tcW w:w="796"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590"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B01DBE">
        <w:tc>
          <w:tcPr>
            <w:tcW w:w="796"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590"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8130"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B01DBE">
        <w:tc>
          <w:tcPr>
            <w:tcW w:w="796"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590"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8130"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significant interoperability issues. </w:t>
            </w:r>
          </w:p>
        </w:tc>
      </w:tr>
      <w:tr w:rsidR="0055003B" w14:paraId="54BCA512" w14:textId="77777777" w:rsidTr="00B01DBE">
        <w:tc>
          <w:tcPr>
            <w:tcW w:w="796"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590"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8130"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B01DBE">
        <w:tc>
          <w:tcPr>
            <w:tcW w:w="796"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590"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8130"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B01DBE">
        <w:tc>
          <w:tcPr>
            <w:tcW w:w="796"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590"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lastRenderedPageBreak/>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B01DBE">
        <w:tc>
          <w:tcPr>
            <w:tcW w:w="796"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590"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8130"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B01DBE">
        <w:tc>
          <w:tcPr>
            <w:tcW w:w="796"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590"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8130"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7D6076" w14:paraId="42AE6C96" w14:textId="77777777" w:rsidTr="00B01DBE">
        <w:tc>
          <w:tcPr>
            <w:tcW w:w="796" w:type="dxa"/>
            <w:vAlign w:val="center"/>
          </w:tcPr>
          <w:p w14:paraId="76CA2969" w14:textId="77777777" w:rsidR="007D6076" w:rsidRPr="00B01DBE" w:rsidRDefault="007D6076" w:rsidP="007D6076">
            <w:pPr>
              <w:jc w:val="center"/>
              <w:rPr>
                <w:rFonts w:ascii="Arial" w:eastAsia="Yu Mincho" w:hAnsi="Arial" w:cs="Arial"/>
                <w:sz w:val="20"/>
                <w:szCs w:val="20"/>
                <w:lang w:val="en-US"/>
              </w:rPr>
            </w:pPr>
          </w:p>
        </w:tc>
        <w:tc>
          <w:tcPr>
            <w:tcW w:w="590" w:type="dxa"/>
            <w:vAlign w:val="center"/>
          </w:tcPr>
          <w:p w14:paraId="44A39668" w14:textId="77777777" w:rsidR="007D6076" w:rsidRDefault="007D6076" w:rsidP="007D6076">
            <w:pPr>
              <w:jc w:val="center"/>
              <w:rPr>
                <w:rFonts w:ascii="Arial" w:eastAsia="Yu Mincho" w:hAnsi="Arial" w:cs="Arial"/>
                <w:sz w:val="20"/>
                <w:szCs w:val="20"/>
              </w:rPr>
            </w:pPr>
          </w:p>
        </w:tc>
        <w:tc>
          <w:tcPr>
            <w:tcW w:w="8130" w:type="dxa"/>
          </w:tcPr>
          <w:p w14:paraId="52CDF7F6" w14:textId="77777777" w:rsidR="007D6076" w:rsidRDefault="007D6076" w:rsidP="007D6076">
            <w:pPr>
              <w:rPr>
                <w:rFonts w:ascii="Arial" w:eastAsia="Yu Mincho" w:hAnsi="Arial" w:cs="Arial"/>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801617">
      <w:pPr>
        <w:pStyle w:val="Doc-title"/>
      </w:pPr>
      <w:hyperlink r:id="rId31" w:tooltip="D:Documents3GPPtsg_ranWG2TSGR2_116-eDocsR2-2110836.zip" w:history="1">
        <w:r w:rsidR="003C78AC">
          <w:rPr>
            <w:rStyle w:val="Hyperlink"/>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 xml:space="preserve">Lenovo, Motorola </w:t>
            </w:r>
            <w:r>
              <w:rPr>
                <w:rFonts w:ascii="Arial" w:hAnsi="Arial" w:cs="Arial"/>
                <w:sz w:val="20"/>
                <w:szCs w:val="20"/>
              </w:rPr>
              <w:lastRenderedPageBreak/>
              <w:t>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lastRenderedPageBreak/>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801617">
      <w:pPr>
        <w:pStyle w:val="Doc-title"/>
      </w:pPr>
      <w:hyperlink r:id="rId32"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Pr>
                <w:rFonts w:eastAsia="Yu Mincho" w:cs="Arial"/>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SimSun"/>
                <w:color w:val="7030A0"/>
                <w:lang w:val="en-US"/>
              </w:rPr>
            </w:pPr>
            <w:r>
              <w:rPr>
                <w:rFonts w:eastAsia="Malgun Gothic" w:cs="Arial" w:hint="eastAsia"/>
                <w:lang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3" w:type="dxa"/>
          </w:tcPr>
          <w:p w14:paraId="15F18ECB" w14:textId="60D29544" w:rsidR="00971DBE" w:rsidRDefault="00971DBE" w:rsidP="00971DBE">
            <w:pPr>
              <w:pStyle w:val="Doc-text2"/>
              <w:ind w:left="0" w:firstLine="0"/>
              <w:rPr>
                <w:rFonts w:eastAsia="Yu Mincho" w:cs="Arial"/>
              </w:rPr>
            </w:pPr>
            <w:r>
              <w:rPr>
                <w:rFonts w:cs="Arial"/>
              </w:rPr>
              <w:t>Some value in the motivation, but we think there are existing mechanisms to prevent SR (and the triggering) such as Mask etc that may be enough.</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lastRenderedPageBreak/>
        <w:t>Fast RLF</w:t>
      </w:r>
    </w:p>
    <w:p w14:paraId="69557481" w14:textId="77777777" w:rsidR="0055003B" w:rsidRDefault="003C78AC">
      <w:pPr>
        <w:pStyle w:val="Comments"/>
      </w:pPr>
      <w:r>
        <w:t>Fast RLF</w:t>
      </w:r>
    </w:p>
    <w:p w14:paraId="0E635999" w14:textId="77777777" w:rsidR="0055003B" w:rsidRDefault="00801617">
      <w:pPr>
        <w:pStyle w:val="Doc-title"/>
      </w:pPr>
      <w:hyperlink r:id="rId33"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801617">
      <w:pPr>
        <w:pStyle w:val="Doc-title"/>
      </w:pPr>
      <w:hyperlink r:id="rId34"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801617">
      <w:pPr>
        <w:pStyle w:val="BodyText"/>
        <w:rPr>
          <w:b/>
        </w:rPr>
      </w:pPr>
      <w:hyperlink r:id="rId35"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lastRenderedPageBreak/>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lastRenderedPageBreak/>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801617">
      <w:pPr>
        <w:pStyle w:val="Doc-title"/>
      </w:pPr>
      <w:hyperlink r:id="rId36" w:tooltip="D:Documents3GPPtsg_ranWG2TSGR2_116-eDocsR2-2109773.zip" w:history="1">
        <w:r w:rsidR="003C78AC">
          <w:rPr>
            <w:rStyle w:val="Hyperlink"/>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801617">
      <w:pPr>
        <w:pStyle w:val="Doc-title"/>
      </w:pPr>
      <w:hyperlink r:id="rId37"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 xml:space="preserve">It is a bit unclear what the issue 1 is, and hence not clear what is needed to be done. For issue 2, sensible UE implementation already takes care of the HARQ buffer management, and it has been acknowledged by the UE </w:t>
            </w:r>
            <w:r>
              <w:rPr>
                <w:rFonts w:ascii="Arial" w:hAnsi="Arial" w:cs="Arial"/>
              </w:rPr>
              <w:lastRenderedPageBreak/>
              <w:t>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F32FF8" w14:paraId="32813FAE" w14:textId="77777777" w:rsidTr="00B01DBE">
        <w:tc>
          <w:tcPr>
            <w:tcW w:w="1964" w:type="dxa"/>
            <w:vAlign w:val="center"/>
          </w:tcPr>
          <w:p w14:paraId="21104D44"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0970FA2E" w14:textId="77777777" w:rsidR="00F32FF8" w:rsidRDefault="00F32FF8" w:rsidP="00F32FF8">
            <w:pPr>
              <w:jc w:val="center"/>
              <w:rPr>
                <w:rFonts w:ascii="Arial" w:eastAsia="Yu Mincho" w:hAnsi="Arial" w:cs="Arial"/>
                <w:sz w:val="20"/>
                <w:szCs w:val="20"/>
              </w:rPr>
            </w:pPr>
          </w:p>
        </w:tc>
        <w:tc>
          <w:tcPr>
            <w:tcW w:w="6283" w:type="dxa"/>
          </w:tcPr>
          <w:p w14:paraId="4E3A6D55" w14:textId="77777777" w:rsidR="00F32FF8" w:rsidRDefault="00F32FF8" w:rsidP="00F32FF8">
            <w:pPr>
              <w:rPr>
                <w:rFonts w:ascii="Arial" w:eastAsia="Yu Mincho" w:hAnsi="Arial" w:cs="Arial"/>
              </w:rPr>
            </w:pP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801617">
      <w:pPr>
        <w:pStyle w:val="Doc-title"/>
      </w:pPr>
      <w:hyperlink r:id="rId38" w:tooltip="D:Documents3GPPtsg_ranWG2TSGR2_116-eDocsR2-2109474.zip" w:history="1">
        <w:r w:rsidR="003C78AC">
          <w:rPr>
            <w:rStyle w:val="Hyperlink"/>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w:t>
            </w:r>
            <w:r>
              <w:rPr>
                <w:rFonts w:ascii="Arial" w:hAnsi="Arial" w:cs="Arial"/>
                <w:sz w:val="20"/>
                <w:szCs w:val="20"/>
                <w:lang w:val="en-US"/>
              </w:rPr>
              <w:lastRenderedPageBreak/>
              <w:t>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801617">
      <w:pPr>
        <w:pStyle w:val="Doc-title"/>
        <w:rPr>
          <w:rStyle w:val="Hyperlink"/>
        </w:rPr>
      </w:pPr>
      <w:hyperlink r:id="rId39"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lastRenderedPageBreak/>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0"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 xml:space="preserve">to reduce power consumption when UE has no UL data to </w:t>
            </w:r>
            <w:proofErr w:type="gramStart"/>
            <w:r>
              <w:rPr>
                <w:rFonts w:ascii="Arial" w:eastAsia="MS Mincho"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gNB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lastRenderedPageBreak/>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1F26817C" w14:textId="77777777" w:rsidR="00F32FF8" w:rsidRDefault="00F32FF8" w:rsidP="00F32FF8">
            <w:pPr>
              <w:jc w:val="center"/>
              <w:rPr>
                <w:rFonts w:ascii="Arial" w:eastAsia="Yu Mincho" w:hAnsi="Arial" w:cs="Arial"/>
                <w:sz w:val="20"/>
                <w:szCs w:val="20"/>
              </w:rPr>
            </w:pPr>
          </w:p>
        </w:tc>
        <w:tc>
          <w:tcPr>
            <w:tcW w:w="6283" w:type="dxa"/>
          </w:tcPr>
          <w:p w14:paraId="2342236D" w14:textId="77777777" w:rsidR="00F32FF8" w:rsidRDefault="00F32FF8" w:rsidP="00F32FF8">
            <w:pPr>
              <w:rPr>
                <w:rFonts w:ascii="Arial" w:eastAsia="Yu Mincho" w:hAnsi="Arial" w:cs="Arial"/>
              </w:rPr>
            </w:pP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801617">
      <w:pPr>
        <w:pStyle w:val="Doc-title"/>
      </w:pPr>
      <w:hyperlink r:id="rId41"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lastRenderedPageBreak/>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B8DFC5F" w14:textId="77777777" w:rsidR="00B01DBE" w:rsidRDefault="00B01DBE">
            <w:pPr>
              <w:rPr>
                <w:noProof/>
                <w:color w:val="7030A0"/>
              </w:rPr>
            </w:pPr>
            <w:r>
              <w:rPr>
                <w:rFonts w:ascii="Arial" w:eastAsia="Malgun Gothic" w:hAnsi="Arial" w:cs="Arial"/>
              </w:rPr>
              <w:t xml:space="preserve">We do not see a strong motivation of Multi-TB CGs for lincensed band. In the licensed band, multiple CG </w:t>
            </w:r>
            <w:r>
              <w:rPr>
                <w:rFonts w:ascii="Arial" w:eastAsia="Malgun Gothic" w:hAnsi="Arial" w:cs="Arial"/>
              </w:rPr>
              <w:lastRenderedPageBreak/>
              <w:t>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lastRenderedPageBreak/>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801617">
      <w:pPr>
        <w:pStyle w:val="Doc-title"/>
      </w:pPr>
      <w:hyperlink r:id="rId42"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 xml:space="preserve">The main point of the proposal is to avoid autonomous retransmissions of an empty MAC PDU. Regarding LG’s comment, we would be open to discuss the starting of </w:t>
            </w:r>
            <w:r>
              <w:rPr>
                <w:rFonts w:ascii="Arial" w:hAnsi="Arial" w:cs="Arial"/>
                <w:lang w:val="en-US"/>
              </w:rPr>
              <w:lastRenderedPageBreak/>
              <w:t>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1F2CB2">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w:t>
            </w:r>
            <w:r>
              <w:rPr>
                <w:bCs/>
              </w:rPr>
              <w:lastRenderedPageBreak/>
              <w:t>transmission.</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801617">
      <w:pPr>
        <w:pStyle w:val="Doc-title"/>
      </w:pPr>
      <w:hyperlink r:id="rId43" w:tooltip="D:Documents3GPPtsg_ranWG2TSGR2_116-eDocsR2-2109851.zip" w:history="1">
        <w:r w:rsidR="003C78AC">
          <w:rPr>
            <w:rStyle w:val="Hyperlink"/>
          </w:rPr>
          <w:t>R2-2109851</w:t>
        </w:r>
      </w:hyperlink>
      <w:r w:rsidR="003C78AC">
        <w:tab/>
        <w:t>Adaptation of QoS Flow to DRB Mapping for MDBV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 xml:space="preserve">@Nokia, Apple, MediaTek – MAC/LCP based schemes to enforce MDBV were discussed in Rel-16, yet there were concerns on their </w:t>
            </w:r>
            <w:r>
              <w:rPr>
                <w:rFonts w:ascii="Arial" w:hAnsi="Arial" w:cs="Arial"/>
                <w:sz w:val="20"/>
                <w:szCs w:val="20"/>
              </w:rPr>
              <w:lastRenderedPageBreak/>
              <w:t>efficay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Pr>
                <w:rFonts w:cs="Arial"/>
              </w:rPr>
              <w:t>This</w:t>
            </w:r>
            <w:r w:rsidRPr="006B270F">
              <w:rPr>
                <w:rFonts w:cs="Arial"/>
              </w:rPr>
              <w:t xml:space="preserve"> would make the receiver handling/reordering of flows complex</w:t>
            </w:r>
            <w:r>
              <w:rPr>
                <w:rFonts w:cs="Arial"/>
              </w:rPr>
              <w:t>.</w:t>
            </w:r>
            <w:r w:rsidRPr="006B270F">
              <w:rPr>
                <w:rFonts w:cs="Arial"/>
              </w:rPr>
              <w:t xml:space="preserve"> </w:t>
            </w:r>
            <w:r>
              <w:rPr>
                <w:rFonts w:cs="Arial"/>
              </w:rPr>
              <w:t>The proposal</w:t>
            </w:r>
            <w:r w:rsidRPr="006B270F">
              <w:rPr>
                <w:rFonts w:cs="Arial"/>
              </w:rPr>
              <w:t xml:space="preserve"> introduces new functionality in SDAP </w:t>
            </w:r>
            <w:r>
              <w:rPr>
                <w:rFonts w:cs="Arial"/>
              </w:rPr>
              <w:t xml:space="preserve">(e.g. like buffering) and possibly other locations </w:t>
            </w:r>
            <w:r w:rsidRPr="006B270F">
              <w:rPr>
                <w:rFonts w:cs="Arial"/>
              </w:rPr>
              <w:t>with also data volume estimation per mapped flow.</w:t>
            </w:r>
            <w:r>
              <w:rPr>
                <w:rFonts w:cs="Arial"/>
              </w:rPr>
              <w:t xml:space="preserve"> I</w:t>
            </w:r>
            <w:r w:rsidRPr="00FF77E7">
              <w:rPr>
                <w:rFonts w:cs="Arial"/>
              </w:rPr>
              <w:t xml:space="preserve">f a QoS flow has burstiness so that it “violates” MDBV then it should rather have it’s own DRB rather than have complex combined </w:t>
            </w:r>
            <w:r>
              <w:rPr>
                <w:rFonts w:cs="Arial"/>
              </w:rPr>
              <w:t>“</w:t>
            </w:r>
            <w:r w:rsidRPr="00FF77E7">
              <w:rPr>
                <w:rFonts w:cs="Arial"/>
              </w:rPr>
              <w:t>switched</w:t>
            </w:r>
            <w:r>
              <w:rPr>
                <w:rFonts w:cs="Arial"/>
              </w:rPr>
              <w:t>”</w:t>
            </w:r>
            <w:r w:rsidRPr="00FF77E7">
              <w:rPr>
                <w:rFonts w:cs="Arial"/>
              </w:rPr>
              <w:t xml:space="preserve"> DRBs</w:t>
            </w:r>
            <w:r>
              <w:rPr>
                <w:rFonts w:cs="Arial"/>
              </w:rPr>
              <w:t>.</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801617">
      <w:pPr>
        <w:pStyle w:val="Doc-title"/>
      </w:pPr>
      <w:hyperlink r:id="rId44" w:tooltip="D:Documents3GPPtsg_ranWG2TSGR2_116-eDocsR2-2109852.zip" w:history="1">
        <w:r w:rsidR="003C78AC">
          <w:rPr>
            <w:rStyle w:val="Hyperlink"/>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 xml:space="preserve">Here again SDAP enhancements are likely to be discussed in the context of the R18 XR WI. We prefer to address those at </w:t>
            </w:r>
            <w:r>
              <w:rPr>
                <w:rFonts w:ascii="Arial" w:hAnsi="Arial" w:cs="Arial"/>
              </w:rPr>
              <w:lastRenderedPageBreak/>
              <w:t>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w:t>
            </w:r>
            <w:r>
              <w:rPr>
                <w:rFonts w:ascii="Arial" w:hAnsi="Arial" w:cs="Arial"/>
              </w:rPr>
              <w:lastRenderedPageBreak/>
              <w:t>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801617">
      <w:pPr>
        <w:pStyle w:val="Doc-title"/>
      </w:pPr>
      <w:hyperlink r:id="rId45"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801617">
      <w:pPr>
        <w:pStyle w:val="Doc-title"/>
      </w:pPr>
      <w:hyperlink r:id="rId46"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 xml:space="preserve">P2: Not sure. This assumes NW correctly detects DTX. Anyways, if UE is assumed to keep the timer running, NW should also do so, to keep in sync, irrespective of DTX </w:t>
            </w:r>
            <w:r>
              <w:rPr>
                <w:rFonts w:ascii="Arial" w:hAnsi="Arial" w:cs="Arial"/>
                <w:lang w:val="en-US"/>
              </w:rPr>
              <w:lastRenderedPageBreak/>
              <w:t>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t>
            </w:r>
            <w:proofErr w:type="gramStart"/>
            <w:r>
              <w:rPr>
                <w:rFonts w:ascii="Arial" w:hAnsi="Arial" w:cs="Arial"/>
                <w:lang w:val="en-US"/>
              </w:rPr>
              <w:t>was seen as</w:t>
            </w:r>
            <w:proofErr w:type="gramEnd"/>
            <w:r>
              <w:rPr>
                <w:rFonts w:ascii="Arial" w:hAnsi="Arial" w:cs="Arial"/>
                <w:lang w:val="en-US"/>
              </w:rPr>
              <w:t xml:space="preserve">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xml:space="preserve">- If a dynamic grant assignment starts the timer, the running </w:t>
            </w:r>
            <w:r>
              <w:rPr>
                <w:rFonts w:ascii="Arial" w:eastAsia="Malgun Gothic" w:hAnsi="Arial" w:cs="Arial"/>
              </w:rPr>
              <w:lastRenderedPageBreak/>
              <w:t>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801617">
      <w:pPr>
        <w:pStyle w:val="Doc-title"/>
      </w:pPr>
      <w:hyperlink r:id="rId47"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lang w:eastAsia="zh-CN"/>
        </w:rPr>
      </w:pPr>
      <w:ins w:id="2" w:author="Ericsson Martin" w:date="2021-11-08T07:01:00Z">
        <w:r w:rsidRPr="00711038">
          <w:rPr>
            <w:b/>
            <w:bCs/>
            <w:lang w:eastAsia="zh-CN"/>
          </w:rPr>
          <w:t>Proposal 1</w:t>
        </w:r>
        <w:r>
          <w:rPr>
            <w:lang w:eastAsia="zh-CN"/>
          </w:rPr>
          <w:t xml:space="preserve">: Start </w:t>
        </w:r>
        <w:r w:rsidRPr="00D76E03">
          <w:rPr>
            <w:i/>
            <w:iCs/>
            <w:lang w:eastAsia="zh-CN"/>
          </w:rPr>
          <w:t>drx-inactivityTimer</w:t>
        </w:r>
        <w:r>
          <w:rPr>
            <w:lang w:eastAsia="zh-CN"/>
          </w:rP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711038">
          <w:rPr>
            <w:b/>
            <w:bCs/>
            <w:lang w:eastAsia="zh-CN"/>
          </w:rPr>
          <w:t xml:space="preserve">Proposal </w:t>
        </w:r>
        <w:r>
          <w:rPr>
            <w:b/>
            <w:bCs/>
            <w:lang w:eastAsia="zh-CN"/>
          </w:rPr>
          <w:t>2</w:t>
        </w:r>
        <w:r>
          <w:rPr>
            <w:lang w:eastAsia="zh-CN"/>
          </w:rPr>
          <w:t xml:space="preserve">: Introduce </w:t>
        </w:r>
        <w:r w:rsidRPr="004530EF">
          <w:rPr>
            <w:i/>
            <w:iCs/>
            <w:lang w:eastAsia="zh-CN"/>
          </w:rPr>
          <w:t>preferredDRX-InactivityTimer</w:t>
        </w:r>
        <w:r>
          <w:rPr>
            <w:lang w:eastAsia="zh-CN"/>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gNB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SCell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So if it is the case, we believe the sensible </w:t>
            </w:r>
            <w:r>
              <w:rPr>
                <w:rFonts w:ascii="Arial" w:eastAsia="Malgun Gothic" w:hAnsi="Arial" w:cs="Arial"/>
                <w:lang w:val="en-US"/>
              </w:rPr>
              <w:lastRenderedPageBreak/>
              <w:t xml:space="preserve">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If the delay issue is really </w:t>
            </w:r>
            <w:proofErr w:type="gramStart"/>
            <w:r>
              <w:rPr>
                <w:rFonts w:ascii="Arial" w:eastAsia="SimSun" w:hAnsi="Arial" w:cs="Arial" w:hint="eastAsia"/>
                <w:sz w:val="20"/>
                <w:szCs w:val="20"/>
                <w:lang w:val="en-US" w:eastAsia="zh-CN"/>
              </w:rPr>
              <w:t>concerned ,</w:t>
            </w:r>
            <w:proofErr w:type="gramEnd"/>
            <w:r>
              <w:rPr>
                <w:rFonts w:ascii="Arial" w:eastAsia="SimSun" w:hAnsi="Arial" w:cs="Arial" w:hint="eastAsia"/>
                <w:sz w:val="20"/>
                <w:szCs w:val="20"/>
                <w:lang w:val="en-US" w:eastAsia="zh-CN"/>
              </w:rPr>
              <w:t xml:space="preserve">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801617" w:rsidP="00A374BC">
      <w:pPr>
        <w:pStyle w:val="Doc-title"/>
      </w:pPr>
      <w:hyperlink r:id="rId48"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801617" w:rsidP="00A374BC">
      <w:pPr>
        <w:pStyle w:val="Doc-title"/>
      </w:pPr>
      <w:hyperlink r:id="rId49"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1F9F6380" w:rsidR="00A374BC" w:rsidRDefault="00A374BC" w:rsidP="001F2CB2">
            <w:pPr>
              <w:rPr>
                <w:rFonts w:ascii="Arial" w:hAnsi="Arial" w:cs="Arial"/>
                <w:sz w:val="20"/>
                <w:szCs w:val="20"/>
              </w:rPr>
            </w:pPr>
          </w:p>
        </w:tc>
        <w:tc>
          <w:tcPr>
            <w:tcW w:w="1269" w:type="dxa"/>
            <w:vAlign w:val="center"/>
          </w:tcPr>
          <w:p w14:paraId="4D3611C5" w14:textId="2020A67A" w:rsidR="00A374BC" w:rsidRDefault="00A374BC" w:rsidP="001F2CB2">
            <w:pPr>
              <w:rPr>
                <w:rFonts w:ascii="Arial" w:hAnsi="Arial" w:cs="Arial"/>
                <w:sz w:val="20"/>
                <w:szCs w:val="20"/>
              </w:rPr>
            </w:pPr>
          </w:p>
        </w:tc>
        <w:tc>
          <w:tcPr>
            <w:tcW w:w="6283" w:type="dxa"/>
          </w:tcPr>
          <w:p w14:paraId="7F7E0236" w14:textId="6A0A16FC" w:rsidR="00A374BC" w:rsidRDefault="00A374BC" w:rsidP="001F2CB2">
            <w:pPr>
              <w:rPr>
                <w:rFonts w:ascii="Arial" w:hAnsi="Arial" w:cs="Arial"/>
                <w:sz w:val="20"/>
                <w:szCs w:val="20"/>
              </w:rPr>
            </w:pP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801617" w:rsidP="00A374BC">
      <w:pPr>
        <w:pStyle w:val="Doc-title"/>
      </w:pPr>
      <w:hyperlink r:id="rId50"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A374BC" w14:paraId="749DA154" w14:textId="77777777" w:rsidTr="001F2CB2">
        <w:tc>
          <w:tcPr>
            <w:tcW w:w="1964" w:type="dxa"/>
            <w:vAlign w:val="center"/>
          </w:tcPr>
          <w:p w14:paraId="4348EB31" w14:textId="77777777" w:rsidR="00A374BC" w:rsidRDefault="00A374BC" w:rsidP="001F2CB2">
            <w:pPr>
              <w:rPr>
                <w:rFonts w:ascii="Arial" w:hAnsi="Arial" w:cs="Arial"/>
                <w:sz w:val="20"/>
                <w:szCs w:val="20"/>
              </w:rPr>
            </w:pPr>
          </w:p>
        </w:tc>
        <w:tc>
          <w:tcPr>
            <w:tcW w:w="1269" w:type="dxa"/>
            <w:vAlign w:val="center"/>
          </w:tcPr>
          <w:p w14:paraId="5F739655" w14:textId="77777777" w:rsidR="00A374BC" w:rsidRDefault="00A374BC" w:rsidP="001F2CB2">
            <w:pPr>
              <w:rPr>
                <w:rFonts w:ascii="Arial" w:hAnsi="Arial" w:cs="Arial"/>
                <w:sz w:val="20"/>
                <w:szCs w:val="20"/>
              </w:rPr>
            </w:pPr>
          </w:p>
        </w:tc>
        <w:tc>
          <w:tcPr>
            <w:tcW w:w="6283" w:type="dxa"/>
          </w:tcPr>
          <w:p w14:paraId="705B2B6B" w14:textId="77777777" w:rsidR="00A374BC" w:rsidRDefault="00A374BC" w:rsidP="001F2CB2">
            <w:pPr>
              <w:rPr>
                <w:rFonts w:ascii="Arial" w:hAnsi="Arial" w:cs="Arial"/>
                <w:sz w:val="20"/>
                <w:szCs w:val="20"/>
              </w:rPr>
            </w:pPr>
          </w:p>
        </w:tc>
      </w:tr>
      <w:tr w:rsidR="00A374BC" w14:paraId="34912E18" w14:textId="77777777" w:rsidTr="001F2CB2">
        <w:tc>
          <w:tcPr>
            <w:tcW w:w="1964" w:type="dxa"/>
          </w:tcPr>
          <w:p w14:paraId="5E42FE49" w14:textId="77777777" w:rsidR="00A374BC" w:rsidRDefault="00A374BC" w:rsidP="001F2CB2">
            <w:pPr>
              <w:rPr>
                <w:rFonts w:ascii="Arial" w:hAnsi="Arial" w:cs="Arial"/>
                <w:sz w:val="20"/>
                <w:szCs w:val="20"/>
              </w:rPr>
            </w:pPr>
          </w:p>
        </w:tc>
        <w:tc>
          <w:tcPr>
            <w:tcW w:w="1269" w:type="dxa"/>
          </w:tcPr>
          <w:p w14:paraId="4B223094" w14:textId="77777777" w:rsidR="00A374BC" w:rsidRDefault="00A374BC" w:rsidP="001F2CB2">
            <w:pPr>
              <w:rPr>
                <w:rFonts w:ascii="Arial" w:hAnsi="Arial" w:cs="Arial"/>
                <w:sz w:val="20"/>
                <w:szCs w:val="20"/>
              </w:rPr>
            </w:pPr>
          </w:p>
        </w:tc>
        <w:tc>
          <w:tcPr>
            <w:tcW w:w="6283" w:type="dxa"/>
          </w:tcPr>
          <w:p w14:paraId="79AE737B" w14:textId="77777777" w:rsidR="00A374BC" w:rsidRDefault="00A374BC" w:rsidP="001F2CB2">
            <w:pPr>
              <w:rPr>
                <w:rFonts w:ascii="Arial" w:hAnsi="Arial" w:cs="Arial"/>
                <w:sz w:val="20"/>
                <w:szCs w:val="20"/>
              </w:rPr>
            </w:pPr>
          </w:p>
        </w:tc>
      </w:tr>
      <w:tr w:rsidR="00A374BC" w14:paraId="3F6473DA" w14:textId="77777777" w:rsidTr="001F2CB2">
        <w:tc>
          <w:tcPr>
            <w:tcW w:w="1964" w:type="dxa"/>
          </w:tcPr>
          <w:p w14:paraId="40A224A9" w14:textId="77777777" w:rsidR="00A374BC" w:rsidRDefault="00A374BC" w:rsidP="001F2CB2">
            <w:pPr>
              <w:rPr>
                <w:rFonts w:ascii="Arial" w:hAnsi="Arial" w:cs="Arial"/>
                <w:sz w:val="20"/>
                <w:szCs w:val="20"/>
              </w:rPr>
            </w:pPr>
          </w:p>
        </w:tc>
        <w:tc>
          <w:tcPr>
            <w:tcW w:w="1269" w:type="dxa"/>
          </w:tcPr>
          <w:p w14:paraId="27654E59" w14:textId="77777777" w:rsidR="00A374BC" w:rsidRDefault="00A374BC" w:rsidP="001F2CB2">
            <w:pPr>
              <w:rPr>
                <w:rFonts w:ascii="Arial" w:hAnsi="Arial" w:cs="Arial"/>
                <w:sz w:val="20"/>
                <w:szCs w:val="20"/>
              </w:rPr>
            </w:pPr>
          </w:p>
        </w:tc>
        <w:tc>
          <w:tcPr>
            <w:tcW w:w="6283" w:type="dxa"/>
          </w:tcPr>
          <w:p w14:paraId="747B75D5" w14:textId="77777777" w:rsidR="00A374BC" w:rsidRDefault="00A374BC" w:rsidP="001F2CB2">
            <w:pPr>
              <w:rPr>
                <w:rFonts w:ascii="Arial" w:hAnsi="Arial" w:cs="Arial"/>
                <w:sz w:val="20"/>
                <w:szCs w:val="20"/>
              </w:rPr>
            </w:pPr>
          </w:p>
        </w:tc>
      </w:tr>
      <w:tr w:rsidR="00A374BC" w14:paraId="21128236" w14:textId="77777777" w:rsidTr="001F2CB2">
        <w:tc>
          <w:tcPr>
            <w:tcW w:w="1964" w:type="dxa"/>
          </w:tcPr>
          <w:p w14:paraId="0BBD3542" w14:textId="77777777" w:rsidR="00A374BC" w:rsidRDefault="00A374BC" w:rsidP="001F2CB2">
            <w:pPr>
              <w:rPr>
                <w:rFonts w:ascii="Arial" w:hAnsi="Arial" w:cs="Arial"/>
                <w:sz w:val="20"/>
                <w:szCs w:val="20"/>
              </w:rPr>
            </w:pPr>
          </w:p>
        </w:tc>
        <w:tc>
          <w:tcPr>
            <w:tcW w:w="1269" w:type="dxa"/>
          </w:tcPr>
          <w:p w14:paraId="74B0EE41" w14:textId="77777777" w:rsidR="00A374BC" w:rsidRDefault="00A374BC" w:rsidP="001F2CB2">
            <w:pPr>
              <w:rPr>
                <w:rFonts w:ascii="Arial" w:hAnsi="Arial" w:cs="Arial"/>
                <w:sz w:val="20"/>
                <w:szCs w:val="20"/>
              </w:rPr>
            </w:pPr>
          </w:p>
        </w:tc>
        <w:tc>
          <w:tcPr>
            <w:tcW w:w="6283" w:type="dxa"/>
          </w:tcPr>
          <w:p w14:paraId="42B1262E" w14:textId="77777777" w:rsidR="00A374BC" w:rsidRDefault="00A374BC" w:rsidP="001F2CB2">
            <w:pPr>
              <w:rPr>
                <w:rFonts w:ascii="Arial" w:hAnsi="Arial" w:cs="Arial"/>
                <w:sz w:val="20"/>
                <w:szCs w:val="20"/>
              </w:rPr>
            </w:pPr>
          </w:p>
        </w:tc>
      </w:tr>
      <w:tr w:rsidR="00A374BC" w14:paraId="1471AFE5" w14:textId="77777777" w:rsidTr="001F2CB2">
        <w:tc>
          <w:tcPr>
            <w:tcW w:w="1964" w:type="dxa"/>
          </w:tcPr>
          <w:p w14:paraId="5E1A20BD" w14:textId="77777777" w:rsidR="00A374BC" w:rsidRDefault="00A374BC" w:rsidP="001F2CB2">
            <w:pPr>
              <w:rPr>
                <w:rFonts w:ascii="Arial" w:eastAsia="SimSun" w:hAnsi="Arial" w:cs="Arial"/>
                <w:sz w:val="20"/>
                <w:szCs w:val="20"/>
              </w:rPr>
            </w:pPr>
          </w:p>
        </w:tc>
        <w:tc>
          <w:tcPr>
            <w:tcW w:w="1269" w:type="dxa"/>
          </w:tcPr>
          <w:p w14:paraId="2B66EBAC" w14:textId="77777777" w:rsidR="00A374BC" w:rsidRDefault="00A374BC" w:rsidP="001F2CB2">
            <w:pPr>
              <w:rPr>
                <w:rFonts w:ascii="Arial" w:eastAsia="SimSun" w:hAnsi="Arial" w:cs="Arial"/>
                <w:sz w:val="20"/>
                <w:szCs w:val="20"/>
              </w:rPr>
            </w:pPr>
          </w:p>
        </w:tc>
        <w:tc>
          <w:tcPr>
            <w:tcW w:w="6283" w:type="dxa"/>
          </w:tcPr>
          <w:p w14:paraId="266BE660" w14:textId="77777777" w:rsidR="00A374BC" w:rsidRDefault="00A374BC" w:rsidP="001F2CB2">
            <w:pPr>
              <w:rPr>
                <w:rFonts w:ascii="Arial" w:eastAsia="SimSun" w:hAnsi="Arial" w:cs="Arial"/>
                <w:sz w:val="20"/>
                <w:szCs w:val="20"/>
              </w:rPr>
            </w:pPr>
          </w:p>
        </w:tc>
      </w:tr>
      <w:tr w:rsidR="00A374BC" w14:paraId="2F3D4101" w14:textId="77777777" w:rsidTr="001F2CB2">
        <w:tc>
          <w:tcPr>
            <w:tcW w:w="1964" w:type="dxa"/>
          </w:tcPr>
          <w:p w14:paraId="68758E73" w14:textId="77777777" w:rsidR="00A374BC" w:rsidRDefault="00A374BC" w:rsidP="001F2CB2">
            <w:pPr>
              <w:rPr>
                <w:rFonts w:ascii="Arial" w:eastAsia="SimSun" w:hAnsi="Arial" w:cs="Arial"/>
                <w:sz w:val="20"/>
                <w:szCs w:val="20"/>
              </w:rPr>
            </w:pPr>
          </w:p>
        </w:tc>
        <w:tc>
          <w:tcPr>
            <w:tcW w:w="1269" w:type="dxa"/>
          </w:tcPr>
          <w:p w14:paraId="00E6BCB4" w14:textId="77777777" w:rsidR="00A374BC" w:rsidRDefault="00A374BC" w:rsidP="001F2CB2">
            <w:pPr>
              <w:rPr>
                <w:rFonts w:ascii="Arial" w:eastAsia="SimSun" w:hAnsi="Arial" w:cs="Arial"/>
                <w:sz w:val="20"/>
                <w:szCs w:val="20"/>
              </w:rPr>
            </w:pPr>
          </w:p>
        </w:tc>
        <w:tc>
          <w:tcPr>
            <w:tcW w:w="6283" w:type="dxa"/>
          </w:tcPr>
          <w:p w14:paraId="2EE20096" w14:textId="77777777" w:rsidR="00A374BC" w:rsidRDefault="00A374BC" w:rsidP="001F2CB2">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C1FF5" w14:textId="77777777" w:rsidR="00801617" w:rsidRDefault="00801617">
      <w:r>
        <w:separator/>
      </w:r>
    </w:p>
  </w:endnote>
  <w:endnote w:type="continuationSeparator" w:id="0">
    <w:p w14:paraId="75CBF84D" w14:textId="77777777" w:rsidR="00801617" w:rsidRDefault="0080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52C4" w14:textId="1DB57416"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2A40A" w14:textId="77777777" w:rsidR="00801617" w:rsidRDefault="00801617">
      <w:r>
        <w:separator/>
      </w:r>
    </w:p>
  </w:footnote>
  <w:footnote w:type="continuationSeparator" w:id="0">
    <w:p w14:paraId="4E689FC5" w14:textId="77777777" w:rsidR="00801617" w:rsidRDefault="00801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4"/>
  </w:num>
  <w:num w:numId="4">
    <w:abstractNumId w:val="9"/>
  </w:num>
  <w:num w:numId="5">
    <w:abstractNumId w:val="8"/>
  </w:num>
  <w:num w:numId="6">
    <w:abstractNumId w:val="18"/>
  </w:num>
  <w:num w:numId="7">
    <w:abstractNumId w:val="1"/>
  </w:num>
  <w:num w:numId="8">
    <w:abstractNumId w:val="24"/>
  </w:num>
  <w:num w:numId="9">
    <w:abstractNumId w:val="14"/>
  </w:num>
  <w:num w:numId="10">
    <w:abstractNumId w:val="11"/>
  </w:num>
  <w:num w:numId="11">
    <w:abstractNumId w:val="16"/>
  </w:num>
  <w:num w:numId="12">
    <w:abstractNumId w:val="17"/>
  </w:num>
  <w:num w:numId="13">
    <w:abstractNumId w:val="23"/>
  </w:num>
  <w:num w:numId="14">
    <w:abstractNumId w:val="22"/>
  </w:num>
  <w:num w:numId="15">
    <w:abstractNumId w:val="15"/>
  </w:num>
  <w:num w:numId="16">
    <w:abstractNumId w:val="13"/>
  </w:num>
  <w:num w:numId="17">
    <w:abstractNumId w:val="2"/>
  </w:num>
  <w:num w:numId="18">
    <w:abstractNumId w:val="6"/>
  </w:num>
  <w:num w:numId="19">
    <w:abstractNumId w:val="5"/>
  </w:num>
  <w:num w:numId="20">
    <w:abstractNumId w:val="20"/>
  </w:num>
  <w:num w:numId="21">
    <w:abstractNumId w:val="3"/>
  </w:num>
  <w:num w:numId="22">
    <w:abstractNumId w:val="19"/>
  </w:num>
  <w:num w:numId="23">
    <w:abstractNumId w:val="0"/>
  </w:num>
  <w:num w:numId="24">
    <w:abstractNumId w:val="1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9D9"/>
    <w:rPr>
      <w:rFonts w:asciiTheme="minorHAnsi" w:eastAsiaTheme="minorHAnsi" w:hAnsiTheme="minorHAnsi" w:cstheme="minorBidi"/>
      <w:sz w:val="22"/>
      <w:szCs w:val="22"/>
      <w:lang w:val="sv-SE"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A39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39D9"/>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line="240" w:lineRule="auto"/>
      <w:ind w:left="567"/>
      <w:textAlignment w:val="baseline"/>
    </w:pPr>
    <w:rPr>
      <w:rFonts w:ascii="Arial" w:eastAsia="Times New Roman" w:hAnsi="Arial" w:cs="Times New Roman"/>
      <w:sz w:val="20"/>
      <w:szCs w:val="20"/>
      <w:lang w:val="en-GB" w:eastAsia="zh-CN"/>
    </w:rPr>
  </w:style>
  <w:style w:type="character" w:customStyle="1" w:styleId="ReviewTextChar">
    <w:name w:val="ReviewText Char"/>
    <w:basedOn w:val="DefaultParagraphFont"/>
    <w:link w:val="ReviewText"/>
    <w:rsid w:val="00971DBE"/>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09730.zip" TargetMode="External"/><Relationship Id="rId39" Type="http://schemas.openxmlformats.org/officeDocument/2006/relationships/hyperlink" Target="file:///D:\Documents\3GPP\tsg_ran\WG2\TSGR2_116-e\Docs\R2-2110759.zip" TargetMode="External"/><Relationship Id="rId21" Type="http://schemas.openxmlformats.org/officeDocument/2006/relationships/hyperlink" Target="file:///D:\Documents\3GPP\tsg_ran\WG2\TSGR2_116-e\Docs\R2-2109716.zip" TargetMode="External"/><Relationship Id="rId34" Type="http://schemas.openxmlformats.org/officeDocument/2006/relationships/hyperlink" Target="file:///D:\Documents\3GPP\tsg_ran\WG2\TSGR2_116-e\Docs\R2-2110056.zip" TargetMode="External"/><Relationship Id="rId42" Type="http://schemas.openxmlformats.org/officeDocument/2006/relationships/hyperlink" Target="file:///D:\Documents\3GPP\tsg_ran\WG2\TSGR2_116-e\Docs\R2-2109651.zip" TargetMode="External"/><Relationship Id="rId47" Type="http://schemas.openxmlformats.org/officeDocument/2006/relationships/hyperlink" Target="https://www.3gpp.org/ftp/tsg_ran/WG2_RL2/TSGR2_116-e/Inbox/R2-2111460.zip" TargetMode="External"/><Relationship Id="rId50" Type="http://schemas.openxmlformats.org/officeDocument/2006/relationships/hyperlink" Target="file:///D:\Documents\3GPP\tsg_ran\WG2\TSGR2_116-e\Docs\R2-2109951.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image" Target="media/image1.emf"/><Relationship Id="rId11" Type="http://schemas.openxmlformats.org/officeDocument/2006/relationships/endnotes" Target="endnotes.xml"/><Relationship Id="rId24" Type="http://schemas.openxmlformats.org/officeDocument/2006/relationships/hyperlink" Target="file:///D:\Documents\3GPP\tsg_ran\WG2\TSGR2_116-e\Docs\R2-2111248.zip" TargetMode="External"/><Relationship Id="rId32" Type="http://schemas.openxmlformats.org/officeDocument/2006/relationships/hyperlink" Target="file:///D:\Documents\3GPP\tsg_ran\WG2\TSGR2_116-e\Docs\R2-2111161.zip" TargetMode="External"/><Relationship Id="rId37" Type="http://schemas.openxmlformats.org/officeDocument/2006/relationships/hyperlink" Target="file:///D:\Documents\3GPP\tsg_ran\WG2\TSGR2_116-e\Docs\R2-2110558.zip" TargetMode="External"/><Relationship Id="rId40" Type="http://schemas.openxmlformats.org/officeDocument/2006/relationships/hyperlink" Target="javascript:;" TargetMode="External"/><Relationship Id="rId45" Type="http://schemas.openxmlformats.org/officeDocument/2006/relationships/hyperlink" Target="file:///D:\Documents\3GPP\tsg_ran\WG2\TSGR2_116-e\Docs\R2-2111170.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bh14.jung@samsung.com" TargetMode="External"/><Relationship Id="rId31" Type="http://schemas.openxmlformats.org/officeDocument/2006/relationships/hyperlink" Target="file:///D:\Documents\3GPP\tsg_ran\WG2\TSGR2_116-e\Docs\R2-2110836.zip" TargetMode="External"/><Relationship Id="rId44" Type="http://schemas.openxmlformats.org/officeDocument/2006/relationships/hyperlink" Target="file:///D:\Documents\3GPP\tsg_ran\WG2\TSGR2_116-e\Docs\R2-2109852.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856.zip" TargetMode="External"/><Relationship Id="rId27" Type="http://schemas.openxmlformats.org/officeDocument/2006/relationships/hyperlink" Target="file:///D:\Documents\3GPP\tsg_ran\WG2\TSGR2_116-e\Docs\R2-2110485.zip" TargetMode="External"/><Relationship Id="rId30" Type="http://schemas.openxmlformats.org/officeDocument/2006/relationships/image" Target="media/image2.emf"/><Relationship Id="rId35" Type="http://schemas.openxmlformats.org/officeDocument/2006/relationships/hyperlink" Target="file:///D:\Documents\3GPP\tsg_ran\WG2\TSGR2_116-e\Docs\R2-2110057.zip" TargetMode="External"/><Relationship Id="rId43" Type="http://schemas.openxmlformats.org/officeDocument/2006/relationships/hyperlink" Target="file:///D:\Documents\3GPP\tsg_ran\WG2\TSGR2_116-e\Docs\R2-2109851.zip" TargetMode="External"/><Relationship Id="rId48" Type="http://schemas.openxmlformats.org/officeDocument/2006/relationships/hyperlink" Target="file:///D:\Documents\3GPP\tsg_ran\WG2\TSGR2_116-e\Docs\R2-2111193.zip"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799.zip" TargetMode="External"/><Relationship Id="rId33" Type="http://schemas.openxmlformats.org/officeDocument/2006/relationships/hyperlink" Target="file:///D:\Documents\3GPP\tsg_ran\WG2\TSGR2_116-e\Docs\R2-2110055.zip" TargetMode="External"/><Relationship Id="rId38" Type="http://schemas.openxmlformats.org/officeDocument/2006/relationships/hyperlink" Target="file:///D:\Documents\3GPP\tsg_ran\WG2\TSGR2_116-e\Docs\R2-2109474.zip" TargetMode="External"/><Relationship Id="rId46" Type="http://schemas.openxmlformats.org/officeDocument/2006/relationships/hyperlink" Target="file:///D:\Documents\3GPP\tsg_ran\WG2\TSGR2_116-e\Docs\R2-2111172.zip" TargetMode="External"/><Relationship Id="rId20" Type="http://schemas.openxmlformats.org/officeDocument/2006/relationships/hyperlink" Target="file:///D:\Documents\3GPP\tsg_ran\WG2\TSGR2_116-e\Docs\R2-2110981.zip" TargetMode="External"/><Relationship Id="rId41" Type="http://schemas.openxmlformats.org/officeDocument/2006/relationships/hyperlink" Target="file:///D:\Documents\3GPP\tsg_ran\WG2\TSGR2_116-e\Docs\R2-210965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047.zip" TargetMode="External"/><Relationship Id="rId28" Type="http://schemas.openxmlformats.org/officeDocument/2006/relationships/hyperlink" Target="file:///D:\Documents\3GPP\tsg_ran\WG2\TSGR2_116-e\Docs\R2-2110198.zip" TargetMode="External"/><Relationship Id="rId36" Type="http://schemas.openxmlformats.org/officeDocument/2006/relationships/hyperlink" Target="file:///D:\Documents\3GPP\tsg_ran\WG2\TSGR2_116-e\Docs\R2-2109773.zip" TargetMode="External"/><Relationship Id="rId49" Type="http://schemas.openxmlformats.org/officeDocument/2006/relationships/hyperlink" Target="file:///D:\Documents\3GPP\tsg_ran\WG2\TSGR2_116-e\Docs\R2-21112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CC23AC7-B7CD-4312-A857-29BB8959C01E}">
  <ds:schemaRefs>
    <ds:schemaRef ds:uri="http://schemas.openxmlformats.org/officeDocument/2006/bibliography"/>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15423</Words>
  <Characters>81747</Characters>
  <Application>Microsoft Office Word</Application>
  <DocSecurity>0</DocSecurity>
  <Lines>681</Lines>
  <Paragraphs>193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TEI17</vt:lpstr>
      <vt:lpstr>TEI17</vt:lpstr>
      <vt:lpstr>TEI17</vt:lpstr>
    </vt:vector>
  </TitlesOfParts>
  <Company>MediaTek Inc.</Company>
  <LinksUpToDate>false</LinksUpToDate>
  <CharactersWithSpaces>96977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Rapporteur</cp:lastModifiedBy>
  <cp:revision>11</cp:revision>
  <cp:lastPrinted>2008-01-31T07:09:00Z</cp:lastPrinted>
  <dcterms:created xsi:type="dcterms:W3CDTF">2021-11-08T05:53:00Z</dcterms:created>
  <dcterms:modified xsi:type="dcterms:W3CDTF">2021-11-08T07:00:00Z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