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1203DE">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1203DE">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D973A5"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1203DE">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antonino.orsino@ericsson.com</w:t>
            </w:r>
          </w:p>
        </w:tc>
      </w:tr>
      <w:tr w:rsidR="0055003B" w:rsidRPr="00D973A5"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lastRenderedPageBreak/>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 xml:space="preserve">uawei, </w:t>
            </w:r>
            <w:proofErr w:type="spellStart"/>
            <w:r>
              <w:rPr>
                <w:rFonts w:ascii="Arial" w:hAnsi="Arial" w:cs="Arial"/>
              </w:rPr>
              <w:t>HiSilicon</w:t>
            </w:r>
            <w:proofErr w:type="spellEnd"/>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1203DE">
            <w:pPr>
              <w:snapToGrid w:val="0"/>
              <w:spacing w:before="120" w:after="120"/>
              <w:rPr>
                <w:rFonts w:ascii="Arial" w:hAnsi="Arial" w:cs="Arial"/>
              </w:rPr>
            </w:pPr>
            <w:hyperlink r:id="rId15" w:history="1">
              <w:r w:rsidR="003C78AC">
                <w:rPr>
                  <w:rStyle w:val="Hyperlink"/>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1203DE">
            <w:pPr>
              <w:snapToGrid w:val="0"/>
              <w:spacing w:before="120" w:after="120"/>
              <w:rPr>
                <w:rFonts w:ascii="Arial" w:hAnsi="Arial" w:cs="Arial"/>
              </w:rPr>
            </w:pPr>
            <w:hyperlink r:id="rId16" w:history="1">
              <w:r w:rsidR="003C78AC">
                <w:rPr>
                  <w:rStyle w:val="Hyperlink"/>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D973A5"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proofErr w:type="spellStart"/>
            <w:r>
              <w:rPr>
                <w:rFonts w:ascii="Arial" w:hAnsi="Arial" w:cs="Arial"/>
              </w:rPr>
              <w:t>Futurewei</w:t>
            </w:r>
            <w:proofErr w:type="spellEnd"/>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D973A5"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1203DE" w:rsidP="001F2CB2">
            <w:pPr>
              <w:snapToGrid w:val="0"/>
              <w:spacing w:before="120" w:after="120"/>
              <w:rPr>
                <w:rFonts w:ascii="Arial" w:hAnsi="Arial" w:cs="Arial"/>
              </w:rPr>
            </w:pPr>
            <w:hyperlink r:id="rId17"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proofErr w:type="spellStart"/>
            <w:r>
              <w:rPr>
                <w:rFonts w:eastAsia="Yu Mincho" w:hint="eastAsia"/>
              </w:rPr>
              <w:t>h</w:t>
            </w:r>
            <w:r>
              <w:rPr>
                <w:rFonts w:eastAsia="Yu Mincho"/>
              </w:rPr>
              <w:t>isashi.futaki</w:t>
            </w:r>
            <w:proofErr w:type="spellEnd"/>
            <w:r>
              <w:rPr>
                <w:rFonts w:eastAsia="Yu Mincho"/>
              </w:rPr>
              <w:t xml:space="preserve"> @nec.com </w:t>
            </w:r>
          </w:p>
        </w:tc>
      </w:tr>
      <w:tr w:rsidR="00364EAC" w:rsidRPr="00B01DBE"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1203DE" w:rsidP="001F2CB2">
            <w:pPr>
              <w:snapToGrid w:val="0"/>
              <w:spacing w:before="120" w:after="120"/>
              <w:rPr>
                <w:rFonts w:eastAsia="Malgun Gothic"/>
              </w:rPr>
            </w:pPr>
            <w:hyperlink r:id="rId19"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B01DBE"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B01DBE"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1203DE">
      <w:pPr>
        <w:pStyle w:val="Doc-title"/>
      </w:pPr>
      <w:hyperlink r:id="rId20"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1203DE">
      <w:pPr>
        <w:pStyle w:val="Doc-title"/>
      </w:pPr>
      <w:hyperlink r:id="rId21" w:tooltip="D:Documents3GPPtsg_ranWG2TSGR2_116-eDocsR2-2109716.zip" w:history="1">
        <w:r w:rsidR="003C78AC">
          <w:rPr>
            <w:rStyle w:val="Hyperlink"/>
          </w:rPr>
          <w:t>R2-2109716</w:t>
        </w:r>
      </w:hyperlink>
      <w:r w:rsidR="003C78AC">
        <w:tab/>
        <w:t>CR to 38.331 on support of NG-based (i.e.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1203DE">
      <w:pPr>
        <w:pStyle w:val="Doc-title"/>
      </w:pPr>
      <w:hyperlink r:id="rId22"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 xml:space="preserve">Huawei, </w:t>
            </w:r>
            <w:proofErr w:type="spellStart"/>
            <w:r>
              <w:rPr>
                <w:rFonts w:ascii="Arial" w:hAnsi="Arial" w:cs="Arial"/>
                <w:sz w:val="20"/>
                <w:szCs w:val="20"/>
              </w:rPr>
              <w:t>HiSilicon</w:t>
            </w:r>
            <w:proofErr w:type="spellEnd"/>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 xml:space="preserve">a) RAN2 solution: add SCS and BW into CGI </w:t>
            </w:r>
            <w:proofErr w:type="gramStart"/>
            <w:r>
              <w:rPr>
                <w:rFonts w:ascii="Arial" w:hAnsi="Arial" w:cs="Arial"/>
                <w:sz w:val="20"/>
                <w:szCs w:val="20"/>
              </w:rPr>
              <w:t>report;</w:t>
            </w:r>
            <w:proofErr w:type="gramEnd"/>
          </w:p>
          <w:p w14:paraId="76C1FEA6" w14:textId="77777777" w:rsidR="0055003B" w:rsidRDefault="003C78AC">
            <w:pPr>
              <w:rPr>
                <w:rFonts w:ascii="Arial" w:hAnsi="Arial" w:cs="Arial"/>
                <w:sz w:val="20"/>
                <w:szCs w:val="20"/>
              </w:rPr>
            </w:pPr>
            <w:r>
              <w:rPr>
                <w:rFonts w:ascii="Arial" w:hAnsi="Arial" w:cs="Arial"/>
                <w:sz w:val="20"/>
                <w:szCs w:val="20"/>
              </w:rPr>
              <w:t xml:space="preserve">b) RAN3 solution (proposed by Ericsson): enhance the </w:t>
            </w:r>
            <w:proofErr w:type="spellStart"/>
            <w:r>
              <w:rPr>
                <w:rFonts w:ascii="Arial" w:hAnsi="Arial" w:cs="Arial"/>
                <w:sz w:val="20"/>
                <w:szCs w:val="20"/>
              </w:rPr>
              <w:t>’cause</w:t>
            </w:r>
            <w:proofErr w:type="spellEnd"/>
            <w:r>
              <w:rPr>
                <w:rFonts w:ascii="Arial" w:hAnsi="Arial" w:cs="Arial"/>
                <w:sz w:val="20"/>
                <w:szCs w:val="20"/>
              </w:rPr>
              <w:t>’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 xml:space="preserve">1) The HO has to be failed first to know the SCS/BW is(/are) </w:t>
            </w:r>
            <w:proofErr w:type="gramStart"/>
            <w:r>
              <w:rPr>
                <w:rFonts w:ascii="Arial" w:hAnsi="Arial" w:cs="Arial"/>
                <w:sz w:val="20"/>
                <w:szCs w:val="20"/>
              </w:rPr>
              <w:t>unsupported;</w:t>
            </w:r>
            <w:proofErr w:type="gramEnd"/>
          </w:p>
          <w:p w14:paraId="44E8E849" w14:textId="77777777" w:rsidR="0055003B" w:rsidRDefault="003C78AC">
            <w:pPr>
              <w:rPr>
                <w:rFonts w:ascii="Arial" w:hAnsi="Arial" w:cs="Arial"/>
                <w:sz w:val="20"/>
                <w:szCs w:val="20"/>
              </w:rPr>
            </w:pPr>
            <w:r>
              <w:rPr>
                <w:rFonts w:ascii="Arial" w:hAnsi="Arial" w:cs="Arial"/>
                <w:sz w:val="20"/>
                <w:szCs w:val="20"/>
              </w:rPr>
              <w:t xml:space="preserve">2) Even though the source node </w:t>
            </w:r>
            <w:proofErr w:type="gramStart"/>
            <w:r>
              <w:rPr>
                <w:rFonts w:ascii="Arial" w:hAnsi="Arial" w:cs="Arial"/>
                <w:sz w:val="20"/>
                <w:szCs w:val="20"/>
              </w:rPr>
              <w:t>know</w:t>
            </w:r>
            <w:proofErr w:type="gramEnd"/>
            <w:r>
              <w:rPr>
                <w:rFonts w:ascii="Arial" w:hAnsi="Arial" w:cs="Arial"/>
                <w:sz w:val="20"/>
                <w:szCs w:val="20"/>
              </w:rPr>
              <w:t xml:space="preserve">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w:t>
            </w:r>
            <w:r>
              <w:rPr>
                <w:rFonts w:ascii="Arial" w:hAnsi="Arial" w:cs="Arial"/>
                <w:sz w:val="20"/>
                <w:szCs w:val="20"/>
              </w:rPr>
              <w:lastRenderedPageBreak/>
              <w:t xml:space="preserve">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proofErr w:type="spellStart"/>
            <w:r w:rsidRPr="0051764B">
              <w:rPr>
                <w:rFonts w:ascii="Arial" w:hAnsi="Arial" w:cs="Arial"/>
                <w:i/>
                <w:color w:val="0070C0"/>
                <w:u w:val="single"/>
              </w:rPr>
              <w:t>scs-SpecificCarrier-listUL</w:t>
            </w:r>
            <w:proofErr w:type="spellEnd"/>
            <w:r w:rsidRPr="0051764B">
              <w:rPr>
                <w:rFonts w:ascii="Arial" w:hAnsi="Arial" w:cs="Arial"/>
                <w:color w:val="0070C0"/>
                <w:u w:val="single"/>
              </w:rPr>
              <w:t xml:space="preserve"> and set it as </w:t>
            </w:r>
            <w:proofErr w:type="spellStart"/>
            <w:r w:rsidRPr="0051764B">
              <w:rPr>
                <w:rFonts w:ascii="Arial" w:hAnsi="Arial" w:cs="Arial"/>
                <w:color w:val="0070C0"/>
                <w:u w:val="single"/>
              </w:rPr>
              <w:t>scs-SpecificCarrierList</w:t>
            </w:r>
            <w:proofErr w:type="spellEnd"/>
            <w:r w:rsidRPr="0051764B">
              <w:rPr>
                <w:rFonts w:ascii="Arial" w:hAnsi="Arial" w:cs="Arial"/>
                <w:color w:val="0070C0"/>
                <w:u w:val="single"/>
              </w:rPr>
              <w:t xml:space="preserve"> obtained from </w:t>
            </w:r>
            <w:proofErr w:type="spellStart"/>
            <w:r w:rsidRPr="0051764B">
              <w:rPr>
                <w:rFonts w:ascii="Arial" w:hAnsi="Arial" w:cs="Arial"/>
                <w:color w:val="0070C0"/>
                <w:u w:val="single"/>
              </w:rPr>
              <w:t>uplinkConfigCommon</w:t>
            </w:r>
            <w:proofErr w:type="spellEnd"/>
            <w:r w:rsidRPr="0051764B">
              <w:rPr>
                <w:rFonts w:ascii="Arial" w:hAnsi="Arial" w:cs="Arial"/>
                <w:color w:val="0070C0"/>
                <w:u w:val="single"/>
              </w:rPr>
              <w:t xml:space="preserve">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w:t>
            </w:r>
            <w:proofErr w:type="spellStart"/>
            <w:r>
              <w:rPr>
                <w:rFonts w:ascii="Arial" w:eastAsia="Yu Mincho" w:hAnsi="Arial" w:cs="Arial"/>
              </w:rPr>
              <w:t>handver</w:t>
            </w:r>
            <w:proofErr w:type="spellEnd"/>
            <w:r>
              <w:rPr>
                <w:rFonts w:ascii="Arial" w:eastAsia="Yu Mincho" w:hAnsi="Arial" w:cs="Arial"/>
              </w:rPr>
              <w:t xml:space="preserve">.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proofErr w:type="spellStart"/>
            <w:r>
              <w:rPr>
                <w:rFonts w:ascii="Arial" w:hAnsi="Arial" w:cs="Arial"/>
                <w:sz w:val="20"/>
                <w:szCs w:val="20"/>
              </w:rPr>
              <w:t>NSupport</w:t>
            </w:r>
            <w:proofErr w:type="spellEnd"/>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lastRenderedPageBreak/>
              <w:t>As for a solution, although the target gNB could validate the UE caps and refuse the handover, preventative approach would be better.</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1203DE">
      <w:pPr>
        <w:pStyle w:val="Doc-title"/>
      </w:pPr>
      <w:hyperlink r:id="rId23"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w:t>
            </w:r>
            <w:proofErr w:type="gramStart"/>
            <w:r>
              <w:rPr>
                <w:rFonts w:ascii="Arial" w:hAnsi="Arial" w:cs="Arial" w:hint="eastAsia"/>
                <w:sz w:val="20"/>
                <w:szCs w:val="20"/>
              </w:rPr>
              <w:t>understanding</w:t>
            </w:r>
            <w:proofErr w:type="gramEnd"/>
            <w:r>
              <w:rPr>
                <w:rFonts w:ascii="Arial" w:hAnsi="Arial" w:cs="Arial" w:hint="eastAsia"/>
                <w:sz w:val="20"/>
                <w:szCs w:val="20"/>
              </w:rPr>
              <w:t xml:space="preserve">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xml:space="preserve">, but this may be out of RAN2 scope, this issue </w:t>
            </w:r>
            <w:proofErr w:type="spellStart"/>
            <w:r>
              <w:rPr>
                <w:rFonts w:ascii="Arial" w:hAnsi="Arial" w:cs="Arial" w:hint="eastAsia"/>
                <w:sz w:val="20"/>
                <w:szCs w:val="20"/>
              </w:rPr>
              <w:t>coudl</w:t>
            </w:r>
            <w:proofErr w:type="spellEnd"/>
            <w:r>
              <w:rPr>
                <w:rFonts w:ascii="Arial" w:hAnsi="Arial" w:cs="Arial" w:hint="eastAsia"/>
                <w:sz w:val="20"/>
                <w:szCs w:val="20"/>
              </w:rPr>
              <w:t xml:space="preserve">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w:t>
            </w:r>
            <w:r>
              <w:rPr>
                <w:rFonts w:ascii="Arial" w:hAnsi="Arial" w:cs="Arial"/>
                <w:sz w:val="20"/>
                <w:szCs w:val="20"/>
                <w:lang w:val="en-US"/>
              </w:rPr>
              <w:lastRenderedPageBreak/>
              <w:t xml:space="preserve">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lastRenderedPageBreak/>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so if UE </w:t>
            </w:r>
            <w:proofErr w:type="gramStart"/>
            <w:r>
              <w:rPr>
                <w:rFonts w:cs="Arial" w:hint="eastAsia"/>
                <w:sz w:val="20"/>
                <w:szCs w:val="20"/>
                <w:lang w:val="en-US" w:eastAsia="zh-CN"/>
              </w:rPr>
              <w:t>is allowed to</w:t>
            </w:r>
            <w:proofErr w:type="gramEnd"/>
            <w:r>
              <w:rPr>
                <w:rFonts w:cs="Arial" w:hint="eastAsia"/>
                <w:sz w:val="20"/>
                <w:szCs w:val="20"/>
                <w:lang w:val="en-US" w:eastAsia="zh-CN"/>
              </w:rPr>
              <w:t xml:space="preserve">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 xml:space="preserve">At least, RAN2 should confirm that location information may not be provided to </w:t>
            </w:r>
            <w:proofErr w:type="spellStart"/>
            <w:r>
              <w:rPr>
                <w:rFonts w:ascii="Arial" w:hAnsi="Arial" w:cs="Arial"/>
              </w:rPr>
              <w:t>newtork</w:t>
            </w:r>
            <w:proofErr w:type="spellEnd"/>
            <w:r>
              <w:rPr>
                <w:rFonts w:ascii="Arial" w:hAnsi="Arial" w:cs="Arial"/>
              </w:rPr>
              <w:t xml:space="preserve">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 xml:space="preserve">Regarding how to capture this in the specs – we are open to </w:t>
            </w:r>
            <w:r>
              <w:rPr>
                <w:rFonts w:ascii="Arial" w:hAnsi="Arial" w:cs="Arial"/>
                <w:lang w:val="en-US"/>
              </w:rPr>
              <w:lastRenderedPageBreak/>
              <w:t>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proofErr w:type="spellStart"/>
            <w:r>
              <w:rPr>
                <w:rFonts w:ascii="Arial" w:hAnsi="Arial" w:cs="Arial"/>
                <w:sz w:val="20"/>
                <w:szCs w:val="20"/>
              </w:rPr>
              <w:lastRenderedPageBreak/>
              <w:t>Futurewei</w:t>
            </w:r>
            <w:proofErr w:type="spellEnd"/>
          </w:p>
        </w:tc>
        <w:tc>
          <w:tcPr>
            <w:tcW w:w="1269" w:type="dxa"/>
            <w:vAlign w:val="center"/>
          </w:tcPr>
          <w:p w14:paraId="27D7CB94" w14:textId="77777777" w:rsidR="0064541E" w:rsidRDefault="0064541E" w:rsidP="001F2CB2">
            <w:pPr>
              <w:jc w:val="center"/>
              <w:rPr>
                <w:rFonts w:ascii="Arial" w:hAnsi="Arial" w:cs="Arial"/>
                <w:sz w:val="20"/>
                <w:szCs w:val="20"/>
              </w:rPr>
            </w:pPr>
            <w:proofErr w:type="spellStart"/>
            <w:r w:rsidRPr="002C507C">
              <w:rPr>
                <w:rFonts w:ascii="Arial" w:hAnsi="Arial" w:cs="Arial"/>
                <w:sz w:val="20"/>
                <w:szCs w:val="20"/>
              </w:rPr>
              <w:t>NSupport</w:t>
            </w:r>
            <w:proofErr w:type="spellEnd"/>
          </w:p>
        </w:tc>
        <w:tc>
          <w:tcPr>
            <w:tcW w:w="6283" w:type="dxa"/>
          </w:tcPr>
          <w:p w14:paraId="1CA9C1A9" w14:textId="77777777" w:rsidR="0064541E" w:rsidRDefault="0064541E" w:rsidP="001F2CB2">
            <w:pPr>
              <w:rPr>
                <w:rFonts w:ascii="Arial" w:hAnsi="Arial" w:cs="Arial"/>
              </w:rPr>
            </w:pPr>
            <w:r>
              <w:rPr>
                <w:rFonts w:ascii="Arial" w:hAnsi="Arial" w:cs="Arial"/>
              </w:rPr>
              <w:t xml:space="preserve">This should be discussed in other WGs first, and RAN2 can follow up upon their progress, if needed. It looks like more straightforward to clarify the </w:t>
            </w:r>
            <w:proofErr w:type="spellStart"/>
            <w:r>
              <w:rPr>
                <w:rFonts w:ascii="Arial" w:hAnsi="Arial" w:cs="Arial"/>
              </w:rPr>
              <w:t>provacy</w:t>
            </w:r>
            <w:proofErr w:type="spellEnd"/>
            <w:r>
              <w:rPr>
                <w:rFonts w:ascii="Arial" w:hAnsi="Arial" w:cs="Arial"/>
              </w:rPr>
              <w:t xml:space="preserve">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w:t>
            </w:r>
            <w:proofErr w:type="spellStart"/>
            <w:r>
              <w:rPr>
                <w:rFonts w:ascii="Arial" w:eastAsia="MS Mincho" w:hAnsi="Arial"/>
              </w:rPr>
              <w:t>quesiton</w:t>
            </w:r>
            <w:proofErr w:type="spellEnd"/>
            <w:r>
              <w:rPr>
                <w:rFonts w:ascii="Arial" w:eastAsia="MS Mincho" w:hAnsi="Arial"/>
              </w:rPr>
              <w:t xml:space="preserve"> </w:t>
            </w:r>
            <w:r>
              <w:rPr>
                <w:rFonts w:ascii="Arial" w:eastAsia="MS Mincho" w:hAnsi="Arial"/>
                <w:lang w:val="en-US"/>
              </w:rPr>
              <w:t xml:space="preserve">user consent should be </w:t>
            </w:r>
            <w:proofErr w:type="gramStart"/>
            <w:r>
              <w:rPr>
                <w:rFonts w:ascii="Arial" w:eastAsia="MS Mincho" w:hAnsi="Arial"/>
                <w:lang w:val="en-US"/>
              </w:rPr>
              <w:t>taken into account</w:t>
            </w:r>
            <w:proofErr w:type="gramEnd"/>
            <w:r>
              <w:rPr>
                <w:rFonts w:ascii="Arial" w:eastAsia="MS Mincho" w:hAnsi="Arial"/>
                <w:lang w:val="en-US"/>
              </w:rPr>
              <w:t xml:space="preserve">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w:t>
            </w:r>
            <w:proofErr w:type="spellStart"/>
            <w:r>
              <w:rPr>
                <w:rFonts w:ascii="Arial" w:eastAsia="MS Mincho" w:hAnsi="Arial"/>
                <w:lang w:val="en-US"/>
              </w:rPr>
              <w:t>SCGFailureInfomation</w:t>
            </w:r>
            <w:proofErr w:type="spellEnd"/>
            <w:r>
              <w:rPr>
                <w:rFonts w:ascii="Arial" w:eastAsia="MS Mincho"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 xml:space="preserve">UE may be required to report user location when GNSS is </w:t>
            </w:r>
            <w:proofErr w:type="spellStart"/>
            <w:r w:rsidRPr="00D4113D">
              <w:rPr>
                <w:rFonts w:ascii="Arial" w:hAnsi="Arial" w:cs="Arial"/>
              </w:rPr>
              <w:t>o</w:t>
            </w:r>
            <w:r>
              <w:rPr>
                <w:rFonts w:ascii="Arial" w:hAnsi="Arial" w:cs="Arial"/>
              </w:rPr>
              <w:t>tuned</w:t>
            </w:r>
            <w:proofErr w:type="spellEnd"/>
            <w:r>
              <w:rPr>
                <w:rFonts w:ascii="Arial" w:hAnsi="Arial" w:cs="Arial"/>
              </w:rPr>
              <w:t xml:space="preserve">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proofErr w:type="spellStart"/>
            <w:r w:rsidRPr="00D4113D">
              <w:rPr>
                <w:rFonts w:ascii="Arial" w:hAnsi="Arial" w:cs="Arial"/>
              </w:rPr>
              <w:t>prefence</w:t>
            </w:r>
            <w:proofErr w:type="spellEnd"/>
            <w:r w:rsidRPr="00D4113D">
              <w:rPr>
                <w:rFonts w:ascii="Arial" w:hAnsi="Arial" w:cs="Arial"/>
              </w:rPr>
              <w:t xml:space="preserv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Accept</w:t>
            </w:r>
            <w:proofErr w:type="spellEnd"/>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1203DE">
      <w:pPr>
        <w:pStyle w:val="Doc-title"/>
      </w:pPr>
      <w:hyperlink r:id="rId24"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1203DE">
      <w:pPr>
        <w:pStyle w:val="Doc-title"/>
      </w:pPr>
      <w:hyperlink r:id="rId25"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lastRenderedPageBreak/>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e.g.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740" w:type="dxa"/>
            <w:vAlign w:val="center"/>
          </w:tcPr>
          <w:p w14:paraId="7851E53E" w14:textId="77777777" w:rsidR="0055003B" w:rsidRDefault="003C78AC">
            <w:pPr>
              <w:jc w:val="center"/>
              <w:rPr>
                <w:rFonts w:ascii="Arial" w:hAnsi="Arial" w:cs="Arial"/>
                <w:sz w:val="20"/>
                <w:szCs w:val="20"/>
              </w:rPr>
            </w:pPr>
            <w:proofErr w:type="spellStart"/>
            <w:r>
              <w:rPr>
                <w:rFonts w:ascii="Arial" w:hAnsi="Arial" w:cs="Arial"/>
                <w:sz w:val="20"/>
                <w:szCs w:val="20"/>
              </w:rPr>
              <w:t>NAccept</w:t>
            </w:r>
            <w:proofErr w:type="spellEnd"/>
            <w:r>
              <w:rPr>
                <w:rFonts w:ascii="Arial" w:hAnsi="Arial" w:cs="Arial"/>
                <w:sz w:val="20"/>
                <w:szCs w:val="20"/>
              </w:rPr>
              <w:t xml:space="preserve"> for Rel-16 </w:t>
            </w:r>
          </w:p>
          <w:p w14:paraId="78D46AA4"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proofErr w:type="gramStart"/>
            <w:r>
              <w:rPr>
                <w:rFonts w:ascii="Arial" w:hAnsi="Arial" w:cs="Arial"/>
              </w:rPr>
              <w:t>is</w:t>
            </w:r>
            <w:r>
              <w:rPr>
                <w:rFonts w:ascii="Arial" w:hAnsi="Arial" w:cs="Arial" w:hint="eastAsia"/>
              </w:rPr>
              <w:t xml:space="preserve"> based on the assumption</w:t>
            </w:r>
            <w:proofErr w:type="gramEnd"/>
            <w:r>
              <w:rPr>
                <w:rFonts w:ascii="Arial" w:hAnsi="Arial" w:cs="Arial" w:hint="eastAsia"/>
              </w:rPr>
              <w:t xml:space="preserve"> that quite a lot SIs are deployed for positioning and no 80ms SI are scheduled in SIB1</w:t>
            </w:r>
            <w:r>
              <w:rPr>
                <w:rFonts w:ascii="Arial" w:hAnsi="Arial" w:cs="Arial"/>
              </w:rPr>
              <w:t xml:space="preserve">, which we think is a corner case. This proposal leads to a fundamental change on current SI scheduling mechanism, and also requires the UEs to adapt to such new scheduling mechanism. The network usually can use proper implementation </w:t>
            </w:r>
            <w:proofErr w:type="spellStart"/>
            <w:r>
              <w:rPr>
                <w:rFonts w:ascii="Arial" w:hAnsi="Arial" w:cs="Arial"/>
              </w:rPr>
              <w:t>scheudling</w:t>
            </w:r>
            <w:proofErr w:type="spellEnd"/>
            <w:r>
              <w:rPr>
                <w:rFonts w:ascii="Arial" w:hAnsi="Arial" w:cs="Arial"/>
              </w:rPr>
              <w:t xml:space="preserve">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 xml:space="preserve">t’s also not clear whether such cases may happen in real field and we have concern on the proposed </w:t>
            </w:r>
            <w:proofErr w:type="spellStart"/>
            <w:r>
              <w:rPr>
                <w:rFonts w:ascii="Arial" w:hAnsi="Arial" w:cs="Arial"/>
                <w:lang w:eastAsia="zh-CN"/>
              </w:rPr>
              <w:t>mechanims</w:t>
            </w:r>
            <w:proofErr w:type="spellEnd"/>
            <w:r>
              <w:rPr>
                <w:rFonts w:ascii="Arial" w:hAnsi="Arial" w:cs="Arial"/>
                <w:lang w:eastAsia="zh-CN"/>
              </w:rPr>
              <w:t xml:space="preserve"> which may have big impacts on the </w:t>
            </w:r>
            <w:proofErr w:type="spellStart"/>
            <w:r>
              <w:rPr>
                <w:rFonts w:ascii="Arial" w:hAnsi="Arial" w:cs="Arial"/>
                <w:lang w:eastAsia="zh-CN"/>
              </w:rPr>
              <w:t>Ues</w:t>
            </w:r>
            <w:proofErr w:type="spellEnd"/>
            <w:r>
              <w:rPr>
                <w:rFonts w:ascii="Arial" w:hAnsi="Arial" w:cs="Arial"/>
                <w:lang w:eastAsia="zh-CN"/>
              </w:rPr>
              <w:t>.</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 xml:space="preserve">).  Beyond that, let’s </w:t>
            </w:r>
            <w:r>
              <w:rPr>
                <w:rFonts w:ascii="Arial" w:hAnsi="Arial" w:cs="Arial"/>
                <w:lang w:val="en-US"/>
              </w:rPr>
              <w:lastRenderedPageBreak/>
              <w:t>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proofErr w:type="spellStart"/>
            <w:r>
              <w:rPr>
                <w:rFonts w:ascii="Calibri" w:eastAsia="PMingLiU" w:hAnsi="Calibri"/>
              </w:rPr>
              <w:t>RAN2</w:t>
            </w:r>
            <w:proofErr w:type="spellEnd"/>
            <w:r>
              <w:rPr>
                <w:rFonts w:ascii="Calibri" w:eastAsia="PMingLiU" w:hAnsi="Calibri"/>
              </w:rPr>
              <w:t xml:space="preserve">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w:t>
            </w:r>
            <w:proofErr w:type="gramStart"/>
            <w:r>
              <w:rPr>
                <w:rFonts w:ascii="Calibri" w:hAnsi="Calibri"/>
              </w:rPr>
              <w:t>The</w:t>
            </w:r>
            <w:proofErr w:type="gramEnd"/>
            <w:r>
              <w:rPr>
                <w:rFonts w:ascii="Calibri" w:hAnsi="Calibri"/>
              </w:rPr>
              <w:t xml:space="preserv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w:t>
            </w:r>
            <w:proofErr w:type="spellStart"/>
            <w:r>
              <w:rPr>
                <w:rFonts w:ascii="Calibri" w:eastAsia="PMingLiU" w:hAnsi="Calibri"/>
              </w:rPr>
              <w:t>suitbale</w:t>
            </w:r>
            <w:proofErr w:type="spellEnd"/>
            <w:r>
              <w:rPr>
                <w:rFonts w:ascii="Calibri" w:eastAsia="PMingLiU" w:hAnsi="Calibri"/>
              </w:rPr>
              <w:t xml:space="preserve"> minimum SI period and </w:t>
            </w:r>
            <w:proofErr w:type="spellStart"/>
            <w:r>
              <w:rPr>
                <w:rFonts w:ascii="Calibri" w:eastAsia="PMingLiU" w:hAnsi="Calibri"/>
              </w:rPr>
              <w:t>suitbale</w:t>
            </w:r>
            <w:proofErr w:type="spellEnd"/>
            <w:r>
              <w:rPr>
                <w:rFonts w:ascii="Calibri" w:eastAsia="PMingLiU" w:hAnsi="Calibri"/>
              </w:rPr>
              <w:t xml:space="preserv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 xml:space="preserve">We agree with the first proposal to discuss the justification of the problem in the operator perspective first, and if that was justified, then we suggest to start considering the change only in </w:t>
            </w:r>
            <w:proofErr w:type="spellStart"/>
            <w:r>
              <w:rPr>
                <w:rFonts w:ascii="Arial" w:eastAsia="Malgun Gothic" w:hAnsi="Arial" w:cs="Arial"/>
              </w:rPr>
              <w:t>posSI</w:t>
            </w:r>
            <w:proofErr w:type="spellEnd"/>
            <w:r>
              <w:rPr>
                <w:rFonts w:ascii="Arial" w:eastAsia="Malgun Gothic" w:hAnsi="Arial" w:cs="Arial"/>
              </w:rPr>
              <w:t xml:space="preserve">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1203DE">
      <w:pPr>
        <w:pStyle w:val="Doc-title"/>
      </w:pPr>
      <w:hyperlink r:id="rId26"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lastRenderedPageBreak/>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73" w:type="dxa"/>
            <w:vAlign w:val="center"/>
          </w:tcPr>
          <w:p w14:paraId="003D9AE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proofErr w:type="spellStart"/>
            <w:r>
              <w:rPr>
                <w:rFonts w:ascii="Arial" w:hAnsi="Arial" w:cs="Arial"/>
                <w:sz w:val="20"/>
                <w:szCs w:val="20"/>
              </w:rPr>
              <w:t>Ns</w:t>
            </w:r>
            <w:r>
              <w:rPr>
                <w:rFonts w:ascii="Arial" w:hAnsi="Arial" w:cs="Arial" w:hint="eastAsia"/>
                <w:sz w:val="20"/>
                <w:szCs w:val="20"/>
              </w:rPr>
              <w:t>upport</w:t>
            </w:r>
            <w:proofErr w:type="spellEnd"/>
          </w:p>
        </w:tc>
        <w:tc>
          <w:tcPr>
            <w:tcW w:w="6280" w:type="dxa"/>
          </w:tcPr>
          <w:p w14:paraId="07332985" w14:textId="77777777" w:rsidR="0055003B" w:rsidRDefault="003C78AC">
            <w:pPr>
              <w:rPr>
                <w:rFonts w:ascii="Arial" w:hAnsi="Arial" w:cs="Arial"/>
              </w:rPr>
            </w:pPr>
            <w:r>
              <w:rPr>
                <w:rFonts w:ascii="Arial" w:hAnsi="Arial" w:cs="Arial"/>
              </w:rPr>
              <w:t xml:space="preserve">It’s understood in the early NR discussion, this case was brought up however, due to the complexity of the UE monitoring duration, it’s decided to use absolute time for controlling the monitoring behaviour. In general, if network configure UL </w:t>
            </w:r>
            <w:proofErr w:type="spellStart"/>
            <w:r>
              <w:rPr>
                <w:rFonts w:ascii="Arial" w:hAnsi="Arial" w:cs="Arial"/>
              </w:rPr>
              <w:t>heary</w:t>
            </w:r>
            <w:proofErr w:type="spellEnd"/>
            <w:r>
              <w:rPr>
                <w:rFonts w:ascii="Arial" w:hAnsi="Arial" w:cs="Arial"/>
              </w:rPr>
              <w:t xml:space="preserve"> frame structure, it </w:t>
            </w:r>
            <w:proofErr w:type="gramStart"/>
            <w:r>
              <w:rPr>
                <w:rFonts w:ascii="Arial" w:hAnsi="Arial" w:cs="Arial"/>
              </w:rPr>
              <w:t>mean</w:t>
            </w:r>
            <w:proofErr w:type="gramEnd"/>
            <w:r>
              <w:rPr>
                <w:rFonts w:ascii="Arial" w:hAnsi="Arial" w:cs="Arial"/>
              </w:rPr>
              <w:t xml:space="preserve"> more UL traffic is expected compared with DL traffic, in order to balance the power saving and the low latency requirement as pointed by this contribution, one way is that </w:t>
            </w:r>
            <w:proofErr w:type="spellStart"/>
            <w:r>
              <w:rPr>
                <w:rFonts w:ascii="Arial" w:hAnsi="Arial" w:cs="Arial"/>
              </w:rPr>
              <w:t>netowkr</w:t>
            </w:r>
            <w:proofErr w:type="spellEnd"/>
            <w:r>
              <w:rPr>
                <w:rFonts w:ascii="Arial" w:hAnsi="Arial" w:cs="Arial"/>
              </w:rPr>
              <w:t xml:space="preserve"> can configure proper configured grant while keeping the DRX related timers in a reasonable duration. Thus, we </w:t>
            </w:r>
            <w:proofErr w:type="spellStart"/>
            <w:r>
              <w:rPr>
                <w:rFonts w:ascii="Arial" w:hAnsi="Arial" w:cs="Arial"/>
              </w:rPr>
              <w:t>dont</w:t>
            </w:r>
            <w:proofErr w:type="spellEnd"/>
            <w:r>
              <w:rPr>
                <w:rFonts w:ascii="Arial" w:hAnsi="Arial" w:cs="Arial"/>
              </w:rPr>
              <w:t xml:space="preserve">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w:t>
            </w:r>
            <w:r>
              <w:rPr>
                <w:rFonts w:ascii="Arial" w:hAnsi="Arial" w:cs="Arial"/>
                <w:lang w:val="en-US"/>
              </w:rPr>
              <w:lastRenderedPageBreak/>
              <w:t xml:space="preserve">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w:t>
            </w:r>
            <w:proofErr w:type="spellStart"/>
            <w:r>
              <w:rPr>
                <w:rFonts w:ascii="Arial" w:hAnsi="Arial" w:cs="Arial"/>
              </w:rPr>
              <w:t>begining</w:t>
            </w:r>
            <w:proofErr w:type="spellEnd"/>
            <w:r>
              <w:rPr>
                <w:rFonts w:ascii="Arial" w:hAnsi="Arial" w:cs="Arial"/>
              </w:rPr>
              <w:t xml:space="preserve"> of NR, i.e. </w:t>
            </w:r>
            <w:proofErr w:type="spellStart"/>
            <w:r>
              <w:rPr>
                <w:rFonts w:ascii="Arial" w:hAnsi="Arial" w:cs="Arial"/>
              </w:rPr>
              <w:t>ms</w:t>
            </w:r>
            <w:proofErr w:type="spellEnd"/>
            <w:r>
              <w:rPr>
                <w:rFonts w:ascii="Arial" w:hAnsi="Arial" w:cs="Arial"/>
              </w:rPr>
              <w:t xml:space="preserve">/slot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w:t>
            </w:r>
            <w:proofErr w:type="spellStart"/>
            <w:r>
              <w:rPr>
                <w:rFonts w:ascii="Arial" w:hAnsi="Arial" w:cs="Arial"/>
              </w:rPr>
              <w:t>ms</w:t>
            </w:r>
            <w:proofErr w:type="spellEnd"/>
            <w:r>
              <w:rPr>
                <w:rFonts w:ascii="Arial" w:hAnsi="Arial" w:cs="Arial"/>
              </w:rPr>
              <w:t xml:space="preserve">/slot,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w:t>
            </w:r>
            <w:proofErr w:type="spellStart"/>
            <w:r w:rsidRPr="005F689E">
              <w:rPr>
                <w:rFonts w:ascii="Arial" w:hAnsi="Arial" w:cs="Arial"/>
              </w:rPr>
              <w:t>drx-onDurationTimer</w:t>
            </w:r>
            <w:proofErr w:type="spellEnd"/>
            <w:r w:rsidRPr="005F689E">
              <w:rPr>
                <w:rFonts w:ascii="Arial" w:hAnsi="Arial" w:cs="Arial"/>
              </w:rPr>
              <w:t xml:space="preserve">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 xml:space="preserve">s the issue is only for TDD, it is not sure why network cannot </w:t>
            </w:r>
            <w:proofErr w:type="gramStart"/>
            <w:r>
              <w:rPr>
                <w:rFonts w:ascii="Arial" w:eastAsia="Yu Mincho" w:hAnsi="Arial" w:cs="Arial"/>
              </w:rPr>
              <w:t>take into account</w:t>
            </w:r>
            <w:proofErr w:type="gramEnd"/>
            <w:r>
              <w:rPr>
                <w:rFonts w:ascii="Arial" w:eastAsia="Yu Mincho" w:hAnsi="Arial" w:cs="Arial"/>
              </w:rPr>
              <w:t xml:space="preserve">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 xml:space="preserve">See </w:t>
            </w:r>
            <w:r>
              <w:rPr>
                <w:rFonts w:ascii="Arial" w:eastAsia="Malgun Gothic" w:hAnsi="Arial" w:cs="Arial"/>
                <w:sz w:val="20"/>
                <w:szCs w:val="20"/>
              </w:rPr>
              <w:lastRenderedPageBreak/>
              <w:t>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lastRenderedPageBreak/>
              <w:t xml:space="preserve">Tend to prefer to tackle this in Rel-18 for more consistent </w:t>
            </w:r>
            <w:r w:rsidRPr="00EF36D9">
              <w:rPr>
                <w:rFonts w:ascii="Arial" w:eastAsia="Malgun Gothic" w:hAnsi="Arial" w:cs="Arial"/>
              </w:rPr>
              <w:lastRenderedPageBreak/>
              <w:t xml:space="preserve">solution </w:t>
            </w:r>
            <w:r>
              <w:rPr>
                <w:rFonts w:ascii="Arial" w:eastAsia="Malgun Gothic" w:hAnsi="Arial" w:cs="Arial"/>
              </w:rPr>
              <w:t xml:space="preserve">with </w:t>
            </w:r>
            <w:r w:rsidRPr="00EF36D9">
              <w:rPr>
                <w:rFonts w:ascii="Arial" w:eastAsia="Malgun Gothic" w:hAnsi="Arial" w:cs="Arial"/>
              </w:rPr>
              <w:t>e.g. RAN3 and/or SA.</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1203DE">
      <w:pPr>
        <w:pStyle w:val="Doc-title"/>
      </w:pPr>
      <w:hyperlink r:id="rId27"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r>
              <w:rPr>
                <w:rFonts w:ascii="Arial" w:hAnsi="Arial" w:cs="Arial"/>
                <w:sz w:val="20"/>
                <w:szCs w:val="20"/>
                <w:lang w:val="en-US"/>
              </w:rPr>
              <w:t xml:space="preserve">Additionally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gNB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 xml:space="preserve">Then for paging capacity, in LTE, CS/PS indication is included in paging, and here EPS fallback is just a similar one-bit indication, would not impact capacity </w:t>
            </w:r>
            <w:r>
              <w:rPr>
                <w:rFonts w:ascii="Arial" w:hAnsi="Arial" w:cs="Arial"/>
                <w:color w:val="0070C0"/>
                <w:sz w:val="20"/>
                <w:szCs w:val="20"/>
                <w:lang w:val="en-US"/>
              </w:rPr>
              <w:lastRenderedPageBreak/>
              <w:t>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we are not sure we understand the comments on “gNB falsely treat as EPS fallback”, as EPS fallback can only trigger by gNB.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gNB for voice service, the gNB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gNB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w:t>
            </w:r>
            <w:proofErr w:type="gramStart"/>
            <w:r>
              <w:t>taking into account</w:t>
            </w:r>
            <w:proofErr w:type="gramEnd"/>
            <w:r>
              <w:t xml:space="preserve"> UE capabilities. </w:t>
            </w:r>
            <w:r>
              <w:rPr>
                <w:highlight w:val="yellow"/>
              </w:rPr>
              <w:t xml:space="preserve">The PGW-C+SMF reports </w:t>
            </w:r>
            <w:r>
              <w:rPr>
                <w:highlight w:val="yellow"/>
              </w:rPr>
              <w:lastRenderedPageBreak/>
              <w:t>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 xml:space="preserve">2) We also wonder why only MT call </w:t>
            </w:r>
            <w:proofErr w:type="gramStart"/>
            <w:r>
              <w:rPr>
                <w:rFonts w:ascii="Arial" w:hAnsi="Arial" w:cs="Arial"/>
                <w:sz w:val="20"/>
                <w:szCs w:val="20"/>
                <w:lang w:val="en-US"/>
              </w:rPr>
              <w:t>matters?</w:t>
            </w:r>
            <w:proofErr w:type="gramEnd"/>
            <w:r>
              <w:rPr>
                <w:rFonts w:ascii="Arial" w:hAnsi="Arial" w:cs="Arial"/>
                <w:sz w:val="20"/>
                <w:szCs w:val="20"/>
                <w:lang w:val="en-US"/>
              </w:rPr>
              <w:t xml:space="preserve">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 xml:space="preserve">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w:t>
            </w:r>
            <w:proofErr w:type="gramStart"/>
            <w:r>
              <w:rPr>
                <w:rFonts w:ascii="Arial" w:hAnsi="Arial" w:cs="Arial"/>
                <w:sz w:val="20"/>
                <w:szCs w:val="20"/>
                <w:lang w:val="en-US"/>
              </w:rPr>
              <w:t>actually locates</w:t>
            </w:r>
            <w:proofErr w:type="gramEnd"/>
            <w:r>
              <w:rPr>
                <w:rFonts w:ascii="Arial" w:hAnsi="Arial" w:cs="Arial"/>
                <w:sz w:val="20"/>
                <w:szCs w:val="20"/>
                <w:lang w:val="en-US"/>
              </w:rPr>
              <w:t>,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w:t>
            </w:r>
            <w:proofErr w:type="spellStart"/>
            <w:r>
              <w:rPr>
                <w:rFonts w:ascii="Arial" w:hAnsi="Arial" w:cs="Arial"/>
              </w:rPr>
              <w:t>mesage</w:t>
            </w:r>
            <w:proofErr w:type="spellEnd"/>
            <w:r>
              <w:rPr>
                <w:rFonts w:ascii="Arial" w:hAnsi="Arial" w:cs="Arial"/>
              </w:rPr>
              <w:t xml:space="preserve"> with voice </w:t>
            </w:r>
            <w:proofErr w:type="spellStart"/>
            <w:r>
              <w:rPr>
                <w:rFonts w:ascii="Arial" w:hAnsi="Arial" w:cs="Arial"/>
              </w:rPr>
              <w:t>indicatation</w:t>
            </w:r>
            <w:proofErr w:type="spellEnd"/>
            <w:r>
              <w:rPr>
                <w:rFonts w:ascii="Arial" w:hAnsi="Arial" w:cs="Arial"/>
              </w:rPr>
              <w:t>, the UE can perform RRC connection to E-</w:t>
            </w:r>
            <w:proofErr w:type="spellStart"/>
            <w:r>
              <w:rPr>
                <w:rFonts w:ascii="Arial" w:hAnsi="Arial" w:cs="Arial"/>
              </w:rPr>
              <w:t>Utra</w:t>
            </w:r>
            <w:proofErr w:type="spellEnd"/>
            <w:r>
              <w:rPr>
                <w:rFonts w:ascii="Arial" w:hAnsi="Arial" w:cs="Arial"/>
              </w:rPr>
              <w:t xml:space="preserve">.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 xml:space="preserve">We support the motivation and need for TEI-17 work to reduce EPS fallback latency/improve </w:t>
            </w:r>
            <w:proofErr w:type="gramStart"/>
            <w:r>
              <w:rPr>
                <w:rFonts w:ascii="Arial" w:hAnsi="Arial" w:cs="Arial"/>
              </w:rPr>
              <w:t>reliability,</w:t>
            </w:r>
            <w:proofErr w:type="gramEnd"/>
            <w:r>
              <w:rPr>
                <w:rFonts w:ascii="Arial" w:hAnsi="Arial" w:cs="Arial"/>
              </w:rPr>
              <w:t xml:space="preserve">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w:t>
            </w:r>
            <w:proofErr w:type="spellStart"/>
            <w:r>
              <w:rPr>
                <w:rFonts w:ascii="Arial" w:hAnsi="Arial" w:cs="Arial"/>
              </w:rPr>
              <w:t>mo-VoiceCall</w:t>
            </w:r>
            <w:proofErr w:type="spellEnd"/>
            <w:r>
              <w:rPr>
                <w:rFonts w:ascii="Arial" w:hAnsi="Arial" w:cs="Arial"/>
              </w:rPr>
              <w:t xml:space="preserve">) instead of </w:t>
            </w:r>
            <w:proofErr w:type="spellStart"/>
            <w:r>
              <w:rPr>
                <w:rFonts w:ascii="Arial" w:hAnsi="Arial" w:cs="Arial"/>
              </w:rPr>
              <w:t>mt</w:t>
            </w:r>
            <w:proofErr w:type="spellEnd"/>
            <w:r>
              <w:rPr>
                <w:rFonts w:ascii="Arial" w:hAnsi="Arial" w:cs="Arial"/>
              </w:rPr>
              <w: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 xml:space="preserve">For the solution of EPS fallback indication, if EPS fallback indication is proposed to be included in paging message, we need to evaluate the load of current paging </w:t>
            </w:r>
            <w:proofErr w:type="spellStart"/>
            <w:r>
              <w:rPr>
                <w:rFonts w:ascii="Arial" w:hAnsi="Arial" w:cs="Arial"/>
              </w:rPr>
              <w:t>messgae</w:t>
            </w:r>
            <w:proofErr w:type="spellEnd"/>
            <w:r>
              <w:rPr>
                <w:rFonts w:ascii="Arial" w:hAnsi="Arial" w:cs="Arial"/>
              </w:rPr>
              <w:t>.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lastRenderedPageBreak/>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w:t>
            </w:r>
            <w:proofErr w:type="spellStart"/>
            <w:r>
              <w:rPr>
                <w:rFonts w:ascii="Arial" w:hAnsi="Arial" w:cs="Arial"/>
              </w:rPr>
              <w:t>neighbor</w:t>
            </w:r>
            <w:proofErr w:type="spellEnd"/>
            <w:r>
              <w:rPr>
                <w:rFonts w:ascii="Arial" w:hAnsi="Arial" w:cs="Arial"/>
              </w:rPr>
              <w:t xml:space="preserve"> </w:t>
            </w:r>
            <w:proofErr w:type="spellStart"/>
            <w:r>
              <w:rPr>
                <w:rFonts w:ascii="Arial" w:hAnsi="Arial" w:cs="Arial"/>
              </w:rPr>
              <w:t>frequecies</w:t>
            </w:r>
            <w:proofErr w:type="spellEnd"/>
            <w:r>
              <w:rPr>
                <w:rFonts w:ascii="Arial" w:hAnsi="Arial" w:cs="Arial"/>
              </w:rPr>
              <w:t xml:space="preserve"> before </w:t>
            </w:r>
            <w:proofErr w:type="spellStart"/>
            <w:r>
              <w:rPr>
                <w:rFonts w:ascii="Arial" w:hAnsi="Arial" w:cs="Arial"/>
              </w:rPr>
              <w:t>receving</w:t>
            </w:r>
            <w:proofErr w:type="spellEnd"/>
            <w:r>
              <w:rPr>
                <w:rFonts w:ascii="Arial" w:hAnsi="Arial" w:cs="Arial"/>
              </w:rPr>
              <w:t xml:space="preserve">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w:t>
            </w:r>
            <w:proofErr w:type="spellStart"/>
            <w:r>
              <w:rPr>
                <w:b/>
                <w:sz w:val="20"/>
              </w:rPr>
              <w:t>mt</w:t>
            </w:r>
            <w:proofErr w:type="spellEnd"/>
            <w:r>
              <w:rPr>
                <w:b/>
                <w:sz w:val="20"/>
              </w:rPr>
              <w: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 xml:space="preserve">To reduce the EPS fallback delay is important for both the network and the UE. We support to have some enhancement on this issue to make better </w:t>
            </w:r>
            <w:proofErr w:type="spellStart"/>
            <w:r>
              <w:rPr>
                <w:rFonts w:ascii="Arial" w:hAnsi="Arial" w:cs="Arial"/>
              </w:rPr>
              <w:t>uesr</w:t>
            </w:r>
            <w:proofErr w:type="spellEnd"/>
            <w:r>
              <w:rPr>
                <w:rFonts w:ascii="Arial" w:hAnsi="Arial" w:cs="Arial"/>
              </w:rPr>
              <w:t xml:space="preserve"> </w:t>
            </w:r>
            <w:proofErr w:type="spellStart"/>
            <w:r>
              <w:rPr>
                <w:rFonts w:ascii="Arial" w:hAnsi="Arial" w:cs="Arial"/>
              </w:rPr>
              <w:t>exprience</w:t>
            </w:r>
            <w:proofErr w:type="spellEnd"/>
            <w:r>
              <w:rPr>
                <w:rFonts w:ascii="Arial" w:hAnsi="Arial" w:cs="Arial"/>
              </w:rPr>
              <w:t>.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 xml:space="preserve">LG </w:t>
            </w:r>
            <w:proofErr w:type="spellStart"/>
            <w:r>
              <w:rPr>
                <w:rFonts w:ascii="Arial" w:eastAsia="Malgun Gothic" w:hAnsi="Arial" w:cs="Arial" w:hint="eastAsia"/>
                <w:szCs w:val="20"/>
              </w:rPr>
              <w:t>Uplus</w:t>
            </w:r>
            <w:proofErr w:type="spellEnd"/>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 xml:space="preserve">When the SA user uses the VoLTE, silence may occur due to EPS fall back delay. To avoid this situation we adapted some solution, but it is not enough to solve silence issue. So, </w:t>
            </w:r>
            <w:proofErr w:type="gramStart"/>
            <w:r w:rsidRPr="00841DCA">
              <w:rPr>
                <w:rFonts w:ascii="Arial" w:eastAsia="Malgun Gothic" w:hAnsi="Arial" w:cs="Arial"/>
              </w:rPr>
              <w:t>We</w:t>
            </w:r>
            <w:proofErr w:type="gramEnd"/>
            <w:r w:rsidRPr="00841DCA">
              <w:rPr>
                <w:rFonts w:ascii="Arial" w:eastAsia="Malgun Gothic" w:hAnsi="Arial" w:cs="Arial"/>
              </w:rPr>
              <w:t xml:space="preserv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hint="eastAsia"/>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1203DE">
      <w:pPr>
        <w:pStyle w:val="Doc-title"/>
      </w:pPr>
      <w:hyperlink r:id="rId28"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061"/>
        <w:gridCol w:w="7154"/>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8130"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lastRenderedPageBreak/>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590" w:type="dxa"/>
            <w:vAlign w:val="center"/>
          </w:tcPr>
          <w:p w14:paraId="20C8A72E"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590" w:type="dxa"/>
            <w:vAlign w:val="center"/>
          </w:tcPr>
          <w:p w14:paraId="69F05153"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46688EA" w14:textId="77777777" w:rsidR="0055003B" w:rsidRDefault="003C78AC">
            <w:pPr>
              <w:rPr>
                <w:rFonts w:ascii="Arial" w:hAnsi="Arial" w:cs="Arial"/>
              </w:rPr>
            </w:pPr>
            <w:proofErr w:type="spellStart"/>
            <w:r>
              <w:rPr>
                <w:rFonts w:ascii="Arial" w:hAnsi="Arial" w:cs="Arial"/>
              </w:rPr>
              <w:t>Currenlty</w:t>
            </w:r>
            <w:proofErr w:type="spellEnd"/>
            <w:r>
              <w:rPr>
                <w:rFonts w:ascii="Arial" w:hAnsi="Arial" w:cs="Arial"/>
              </w:rPr>
              <w:t xml:space="preserve">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lastRenderedPageBreak/>
              <w:t>MediaTek</w:t>
            </w:r>
          </w:p>
        </w:tc>
        <w:tc>
          <w:tcPr>
            <w:tcW w:w="590"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8130"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w:t>
            </w:r>
            <w:proofErr w:type="spellStart"/>
            <w:r>
              <w:rPr>
                <w:rFonts w:ascii="Arial" w:hAnsi="Arial" w:cs="Arial"/>
              </w:rPr>
              <w:t>swtich</w:t>
            </w:r>
            <w:proofErr w:type="spellEnd"/>
            <w:r>
              <w:rPr>
                <w:rFonts w:ascii="Arial" w:hAnsi="Arial" w:cs="Arial"/>
              </w:rPr>
              <w:t xml:space="preserve"> off the function. Although RRC configuration based switching on/off is supported in rel-16, it is slow which may take 10~100ms. Therefore, we believe it should be enhanced with a faster </w:t>
            </w:r>
            <w:proofErr w:type="spellStart"/>
            <w:r>
              <w:rPr>
                <w:rFonts w:ascii="Arial" w:hAnsi="Arial" w:cs="Arial"/>
              </w:rPr>
              <w:t>mehtod</w:t>
            </w:r>
            <w:proofErr w:type="spellEnd"/>
            <w:r>
              <w:rPr>
                <w:rFonts w:ascii="Arial" w:hAnsi="Arial" w:cs="Arial"/>
              </w:rPr>
              <w:t xml:space="preserve"> e.g.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w:t>
            </w:r>
            <w:proofErr w:type="spellStart"/>
            <w:r>
              <w:rPr>
                <w:rFonts w:ascii="Arial" w:hAnsi="Arial" w:cs="Arial"/>
              </w:rPr>
              <w:t>very</w:t>
            </w:r>
            <w:proofErr w:type="spellEnd"/>
            <w:r>
              <w:rPr>
                <w:rFonts w:ascii="Arial" w:hAnsi="Arial" w:cs="Arial"/>
              </w:rPr>
              <w:t xml:space="preserve">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lastRenderedPageBreak/>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 xml:space="preserve">t is not sure how much this is critical. Is there any problem found in the field? The solution does not seem to solve the issue (at least </w:t>
            </w:r>
            <w:proofErr w:type="spellStart"/>
            <w:r>
              <w:rPr>
                <w:rFonts w:ascii="Arial" w:eastAsia="Yu Mincho" w:hAnsi="Arial" w:cs="Arial"/>
              </w:rPr>
              <w:t>obervation</w:t>
            </w:r>
            <w:proofErr w:type="spellEnd"/>
            <w:r>
              <w:rPr>
                <w:rFonts w:ascii="Arial" w:eastAsia="Yu Mincho" w:hAnsi="Arial" w:cs="Arial"/>
              </w:rPr>
              <w:t xml:space="preserve">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8130" w:type="dxa"/>
            <w:hideMark/>
          </w:tcPr>
          <w:p w14:paraId="57533C9F" w14:textId="77777777" w:rsidR="00B01DBE" w:rsidRDefault="00B01DBE">
            <w:pPr>
              <w:rPr>
                <w:rFonts w:ascii="Arial" w:hAnsi="Arial" w:cs="Arial"/>
              </w:rPr>
            </w:pPr>
            <w:r>
              <w:rPr>
                <w:rFonts w:ascii="Arial" w:eastAsia="Malgun Gothic" w:hAnsi="Arial" w:cs="Arial"/>
              </w:rPr>
              <w:t xml:space="preserve">We prefer RRC configuration based UL skipping to increase the </w:t>
            </w:r>
            <w:proofErr w:type="spellStart"/>
            <w:r>
              <w:rPr>
                <w:rFonts w:ascii="Arial" w:eastAsia="Malgun Gothic" w:hAnsi="Arial" w:cs="Arial"/>
              </w:rPr>
              <w:t>reliabiility</w:t>
            </w:r>
            <w:proofErr w:type="spellEnd"/>
            <w:r>
              <w:rPr>
                <w:rFonts w:ascii="Arial" w:eastAsia="Malgun Gothic" w:hAnsi="Arial" w:cs="Arial"/>
              </w:rPr>
              <w:t xml:space="preserve"> of network operations. L2 </w:t>
            </w:r>
            <w:proofErr w:type="spellStart"/>
            <w:r>
              <w:rPr>
                <w:rFonts w:ascii="Arial" w:eastAsia="Malgun Gothic" w:hAnsi="Arial" w:cs="Arial"/>
              </w:rPr>
              <w:t>signaling</w:t>
            </w:r>
            <w:proofErr w:type="spellEnd"/>
            <w:r>
              <w:rPr>
                <w:rFonts w:ascii="Arial" w:eastAsia="Malgun Gothic" w:hAnsi="Arial" w:cs="Arial"/>
              </w:rPr>
              <w:t xml:space="preserve">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1203DE">
      <w:pPr>
        <w:pStyle w:val="Doc-title"/>
      </w:pPr>
      <w:hyperlink r:id="rId31" w:tooltip="D:Documents3GPPtsg_ranWG2TSGR2_116-eDocsR2-2110836.zip" w:history="1">
        <w:r w:rsidR="003C78AC">
          <w:rPr>
            <w:rStyle w:val="Hyperlink"/>
          </w:rPr>
          <w:t>R2-2110836</w:t>
        </w:r>
      </w:hyperlink>
      <w:r w:rsidR="003C78AC">
        <w:tab/>
        <w:t>Periodic SRS in SCell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 xml:space="preserve">If RAN2 wants to support it in R17 TEI. RAN1 should be involved first. I also think it is RAN1 scop to decide </w:t>
            </w:r>
            <w:proofErr w:type="spellStart"/>
            <w:r>
              <w:rPr>
                <w:rFonts w:ascii="Arial" w:hAnsi="Arial" w:cs="Arial"/>
              </w:rPr>
              <w:t>whehter</w:t>
            </w:r>
            <w:proofErr w:type="spellEnd"/>
            <w:r>
              <w:rPr>
                <w:rFonts w:ascii="Arial" w:hAnsi="Arial" w:cs="Arial"/>
              </w:rPr>
              <w:t xml:space="preserve">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 xml:space="preserve">Lenovo, Motorola </w:t>
            </w:r>
            <w:r>
              <w:rPr>
                <w:rFonts w:ascii="Arial" w:hAnsi="Arial" w:cs="Arial"/>
                <w:sz w:val="20"/>
                <w:szCs w:val="20"/>
              </w:rPr>
              <w:lastRenderedPageBreak/>
              <w:t>Mobility</w:t>
            </w:r>
          </w:p>
        </w:tc>
        <w:tc>
          <w:tcPr>
            <w:tcW w:w="1273" w:type="dxa"/>
          </w:tcPr>
          <w:p w14:paraId="2675F182" w14:textId="77777777" w:rsidR="0055003B" w:rsidRDefault="003C78AC">
            <w:pPr>
              <w:rPr>
                <w:rFonts w:ascii="Arial" w:hAnsi="Arial" w:cs="Arial"/>
                <w:sz w:val="20"/>
                <w:szCs w:val="20"/>
              </w:rPr>
            </w:pPr>
            <w:proofErr w:type="spellStart"/>
            <w:r>
              <w:rPr>
                <w:rFonts w:ascii="Arial" w:hAnsi="Arial" w:cs="Arial"/>
                <w:sz w:val="20"/>
                <w:szCs w:val="20"/>
              </w:rPr>
              <w:lastRenderedPageBreak/>
              <w:t>NSupport</w:t>
            </w:r>
            <w:proofErr w:type="spellEnd"/>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proofErr w:type="spellStart"/>
            <w:r>
              <w:rPr>
                <w:rFonts w:ascii="Arial" w:hAnsi="Arial" w:cs="Arial"/>
                <w:sz w:val="20"/>
                <w:szCs w:val="20"/>
              </w:rPr>
              <w:t>Futurewei</w:t>
            </w:r>
            <w:proofErr w:type="spellEnd"/>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 xml:space="preserve">o strong view but we assume the main impact is in RAN1, although </w:t>
            </w:r>
            <w:proofErr w:type="spellStart"/>
            <w:r>
              <w:rPr>
                <w:rFonts w:ascii="Arial" w:eastAsia="Yu Mincho" w:hAnsi="Arial" w:cs="Arial"/>
              </w:rPr>
              <w:t>signaling</w:t>
            </w:r>
            <w:proofErr w:type="spellEnd"/>
            <w:r>
              <w:rPr>
                <w:rFonts w:ascii="Arial" w:eastAsia="Yu Mincho" w:hAnsi="Arial" w:cs="Arial"/>
              </w:rPr>
              <w:t xml:space="preserve">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7D6076" w14:paraId="72C830F1" w14:textId="77777777" w:rsidTr="00B01DBE">
        <w:tc>
          <w:tcPr>
            <w:tcW w:w="1963" w:type="dxa"/>
            <w:vAlign w:val="center"/>
          </w:tcPr>
          <w:p w14:paraId="334C1DD2" w14:textId="77777777" w:rsidR="007D6076" w:rsidRDefault="007D6076" w:rsidP="007D6076">
            <w:pPr>
              <w:rPr>
                <w:rFonts w:ascii="Arial" w:eastAsia="Yu Mincho" w:hAnsi="Arial" w:cs="Arial"/>
                <w:sz w:val="20"/>
                <w:szCs w:val="20"/>
              </w:rPr>
            </w:pPr>
          </w:p>
        </w:tc>
        <w:tc>
          <w:tcPr>
            <w:tcW w:w="1273" w:type="dxa"/>
            <w:vAlign w:val="center"/>
          </w:tcPr>
          <w:p w14:paraId="0A20E1E0" w14:textId="77777777" w:rsidR="007D6076" w:rsidRDefault="007D6076" w:rsidP="007D6076">
            <w:pPr>
              <w:rPr>
                <w:rFonts w:ascii="Arial" w:eastAsia="Yu Mincho" w:hAnsi="Arial" w:cs="Arial"/>
                <w:sz w:val="20"/>
                <w:szCs w:val="20"/>
              </w:rPr>
            </w:pPr>
          </w:p>
        </w:tc>
        <w:tc>
          <w:tcPr>
            <w:tcW w:w="6280" w:type="dxa"/>
          </w:tcPr>
          <w:p w14:paraId="2A860706" w14:textId="77777777" w:rsidR="007D6076" w:rsidRDefault="007D6076" w:rsidP="007D6076">
            <w:pPr>
              <w:rPr>
                <w:rFonts w:ascii="Arial" w:eastAsia="Yu Mincho" w:hAnsi="Arial" w:cs="Arial"/>
              </w:rPr>
            </w:pP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1203DE">
      <w:pPr>
        <w:pStyle w:val="Doc-title"/>
      </w:pPr>
      <w:hyperlink r:id="rId32"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4F98B5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w:t>
            </w:r>
            <w:proofErr w:type="spellStart"/>
            <w:r>
              <w:rPr>
                <w:rFonts w:ascii="Arial" w:hAnsi="Arial" w:cs="Arial"/>
              </w:rPr>
              <w:t>reacheable</w:t>
            </w:r>
            <w:proofErr w:type="spellEnd"/>
            <w:r>
              <w:rPr>
                <w:rFonts w:ascii="Arial" w:hAnsi="Arial" w:cs="Arial"/>
              </w:rPr>
              <w:t xml:space="preserve"> if the beam turns to the UE in FR2. In this case, by requesting </w:t>
            </w:r>
            <w:proofErr w:type="spellStart"/>
            <w:r>
              <w:rPr>
                <w:rFonts w:ascii="Arial" w:hAnsi="Arial" w:cs="Arial"/>
              </w:rPr>
              <w:t>aperiodical</w:t>
            </w:r>
            <w:proofErr w:type="spellEnd"/>
            <w:r>
              <w:rPr>
                <w:rFonts w:ascii="Arial" w:hAnsi="Arial" w:cs="Arial"/>
              </w:rPr>
              <w:t xml:space="preserve">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 xml:space="preserve">owever, we think this is not always the case, because UE should be supposed to work with DRX in order for power </w:t>
            </w:r>
            <w:proofErr w:type="spellStart"/>
            <w:r>
              <w:rPr>
                <w:rFonts w:ascii="Arial" w:hAnsi="Arial" w:cs="Arial"/>
              </w:rPr>
              <w:t>saivng</w:t>
            </w:r>
            <w:proofErr w:type="spellEnd"/>
            <w:r>
              <w:rPr>
                <w:rFonts w:ascii="Arial" w:hAnsi="Arial" w:cs="Arial"/>
              </w:rPr>
              <w:t>,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xml:space="preserve">“ seems not </w:t>
            </w:r>
            <w:proofErr w:type="spellStart"/>
            <w:r>
              <w:rPr>
                <w:rFonts w:ascii="Arial" w:hAnsi="Arial" w:cs="Arial"/>
              </w:rPr>
              <w:t>alwasy</w:t>
            </w:r>
            <w:proofErr w:type="spellEnd"/>
            <w:r>
              <w:rPr>
                <w:rFonts w:ascii="Arial" w:hAnsi="Arial" w:cs="Arial"/>
              </w:rPr>
              <w:t xml:space="preserve">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0872896" w14:textId="77777777" w:rsidR="0055003B" w:rsidRDefault="003C78AC">
            <w:pPr>
              <w:rPr>
                <w:rFonts w:ascii="Arial" w:hAnsi="Arial" w:cs="Arial"/>
              </w:rPr>
            </w:pPr>
            <w:r>
              <w:rPr>
                <w:rFonts w:ascii="Arial" w:hAnsi="Arial" w:cs="Arial"/>
              </w:rPr>
              <w:t xml:space="preserve">This is presumably not good from system/ network’s perspective since due to Beam sweeping the </w:t>
            </w:r>
            <w:proofErr w:type="gramStart"/>
            <w:r>
              <w:rPr>
                <w:rFonts w:ascii="Arial" w:hAnsi="Arial" w:cs="Arial"/>
              </w:rPr>
              <w:t>amount</w:t>
            </w:r>
            <w:proofErr w:type="gramEnd"/>
            <w:r>
              <w:rPr>
                <w:rFonts w:ascii="Arial" w:hAnsi="Arial" w:cs="Arial"/>
              </w:rPr>
              <w:t xml:space="preserve">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proofErr w:type="spellStart"/>
            <w:r>
              <w:rPr>
                <w:rFonts w:ascii="Arial" w:hAnsi="Arial" w:cs="Arial"/>
                <w:sz w:val="20"/>
                <w:szCs w:val="20"/>
              </w:rPr>
              <w:t>NSuport</w:t>
            </w:r>
            <w:proofErr w:type="spellEnd"/>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7AE13019" w14:textId="0504840E" w:rsidR="007D6076" w:rsidRDefault="007D6076" w:rsidP="007D6076">
            <w:pPr>
              <w:pStyle w:val="Doc-text2"/>
              <w:ind w:left="0" w:firstLine="0"/>
              <w:rPr>
                <w:rFonts w:eastAsia="SimSun"/>
                <w:color w:val="7030A0"/>
                <w:lang w:val="en-US"/>
              </w:rPr>
            </w:pPr>
            <w:r>
              <w:rPr>
                <w:rFonts w:eastAsia="Yu Mincho" w:cs="Arial"/>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2F5C9342" w14:textId="77777777" w:rsidR="00B01DBE" w:rsidRDefault="00B01DBE">
            <w:pPr>
              <w:pStyle w:val="Doc-text2"/>
              <w:ind w:left="0" w:firstLine="0"/>
              <w:rPr>
                <w:rFonts w:eastAsia="SimSun"/>
                <w:color w:val="7030A0"/>
                <w:lang w:val="en-US"/>
              </w:rPr>
            </w:pPr>
            <w:r>
              <w:rPr>
                <w:rFonts w:eastAsia="Malgun Gothic" w:cs="Arial" w:hint="eastAsia"/>
                <w:lang w:eastAsia="zh-CN"/>
              </w:rPr>
              <w:t>We believe the current specification already supports RA cancellation for SR triggered for BSR.</w:t>
            </w:r>
          </w:p>
        </w:tc>
      </w:tr>
      <w:tr w:rsidR="007D6076" w14:paraId="6EFFBA8A" w14:textId="77777777" w:rsidTr="00B01DBE">
        <w:tc>
          <w:tcPr>
            <w:tcW w:w="1964" w:type="dxa"/>
            <w:vAlign w:val="center"/>
          </w:tcPr>
          <w:p w14:paraId="2B2081FC" w14:textId="77777777" w:rsidR="007D6076" w:rsidRDefault="007D6076" w:rsidP="007D6076">
            <w:pPr>
              <w:jc w:val="center"/>
              <w:rPr>
                <w:rFonts w:ascii="Arial" w:eastAsia="Yu Mincho" w:hAnsi="Arial" w:cs="Arial"/>
                <w:sz w:val="20"/>
                <w:szCs w:val="20"/>
              </w:rPr>
            </w:pPr>
          </w:p>
        </w:tc>
        <w:tc>
          <w:tcPr>
            <w:tcW w:w="1269" w:type="dxa"/>
            <w:vAlign w:val="center"/>
          </w:tcPr>
          <w:p w14:paraId="19275B98" w14:textId="77777777" w:rsidR="007D6076" w:rsidRDefault="007D6076" w:rsidP="007D6076">
            <w:pPr>
              <w:jc w:val="center"/>
              <w:rPr>
                <w:rFonts w:ascii="Arial" w:eastAsia="Yu Mincho" w:hAnsi="Arial" w:cs="Arial"/>
                <w:sz w:val="20"/>
                <w:szCs w:val="20"/>
              </w:rPr>
            </w:pPr>
          </w:p>
        </w:tc>
        <w:tc>
          <w:tcPr>
            <w:tcW w:w="6283" w:type="dxa"/>
          </w:tcPr>
          <w:p w14:paraId="15F18ECB" w14:textId="77777777" w:rsidR="007D6076" w:rsidRDefault="007D6076" w:rsidP="007D6076">
            <w:pPr>
              <w:pStyle w:val="Doc-text2"/>
              <w:ind w:left="0" w:firstLine="0"/>
              <w:rPr>
                <w:rFonts w:eastAsia="Yu Mincho" w:cs="Arial"/>
              </w:rPr>
            </w:pP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1203DE">
      <w:pPr>
        <w:pStyle w:val="Doc-title"/>
      </w:pPr>
      <w:hyperlink r:id="rId33"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1203DE">
      <w:pPr>
        <w:pStyle w:val="Doc-title"/>
      </w:pPr>
      <w:hyperlink r:id="rId34"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1203DE">
      <w:pPr>
        <w:pStyle w:val="BodyText"/>
        <w:rPr>
          <w:b/>
        </w:rPr>
      </w:pPr>
      <w:hyperlink r:id="rId35"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proofErr w:type="spellStart"/>
            <w:r>
              <w:rPr>
                <w:rFonts w:ascii="Arial" w:hAnsi="Arial" w:cs="Arial" w:hint="eastAsia"/>
                <w:sz w:val="20"/>
                <w:szCs w:val="20"/>
              </w:rPr>
              <w:t>NSupport</w:t>
            </w:r>
            <w:proofErr w:type="spellEnd"/>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proofErr w:type="spellStart"/>
            <w:r>
              <w:rPr>
                <w:rFonts w:ascii="Arial" w:hAnsi="Arial" w:cs="Arial" w:hint="eastAsia"/>
                <w:i/>
              </w:rPr>
              <w:t>RRCReconfiguaration</w:t>
            </w:r>
            <w:proofErr w:type="spellEnd"/>
            <w:r>
              <w:rPr>
                <w:rFonts w:ascii="Arial" w:hAnsi="Arial" w:cs="Arial" w:hint="eastAsia"/>
              </w:rPr>
              <w:t xml:space="preserve"> message. In this case, the previous configurations </w:t>
            </w:r>
            <w:proofErr w:type="spellStart"/>
            <w:r>
              <w:rPr>
                <w:rFonts w:ascii="Arial" w:hAnsi="Arial" w:cs="Arial" w:hint="eastAsia"/>
              </w:rPr>
              <w:t>cann</w:t>
            </w:r>
            <w:r>
              <w:rPr>
                <w:rFonts w:ascii="Arial" w:hAnsi="Arial" w:cs="Arial"/>
              </w:rPr>
              <w:t>’</w:t>
            </w:r>
            <w:r>
              <w:rPr>
                <w:rFonts w:ascii="Arial" w:hAnsi="Arial" w:cs="Arial" w:hint="eastAsia"/>
              </w:rPr>
              <w:t>t</w:t>
            </w:r>
            <w:proofErr w:type="spellEnd"/>
            <w:r>
              <w:rPr>
                <w:rFonts w:ascii="Arial" w:hAnsi="Arial" w:cs="Arial" w:hint="eastAsia"/>
              </w:rPr>
              <w:t xml:space="preserve">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2222EE7"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 xml:space="preserve">We think it is quite frequent that UE will select the same </w:t>
            </w:r>
            <w:proofErr w:type="spellStart"/>
            <w:r>
              <w:rPr>
                <w:rFonts w:ascii="Arial" w:hAnsi="Arial" w:cs="Arial"/>
                <w:szCs w:val="21"/>
              </w:rPr>
              <w:t>PCell</w:t>
            </w:r>
            <w:proofErr w:type="spellEnd"/>
            <w:r>
              <w:rPr>
                <w:rFonts w:ascii="Arial" w:hAnsi="Arial" w:cs="Arial"/>
                <w:szCs w:val="21"/>
              </w:rPr>
              <w:t xml:space="preserve"> (which is the serving cell before the failure) during RRC Establishment procedure triggered by RLF or HOF. In this case, it is reasonable to allow UE to continue to use its prior configuration w/o let NW to reconfigure the UE. This can help reduce the </w:t>
            </w:r>
            <w:proofErr w:type="spellStart"/>
            <w:r>
              <w:rPr>
                <w:rFonts w:ascii="Arial" w:hAnsi="Arial" w:cs="Arial"/>
                <w:szCs w:val="21"/>
              </w:rPr>
              <w:t>signaligng</w:t>
            </w:r>
            <w:proofErr w:type="spellEnd"/>
            <w:r>
              <w:rPr>
                <w:rFonts w:ascii="Arial" w:hAnsi="Arial" w:cs="Arial"/>
                <w:szCs w:val="21"/>
              </w:rPr>
              <w:t xml:space="preserve"> overhead and latency of the recovery. We have presented two options to address this problem, one is to extend the CHO </w:t>
            </w:r>
            <w:proofErr w:type="spellStart"/>
            <w:r>
              <w:rPr>
                <w:rFonts w:ascii="Arial" w:hAnsi="Arial" w:cs="Arial"/>
                <w:szCs w:val="21"/>
              </w:rPr>
              <w:t>configuratuon</w:t>
            </w:r>
            <w:proofErr w:type="spellEnd"/>
            <w:r>
              <w:rPr>
                <w:rFonts w:ascii="Arial" w:hAnsi="Arial" w:cs="Arial"/>
                <w:szCs w:val="21"/>
              </w:rPr>
              <w:t xml:space="preserve"> to cover the source cell. </w:t>
            </w:r>
            <w:r>
              <w:rPr>
                <w:rFonts w:ascii="Arial" w:hAnsi="Arial" w:cs="Arial"/>
                <w:szCs w:val="21"/>
              </w:rPr>
              <w:lastRenderedPageBreak/>
              <w:t xml:space="preserve">The other is to adopt a procedure </w:t>
            </w:r>
            <w:proofErr w:type="spellStart"/>
            <w:r>
              <w:rPr>
                <w:rFonts w:ascii="Arial" w:hAnsi="Arial" w:cs="Arial"/>
                <w:szCs w:val="21"/>
              </w:rPr>
              <w:t>simialr</w:t>
            </w:r>
            <w:proofErr w:type="spellEnd"/>
            <w:r>
              <w:rPr>
                <w:rFonts w:ascii="Arial" w:hAnsi="Arial" w:cs="Arial"/>
                <w:szCs w:val="21"/>
              </w:rPr>
              <w:t xml:space="preserve"> to RRC resumption when the select cell is the same prior </w:t>
            </w:r>
            <w:proofErr w:type="spellStart"/>
            <w:r>
              <w:rPr>
                <w:rFonts w:ascii="Arial" w:hAnsi="Arial" w:cs="Arial"/>
                <w:szCs w:val="21"/>
              </w:rPr>
              <w:t>PCell</w:t>
            </w:r>
            <w:proofErr w:type="spellEnd"/>
            <w:r>
              <w:rPr>
                <w:rFonts w:ascii="Arial" w:hAnsi="Arial" w:cs="Arial"/>
                <w:szCs w:val="21"/>
              </w:rPr>
              <w:t>.</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5C4F09D5"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w:t>
            </w:r>
            <w:proofErr w:type="spellStart"/>
            <w:r>
              <w:rPr>
                <w:rFonts w:ascii="Arial" w:hAnsi="Arial" w:cs="Arial"/>
              </w:rPr>
              <w:t>can not</w:t>
            </w:r>
            <w:proofErr w:type="spellEnd"/>
            <w:r>
              <w:rPr>
                <w:rFonts w:ascii="Arial" w:hAnsi="Arial" w:cs="Arial"/>
              </w:rPr>
              <w:t xml:space="preserve">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 xml:space="preserve">If the cause of declaring RLF is reconfiguration failure, the proposed solution </w:t>
            </w:r>
            <w:proofErr w:type="spellStart"/>
            <w:r>
              <w:rPr>
                <w:rFonts w:ascii="Arial" w:hAnsi="Arial" w:cs="Arial"/>
              </w:rPr>
              <w:t>can not</w:t>
            </w:r>
            <w:proofErr w:type="spellEnd"/>
            <w:r>
              <w:rPr>
                <w:rFonts w:ascii="Arial" w:hAnsi="Arial" w:cs="Arial"/>
              </w:rPr>
              <w:t xml:space="preserve"> work.</w:t>
            </w:r>
          </w:p>
          <w:p w14:paraId="304ECC83" w14:textId="77777777" w:rsidR="0055003B" w:rsidRDefault="003C78AC">
            <w:pPr>
              <w:rPr>
                <w:rFonts w:ascii="Arial" w:hAnsi="Arial" w:cs="Arial"/>
                <w:sz w:val="20"/>
                <w:szCs w:val="20"/>
              </w:rPr>
            </w:pPr>
            <w:r>
              <w:rPr>
                <w:rFonts w:ascii="Arial" w:hAnsi="Arial" w:cs="Arial"/>
              </w:rPr>
              <w:t xml:space="preserve">Actually, we already have some enhanced solutions to speed up the recovery </w:t>
            </w:r>
            <w:proofErr w:type="spellStart"/>
            <w:r>
              <w:rPr>
                <w:rFonts w:ascii="Arial" w:hAnsi="Arial" w:cs="Arial"/>
              </w:rPr>
              <w:t>e.g</w:t>
            </w:r>
            <w:proofErr w:type="spellEnd"/>
            <w:r>
              <w:rPr>
                <w:rFonts w:ascii="Arial" w:hAnsi="Arial" w:cs="Arial"/>
              </w:rPr>
              <w:t xml:space="preserve">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proofErr w:type="spellStart"/>
            <w:r>
              <w:rPr>
                <w:rFonts w:ascii="Arial" w:hAnsi="Arial" w:cs="Arial"/>
                <w:sz w:val="20"/>
                <w:szCs w:val="20"/>
              </w:rPr>
              <w:t>Futurewei</w:t>
            </w:r>
            <w:proofErr w:type="spellEnd"/>
          </w:p>
        </w:tc>
        <w:tc>
          <w:tcPr>
            <w:tcW w:w="1151" w:type="dxa"/>
          </w:tcPr>
          <w:p w14:paraId="06A4DAD4" w14:textId="77777777" w:rsidR="00D109FA" w:rsidRDefault="00D109FA" w:rsidP="001F2CB2">
            <w:pPr>
              <w:rPr>
                <w:rFonts w:ascii="Arial" w:hAnsi="Arial" w:cs="Arial"/>
                <w:sz w:val="20"/>
                <w:szCs w:val="20"/>
              </w:rPr>
            </w:pPr>
            <w:proofErr w:type="spellStart"/>
            <w:r w:rsidRPr="00493041">
              <w:rPr>
                <w:rFonts w:ascii="Arial" w:hAnsi="Arial" w:cs="Arial"/>
                <w:sz w:val="20"/>
                <w:szCs w:val="20"/>
              </w:rPr>
              <w:t>NSupport</w:t>
            </w:r>
            <w:proofErr w:type="spellEnd"/>
          </w:p>
        </w:tc>
        <w:tc>
          <w:tcPr>
            <w:tcW w:w="7135" w:type="dxa"/>
          </w:tcPr>
          <w:p w14:paraId="7D6BB5A7" w14:textId="77777777" w:rsidR="00D109FA" w:rsidRDefault="00D109FA" w:rsidP="001F2CB2">
            <w:pPr>
              <w:rPr>
                <w:rFonts w:ascii="Arial" w:hAnsi="Arial" w:cs="Arial"/>
              </w:rPr>
            </w:pPr>
            <w:r>
              <w:rPr>
                <w:rFonts w:ascii="Arial" w:hAnsi="Arial" w:cs="Arial"/>
              </w:rPr>
              <w:t xml:space="preserve">It is an </w:t>
            </w:r>
            <w:proofErr w:type="spellStart"/>
            <w:r>
              <w:rPr>
                <w:rFonts w:ascii="Arial" w:hAnsi="Arial" w:cs="Arial"/>
              </w:rPr>
              <w:t>optimizaiton</w:t>
            </w:r>
            <w:proofErr w:type="spellEnd"/>
            <w:r>
              <w:rPr>
                <w:rFonts w:ascii="Arial" w:hAnsi="Arial" w:cs="Arial"/>
              </w:rPr>
              <w:t xml:space="preserve">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 xml:space="preserve">1. The probability that UE selects the same </w:t>
            </w:r>
            <w:proofErr w:type="spellStart"/>
            <w:r w:rsidRPr="00671E00">
              <w:rPr>
                <w:rFonts w:ascii="Arial" w:eastAsia="MS Mincho" w:hAnsi="Arial"/>
                <w:sz w:val="20"/>
                <w:szCs w:val="20"/>
                <w:lang w:eastAsia="en-GB"/>
              </w:rPr>
              <w:t>PCell</w:t>
            </w:r>
            <w:proofErr w:type="spellEnd"/>
            <w:r w:rsidRPr="00671E00">
              <w:rPr>
                <w:rFonts w:ascii="Arial" w:eastAsia="MS Mincho" w:hAnsi="Arial"/>
                <w:sz w:val="20"/>
                <w:szCs w:val="20"/>
                <w:lang w:eastAsia="en-GB"/>
              </w:rPr>
              <w:t xml:space="preserve">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 xml:space="preserve">with low probability for UE to select the same </w:t>
            </w:r>
            <w:proofErr w:type="spellStart"/>
            <w:r w:rsidRPr="00E475D9">
              <w:rPr>
                <w:rFonts w:ascii="Arial" w:eastAsia="MS Mincho" w:hAnsi="Arial"/>
                <w:color w:val="FF0000"/>
                <w:sz w:val="20"/>
                <w:szCs w:val="20"/>
                <w:lang w:eastAsia="en-GB"/>
              </w:rPr>
              <w:t>PCell</w:t>
            </w:r>
            <w:proofErr w:type="spellEnd"/>
            <w:r w:rsidRPr="00E475D9">
              <w:rPr>
                <w:rFonts w:ascii="Arial" w:eastAsia="MS Mincho" w:hAnsi="Arial"/>
                <w:color w:val="FF0000"/>
                <w:sz w:val="20"/>
                <w:szCs w:val="20"/>
                <w:lang w:eastAsia="en-GB"/>
              </w:rPr>
              <w:t xml:space="preserve">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We think the RACH and </w:t>
            </w:r>
            <w:proofErr w:type="spellStart"/>
            <w:r w:rsidRPr="00671E00">
              <w:rPr>
                <w:rFonts w:ascii="Arial" w:hAnsi="Arial" w:cs="Arial"/>
                <w:sz w:val="20"/>
                <w:szCs w:val="20"/>
              </w:rPr>
              <w:t>RRCReconfigurtionComplete</w:t>
            </w:r>
            <w:proofErr w:type="spellEnd"/>
            <w:r w:rsidRPr="00671E00">
              <w:rPr>
                <w:rFonts w:ascii="Arial" w:hAnsi="Arial" w:cs="Arial"/>
                <w:sz w:val="20"/>
                <w:szCs w:val="20"/>
              </w:rPr>
              <w:t xml:space="preserve"> may not be needed if the network does not detect UE’s RLF, considering the time for the network to detect UE’s RLF is longer than that of UE. So, if UE selects the same </w:t>
            </w:r>
            <w:proofErr w:type="spellStart"/>
            <w:r w:rsidRPr="00671E00">
              <w:rPr>
                <w:rFonts w:ascii="Arial" w:hAnsi="Arial" w:cs="Arial"/>
                <w:sz w:val="20"/>
                <w:szCs w:val="20"/>
              </w:rPr>
              <w:t>PCell</w:t>
            </w:r>
            <w:proofErr w:type="spellEnd"/>
            <w:r w:rsidRPr="00671E00">
              <w:rPr>
                <w:rFonts w:ascii="Arial" w:hAnsi="Arial" w:cs="Arial"/>
                <w:sz w:val="20"/>
                <w:szCs w:val="20"/>
              </w:rPr>
              <w:t xml:space="preserve">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 xml:space="preserve">The RRC Reestablishment procedure is similar to the RRC resume procedure. According to the previous meeting and spec, for the </w:t>
            </w:r>
            <w:proofErr w:type="spellStart"/>
            <w:r w:rsidRPr="00671E00">
              <w:rPr>
                <w:rFonts w:ascii="Arial" w:hAnsi="Arial" w:cs="Arial"/>
                <w:sz w:val="20"/>
                <w:szCs w:val="20"/>
              </w:rPr>
              <w:t>RRCReestablishement</w:t>
            </w:r>
            <w:proofErr w:type="spellEnd"/>
            <w:r w:rsidRPr="00671E00">
              <w:rPr>
                <w:rFonts w:ascii="Arial" w:hAnsi="Arial" w:cs="Arial"/>
                <w:sz w:val="20"/>
                <w:szCs w:val="20"/>
              </w:rPr>
              <w:t xml:space="preserve"> procedure, UE can only resume SRB2 and all DRBs after receiving the RRCReconfiguration message rather than the </w:t>
            </w:r>
            <w:proofErr w:type="spellStart"/>
            <w:r w:rsidRPr="00671E00">
              <w:rPr>
                <w:rFonts w:ascii="Arial" w:hAnsi="Arial" w:cs="Arial"/>
                <w:sz w:val="20"/>
                <w:szCs w:val="20"/>
              </w:rPr>
              <w:t>RRCReestablisment</w:t>
            </w:r>
            <w:proofErr w:type="spellEnd"/>
            <w:r w:rsidRPr="00671E00">
              <w:rPr>
                <w:rFonts w:ascii="Arial" w:hAnsi="Arial" w:cs="Arial"/>
                <w:sz w:val="20"/>
                <w:szCs w:val="20"/>
              </w:rPr>
              <w:t xml:space="preserve">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 xml:space="preserve">o strong view, but if this is only within the same </w:t>
            </w:r>
            <w:proofErr w:type="spellStart"/>
            <w:r>
              <w:rPr>
                <w:rFonts w:ascii="Arial" w:eastAsia="Yu Mincho" w:hAnsi="Arial" w:cs="Arial"/>
              </w:rPr>
              <w:t>PCell</w:t>
            </w:r>
            <w:proofErr w:type="spellEnd"/>
            <w:r>
              <w:rPr>
                <w:rFonts w:ascii="Arial" w:eastAsia="Yu Mincho" w:hAnsi="Arial" w:cs="Arial"/>
              </w:rPr>
              <w:t xml:space="preserve">, then may be </w:t>
            </w:r>
            <w:r>
              <w:rPr>
                <w:rFonts w:ascii="Arial" w:eastAsia="Yu Mincho" w:hAnsi="Arial" w:cs="Arial"/>
              </w:rPr>
              <w:lastRenderedPageBreak/>
              <w:t>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lastRenderedPageBreak/>
              <w:t>Samsung</w:t>
            </w:r>
          </w:p>
        </w:tc>
        <w:tc>
          <w:tcPr>
            <w:tcW w:w="1151" w:type="dxa"/>
            <w:hideMark/>
          </w:tcPr>
          <w:p w14:paraId="5E3570C2" w14:textId="77777777" w:rsidR="00B01DBE" w:rsidRDefault="00B01DBE">
            <w:pPr>
              <w:jc w:val="center"/>
              <w:rPr>
                <w:rFonts w:eastAsia="Malgun Gothic"/>
                <w:szCs w:val="20"/>
              </w:rPr>
            </w:pPr>
            <w:proofErr w:type="spellStart"/>
            <w:r>
              <w:rPr>
                <w:rFonts w:eastAsia="Malgun Gothic"/>
                <w:szCs w:val="20"/>
              </w:rPr>
              <w:t>NSupport</w:t>
            </w:r>
            <w:proofErr w:type="spellEnd"/>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w:t>
            </w:r>
            <w:proofErr w:type="spellStart"/>
            <w:r>
              <w:rPr>
                <w:rFonts w:ascii="Arial" w:eastAsia="MS Mincho" w:hAnsi="Arial"/>
                <w:szCs w:val="20"/>
                <w:lang w:eastAsia="en-GB"/>
              </w:rPr>
              <w:t>Tdoc</w:t>
            </w:r>
            <w:proofErr w:type="spellEnd"/>
            <w:r>
              <w:rPr>
                <w:rFonts w:ascii="Arial" w:eastAsia="MS Mincho" w:hAnsi="Arial"/>
                <w:szCs w:val="20"/>
                <w:lang w:eastAsia="en-GB"/>
              </w:rPr>
              <w:t xml:space="preserve">.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 xml:space="preserve">Moreover, we wonder if the current spec prohibits the case that current </w:t>
            </w:r>
            <w:proofErr w:type="spellStart"/>
            <w:r>
              <w:rPr>
                <w:rFonts w:ascii="Arial" w:eastAsia="MS Mincho" w:hAnsi="Arial"/>
                <w:szCs w:val="20"/>
                <w:lang w:eastAsia="en-GB"/>
              </w:rPr>
              <w:t>Pcell</w:t>
            </w:r>
            <w:proofErr w:type="spellEnd"/>
            <w:r>
              <w:rPr>
                <w:rFonts w:ascii="Arial" w:eastAsia="MS Mincho" w:hAnsi="Arial"/>
                <w:szCs w:val="20"/>
                <w:lang w:eastAsia="en-GB"/>
              </w:rPr>
              <w:t xml:space="preserve">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proofErr w:type="spellStart"/>
            <w:r>
              <w:rPr>
                <w:rFonts w:ascii="Arial" w:hAnsi="Arial" w:cs="Arial"/>
                <w:sz w:val="20"/>
                <w:szCs w:val="20"/>
              </w:rPr>
              <w:t>NSupport</w:t>
            </w:r>
            <w:proofErr w:type="spellEnd"/>
          </w:p>
        </w:tc>
        <w:tc>
          <w:tcPr>
            <w:tcW w:w="7135" w:type="dxa"/>
          </w:tcPr>
          <w:p w14:paraId="3DA379A8" w14:textId="3307F025" w:rsidR="0079106A" w:rsidRDefault="0079106A" w:rsidP="0079106A">
            <w:pPr>
              <w:rPr>
                <w:rFonts w:ascii="Arial" w:eastAsia="Yu Mincho" w:hAnsi="Arial" w:cs="Arial"/>
              </w:rPr>
            </w:pPr>
            <w:r>
              <w:rPr>
                <w:rFonts w:ascii="Arial" w:hAnsi="Arial" w:cs="Arial"/>
              </w:rPr>
              <w:t xml:space="preserve">We understand this proposal addresses the radio link failure scenario only. However, it also complicates the UE implementation because the UE has different handlings for the radio link failure scenario and other scenarios </w:t>
            </w:r>
            <w:proofErr w:type="spellStart"/>
            <w:r>
              <w:rPr>
                <w:rFonts w:ascii="Arial" w:hAnsi="Arial" w:cs="Arial"/>
              </w:rPr>
              <w:t>triggerring</w:t>
            </w:r>
            <w:proofErr w:type="spellEnd"/>
            <w:r>
              <w:rPr>
                <w:rFonts w:ascii="Arial" w:hAnsi="Arial" w:cs="Arial"/>
              </w:rPr>
              <w:t xml:space="preserve">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1203DE">
      <w:pPr>
        <w:pStyle w:val="Doc-title"/>
      </w:pPr>
      <w:hyperlink r:id="rId36"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 xml:space="preserve">Support / </w:t>
            </w:r>
            <w:proofErr w:type="spellStart"/>
            <w:r>
              <w:rPr>
                <w:sz w:val="20"/>
                <w:szCs w:val="20"/>
              </w:rPr>
              <w:t>NSupport</w:t>
            </w:r>
            <w:proofErr w:type="spellEnd"/>
            <w:r>
              <w:rPr>
                <w:sz w:val="20"/>
                <w:szCs w:val="20"/>
              </w:rPr>
              <w:t xml:space="preserve"> / </w:t>
            </w:r>
            <w:proofErr w:type="spellStart"/>
            <w:r>
              <w:rPr>
                <w:sz w:val="20"/>
                <w:szCs w:val="20"/>
              </w:rPr>
              <w:t>NAccept</w:t>
            </w:r>
            <w:proofErr w:type="spellEnd"/>
            <w:r>
              <w:rPr>
                <w:sz w:val="20"/>
                <w:szCs w:val="20"/>
              </w:rPr>
              <w:t xml:space="preserve">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417E3B2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D82717D" w14:textId="77777777" w:rsidR="0055003B" w:rsidRDefault="003C78AC">
            <w:pPr>
              <w:rPr>
                <w:rFonts w:ascii="Arial" w:hAnsi="Arial" w:cs="Arial"/>
              </w:rPr>
            </w:pPr>
            <w:r>
              <w:rPr>
                <w:rFonts w:ascii="Arial" w:hAnsi="Arial" w:cs="Arial"/>
              </w:rPr>
              <w:t xml:space="preserve">It might be good if proponents provide some quantitative analysis on the gains </w:t>
            </w:r>
            <w:proofErr w:type="spellStart"/>
            <w:r>
              <w:rPr>
                <w:rFonts w:ascii="Arial" w:hAnsi="Arial" w:cs="Arial"/>
              </w:rPr>
              <w:t>wrt</w:t>
            </w:r>
            <w:proofErr w:type="spellEnd"/>
            <w:r>
              <w:rPr>
                <w:rFonts w:ascii="Arial" w:hAnsi="Arial" w:cs="Arial"/>
              </w:rPr>
              <w:t xml:space="preserve">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69" w:type="dxa"/>
          </w:tcPr>
          <w:p w14:paraId="546D5CA8" w14:textId="77777777" w:rsidR="00221FEB" w:rsidRDefault="00221FEB" w:rsidP="001F2CB2">
            <w:pPr>
              <w:rPr>
                <w:rFonts w:ascii="Arial" w:hAnsi="Arial" w:cs="Arial"/>
                <w:sz w:val="20"/>
                <w:szCs w:val="20"/>
              </w:rPr>
            </w:pPr>
            <w:proofErr w:type="spellStart"/>
            <w:r w:rsidRPr="008826C3">
              <w:rPr>
                <w:rFonts w:ascii="Arial" w:hAnsi="Arial" w:cs="Arial"/>
                <w:sz w:val="20"/>
                <w:szCs w:val="20"/>
              </w:rPr>
              <w:t>NSupport</w:t>
            </w:r>
            <w:proofErr w:type="spellEnd"/>
          </w:p>
        </w:tc>
        <w:tc>
          <w:tcPr>
            <w:tcW w:w="6283" w:type="dxa"/>
          </w:tcPr>
          <w:p w14:paraId="028872B9" w14:textId="77777777" w:rsidR="00221FEB" w:rsidRDefault="00221FEB" w:rsidP="001F2CB2">
            <w:pPr>
              <w:rPr>
                <w:rFonts w:ascii="Arial" w:hAnsi="Arial" w:cs="Arial"/>
              </w:rPr>
            </w:pPr>
            <w:r>
              <w:rPr>
                <w:rFonts w:ascii="Arial" w:hAnsi="Arial" w:cs="Arial"/>
              </w:rPr>
              <w:t xml:space="preserve">The potential gain is not clear, while the impact on network implementation may </w:t>
            </w:r>
            <w:proofErr w:type="spellStart"/>
            <w:r>
              <w:rPr>
                <w:rFonts w:ascii="Arial" w:hAnsi="Arial" w:cs="Arial"/>
              </w:rPr>
              <w:t>no</w:t>
            </w:r>
            <w:proofErr w:type="spellEnd"/>
            <w:r>
              <w:rPr>
                <w:rFonts w:ascii="Arial" w:hAnsi="Arial" w:cs="Arial"/>
              </w:rPr>
              <w:t xml:space="preserve">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597415DF" w14:textId="77777777" w:rsidR="00B01DBE" w:rsidRDefault="00B01DBE">
            <w:pPr>
              <w:rPr>
                <w:rFonts w:ascii="Arial" w:hAnsi="Arial" w:cs="Arial"/>
              </w:rPr>
            </w:pPr>
            <w:r>
              <w:rPr>
                <w:rFonts w:ascii="Arial" w:eastAsia="Malgun Gothic" w:hAnsi="Arial" w:cs="Arial"/>
              </w:rPr>
              <w:t xml:space="preserve">In order to modify </w:t>
            </w:r>
            <w:proofErr w:type="spellStart"/>
            <w:r>
              <w:rPr>
                <w:rFonts w:ascii="Arial" w:eastAsia="Malgun Gothic" w:hAnsi="Arial" w:cs="Arial"/>
              </w:rPr>
              <w:t>SIntraSearchP</w:t>
            </w:r>
            <w:proofErr w:type="spellEnd"/>
            <w:r>
              <w:rPr>
                <w:rFonts w:ascii="Arial" w:eastAsia="Malgun Gothic" w:hAnsi="Arial" w:cs="Arial"/>
              </w:rPr>
              <w:t xml:space="preserve"> and </w:t>
            </w:r>
            <w:proofErr w:type="spellStart"/>
            <w:r>
              <w:rPr>
                <w:rFonts w:ascii="Arial" w:eastAsia="Malgun Gothic" w:hAnsi="Arial" w:cs="Arial"/>
              </w:rPr>
              <w:t>SnonIntraSearchP</w:t>
            </w:r>
            <w:proofErr w:type="spellEnd"/>
            <w:r>
              <w:rPr>
                <w:rFonts w:ascii="Arial" w:eastAsia="Malgun Gothic" w:hAnsi="Arial" w:cs="Arial"/>
              </w:rPr>
              <w:t xml:space="preserve"> in SIB2, the SUL UE’s large power consumption due to existing parameter values must be studied and verified first.</w:t>
            </w:r>
          </w:p>
        </w:tc>
      </w:tr>
      <w:tr w:rsidR="001215F0" w14:paraId="37F3582A" w14:textId="77777777" w:rsidTr="00B01DBE">
        <w:tc>
          <w:tcPr>
            <w:tcW w:w="1964" w:type="dxa"/>
            <w:vAlign w:val="center"/>
          </w:tcPr>
          <w:p w14:paraId="28B20F78" w14:textId="77777777" w:rsidR="001215F0" w:rsidRDefault="001215F0" w:rsidP="001215F0">
            <w:pPr>
              <w:rPr>
                <w:rFonts w:ascii="Arial" w:eastAsia="Yu Mincho" w:hAnsi="Arial" w:cs="Arial"/>
                <w:sz w:val="20"/>
                <w:szCs w:val="20"/>
              </w:rPr>
            </w:pPr>
          </w:p>
        </w:tc>
        <w:tc>
          <w:tcPr>
            <w:tcW w:w="1269" w:type="dxa"/>
            <w:vAlign w:val="center"/>
          </w:tcPr>
          <w:p w14:paraId="52082404" w14:textId="77777777" w:rsidR="001215F0" w:rsidRDefault="001215F0" w:rsidP="001215F0">
            <w:pPr>
              <w:rPr>
                <w:rFonts w:ascii="Arial" w:eastAsia="Yu Mincho" w:hAnsi="Arial" w:cs="Arial"/>
                <w:sz w:val="20"/>
                <w:szCs w:val="20"/>
              </w:rPr>
            </w:pPr>
          </w:p>
        </w:tc>
        <w:tc>
          <w:tcPr>
            <w:tcW w:w="6283" w:type="dxa"/>
          </w:tcPr>
          <w:p w14:paraId="1D5A9ADA" w14:textId="77777777" w:rsidR="001215F0" w:rsidRDefault="001215F0" w:rsidP="001215F0">
            <w:pPr>
              <w:rPr>
                <w:rFonts w:ascii="Arial" w:eastAsia="Yu Mincho" w:hAnsi="Arial" w:cs="Arial"/>
              </w:rPr>
            </w:pP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1203DE">
      <w:pPr>
        <w:pStyle w:val="Doc-title"/>
      </w:pPr>
      <w:hyperlink r:id="rId37"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w:t>
            </w:r>
            <w:proofErr w:type="gramStart"/>
            <w:r>
              <w:rPr>
                <w:rFonts w:ascii="Arial" w:hAnsi="Arial" w:cs="Arial" w:hint="eastAsia"/>
              </w:rPr>
              <w:t>relate</w:t>
            </w:r>
            <w:proofErr w:type="gramEnd"/>
            <w:r>
              <w:rPr>
                <w:rFonts w:ascii="Arial" w:hAnsi="Arial" w:cs="Arial" w:hint="eastAsia"/>
              </w:rPr>
              <w:t xml:space="preserve"> to a more meaningful measurement in idle time of </w:t>
            </w:r>
            <w:r>
              <w:rPr>
                <w:rFonts w:ascii="Arial" w:hAnsi="Arial" w:cs="Arial"/>
              </w:rPr>
              <w:t>every Nth gNB FFP</w:t>
            </w:r>
            <w:r>
              <w:rPr>
                <w:rFonts w:ascii="Arial" w:hAnsi="Arial" w:cs="Arial" w:hint="eastAsia"/>
              </w:rPr>
              <w:t xml:space="preserve">, the benefits </w:t>
            </w:r>
            <w:proofErr w:type="spellStart"/>
            <w:r>
              <w:rPr>
                <w:rFonts w:ascii="Arial" w:hAnsi="Arial" w:cs="Arial" w:hint="eastAsia"/>
              </w:rPr>
              <w:t>shoudl</w:t>
            </w:r>
            <w:proofErr w:type="spellEnd"/>
            <w:r>
              <w:rPr>
                <w:rFonts w:ascii="Arial" w:hAnsi="Arial" w:cs="Arial" w:hint="eastAsia"/>
              </w:rPr>
              <w:t xml:space="preserve">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2F991124" w14:textId="77777777" w:rsidR="0055003B" w:rsidRDefault="003C78AC">
            <w:pP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r>
              <w:rPr>
                <w:rFonts w:ascii="Arial" w:hAnsi="Arial" w:cs="Arial"/>
                <w:sz w:val="20"/>
                <w:szCs w:val="20"/>
              </w:rPr>
              <w:t xml:space="preserve">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RSRQ but indicate the RSSI symbol locations, and then use RSRP divided by RSRQ network may still get rough RSSI during certain symbol level period (not exactly the LBT BW). It’s not so </w:t>
            </w:r>
            <w:proofErr w:type="spellStart"/>
            <w:r>
              <w:rPr>
                <w:rFonts w:ascii="Helvetica" w:hAnsi="Helvetica"/>
                <w:color w:val="000000"/>
                <w:szCs w:val="21"/>
              </w:rPr>
              <w:t>starightforward</w:t>
            </w:r>
            <w:proofErr w:type="spellEnd"/>
            <w:r>
              <w:rPr>
                <w:rFonts w:ascii="Helvetica" w:hAnsi="Helvetica"/>
                <w:color w:val="000000"/>
                <w:szCs w:val="21"/>
              </w:rPr>
              <w:t xml:space="preserve"> like RMTC configuration, but I think </w:t>
            </w:r>
            <w:r>
              <w:rPr>
                <w:rFonts w:ascii="Helvetica" w:hAnsi="Helvetica"/>
                <w:color w:val="000000"/>
                <w:szCs w:val="21"/>
              </w:rPr>
              <w:lastRenderedPageBreak/>
              <w:t>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roofErr w:type="spellEnd"/>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3" w:type="dxa"/>
            <w:hideMark/>
          </w:tcPr>
          <w:p w14:paraId="7BABB089" w14:textId="77777777" w:rsidR="00B01DBE" w:rsidRDefault="00B01DBE">
            <w:r>
              <w:rPr>
                <w:rFonts w:ascii="Arial" w:eastAsia="Malgun Gothic" w:hAnsi="Arial" w:cs="Arial"/>
              </w:rPr>
              <w:t xml:space="preserve">Although the first proposal makes some sense, we </w:t>
            </w:r>
            <w:proofErr w:type="spellStart"/>
            <w:r>
              <w:rPr>
                <w:rFonts w:ascii="Arial" w:eastAsia="Malgun Gothic" w:hAnsi="Arial" w:cs="Arial"/>
              </w:rPr>
              <w:t>beilieve</w:t>
            </w:r>
            <w:proofErr w:type="spellEnd"/>
            <w:r>
              <w:rPr>
                <w:rFonts w:ascii="Arial" w:eastAsia="Malgun Gothic" w:hAnsi="Arial" w:cs="Arial"/>
              </w:rPr>
              <w:t xml:space="preserve"> that the existing RMTC-config already covers the </w:t>
            </w:r>
            <w:proofErr w:type="spellStart"/>
            <w:r>
              <w:rPr>
                <w:rFonts w:ascii="Arial" w:eastAsia="Malgun Gothic" w:hAnsi="Arial" w:cs="Arial"/>
              </w:rPr>
              <w:t>scneario</w:t>
            </w:r>
            <w:proofErr w:type="spellEnd"/>
            <w:r>
              <w:rPr>
                <w:rFonts w:ascii="Arial" w:eastAsia="Malgun Gothic" w:hAnsi="Arial" w:cs="Arial"/>
              </w:rPr>
              <w:t xml:space="preserve">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0970FA2E" w14:textId="77777777" w:rsidR="00F32FF8" w:rsidRDefault="00F32FF8" w:rsidP="00F32FF8">
            <w:pPr>
              <w:jc w:val="center"/>
              <w:rPr>
                <w:rFonts w:ascii="Arial" w:eastAsia="Yu Mincho" w:hAnsi="Arial" w:cs="Arial"/>
                <w:sz w:val="20"/>
                <w:szCs w:val="20"/>
              </w:rPr>
            </w:pPr>
          </w:p>
        </w:tc>
        <w:tc>
          <w:tcPr>
            <w:tcW w:w="6283" w:type="dxa"/>
          </w:tcPr>
          <w:p w14:paraId="4E3A6D55" w14:textId="77777777" w:rsidR="00F32FF8" w:rsidRDefault="00F32FF8" w:rsidP="00F32FF8">
            <w:pPr>
              <w:rPr>
                <w:rFonts w:ascii="Arial" w:eastAsia="Yu Mincho" w:hAnsi="Arial" w:cs="Arial"/>
              </w:rPr>
            </w:pP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1203DE">
      <w:pPr>
        <w:pStyle w:val="Doc-title"/>
      </w:pPr>
      <w:hyperlink r:id="rId38"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7BD09163"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0B666C05" w14:textId="77777777" w:rsidR="0055003B" w:rsidRDefault="003C78AC">
            <w:pPr>
              <w:rPr>
                <w:rFonts w:ascii="Arial" w:hAnsi="Arial" w:cs="Arial"/>
                <w:sz w:val="20"/>
                <w:szCs w:val="20"/>
              </w:rPr>
            </w:pPr>
            <w:r>
              <w:rPr>
                <w:rFonts w:ascii="Arial" w:hAnsi="Arial" w:cs="Arial"/>
              </w:rPr>
              <w:t xml:space="preserve">We understand this is an enhancement for UAI configuration to reduce one more RRCReconfiguration message. But we </w:t>
            </w:r>
            <w:r>
              <w:rPr>
                <w:rFonts w:ascii="Arial" w:hAnsi="Arial" w:cs="Arial"/>
              </w:rPr>
              <w:lastRenderedPageBreak/>
              <w:t xml:space="preserve">are not sure if it really reduces the </w:t>
            </w:r>
            <w:proofErr w:type="spellStart"/>
            <w:r>
              <w:rPr>
                <w:rFonts w:ascii="Arial" w:hAnsi="Arial" w:cs="Arial"/>
              </w:rPr>
              <w:t>signaling</w:t>
            </w:r>
            <w:proofErr w:type="spellEnd"/>
            <w:r>
              <w:rPr>
                <w:rFonts w:ascii="Arial" w:hAnsi="Arial" w:cs="Arial"/>
              </w:rPr>
              <w:t xml:space="preserve">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lastRenderedPageBreak/>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proofErr w:type="spellStart"/>
            <w:r>
              <w:rPr>
                <w:rFonts w:ascii="Arial" w:hAnsi="Arial" w:cs="Arial"/>
                <w:i/>
              </w:rPr>
              <w:t>OtherConfig</w:t>
            </w:r>
            <w:proofErr w:type="spellEnd"/>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proofErr w:type="spellStart"/>
            <w:r>
              <w:rPr>
                <w:rFonts w:ascii="Arial" w:hAnsi="Arial" w:cs="Arial"/>
                <w:sz w:val="20"/>
                <w:szCs w:val="20"/>
              </w:rPr>
              <w:t>Futurewei</w:t>
            </w:r>
            <w:proofErr w:type="spellEnd"/>
          </w:p>
        </w:tc>
        <w:tc>
          <w:tcPr>
            <w:tcW w:w="1269" w:type="dxa"/>
          </w:tcPr>
          <w:p w14:paraId="5B7E370E" w14:textId="77777777" w:rsidR="00E322D9" w:rsidRDefault="00E322D9" w:rsidP="001F2CB2">
            <w:pPr>
              <w:rPr>
                <w:rFonts w:ascii="Arial" w:hAnsi="Arial" w:cs="Arial"/>
                <w:sz w:val="20"/>
                <w:szCs w:val="20"/>
              </w:rPr>
            </w:pPr>
            <w:proofErr w:type="spellStart"/>
            <w:r w:rsidRPr="006924C9">
              <w:rPr>
                <w:rFonts w:ascii="Arial" w:hAnsi="Arial" w:cs="Arial"/>
                <w:sz w:val="20"/>
                <w:szCs w:val="20"/>
              </w:rPr>
              <w:t>NSupport</w:t>
            </w:r>
            <w:proofErr w:type="spellEnd"/>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w:t>
            </w:r>
            <w:proofErr w:type="spellStart"/>
            <w:r>
              <w:rPr>
                <w:rFonts w:ascii="Arial" w:hAnsi="Arial" w:cs="Arial"/>
              </w:rPr>
              <w:t>optimzation</w:t>
            </w:r>
            <w:proofErr w:type="spellEnd"/>
            <w:r>
              <w:rPr>
                <w:rFonts w:ascii="Arial" w:hAnsi="Arial" w:cs="Arial"/>
              </w:rPr>
              <w:t>,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626D203D" w14:textId="77777777" w:rsidR="00B01DBE" w:rsidRDefault="00B01DBE">
            <w:pPr>
              <w:rPr>
                <w:rFonts w:ascii="Arial" w:hAnsi="Arial" w:cs="Arial"/>
              </w:rPr>
            </w:pPr>
            <w:r>
              <w:rPr>
                <w:rFonts w:ascii="Arial" w:eastAsia="Malgun Gothic" w:hAnsi="Arial" w:cs="Arial"/>
              </w:rPr>
              <w:t xml:space="preserve">The proposal to include </w:t>
            </w:r>
            <w:proofErr w:type="spellStart"/>
            <w:r>
              <w:rPr>
                <w:rFonts w:ascii="Arial" w:eastAsia="Malgun Gothic" w:hAnsi="Arial" w:cs="Arial"/>
              </w:rPr>
              <w:t>otherConfig</w:t>
            </w:r>
            <w:proofErr w:type="spellEnd"/>
            <w:r>
              <w:rPr>
                <w:rFonts w:ascii="Arial" w:eastAsia="Malgun Gothic" w:hAnsi="Arial" w:cs="Arial"/>
              </w:rPr>
              <w:t xml:space="preserve"> IE in </w:t>
            </w:r>
            <w:proofErr w:type="spellStart"/>
            <w:r>
              <w:rPr>
                <w:rFonts w:ascii="Arial" w:eastAsia="Malgun Gothic" w:hAnsi="Arial" w:cs="Arial"/>
              </w:rPr>
              <w:t>RRCResume</w:t>
            </w:r>
            <w:proofErr w:type="spellEnd"/>
            <w:r>
              <w:rPr>
                <w:rFonts w:ascii="Arial" w:eastAsia="Malgun Gothic" w:hAnsi="Arial" w:cs="Arial"/>
              </w:rPr>
              <w:t xml:space="preserve"> </w:t>
            </w:r>
            <w:proofErr w:type="spellStart"/>
            <w:r>
              <w:rPr>
                <w:rFonts w:ascii="Arial" w:eastAsia="Malgun Gothic" w:hAnsi="Arial" w:cs="Arial"/>
              </w:rPr>
              <w:t>msg</w:t>
            </w:r>
            <w:proofErr w:type="spellEnd"/>
            <w:r>
              <w:rPr>
                <w:rFonts w:ascii="Arial" w:eastAsia="Malgun Gothic" w:hAnsi="Arial" w:cs="Arial"/>
              </w:rPr>
              <w:t xml:space="preserve">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1203DE">
      <w:pPr>
        <w:pStyle w:val="Doc-title"/>
        <w:rPr>
          <w:rStyle w:val="Hyperlink"/>
        </w:rPr>
      </w:pPr>
      <w:hyperlink r:id="rId39"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xml:space="preserve">.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r>
              <w:rPr>
                <w:rFonts w:ascii="Arial" w:eastAsia="Malgun Gothic" w:hAnsi="Arial" w:cs="Arial"/>
                <w:i/>
                <w:lang w:val="en-US"/>
              </w:rPr>
              <w:t>enhancedSkipUplinkTxConfigured</w:t>
            </w:r>
            <w:proofErr w:type="spell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69" w:type="dxa"/>
            <w:vAlign w:val="center"/>
          </w:tcPr>
          <w:p w14:paraId="1A49387B"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r>
              <w:rPr>
                <w:rFonts w:ascii="Arial" w:hAnsi="Arial" w:cs="Arial"/>
                <w:sz w:val="20"/>
                <w:szCs w:val="20"/>
              </w:rPr>
              <w:t xml:space="preserve">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0"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 xml:space="preserve">to reduce power consumption when UE has no UL data to </w:t>
            </w:r>
            <w:proofErr w:type="gramStart"/>
            <w:r>
              <w:rPr>
                <w:rFonts w:ascii="Arial" w:eastAsia="MS Mincho"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gNB may also ask for e.g.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1203DE">
      <w:pPr>
        <w:pStyle w:val="Doc-title"/>
      </w:pPr>
      <w:hyperlink r:id="rId41"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 xml:space="preserve">And that does not raise any problem, on the contrary it can serve other IIOT purposes such as addressing traffic jitter as </w:t>
            </w:r>
            <w:r>
              <w:rPr>
                <w:rFonts w:ascii="Arial" w:hAnsi="Arial" w:cs="Arial"/>
                <w:lang w:val="en-US"/>
              </w:rPr>
              <w:lastRenderedPageBreak/>
              <w:t>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7F53F611" w14:textId="77777777" w:rsidR="0055003B" w:rsidRDefault="003C78AC">
            <w:pPr>
              <w:rPr>
                <w:rFonts w:ascii="Arial" w:hAnsi="Arial" w:cs="Arial"/>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27FA1DF1" w14:textId="3627D6A0" w:rsidR="00DE30B8" w:rsidRDefault="00DE30B8" w:rsidP="00DE30B8">
            <w:pPr>
              <w:rPr>
                <w:rFonts w:ascii="Arial" w:eastAsia="SimSun" w:hAnsi="Arial" w:cs="Arial"/>
                <w:sz w:val="20"/>
                <w:szCs w:val="20"/>
              </w:rPr>
            </w:pPr>
            <w:proofErr w:type="spellStart"/>
            <w:r w:rsidRPr="006856A6">
              <w:rPr>
                <w:rFonts w:ascii="Arial" w:hAnsi="Arial" w:cs="Arial"/>
                <w:sz w:val="20"/>
                <w:szCs w:val="20"/>
              </w:rPr>
              <w:t>NSupport</w:t>
            </w:r>
            <w:proofErr w:type="spellEnd"/>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proofErr w:type="spellStart"/>
            <w:r>
              <w:rPr>
                <w:rFonts w:ascii="Arial" w:eastAsia="Yu Mincho" w:hAnsi="Arial" w:cs="Arial"/>
                <w:sz w:val="20"/>
                <w:szCs w:val="20"/>
              </w:rPr>
              <w:t>NSupport</w:t>
            </w:r>
            <w:proofErr w:type="spellEnd"/>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 xml:space="preserve">ctually there is no strong motivation to apply this in </w:t>
            </w:r>
            <w:proofErr w:type="spellStart"/>
            <w:r>
              <w:rPr>
                <w:rFonts w:ascii="Arial" w:eastAsia="Yu Mincho" w:hAnsi="Arial" w:cs="Arial"/>
              </w:rPr>
              <w:t>lincensed</w:t>
            </w:r>
            <w:proofErr w:type="spellEnd"/>
            <w:r>
              <w:rPr>
                <w:rFonts w:ascii="Arial" w:eastAsia="Yu Mincho" w:hAnsi="Arial" w:cs="Arial"/>
              </w:rPr>
              <w:t xml:space="preserve">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7B8DFC5F" w14:textId="77777777" w:rsidR="00B01DBE" w:rsidRDefault="00B01DBE">
            <w:pPr>
              <w:rPr>
                <w:noProof/>
                <w:color w:val="7030A0"/>
              </w:rPr>
            </w:pPr>
            <w:r>
              <w:rPr>
                <w:rFonts w:ascii="Arial" w:eastAsia="Malgun Gothic" w:hAnsi="Arial" w:cs="Arial"/>
              </w:rPr>
              <w:t xml:space="preserve">We do not see a strong motivation of Multi-TB CGs for </w:t>
            </w:r>
            <w:proofErr w:type="spellStart"/>
            <w:r>
              <w:rPr>
                <w:rFonts w:ascii="Arial" w:eastAsia="Malgun Gothic" w:hAnsi="Arial" w:cs="Arial"/>
              </w:rPr>
              <w:t>lincensed</w:t>
            </w:r>
            <w:proofErr w:type="spellEnd"/>
            <w:r>
              <w:rPr>
                <w:rFonts w:ascii="Arial" w:eastAsia="Malgun Gothic" w:hAnsi="Arial" w:cs="Arial"/>
              </w:rPr>
              <w:t xml:space="preserve"> band. In the licensed band, multiple CG configurations can be used.</w:t>
            </w:r>
          </w:p>
        </w:tc>
      </w:tr>
      <w:tr w:rsidR="00F32FF8" w14:paraId="50F0947D" w14:textId="77777777" w:rsidTr="00B01DBE">
        <w:tc>
          <w:tcPr>
            <w:tcW w:w="1963" w:type="dxa"/>
            <w:vAlign w:val="center"/>
          </w:tcPr>
          <w:p w14:paraId="43BA9421" w14:textId="77777777" w:rsidR="00F32FF8" w:rsidRPr="00B01DBE" w:rsidRDefault="00F32FF8" w:rsidP="00F32FF8">
            <w:pPr>
              <w:jc w:val="center"/>
              <w:rPr>
                <w:rFonts w:ascii="Arial" w:eastAsia="Yu Mincho" w:hAnsi="Arial" w:cs="Arial"/>
                <w:sz w:val="20"/>
                <w:szCs w:val="20"/>
                <w:lang w:val="en-US"/>
              </w:rPr>
            </w:pPr>
          </w:p>
        </w:tc>
        <w:tc>
          <w:tcPr>
            <w:tcW w:w="1273" w:type="dxa"/>
            <w:vAlign w:val="center"/>
          </w:tcPr>
          <w:p w14:paraId="67D17F44" w14:textId="77777777" w:rsidR="00F32FF8" w:rsidRDefault="00F32FF8" w:rsidP="00F32FF8">
            <w:pPr>
              <w:jc w:val="center"/>
              <w:rPr>
                <w:rFonts w:ascii="Arial" w:eastAsia="Yu Mincho" w:hAnsi="Arial" w:cs="Arial"/>
                <w:sz w:val="20"/>
                <w:szCs w:val="20"/>
              </w:rPr>
            </w:pPr>
          </w:p>
        </w:tc>
        <w:tc>
          <w:tcPr>
            <w:tcW w:w="6280" w:type="dxa"/>
          </w:tcPr>
          <w:p w14:paraId="6B0C4644" w14:textId="77777777" w:rsidR="00F32FF8" w:rsidRDefault="00F32FF8" w:rsidP="00F32FF8">
            <w:pPr>
              <w:rPr>
                <w:rFonts w:ascii="Arial" w:eastAsia="Yu Mincho" w:hAnsi="Arial" w:cs="Arial"/>
              </w:rPr>
            </w:pP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lastRenderedPageBreak/>
        <w:t>Pending empty PDUs</w:t>
      </w:r>
    </w:p>
    <w:p w14:paraId="3735C180" w14:textId="77777777" w:rsidR="0055003B" w:rsidRDefault="001203DE">
      <w:pPr>
        <w:pStyle w:val="Doc-title"/>
      </w:pPr>
      <w:hyperlink r:id="rId42"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proofErr w:type="spellStart"/>
            <w:r>
              <w:rPr>
                <w:sz w:val="20"/>
                <w:szCs w:val="20"/>
              </w:rPr>
              <w:t>NSupport</w:t>
            </w:r>
            <w:proofErr w:type="spellEnd"/>
          </w:p>
        </w:tc>
        <w:tc>
          <w:tcPr>
            <w:tcW w:w="6280" w:type="dxa"/>
          </w:tcPr>
          <w:p w14:paraId="7D651D2D" w14:textId="77777777" w:rsidR="0055003B" w:rsidRDefault="003C78AC">
            <w:pPr>
              <w:rPr>
                <w:rFonts w:ascii="Arial" w:hAnsi="Arial" w:cs="Arial"/>
              </w:rPr>
            </w:pPr>
            <w:r>
              <w:rPr>
                <w:rFonts w:ascii="Arial" w:hAnsi="Arial" w:cs="Arial"/>
              </w:rPr>
              <w:t xml:space="preserve">So the scenario described in the contribution is that when UCI </w:t>
            </w:r>
            <w:proofErr w:type="spellStart"/>
            <w:r>
              <w:rPr>
                <w:rFonts w:ascii="Arial" w:hAnsi="Arial" w:cs="Arial"/>
              </w:rPr>
              <w:t>mutlipexing</w:t>
            </w:r>
            <w:proofErr w:type="spellEnd"/>
            <w:r>
              <w:rPr>
                <w:rFonts w:ascii="Arial" w:hAnsi="Arial" w:cs="Arial"/>
              </w:rPr>
              <w:t xml:space="preserve"> is performed due to overlapping between PUSCH and PUCCH, the UE may transmit the MAC PDU multiplexed with UCI in the PUSCH even if the MAC PDU is empty. Then, it’s not </w:t>
            </w:r>
            <w:proofErr w:type="spellStart"/>
            <w:r>
              <w:rPr>
                <w:rFonts w:ascii="Arial" w:hAnsi="Arial" w:cs="Arial"/>
              </w:rPr>
              <w:t>necesasry</w:t>
            </w:r>
            <w:proofErr w:type="spellEnd"/>
            <w:r>
              <w:rPr>
                <w:rFonts w:ascii="Arial" w:hAnsi="Arial" w:cs="Arial"/>
              </w:rPr>
              <w:t xml:space="preserve"> to perform retransmission due to the empty MAC PDU. We think keeping the MAC PDU in the buffer does not </w:t>
            </w:r>
            <w:proofErr w:type="spellStart"/>
            <w:r>
              <w:rPr>
                <w:rFonts w:ascii="Arial" w:hAnsi="Arial" w:cs="Arial"/>
              </w:rPr>
              <w:t>casue</w:t>
            </w:r>
            <w:proofErr w:type="spellEnd"/>
            <w:r>
              <w:rPr>
                <w:rFonts w:ascii="Arial" w:hAnsi="Arial" w:cs="Arial"/>
              </w:rPr>
              <w:t xml:space="preserv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 xml:space="preserve">don’t think it is an </w:t>
            </w:r>
            <w:proofErr w:type="spellStart"/>
            <w:r>
              <w:rPr>
                <w:rFonts w:ascii="Arial" w:hAnsi="Arial" w:cs="Arial"/>
              </w:rPr>
              <w:t>critial</w:t>
            </w:r>
            <w:proofErr w:type="spellEnd"/>
            <w:r>
              <w:rPr>
                <w:rFonts w:ascii="Arial" w:hAnsi="Arial" w:cs="Arial"/>
              </w:rPr>
              <w:t xml:space="preserve">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w:t>
            </w:r>
            <w:r>
              <w:rPr>
                <w:rFonts w:ascii="Arial" w:hAnsi="Arial" w:cs="Arial"/>
                <w:lang w:val="en-US"/>
              </w:rPr>
              <w:lastRenderedPageBreak/>
              <w:t xml:space="preserve">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lastRenderedPageBreak/>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proofErr w:type="spellStart"/>
            <w:r>
              <w:rPr>
                <w:sz w:val="20"/>
                <w:szCs w:val="20"/>
              </w:rPr>
              <w:t>NSupport</w:t>
            </w:r>
            <w:proofErr w:type="spellEnd"/>
          </w:p>
        </w:tc>
        <w:tc>
          <w:tcPr>
            <w:tcW w:w="6280" w:type="dxa"/>
          </w:tcPr>
          <w:p w14:paraId="54CE50DD" w14:textId="77777777" w:rsidR="0052395C" w:rsidRDefault="0052395C" w:rsidP="001F2CB2">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w:t>
            </w:r>
            <w:proofErr w:type="spellStart"/>
            <w:r>
              <w:rPr>
                <w:color w:val="7030A0"/>
              </w:rPr>
              <w:t>retransmisions</w:t>
            </w:r>
            <w:proofErr w:type="spellEnd"/>
            <w:r>
              <w:rPr>
                <w:color w:val="7030A0"/>
              </w:rPr>
              <w:t xml:space="preserve">, which consumes more resources, and cause negative link adaptation </w:t>
            </w:r>
            <w:proofErr w:type="spellStart"/>
            <w:r>
              <w:rPr>
                <w:color w:val="7030A0"/>
              </w:rPr>
              <w:t>behaviors</w:t>
            </w:r>
            <w:proofErr w:type="spellEnd"/>
            <w:r>
              <w:rPr>
                <w:color w:val="7030A0"/>
              </w:rPr>
              <w:t xml:space="preserve">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proofErr w:type="spellStart"/>
            <w:r>
              <w:rPr>
                <w:rFonts w:ascii="Arial" w:eastAsia="Malgun Gothic" w:hAnsi="Arial" w:cs="Arial"/>
                <w:sz w:val="20"/>
                <w:szCs w:val="20"/>
              </w:rPr>
              <w:t>NSupport</w:t>
            </w:r>
            <w:proofErr w:type="spellEnd"/>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1203DE">
      <w:pPr>
        <w:pStyle w:val="Doc-title"/>
      </w:pPr>
      <w:hyperlink r:id="rId43"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w:t>
            </w:r>
            <w:proofErr w:type="spellStart"/>
            <w:r>
              <w:rPr>
                <w:rFonts w:ascii="Arial" w:hAnsi="Arial" w:cs="Arial"/>
              </w:rPr>
              <w:t>signled</w:t>
            </w:r>
            <w:proofErr w:type="spellEnd"/>
            <w:r>
              <w:rPr>
                <w:rFonts w:ascii="Arial" w:hAnsi="Arial" w:cs="Arial"/>
              </w:rPr>
              <w:t xml:space="preserve"> 5QI will only be transmitted to gNB, UE may not be aware of the related </w:t>
            </w:r>
            <w:r>
              <w:rPr>
                <w:rFonts w:ascii="Arial" w:hAnsi="Arial" w:cs="Arial"/>
              </w:rPr>
              <w:lastRenderedPageBreak/>
              <w:t xml:space="preserve">QoS parameters </w:t>
            </w:r>
            <w:proofErr w:type="spellStart"/>
            <w:r>
              <w:rPr>
                <w:rFonts w:ascii="Arial" w:hAnsi="Arial" w:cs="Arial"/>
              </w:rPr>
              <w:t>inlcuding</w:t>
            </w:r>
            <w:proofErr w:type="spellEnd"/>
            <w:r>
              <w:rPr>
                <w:rFonts w:ascii="Arial" w:hAnsi="Arial" w:cs="Arial"/>
              </w:rPr>
              <w:t xml:space="preserve">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058922E4"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 xml:space="preserve">@Nokia, Apple, MediaTek – MAC/LCP based schemes to enforce MDBV were discussed in Rel-16, yet there were concerns on their </w:t>
            </w:r>
            <w:proofErr w:type="spellStart"/>
            <w:r>
              <w:rPr>
                <w:rFonts w:ascii="Arial" w:hAnsi="Arial" w:cs="Arial"/>
                <w:sz w:val="20"/>
                <w:szCs w:val="20"/>
              </w:rPr>
              <w:t>efficay</w:t>
            </w:r>
            <w:proofErr w:type="spellEnd"/>
            <w:r>
              <w:rPr>
                <w:rFonts w:ascii="Arial" w:hAnsi="Arial" w:cs="Arial"/>
                <w:sz w:val="20"/>
                <w:szCs w:val="20"/>
              </w:rPr>
              <w:t xml:space="preserve">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lastRenderedPageBreak/>
        <w:t>Activation/Deactivation of QoS Flow to DRB Mapping for SMBR Enforcement</w:t>
      </w:r>
    </w:p>
    <w:p w14:paraId="3224B478" w14:textId="77777777" w:rsidR="0055003B" w:rsidRDefault="001203DE">
      <w:pPr>
        <w:pStyle w:val="Doc-title"/>
      </w:pPr>
      <w:hyperlink r:id="rId44"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0B2CBDCE" w14:textId="77777777" w:rsidR="0055003B" w:rsidRDefault="003C78AC">
            <w:pPr>
              <w:rPr>
                <w:rFonts w:ascii="Arial" w:hAnsi="Arial" w:cs="Arial"/>
                <w:sz w:val="20"/>
                <w:szCs w:val="20"/>
              </w:rPr>
            </w:pPr>
            <w:proofErr w:type="spellStart"/>
            <w:r>
              <w:rPr>
                <w:rFonts w:ascii="Arial" w:hAnsi="Arial" w:cs="Arial"/>
                <w:sz w:val="20"/>
                <w:szCs w:val="20"/>
              </w:rPr>
              <w:t>NAccept</w:t>
            </w:r>
            <w:proofErr w:type="spellEnd"/>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proofErr w:type="spellStart"/>
            <w:r>
              <w:rPr>
                <w:rFonts w:ascii="Arial" w:hAnsi="Arial" w:cs="Arial"/>
                <w:sz w:val="20"/>
                <w:szCs w:val="20"/>
              </w:rPr>
              <w:t>Futurewei</w:t>
            </w:r>
            <w:proofErr w:type="spellEnd"/>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 xml:space="preserve">Limitations are identified when UE-Slice-MBR is enforced by </w:t>
            </w:r>
            <w:r w:rsidRPr="005C64C4">
              <w:rPr>
                <w:rFonts w:ascii="Arial" w:hAnsi="Arial" w:cs="Arial"/>
              </w:rPr>
              <w:lastRenderedPageBreak/>
              <w:t>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w:t>
            </w:r>
            <w:proofErr w:type="gramStart"/>
            <w:r>
              <w:rPr>
                <w:rFonts w:ascii="Arial" w:hAnsi="Arial" w:cs="Arial"/>
              </w:rPr>
              <w:t>specification, if</w:t>
            </w:r>
            <w:proofErr w:type="gramEnd"/>
            <w:r>
              <w:rPr>
                <w:rFonts w:ascii="Arial" w:hAnsi="Arial" w:cs="Arial"/>
              </w:rPr>
              <w:t xml:space="preserve">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 xml:space="preserve">here </w:t>
            </w:r>
            <w:proofErr w:type="gramStart"/>
            <w:r>
              <w:rPr>
                <w:rFonts w:ascii="Arial" w:hAnsi="Arial" w:cs="Arial"/>
              </w:rPr>
              <w:t>seems</w:t>
            </w:r>
            <w:proofErr w:type="gramEnd"/>
            <w:r>
              <w:rPr>
                <w:rFonts w:ascii="Arial" w:hAnsi="Arial" w:cs="Arial"/>
              </w:rPr>
              <w:t xml:space="preserve"> previous discussions on this issue in RAN slicing session, and finally no </w:t>
            </w:r>
            <w:proofErr w:type="spellStart"/>
            <w:r>
              <w:rPr>
                <w:rFonts w:ascii="Arial" w:hAnsi="Arial" w:cs="Arial"/>
              </w:rPr>
              <w:t>enhancment</w:t>
            </w:r>
            <w:proofErr w:type="spellEnd"/>
            <w:r>
              <w:rPr>
                <w:rFonts w:ascii="Arial" w:hAnsi="Arial" w:cs="Arial"/>
              </w:rPr>
              <w:t xml:space="preserve">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proofErr w:type="spellStart"/>
            <w:r>
              <w:rPr>
                <w:rFonts w:ascii="Arial" w:eastAsia="Yu Mincho" w:hAnsi="Arial" w:cs="Arial" w:hint="eastAsia"/>
                <w:sz w:val="20"/>
                <w:szCs w:val="20"/>
              </w:rPr>
              <w:t>N</w:t>
            </w:r>
            <w:r>
              <w:rPr>
                <w:rFonts w:ascii="Arial" w:eastAsia="Yu Mincho" w:hAnsi="Arial" w:cs="Arial"/>
                <w:sz w:val="20"/>
                <w:szCs w:val="20"/>
              </w:rPr>
              <w:t>Support</w:t>
            </w:r>
            <w:proofErr w:type="spellEnd"/>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proofErr w:type="spellStart"/>
            <w:r>
              <w:rPr>
                <w:rFonts w:ascii="Arial" w:eastAsia="Malgun Gothic" w:hAnsi="Arial" w:cs="Arial"/>
                <w:sz w:val="20"/>
                <w:szCs w:val="20"/>
              </w:rPr>
              <w:t>NSupport</w:t>
            </w:r>
            <w:proofErr w:type="spellEnd"/>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555372" w14:paraId="7A4A90ED" w14:textId="77777777" w:rsidTr="00B01DBE">
        <w:tc>
          <w:tcPr>
            <w:tcW w:w="1963" w:type="dxa"/>
            <w:vAlign w:val="center"/>
          </w:tcPr>
          <w:p w14:paraId="3C3B67E0" w14:textId="77777777" w:rsidR="00555372" w:rsidRPr="00B01DBE" w:rsidRDefault="00555372" w:rsidP="00F32FF8">
            <w:pPr>
              <w:jc w:val="center"/>
              <w:rPr>
                <w:rFonts w:ascii="Arial" w:eastAsia="Yu Mincho" w:hAnsi="Arial" w:cs="Arial"/>
                <w:sz w:val="20"/>
                <w:szCs w:val="20"/>
                <w:lang w:val="en-US"/>
              </w:rPr>
            </w:pPr>
          </w:p>
        </w:tc>
        <w:tc>
          <w:tcPr>
            <w:tcW w:w="1273" w:type="dxa"/>
            <w:vAlign w:val="center"/>
          </w:tcPr>
          <w:p w14:paraId="4E0CD0D2" w14:textId="77777777" w:rsidR="00555372" w:rsidRDefault="00555372" w:rsidP="00F32FF8">
            <w:pPr>
              <w:jc w:val="center"/>
              <w:rPr>
                <w:rFonts w:ascii="Arial" w:eastAsia="Yu Mincho" w:hAnsi="Arial" w:cs="Arial"/>
                <w:sz w:val="20"/>
                <w:szCs w:val="20"/>
              </w:rPr>
            </w:pPr>
          </w:p>
        </w:tc>
        <w:tc>
          <w:tcPr>
            <w:tcW w:w="6280" w:type="dxa"/>
          </w:tcPr>
          <w:p w14:paraId="5CB3D6F6" w14:textId="77777777" w:rsidR="00555372" w:rsidRDefault="00555372" w:rsidP="00F32FF8">
            <w:pPr>
              <w:rPr>
                <w:rFonts w:ascii="Arial" w:eastAsia="Yu Mincho" w:hAnsi="Arial" w:cs="Arial"/>
              </w:rPr>
            </w:pP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1203DE">
      <w:pPr>
        <w:pStyle w:val="Doc-title"/>
      </w:pPr>
      <w:hyperlink r:id="rId45"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1203DE">
      <w:pPr>
        <w:pStyle w:val="Doc-title"/>
      </w:pPr>
      <w:hyperlink r:id="rId46"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w:t>
            </w:r>
            <w:r>
              <w:rPr>
                <w:rFonts w:ascii="Arial" w:hAnsi="Arial" w:cs="Arial"/>
                <w:sz w:val="20"/>
                <w:szCs w:val="20"/>
                <w:lang w:val="en-US"/>
              </w:rPr>
              <w:lastRenderedPageBreak/>
              <w:t xml:space="preserve">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w:t>
            </w:r>
            <w:proofErr w:type="spellStart"/>
            <w:r>
              <w:rPr>
                <w:rFonts w:ascii="Arial" w:hAnsi="Arial" w:cs="Arial"/>
              </w:rPr>
              <w:t>ReTx</w:t>
            </w:r>
            <w:proofErr w:type="spellEnd"/>
            <w:r>
              <w:rPr>
                <w:rFonts w:ascii="Arial" w:hAnsi="Arial" w:cs="Arial"/>
              </w:rPr>
              <w:t xml:space="preserve">,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 xml:space="preserve">2) even if the UE ignores the dynamic </w:t>
            </w:r>
            <w:proofErr w:type="spellStart"/>
            <w:r>
              <w:rPr>
                <w:rFonts w:ascii="Arial" w:hAnsi="Arial" w:cs="Arial"/>
              </w:rPr>
              <w:t>ReTx</w:t>
            </w:r>
            <w:proofErr w:type="spellEnd"/>
            <w:r>
              <w:rPr>
                <w:rFonts w:ascii="Arial" w:hAnsi="Arial" w:cs="Arial"/>
              </w:rPr>
              <w:t>,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 xml:space="preserve">Huawei, </w:t>
            </w:r>
            <w:proofErr w:type="spellStart"/>
            <w:r>
              <w:rPr>
                <w:rFonts w:ascii="Arial" w:hAnsi="Arial" w:cs="Arial" w:hint="eastAsia"/>
                <w:sz w:val="20"/>
                <w:szCs w:val="20"/>
              </w:rPr>
              <w:t>HiSilicon</w:t>
            </w:r>
            <w:proofErr w:type="spellEnd"/>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 xml:space="preserve">This is a legacy </w:t>
            </w:r>
            <w:proofErr w:type="gramStart"/>
            <w:r>
              <w:rPr>
                <w:rFonts w:ascii="Arial" w:hAnsi="Arial" w:cs="Arial"/>
                <w:color w:val="111112"/>
                <w:szCs w:val="21"/>
                <w:shd w:val="clear" w:color="auto" w:fill="FFFFFF"/>
              </w:rPr>
              <w:t>issue,</w:t>
            </w:r>
            <w:proofErr w:type="gramEnd"/>
            <w:r>
              <w:rPr>
                <w:rFonts w:ascii="Arial" w:hAnsi="Arial" w:cs="Arial"/>
                <w:color w:val="111112"/>
                <w:szCs w:val="21"/>
                <w:shd w:val="clear" w:color="auto" w:fill="FFFFFF"/>
              </w:rPr>
              <w:t xml:space="preserv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proofErr w:type="spellStart"/>
            <w:r>
              <w:rPr>
                <w:rFonts w:ascii="Arial" w:hAnsi="Arial" w:cs="Arial"/>
                <w:sz w:val="20"/>
                <w:szCs w:val="20"/>
              </w:rPr>
              <w:t>NSupport</w:t>
            </w:r>
            <w:proofErr w:type="spellEnd"/>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t>
            </w:r>
            <w:proofErr w:type="gramStart"/>
            <w:r>
              <w:rPr>
                <w:rFonts w:ascii="Arial" w:hAnsi="Arial" w:cs="Arial"/>
                <w:lang w:val="en-US"/>
              </w:rPr>
              <w:t>was seen as</w:t>
            </w:r>
            <w:proofErr w:type="gramEnd"/>
            <w:r>
              <w:rPr>
                <w:rFonts w:ascii="Arial" w:hAnsi="Arial" w:cs="Arial"/>
                <w:lang w:val="en-US"/>
              </w:rPr>
              <w:t xml:space="preserve">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proofErr w:type="spellStart"/>
            <w:r>
              <w:rPr>
                <w:rFonts w:ascii="Arial" w:hAnsi="Arial" w:cs="Arial" w:hint="eastAsia"/>
                <w:sz w:val="20"/>
                <w:szCs w:val="20"/>
              </w:rPr>
              <w:t>N</w:t>
            </w:r>
            <w:r>
              <w:rPr>
                <w:rFonts w:ascii="Arial" w:hAnsi="Arial" w:cs="Arial"/>
                <w:sz w:val="20"/>
                <w:szCs w:val="20"/>
              </w:rPr>
              <w:t>support</w:t>
            </w:r>
            <w:proofErr w:type="spellEnd"/>
          </w:p>
        </w:tc>
        <w:tc>
          <w:tcPr>
            <w:tcW w:w="6280" w:type="dxa"/>
          </w:tcPr>
          <w:p w14:paraId="6B4290B2" w14:textId="77777777" w:rsidR="0052395C" w:rsidRDefault="0052395C" w:rsidP="001F2CB2">
            <w:pPr>
              <w:rPr>
                <w:rFonts w:ascii="Arial" w:hAnsi="Arial" w:cs="Arial"/>
              </w:rPr>
            </w:pPr>
            <w:r>
              <w:rPr>
                <w:rFonts w:ascii="Arial" w:hAnsi="Arial" w:cs="Arial"/>
              </w:rPr>
              <w:t xml:space="preserve">Frankly, the proposed optimization can incur de-synchronization between the operation of the CGT at the NW and UE sides (i.e. the NW cannot preciously know whether </w:t>
            </w:r>
            <w:r>
              <w:rPr>
                <w:rFonts w:ascii="Arial" w:hAnsi="Arial" w:cs="Arial"/>
              </w:rPr>
              <w:lastRenderedPageBreak/>
              <w:t>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5D9B52A3" w14:textId="77777777" w:rsidR="00B01DBE" w:rsidRDefault="00B01DBE">
            <w:pPr>
              <w:jc w:val="center"/>
              <w:rPr>
                <w:rFonts w:ascii="Arial" w:hAnsi="Arial" w:cs="Arial"/>
                <w:szCs w:val="20"/>
              </w:rPr>
            </w:pPr>
            <w:proofErr w:type="spellStart"/>
            <w:r>
              <w:rPr>
                <w:sz w:val="20"/>
                <w:szCs w:val="20"/>
              </w:rPr>
              <w:t>NAccept</w:t>
            </w:r>
            <w:proofErr w:type="spellEnd"/>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w:t>
            </w:r>
            <w:proofErr w:type="spellStart"/>
            <w:r>
              <w:rPr>
                <w:rFonts w:ascii="Arial" w:eastAsia="Malgun Gothic" w:hAnsi="Arial" w:cs="Arial"/>
              </w:rPr>
              <w:t>compatiblity</w:t>
            </w:r>
            <w:proofErr w:type="spellEnd"/>
            <w:r>
              <w:rPr>
                <w:rFonts w:ascii="Arial" w:eastAsia="Malgun Gothic" w:hAnsi="Arial" w:cs="Arial"/>
              </w:rPr>
              <w:t xml:space="preserve"> issue, since Rel-16 gNB does not understand the proposed </w:t>
            </w:r>
            <w:proofErr w:type="spellStart"/>
            <w:r>
              <w:rPr>
                <w:rFonts w:ascii="Arial" w:eastAsia="Malgun Gothic" w:hAnsi="Arial" w:cs="Arial"/>
              </w:rPr>
              <w:t>behaivor</w:t>
            </w:r>
            <w:proofErr w:type="spellEnd"/>
            <w:r>
              <w:rPr>
                <w:rFonts w:ascii="Arial" w:eastAsia="Malgun Gothic" w:hAnsi="Arial" w:cs="Arial"/>
              </w:rPr>
              <w:t>.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 xml:space="preserve">In short, considering gain and pain, this CR is not </w:t>
            </w:r>
            <w:proofErr w:type="spellStart"/>
            <w:r>
              <w:rPr>
                <w:rFonts w:ascii="Arial" w:eastAsia="Malgun Gothic" w:hAnsi="Arial" w:cs="Arial"/>
              </w:rPr>
              <w:t>nessary</w:t>
            </w:r>
            <w:proofErr w:type="spellEnd"/>
            <w:r>
              <w:rPr>
                <w:rFonts w:ascii="Arial" w:eastAsia="Malgun Gothic" w:hAnsi="Arial" w:cs="Arial"/>
              </w:rPr>
              <w:t>.</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1203DE">
      <w:pPr>
        <w:pStyle w:val="Doc-title"/>
      </w:pPr>
      <w:hyperlink r:id="rId47"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lang w:eastAsia="zh-CN"/>
        </w:rPr>
      </w:pPr>
      <w:ins w:id="2" w:author="Ericsson Martin" w:date="2021-11-08T07:01:00Z">
        <w:r w:rsidRPr="00711038">
          <w:rPr>
            <w:b/>
            <w:bCs/>
            <w:lang w:eastAsia="zh-CN"/>
          </w:rPr>
          <w:t>Proposal 1</w:t>
        </w:r>
        <w:r>
          <w:rPr>
            <w:lang w:eastAsia="zh-CN"/>
          </w:rPr>
          <w:t xml:space="preserve">: Start </w:t>
        </w:r>
        <w:proofErr w:type="spellStart"/>
        <w:r w:rsidRPr="00D76E03">
          <w:rPr>
            <w:i/>
            <w:iCs/>
            <w:lang w:eastAsia="zh-CN"/>
          </w:rPr>
          <w:t>drx-inactivityTimer</w:t>
        </w:r>
        <w:proofErr w:type="spellEnd"/>
        <w:r>
          <w:rPr>
            <w:lang w:eastAsia="zh-CN"/>
          </w:rP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711038">
          <w:rPr>
            <w:b/>
            <w:bCs/>
            <w:lang w:eastAsia="zh-CN"/>
          </w:rPr>
          <w:t xml:space="preserve">Proposal </w:t>
        </w:r>
        <w:r>
          <w:rPr>
            <w:b/>
            <w:bCs/>
            <w:lang w:eastAsia="zh-CN"/>
          </w:rPr>
          <w:t>2</w:t>
        </w:r>
        <w:r>
          <w:rPr>
            <w:lang w:eastAsia="zh-CN"/>
          </w:rPr>
          <w:t xml:space="preserve">: Introduce </w:t>
        </w:r>
        <w:r w:rsidRPr="004530EF">
          <w:rPr>
            <w:i/>
            <w:iCs/>
            <w:lang w:eastAsia="zh-CN"/>
          </w:rPr>
          <w:t>preferredDRX-InactivityTimer</w:t>
        </w:r>
        <w:r>
          <w:rPr>
            <w:lang w:eastAsia="zh-CN"/>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gNB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SCell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lastRenderedPageBreak/>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lastRenderedPageBreak/>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1203DE" w:rsidP="00A374BC">
      <w:pPr>
        <w:pStyle w:val="Doc-title"/>
      </w:pPr>
      <w:hyperlink r:id="rId48"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1203DE" w:rsidP="00A374BC">
      <w:pPr>
        <w:pStyle w:val="Doc-title"/>
      </w:pPr>
      <w:hyperlink r:id="rId49"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1203DE" w:rsidP="00A374BC">
      <w:pPr>
        <w:pStyle w:val="Doc-title"/>
      </w:pPr>
      <w:hyperlink r:id="rId50"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lastRenderedPageBreak/>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A374BC" w14:paraId="749DA154" w14:textId="77777777" w:rsidTr="001F2CB2">
        <w:tc>
          <w:tcPr>
            <w:tcW w:w="1964" w:type="dxa"/>
            <w:vAlign w:val="center"/>
          </w:tcPr>
          <w:p w14:paraId="4348EB31" w14:textId="77777777" w:rsidR="00A374BC" w:rsidRDefault="00A374BC" w:rsidP="001F2CB2">
            <w:pPr>
              <w:rPr>
                <w:rFonts w:ascii="Arial" w:hAnsi="Arial" w:cs="Arial"/>
                <w:sz w:val="20"/>
                <w:szCs w:val="20"/>
              </w:rPr>
            </w:pPr>
          </w:p>
        </w:tc>
        <w:tc>
          <w:tcPr>
            <w:tcW w:w="1269" w:type="dxa"/>
            <w:vAlign w:val="center"/>
          </w:tcPr>
          <w:p w14:paraId="5F739655" w14:textId="77777777" w:rsidR="00A374BC" w:rsidRDefault="00A374BC" w:rsidP="001F2CB2">
            <w:pPr>
              <w:rPr>
                <w:rFonts w:ascii="Arial" w:hAnsi="Arial" w:cs="Arial"/>
                <w:sz w:val="20"/>
                <w:szCs w:val="20"/>
              </w:rPr>
            </w:pPr>
          </w:p>
        </w:tc>
        <w:tc>
          <w:tcPr>
            <w:tcW w:w="6283" w:type="dxa"/>
          </w:tcPr>
          <w:p w14:paraId="705B2B6B" w14:textId="77777777" w:rsidR="00A374BC" w:rsidRDefault="00A374BC" w:rsidP="001F2CB2">
            <w:pPr>
              <w:rPr>
                <w:rFonts w:ascii="Arial" w:hAnsi="Arial" w:cs="Arial"/>
                <w:sz w:val="20"/>
                <w:szCs w:val="20"/>
              </w:rPr>
            </w:pPr>
          </w:p>
        </w:tc>
      </w:tr>
      <w:tr w:rsidR="00A374BC" w14:paraId="34912E18" w14:textId="77777777" w:rsidTr="001F2CB2">
        <w:tc>
          <w:tcPr>
            <w:tcW w:w="1964" w:type="dxa"/>
          </w:tcPr>
          <w:p w14:paraId="5E42FE49" w14:textId="77777777" w:rsidR="00A374BC" w:rsidRDefault="00A374BC" w:rsidP="001F2CB2">
            <w:pPr>
              <w:rPr>
                <w:rFonts w:ascii="Arial" w:hAnsi="Arial" w:cs="Arial"/>
                <w:sz w:val="20"/>
                <w:szCs w:val="20"/>
              </w:rPr>
            </w:pPr>
          </w:p>
        </w:tc>
        <w:tc>
          <w:tcPr>
            <w:tcW w:w="1269" w:type="dxa"/>
          </w:tcPr>
          <w:p w14:paraId="4B223094" w14:textId="77777777" w:rsidR="00A374BC" w:rsidRDefault="00A374BC" w:rsidP="001F2CB2">
            <w:pPr>
              <w:rPr>
                <w:rFonts w:ascii="Arial" w:hAnsi="Arial" w:cs="Arial"/>
                <w:sz w:val="20"/>
                <w:szCs w:val="20"/>
              </w:rPr>
            </w:pPr>
          </w:p>
        </w:tc>
        <w:tc>
          <w:tcPr>
            <w:tcW w:w="6283" w:type="dxa"/>
          </w:tcPr>
          <w:p w14:paraId="79AE737B" w14:textId="77777777" w:rsidR="00A374BC" w:rsidRDefault="00A374BC" w:rsidP="001F2CB2">
            <w:pPr>
              <w:rPr>
                <w:rFonts w:ascii="Arial" w:hAnsi="Arial" w:cs="Arial"/>
                <w:sz w:val="20"/>
                <w:szCs w:val="20"/>
              </w:rPr>
            </w:pPr>
          </w:p>
        </w:tc>
      </w:tr>
      <w:tr w:rsidR="00A374BC" w14:paraId="3F6473DA" w14:textId="77777777" w:rsidTr="001F2CB2">
        <w:tc>
          <w:tcPr>
            <w:tcW w:w="1964" w:type="dxa"/>
          </w:tcPr>
          <w:p w14:paraId="40A224A9" w14:textId="77777777" w:rsidR="00A374BC" w:rsidRDefault="00A374BC" w:rsidP="001F2CB2">
            <w:pPr>
              <w:rPr>
                <w:rFonts w:ascii="Arial" w:hAnsi="Arial" w:cs="Arial"/>
                <w:sz w:val="20"/>
                <w:szCs w:val="20"/>
              </w:rPr>
            </w:pPr>
          </w:p>
        </w:tc>
        <w:tc>
          <w:tcPr>
            <w:tcW w:w="1269" w:type="dxa"/>
          </w:tcPr>
          <w:p w14:paraId="27654E59" w14:textId="77777777" w:rsidR="00A374BC" w:rsidRDefault="00A374BC" w:rsidP="001F2CB2">
            <w:pPr>
              <w:rPr>
                <w:rFonts w:ascii="Arial" w:hAnsi="Arial" w:cs="Arial"/>
                <w:sz w:val="20"/>
                <w:szCs w:val="20"/>
              </w:rPr>
            </w:pPr>
          </w:p>
        </w:tc>
        <w:tc>
          <w:tcPr>
            <w:tcW w:w="6283" w:type="dxa"/>
          </w:tcPr>
          <w:p w14:paraId="747B75D5" w14:textId="77777777" w:rsidR="00A374BC" w:rsidRDefault="00A374BC" w:rsidP="001F2CB2">
            <w:pPr>
              <w:rPr>
                <w:rFonts w:ascii="Arial" w:hAnsi="Arial" w:cs="Arial"/>
                <w:sz w:val="20"/>
                <w:szCs w:val="20"/>
              </w:rPr>
            </w:pPr>
          </w:p>
        </w:tc>
      </w:tr>
      <w:tr w:rsidR="00A374BC" w14:paraId="21128236" w14:textId="77777777" w:rsidTr="001F2CB2">
        <w:tc>
          <w:tcPr>
            <w:tcW w:w="1964" w:type="dxa"/>
          </w:tcPr>
          <w:p w14:paraId="0BBD3542" w14:textId="77777777" w:rsidR="00A374BC" w:rsidRDefault="00A374BC" w:rsidP="001F2CB2">
            <w:pPr>
              <w:rPr>
                <w:rFonts w:ascii="Arial" w:hAnsi="Arial" w:cs="Arial"/>
                <w:sz w:val="20"/>
                <w:szCs w:val="20"/>
              </w:rPr>
            </w:pPr>
          </w:p>
        </w:tc>
        <w:tc>
          <w:tcPr>
            <w:tcW w:w="1269" w:type="dxa"/>
          </w:tcPr>
          <w:p w14:paraId="74B0EE41" w14:textId="77777777" w:rsidR="00A374BC" w:rsidRDefault="00A374BC" w:rsidP="001F2CB2">
            <w:pPr>
              <w:rPr>
                <w:rFonts w:ascii="Arial" w:hAnsi="Arial" w:cs="Arial"/>
                <w:sz w:val="20"/>
                <w:szCs w:val="20"/>
              </w:rPr>
            </w:pPr>
          </w:p>
        </w:tc>
        <w:tc>
          <w:tcPr>
            <w:tcW w:w="6283" w:type="dxa"/>
          </w:tcPr>
          <w:p w14:paraId="42B1262E" w14:textId="77777777" w:rsidR="00A374BC" w:rsidRDefault="00A374BC" w:rsidP="001F2CB2">
            <w:pPr>
              <w:rPr>
                <w:rFonts w:ascii="Arial" w:hAnsi="Arial" w:cs="Arial"/>
                <w:sz w:val="20"/>
                <w:szCs w:val="20"/>
              </w:rPr>
            </w:pPr>
          </w:p>
        </w:tc>
      </w:tr>
      <w:tr w:rsidR="00A374BC" w14:paraId="1471AFE5" w14:textId="77777777" w:rsidTr="001F2CB2">
        <w:tc>
          <w:tcPr>
            <w:tcW w:w="1964" w:type="dxa"/>
          </w:tcPr>
          <w:p w14:paraId="5E1A20BD" w14:textId="77777777" w:rsidR="00A374BC" w:rsidRDefault="00A374BC" w:rsidP="001F2CB2">
            <w:pPr>
              <w:rPr>
                <w:rFonts w:ascii="Arial" w:eastAsia="SimSun" w:hAnsi="Arial" w:cs="Arial"/>
                <w:sz w:val="20"/>
                <w:szCs w:val="20"/>
              </w:rPr>
            </w:pPr>
          </w:p>
        </w:tc>
        <w:tc>
          <w:tcPr>
            <w:tcW w:w="1269" w:type="dxa"/>
          </w:tcPr>
          <w:p w14:paraId="2B66EBAC" w14:textId="77777777" w:rsidR="00A374BC" w:rsidRDefault="00A374BC" w:rsidP="001F2CB2">
            <w:pPr>
              <w:rPr>
                <w:rFonts w:ascii="Arial" w:eastAsia="SimSun" w:hAnsi="Arial" w:cs="Arial"/>
                <w:sz w:val="20"/>
                <w:szCs w:val="20"/>
              </w:rPr>
            </w:pPr>
          </w:p>
        </w:tc>
        <w:tc>
          <w:tcPr>
            <w:tcW w:w="6283" w:type="dxa"/>
          </w:tcPr>
          <w:p w14:paraId="266BE660" w14:textId="77777777" w:rsidR="00A374BC" w:rsidRDefault="00A374BC" w:rsidP="001F2CB2">
            <w:pPr>
              <w:rPr>
                <w:rFonts w:ascii="Arial" w:eastAsia="SimSun" w:hAnsi="Arial" w:cs="Arial"/>
                <w:sz w:val="20"/>
                <w:szCs w:val="20"/>
              </w:rPr>
            </w:pPr>
          </w:p>
        </w:tc>
      </w:tr>
      <w:tr w:rsidR="00A374BC" w14:paraId="2F3D4101" w14:textId="77777777" w:rsidTr="001F2CB2">
        <w:tc>
          <w:tcPr>
            <w:tcW w:w="1964" w:type="dxa"/>
          </w:tcPr>
          <w:p w14:paraId="68758E73" w14:textId="77777777" w:rsidR="00A374BC" w:rsidRDefault="00A374BC" w:rsidP="001F2CB2">
            <w:pPr>
              <w:rPr>
                <w:rFonts w:ascii="Arial" w:eastAsia="SimSun" w:hAnsi="Arial" w:cs="Arial"/>
                <w:sz w:val="20"/>
                <w:szCs w:val="20"/>
              </w:rPr>
            </w:pPr>
          </w:p>
        </w:tc>
        <w:tc>
          <w:tcPr>
            <w:tcW w:w="1269" w:type="dxa"/>
          </w:tcPr>
          <w:p w14:paraId="00E6BCB4" w14:textId="77777777" w:rsidR="00A374BC" w:rsidRDefault="00A374BC" w:rsidP="001F2CB2">
            <w:pPr>
              <w:rPr>
                <w:rFonts w:ascii="Arial" w:eastAsia="SimSun" w:hAnsi="Arial" w:cs="Arial"/>
                <w:sz w:val="20"/>
                <w:szCs w:val="20"/>
              </w:rPr>
            </w:pPr>
          </w:p>
        </w:tc>
        <w:tc>
          <w:tcPr>
            <w:tcW w:w="6283" w:type="dxa"/>
          </w:tcPr>
          <w:p w14:paraId="2EE20096" w14:textId="77777777" w:rsidR="00A374BC" w:rsidRDefault="00A374BC" w:rsidP="001F2CB2">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1"/>
      <w:footerReference w:type="default" r:id="rId5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DCA55" w14:textId="77777777" w:rsidR="001F2CB2" w:rsidRDefault="001F2CB2">
      <w:r>
        <w:separator/>
      </w:r>
    </w:p>
  </w:endnote>
  <w:endnote w:type="continuationSeparator" w:id="0">
    <w:p w14:paraId="58D8799E" w14:textId="77777777" w:rsidR="001F2CB2" w:rsidRDefault="001F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1DB57416"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BF70" w14:textId="77777777" w:rsidR="001F2CB2" w:rsidRDefault="001F2CB2">
      <w:r>
        <w:separator/>
      </w:r>
    </w:p>
  </w:footnote>
  <w:footnote w:type="continuationSeparator" w:id="0">
    <w:p w14:paraId="7A375E1E" w14:textId="77777777" w:rsidR="001F2CB2" w:rsidRDefault="001F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1F2CB2" w:rsidRDefault="001F2CB2">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0"/>
  </w:num>
  <w:num w:numId="2">
    <w:abstractNumId w:val="9"/>
  </w:num>
  <w:num w:numId="3">
    <w:abstractNumId w:val="4"/>
  </w:num>
  <w:num w:numId="4">
    <w:abstractNumId w:val="8"/>
  </w:num>
  <w:num w:numId="5">
    <w:abstractNumId w:val="7"/>
  </w:num>
  <w:num w:numId="6">
    <w:abstractNumId w:val="17"/>
  </w:num>
  <w:num w:numId="7">
    <w:abstractNumId w:val="1"/>
  </w:num>
  <w:num w:numId="8">
    <w:abstractNumId w:val="23"/>
  </w:num>
  <w:num w:numId="9">
    <w:abstractNumId w:val="13"/>
  </w:num>
  <w:num w:numId="10">
    <w:abstractNumId w:val="10"/>
  </w:num>
  <w:num w:numId="11">
    <w:abstractNumId w:val="15"/>
  </w:num>
  <w:num w:numId="12">
    <w:abstractNumId w:val="16"/>
  </w:num>
  <w:num w:numId="13">
    <w:abstractNumId w:val="22"/>
  </w:num>
  <w:num w:numId="14">
    <w:abstractNumId w:val="21"/>
  </w:num>
  <w:num w:numId="15">
    <w:abstractNumId w:val="14"/>
  </w:num>
  <w:num w:numId="16">
    <w:abstractNumId w:val="12"/>
  </w:num>
  <w:num w:numId="17">
    <w:abstractNumId w:val="2"/>
  </w:num>
  <w:num w:numId="18">
    <w:abstractNumId w:val="6"/>
  </w:num>
  <w:num w:numId="19">
    <w:abstractNumId w:val="5"/>
  </w:num>
  <w:num w:numId="20">
    <w:abstractNumId w:val="19"/>
  </w:num>
  <w:num w:numId="21">
    <w:abstractNumId w:val="3"/>
  </w:num>
  <w:num w:numId="22">
    <w:abstractNumId w:val="18"/>
  </w:num>
  <w:num w:numId="23">
    <w:abstractNumId w:val="0"/>
  </w:num>
  <w:num w:numId="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3EF"/>
    <w:rPr>
      <w:rFonts w:asciiTheme="minorHAnsi" w:eastAsiaTheme="minorHAnsi" w:hAnsiTheme="minorHAnsi" w:cstheme="minorBidi"/>
      <w:sz w:val="22"/>
      <w:szCs w:val="22"/>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2103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03E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10759.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6.zip" TargetMode="External"/><Relationship Id="rId42" Type="http://schemas.openxmlformats.org/officeDocument/2006/relationships/hyperlink" Target="file:///D:\Documents\3GPP\tsg_ran\WG2\TSGR2_116-e\Docs\R2-2109651.zip" TargetMode="External"/><Relationship Id="rId47" Type="http://schemas.openxmlformats.org/officeDocument/2006/relationships/hyperlink" Target="https://www.3gpp.org/ftp/tsg_ran/WG2_RL2/TSGR2_116-e/Inbox/R2-2111460.zip" TargetMode="External"/><Relationship Id="rId50" Type="http://schemas.openxmlformats.org/officeDocument/2006/relationships/hyperlink" Target="file:///D:\Documents\3GPP\tsg_ran\WG2\TSGR2_116-e\Docs\R2-2109951.zip"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image" Target="media/image1.emf"/><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1161.zip" TargetMode="External"/><Relationship Id="rId37" Type="http://schemas.openxmlformats.org/officeDocument/2006/relationships/hyperlink" Target="file:///D:\Documents\3GPP\tsg_ran\WG2\TSGR2_116-e\Docs\R2-2110558.zip" TargetMode="External"/><Relationship Id="rId40" Type="http://schemas.openxmlformats.org/officeDocument/2006/relationships/hyperlink" Target="javascript:;" TargetMode="External"/><Relationship Id="rId45" Type="http://schemas.openxmlformats.org/officeDocument/2006/relationships/hyperlink" Target="file:///D:\Documents\3GPP\tsg_ran\WG2\TSGR2_116-e\Docs\R2-2111170.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hyperlink" Target="file:///D:\Documents\3GPP\tsg_ran\WG2\TSGR2_116-e\Docs\R2-2110836.zip" TargetMode="External"/><Relationship Id="rId44" Type="http://schemas.openxmlformats.org/officeDocument/2006/relationships/hyperlink" Target="file:///D:\Documents\3GPP\tsg_ran\WG2\TSGR2_116-e\Docs\R2-2109852.zip"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2.emf"/><Relationship Id="rId35" Type="http://schemas.openxmlformats.org/officeDocument/2006/relationships/hyperlink" Target="file:///D:\Documents\3GPP\tsg_ran\WG2\TSGR2_116-e\Docs\R2-2110057.zip" TargetMode="External"/><Relationship Id="rId43" Type="http://schemas.openxmlformats.org/officeDocument/2006/relationships/hyperlink" Target="file:///D:\Documents\3GPP\tsg_ran\WG2\TSGR2_116-e\Docs\R2-2109851.zip" TargetMode="External"/><Relationship Id="rId48" Type="http://schemas.openxmlformats.org/officeDocument/2006/relationships/hyperlink" Target="file:///D:\Documents\3GPP\tsg_ran\WG2\TSGR2_116-e\Docs\R2-2111193.zip" TargetMode="External"/><Relationship Id="rId8" Type="http://schemas.openxmlformats.org/officeDocument/2006/relationships/settings" Target="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0055.zip" TargetMode="External"/><Relationship Id="rId38" Type="http://schemas.openxmlformats.org/officeDocument/2006/relationships/hyperlink" Target="file:///D:\Documents\3GPP\tsg_ran\WG2\TSGR2_116-e\Docs\R2-2109474.zip" TargetMode="External"/><Relationship Id="rId46" Type="http://schemas.openxmlformats.org/officeDocument/2006/relationships/hyperlink" Target="file:///D:\Documents\3GPP\tsg_ran\WG2\TSGR2_116-e\Docs\R2-2111172.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file:///D:\Documents\3GPP\tsg_ran\WG2\TSGR2_116-e\Docs\R2-210965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file:///D:\Documents\3GPP\tsg_ran\WG2\TSGR2_116-e\Docs\R2-2110198.zip" TargetMode="External"/><Relationship Id="rId36" Type="http://schemas.openxmlformats.org/officeDocument/2006/relationships/hyperlink" Target="file:///D:\Documents\3GPP\tsg_ran\WG2\TSGR2_116-e\Docs\R2-2109773.zip" TargetMode="External"/><Relationship Id="rId49" Type="http://schemas.openxmlformats.org/officeDocument/2006/relationships/hyperlink" Target="file:///D:\Documents\3GPP\tsg_ran\WG2\TSGR2_116-e\Docs\R2-21112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CC23AC7-B7CD-4312-A857-29BB8959C01E}">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13741</Words>
  <Characters>78330</Characters>
  <Application>Microsoft Office Word</Application>
  <DocSecurity>0</DocSecurity>
  <Lines>652</Lines>
  <Paragraphs>183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TEI17</vt:lpstr>
      <vt:lpstr>TEI17</vt:lpstr>
      <vt:lpstr>TEI17</vt:lpstr>
    </vt:vector>
  </TitlesOfParts>
  <Company>MediaTek Inc.</Company>
  <LinksUpToDate>false</LinksUpToDate>
  <CharactersWithSpaces>91888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Diaz Sendra,S,Salva,TLW8 R</cp:lastModifiedBy>
  <cp:revision>9</cp:revision>
  <cp:lastPrinted>2008-01-31T07:09:00Z</cp:lastPrinted>
  <dcterms:created xsi:type="dcterms:W3CDTF">2021-11-08T05:53:00Z</dcterms:created>
  <dcterms:modified xsi:type="dcterms:W3CDTF">2021-11-08T06:18:00Z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