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宋体"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宋体" w:hAnsi="Arial" w:cs="Arial"/>
          <w:b/>
          <w:sz w:val="22"/>
          <w:szCs w:val="22"/>
          <w:lang w:eastAsia="zh-CN"/>
        </w:rPr>
        <w:t>X</w:t>
      </w:r>
      <w:r>
        <w:rPr>
          <w:rFonts w:ascii="Arial" w:eastAsia="宋体"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w:t>
      </w:r>
      <w:proofErr w:type="gramStart"/>
      <w:r>
        <w:rPr>
          <w:rFonts w:ascii="Arial" w:eastAsia="MS Mincho" w:hAnsi="Arial" w:cs="Arial"/>
          <w:b/>
          <w:sz w:val="22"/>
          <w:szCs w:val="22"/>
        </w:rPr>
        <w:t>][</w:t>
      </w:r>
      <w:proofErr w:type="gramEnd"/>
      <w:r>
        <w:rPr>
          <w:rFonts w:ascii="Arial" w:eastAsia="MS Mincho" w:hAnsi="Arial" w:cs="Arial"/>
          <w:b/>
          <w:sz w:val="22"/>
          <w:szCs w:val="22"/>
        </w:rPr>
        <w:t>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1755EBB6" w14:textId="77777777" w:rsidR="00C7178E" w:rsidRDefault="003C652D">
      <w:pPr>
        <w:pStyle w:val="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a0"/>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CD1136">
        <w:trPr>
          <w:trHeight w:val="144"/>
          <w:jc w:val="center"/>
        </w:trPr>
        <w:tc>
          <w:tcPr>
            <w:tcW w:w="1365"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73"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061"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CD1136">
        <w:trPr>
          <w:trHeight w:val="144"/>
          <w:jc w:val="center"/>
        </w:trPr>
        <w:tc>
          <w:tcPr>
            <w:tcW w:w="1365" w:type="pct"/>
            <w:tcBorders>
              <w:top w:val="single" w:sz="4" w:space="0" w:color="auto"/>
            </w:tcBorders>
          </w:tcPr>
          <w:p w14:paraId="3520E1C5" w14:textId="77777777" w:rsidR="00C7178E" w:rsidRDefault="003C652D">
            <w:pPr>
              <w:spacing w:after="0"/>
              <w:jc w:val="both"/>
            </w:pPr>
            <w:r>
              <w:t>Xiaomi</w:t>
            </w:r>
          </w:p>
        </w:tc>
        <w:tc>
          <w:tcPr>
            <w:tcW w:w="1573"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061"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CD1136">
        <w:trPr>
          <w:trHeight w:val="144"/>
          <w:jc w:val="center"/>
        </w:trPr>
        <w:tc>
          <w:tcPr>
            <w:tcW w:w="1365" w:type="pct"/>
          </w:tcPr>
          <w:p w14:paraId="2096B89A" w14:textId="77777777" w:rsidR="00C7178E" w:rsidRDefault="003C652D">
            <w:pPr>
              <w:spacing w:after="0"/>
              <w:jc w:val="both"/>
              <w:rPr>
                <w:lang w:val="fr-FR"/>
              </w:rPr>
            </w:pPr>
            <w:r>
              <w:rPr>
                <w:lang w:val="fr-FR"/>
              </w:rPr>
              <w:t>Samsung</w:t>
            </w:r>
          </w:p>
        </w:tc>
        <w:tc>
          <w:tcPr>
            <w:tcW w:w="1573" w:type="pct"/>
          </w:tcPr>
          <w:p w14:paraId="5134AC9C" w14:textId="77777777" w:rsidR="00C7178E" w:rsidRDefault="003C652D">
            <w:pPr>
              <w:spacing w:after="0"/>
              <w:jc w:val="both"/>
              <w:rPr>
                <w:lang w:val="fr-FR"/>
              </w:rPr>
            </w:pPr>
            <w:r>
              <w:rPr>
                <w:lang w:val="fr-FR"/>
              </w:rPr>
              <w:t>Anil Agiwal</w:t>
            </w:r>
          </w:p>
        </w:tc>
        <w:tc>
          <w:tcPr>
            <w:tcW w:w="2061"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CD1136">
        <w:trPr>
          <w:trHeight w:val="144"/>
          <w:jc w:val="center"/>
        </w:trPr>
        <w:tc>
          <w:tcPr>
            <w:tcW w:w="1365"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73"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w:t>
            </w:r>
            <w:proofErr w:type="spellStart"/>
            <w:r>
              <w:rPr>
                <w:rFonts w:eastAsia="PMingLiU"/>
                <w:lang w:eastAsia="zh-TW"/>
              </w:rPr>
              <w:t>Chuan</w:t>
            </w:r>
            <w:proofErr w:type="spellEnd"/>
            <w:r>
              <w:rPr>
                <w:rFonts w:eastAsia="PMingLiU"/>
                <w:lang w:eastAsia="zh-TW"/>
              </w:rPr>
              <w:t xml:space="preserve"> TSENG</w:t>
            </w:r>
          </w:p>
        </w:tc>
        <w:tc>
          <w:tcPr>
            <w:tcW w:w="2061"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CD1136">
        <w:trPr>
          <w:trHeight w:val="144"/>
          <w:jc w:val="center"/>
        </w:trPr>
        <w:tc>
          <w:tcPr>
            <w:tcW w:w="1365"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73"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061"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CD1136">
        <w:trPr>
          <w:trHeight w:val="144"/>
          <w:jc w:val="center"/>
        </w:trPr>
        <w:tc>
          <w:tcPr>
            <w:tcW w:w="1365" w:type="pct"/>
          </w:tcPr>
          <w:p w14:paraId="2BBFCF78" w14:textId="77777777" w:rsidR="00C7178E" w:rsidRDefault="003C652D">
            <w:pPr>
              <w:spacing w:after="0"/>
              <w:jc w:val="both"/>
              <w:rPr>
                <w:rFonts w:eastAsia="宋体"/>
                <w:lang w:eastAsia="zh-CN"/>
              </w:rPr>
            </w:pPr>
            <w:r>
              <w:rPr>
                <w:rFonts w:eastAsia="宋体"/>
                <w:lang w:eastAsia="zh-CN"/>
              </w:rPr>
              <w:t>Interdigital</w:t>
            </w:r>
          </w:p>
        </w:tc>
        <w:tc>
          <w:tcPr>
            <w:tcW w:w="1573"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061" w:type="pct"/>
          </w:tcPr>
          <w:p w14:paraId="6DF12C4A" w14:textId="77777777" w:rsidR="00C7178E" w:rsidRDefault="00CD1136">
            <w:pPr>
              <w:spacing w:after="0"/>
              <w:jc w:val="both"/>
              <w:rPr>
                <w:rFonts w:eastAsiaTheme="minorEastAsia"/>
                <w:lang w:val="fr-FR" w:eastAsia="zh-CN"/>
              </w:rPr>
            </w:pPr>
            <w:hyperlink r:id="rId12" w:history="1">
              <w:r w:rsidR="003C652D">
                <w:rPr>
                  <w:rStyle w:val="aff0"/>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CD1136">
        <w:trPr>
          <w:trHeight w:val="144"/>
          <w:jc w:val="center"/>
        </w:trPr>
        <w:tc>
          <w:tcPr>
            <w:tcW w:w="1365"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73" w:type="pct"/>
          </w:tcPr>
          <w:p w14:paraId="452FB9B2" w14:textId="77777777" w:rsidR="00C7178E" w:rsidRDefault="003C652D">
            <w:pPr>
              <w:spacing w:after="0"/>
              <w:jc w:val="both"/>
              <w:rPr>
                <w:rFonts w:eastAsia="Malgun Gothic"/>
                <w:lang w:val="fr-FR" w:eastAsia="ko-KR"/>
              </w:rPr>
            </w:pPr>
            <w:proofErr w:type="spellStart"/>
            <w:r>
              <w:t>Jagdeep</w:t>
            </w:r>
            <w:proofErr w:type="spellEnd"/>
            <w:r>
              <w:t xml:space="preserve"> Singh</w:t>
            </w:r>
          </w:p>
        </w:tc>
        <w:tc>
          <w:tcPr>
            <w:tcW w:w="2061"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CD1136">
        <w:trPr>
          <w:trHeight w:val="144"/>
          <w:jc w:val="center"/>
        </w:trPr>
        <w:tc>
          <w:tcPr>
            <w:tcW w:w="1365"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573"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061"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CD1136">
        <w:trPr>
          <w:trHeight w:val="144"/>
          <w:jc w:val="center"/>
        </w:trPr>
        <w:tc>
          <w:tcPr>
            <w:tcW w:w="1365" w:type="pct"/>
          </w:tcPr>
          <w:p w14:paraId="6C287275" w14:textId="77777777" w:rsidR="00C7178E" w:rsidRDefault="003C652D">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573"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061"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CD1136">
        <w:trPr>
          <w:trHeight w:val="144"/>
          <w:jc w:val="center"/>
        </w:trPr>
        <w:tc>
          <w:tcPr>
            <w:tcW w:w="1365" w:type="pct"/>
          </w:tcPr>
          <w:p w14:paraId="34646FFF" w14:textId="77777777" w:rsidR="00C7178E" w:rsidRDefault="003C652D">
            <w:pPr>
              <w:spacing w:after="0"/>
              <w:jc w:val="both"/>
              <w:rPr>
                <w:rFonts w:eastAsia="宋体"/>
                <w:lang w:val="fr-FR" w:eastAsia="zh-CN"/>
              </w:rPr>
            </w:pPr>
            <w:r>
              <w:rPr>
                <w:rFonts w:eastAsia="宋体"/>
                <w:lang w:val="fr-FR" w:eastAsia="zh-CN"/>
              </w:rPr>
              <w:t>CATT</w:t>
            </w:r>
          </w:p>
        </w:tc>
        <w:tc>
          <w:tcPr>
            <w:tcW w:w="1573"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061"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CD1136" w14:paraId="31064094" w14:textId="77777777" w:rsidTr="00CD1136">
        <w:trPr>
          <w:trHeight w:val="144"/>
          <w:jc w:val="center"/>
        </w:trPr>
        <w:tc>
          <w:tcPr>
            <w:tcW w:w="1365" w:type="pct"/>
          </w:tcPr>
          <w:p w14:paraId="113B74D7" w14:textId="77777777" w:rsidR="00C7178E" w:rsidRDefault="003C652D">
            <w:pPr>
              <w:spacing w:after="0"/>
              <w:jc w:val="both"/>
              <w:rPr>
                <w:rFonts w:eastAsia="宋体"/>
                <w:lang w:val="fr-FR" w:eastAsia="zh-CN"/>
              </w:rPr>
            </w:pPr>
            <w:r>
              <w:rPr>
                <w:rFonts w:eastAsia="宋体"/>
                <w:lang w:val="fr-FR" w:eastAsia="zh-CN"/>
              </w:rPr>
              <w:t>Intel</w:t>
            </w:r>
          </w:p>
        </w:tc>
        <w:tc>
          <w:tcPr>
            <w:tcW w:w="1573"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061"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CD1136">
        <w:trPr>
          <w:trHeight w:val="144"/>
          <w:jc w:val="center"/>
        </w:trPr>
        <w:tc>
          <w:tcPr>
            <w:tcW w:w="1365"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73"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061"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CD1136">
        <w:trPr>
          <w:trHeight w:val="144"/>
          <w:jc w:val="center"/>
        </w:trPr>
        <w:tc>
          <w:tcPr>
            <w:tcW w:w="1365"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73"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061"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CD1136">
        <w:trPr>
          <w:trHeight w:val="144"/>
          <w:jc w:val="center"/>
        </w:trPr>
        <w:tc>
          <w:tcPr>
            <w:tcW w:w="1365"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73"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061"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CD1136">
        <w:trPr>
          <w:trHeight w:val="144"/>
          <w:jc w:val="center"/>
        </w:trPr>
        <w:tc>
          <w:tcPr>
            <w:tcW w:w="1365"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73" w:type="pct"/>
            <w:vAlign w:val="center"/>
          </w:tcPr>
          <w:p w14:paraId="084E28E6" w14:textId="77777777" w:rsidR="00C7178E" w:rsidRDefault="003C652D">
            <w:pPr>
              <w:spacing w:after="0"/>
              <w:jc w:val="both"/>
              <w:rPr>
                <w:szCs w:val="20"/>
                <w:lang w:eastAsia="zh-CN"/>
              </w:rPr>
            </w:pPr>
            <w:proofErr w:type="spellStart"/>
            <w:r>
              <w:rPr>
                <w:rFonts w:hint="eastAsia"/>
                <w:szCs w:val="20"/>
                <w:lang w:eastAsia="zh-CN"/>
              </w:rPr>
              <w:t>Fei</w:t>
            </w:r>
            <w:proofErr w:type="spellEnd"/>
            <w:r>
              <w:rPr>
                <w:rFonts w:hint="eastAsia"/>
                <w:szCs w:val="20"/>
                <w:lang w:eastAsia="zh-CN"/>
              </w:rPr>
              <w:t xml:space="preserve"> dong</w:t>
            </w:r>
          </w:p>
        </w:tc>
        <w:tc>
          <w:tcPr>
            <w:tcW w:w="2061"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CD1136">
        <w:trPr>
          <w:trHeight w:val="144"/>
          <w:jc w:val="center"/>
        </w:trPr>
        <w:tc>
          <w:tcPr>
            <w:tcW w:w="1365" w:type="pct"/>
            <w:vAlign w:val="center"/>
          </w:tcPr>
          <w:p w14:paraId="1D83E418" w14:textId="014AE144" w:rsidR="00106674" w:rsidRDefault="00106674">
            <w:pPr>
              <w:spacing w:after="0"/>
              <w:jc w:val="both"/>
              <w:rPr>
                <w:szCs w:val="20"/>
                <w:lang w:eastAsia="zh-CN"/>
              </w:rPr>
            </w:pPr>
            <w:proofErr w:type="spellStart"/>
            <w:r>
              <w:rPr>
                <w:szCs w:val="20"/>
                <w:lang w:eastAsia="zh-CN"/>
              </w:rPr>
              <w:t>Sequans</w:t>
            </w:r>
            <w:proofErr w:type="spellEnd"/>
          </w:p>
        </w:tc>
        <w:tc>
          <w:tcPr>
            <w:tcW w:w="1573" w:type="pct"/>
            <w:vAlign w:val="center"/>
          </w:tcPr>
          <w:p w14:paraId="67D23B51" w14:textId="6CEEB8AF" w:rsidR="00106674" w:rsidRDefault="00106674">
            <w:pPr>
              <w:spacing w:after="0"/>
              <w:jc w:val="both"/>
              <w:rPr>
                <w:szCs w:val="20"/>
                <w:lang w:eastAsia="zh-CN"/>
              </w:rPr>
            </w:pPr>
            <w:r>
              <w:rPr>
                <w:szCs w:val="20"/>
                <w:lang w:eastAsia="zh-CN"/>
              </w:rPr>
              <w:t xml:space="preserve">Noam </w:t>
            </w:r>
            <w:proofErr w:type="spellStart"/>
            <w:r>
              <w:rPr>
                <w:szCs w:val="20"/>
                <w:lang w:eastAsia="zh-CN"/>
              </w:rPr>
              <w:t>Cayron</w:t>
            </w:r>
            <w:proofErr w:type="spellEnd"/>
          </w:p>
        </w:tc>
        <w:tc>
          <w:tcPr>
            <w:tcW w:w="2061"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CD1136">
        <w:trPr>
          <w:trHeight w:val="144"/>
          <w:jc w:val="center"/>
        </w:trPr>
        <w:tc>
          <w:tcPr>
            <w:tcW w:w="1365" w:type="pct"/>
          </w:tcPr>
          <w:p w14:paraId="50756477" w14:textId="78FE154C" w:rsidR="00CD1136" w:rsidRDefault="00CD1136" w:rsidP="00CD1136">
            <w:pPr>
              <w:spacing w:after="0"/>
              <w:jc w:val="both"/>
              <w:rPr>
                <w:szCs w:val="20"/>
                <w:lang w:eastAsia="zh-CN"/>
              </w:rPr>
            </w:pPr>
            <w:r>
              <w:rPr>
                <w:rFonts w:eastAsia="宋体"/>
                <w:lang w:val="fr-FR" w:eastAsia="zh-CN"/>
              </w:rPr>
              <w:t>S</w:t>
            </w:r>
            <w:r>
              <w:rPr>
                <w:rFonts w:eastAsia="宋体" w:hint="eastAsia"/>
                <w:lang w:val="fr-FR" w:eastAsia="zh-CN"/>
              </w:rPr>
              <w:t>h</w:t>
            </w:r>
            <w:r>
              <w:rPr>
                <w:rFonts w:eastAsia="宋体"/>
                <w:lang w:val="fr-FR" w:eastAsia="zh-CN"/>
              </w:rPr>
              <w:t>arp</w:t>
            </w:r>
          </w:p>
        </w:tc>
        <w:tc>
          <w:tcPr>
            <w:tcW w:w="1573"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061"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bl>
    <w:p w14:paraId="27A6E46C" w14:textId="77777777" w:rsidR="00C7178E" w:rsidRDefault="003C652D">
      <w:pPr>
        <w:pStyle w:val="1"/>
        <w:tabs>
          <w:tab w:val="clear" w:pos="567"/>
          <w:tab w:val="left" w:pos="432"/>
        </w:tabs>
        <w:spacing w:line="240" w:lineRule="auto"/>
        <w:ind w:left="432" w:hanging="432"/>
        <w:jc w:val="both"/>
      </w:pPr>
      <w:r>
        <w:rPr>
          <w:rFonts w:hint="eastAsia"/>
        </w:rPr>
        <w:t>Discussion</w:t>
      </w:r>
    </w:p>
    <w:p w14:paraId="4895C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proofErr w:type="gramStart"/>
      <w:r>
        <w:rPr>
          <w:rFonts w:eastAsiaTheme="minorEastAsia"/>
          <w:lang w:eastAsia="zh-CN"/>
        </w:rPr>
        <w:t>LS</w:t>
      </w:r>
      <w:r>
        <w:rPr>
          <w:rFonts w:eastAsiaTheme="minorEastAsia" w:hint="eastAsia"/>
          <w:lang w:eastAsia="zh-CN"/>
        </w:rPr>
        <w:t>[</w:t>
      </w:r>
      <w:proofErr w:type="gramEnd"/>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a0"/>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20"/>
      </w:pPr>
      <w:r>
        <w:lastRenderedPageBreak/>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aff3"/>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aff3"/>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aff3"/>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aff3"/>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aff3"/>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aff3"/>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aff3"/>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aff3"/>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proofErr w:type="gramStart"/>
      <w:r>
        <w:rPr>
          <w:rFonts w:eastAsiaTheme="minorEastAsia" w:hint="eastAsia"/>
          <w:lang w:val="en-GB" w:eastAsia="zh-CN"/>
        </w:rPr>
        <w:t>][</w:t>
      </w:r>
      <w:proofErr w:type="gramEnd"/>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88DCB2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等线"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V</w:t>
            </w:r>
            <w:r>
              <w:rPr>
                <w:rFonts w:ascii="Arial" w:eastAsia="等线"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6F588B6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Considering the RLM/BFD configuration in </w:t>
            </w:r>
            <w:proofErr w:type="spellStart"/>
            <w:r>
              <w:rPr>
                <w:rFonts w:ascii="Arial" w:eastAsia="等线" w:hAnsi="Arial" w:cs="Arial"/>
                <w:szCs w:val="22"/>
                <w:lang w:eastAsia="zh-CN"/>
              </w:rPr>
              <w:t>RadioLinkMonitoringConfig</w:t>
            </w:r>
            <w:proofErr w:type="spellEnd"/>
            <w:r>
              <w:rPr>
                <w:rFonts w:ascii="Arial" w:eastAsia="等线" w:hAnsi="Arial" w:cs="Arial"/>
                <w:szCs w:val="22"/>
                <w:lang w:eastAsia="zh-CN"/>
              </w:rPr>
              <w:t xml:space="preserve"> is dedicated signaling in </w:t>
            </w:r>
            <w:r>
              <w:rPr>
                <w:rFonts w:ascii="Arial" w:eastAsia="等线" w:hAnsi="Arial" w:cs="Arial"/>
                <w:szCs w:val="22"/>
                <w:lang w:eastAsia="zh-CN"/>
              </w:rPr>
              <w:lastRenderedPageBreak/>
              <w:t>BWP-</w:t>
            </w:r>
            <w:proofErr w:type="spellStart"/>
            <w:r>
              <w:rPr>
                <w:rFonts w:ascii="Arial" w:eastAsia="等线" w:hAnsi="Arial" w:cs="Arial"/>
                <w:szCs w:val="22"/>
                <w:lang w:eastAsia="zh-CN"/>
              </w:rPr>
              <w:t>DownlinkDedicated</w:t>
            </w:r>
            <w:proofErr w:type="spellEnd"/>
            <w:r>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5913DD8E" w14:textId="77777777" w:rsidR="00C7178E" w:rsidRDefault="00C7178E">
            <w:pPr>
              <w:spacing w:after="0"/>
              <w:rPr>
                <w:rFonts w:ascii="Arial" w:eastAsia="等线"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3826BAF5"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等线"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等线"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support UE specific configuration, but we should perhaps not exclude possible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等线" w:hAnsi="Arial" w:cs="Arial"/>
                <w:szCs w:val="22"/>
                <w:lang w:eastAsia="zh-CN"/>
              </w:rPr>
              <w:t>etc</w:t>
            </w:r>
            <w:proofErr w:type="spellEnd"/>
            <w:r>
              <w:rPr>
                <w:rFonts w:ascii="Arial" w:eastAsia="等线" w:hAnsi="Arial" w:cs="Arial"/>
                <w:szCs w:val="22"/>
                <w:lang w:eastAsia="zh-CN"/>
              </w:rPr>
              <w:t xml:space="preserve">, i.e. whether there is much to optimize. </w:t>
            </w:r>
          </w:p>
          <w:p w14:paraId="563045F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等线"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等线" w:hAnsi="Arial" w:cs="Arial"/>
                <w:szCs w:val="22"/>
                <w:lang w:eastAsia="zh-CN"/>
              </w:rPr>
            </w:pPr>
          </w:p>
        </w:tc>
      </w:tr>
    </w:tbl>
    <w:p w14:paraId="49FB1C28" w14:textId="77777777" w:rsidR="00C7178E" w:rsidRDefault="00C7178E">
      <w:pPr>
        <w:jc w:val="both"/>
        <w:rPr>
          <w:b/>
          <w:lang w:val="en-GB"/>
        </w:rPr>
      </w:pPr>
    </w:p>
    <w:p w14:paraId="4173FBAE" w14:textId="77777777" w:rsidR="00C7178E" w:rsidRDefault="003C652D">
      <w:pPr>
        <w:pStyle w:val="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proofErr w:type="gramStart"/>
      <w:r>
        <w:rPr>
          <w:rFonts w:eastAsiaTheme="minorEastAsia" w:hint="eastAsia"/>
          <w:lang w:eastAsia="zh-CN"/>
        </w:rPr>
        <w:t>][</w:t>
      </w:r>
      <w:proofErr w:type="gramEnd"/>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2030"/>
        <w:gridCol w:w="1654"/>
        <w:gridCol w:w="5466"/>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AABBE5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等线"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等线"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65C88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47CB28A1" w14:textId="77777777" w:rsidR="00C7178E" w:rsidRDefault="003C652D">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79135D2" w14:textId="77777777" w:rsidR="00C7178E" w:rsidRDefault="00C7178E">
            <w:pPr>
              <w:spacing w:after="0"/>
              <w:rPr>
                <w:rFonts w:ascii="Arial" w:eastAsia="等线"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099B600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等线"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等线" w:hAnsi="Arial" w:cs="Arial"/>
                <w:szCs w:val="22"/>
                <w:lang w:eastAsia="zh-CN"/>
              </w:rPr>
              <w:t>gNB</w:t>
            </w:r>
            <w:proofErr w:type="spellEnd"/>
            <w:r>
              <w:rPr>
                <w:rFonts w:ascii="Arial" w:eastAsia="等线"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等线" w:hAnsi="Arial" w:cs="Arial"/>
                <w:sz w:val="20"/>
              </w:rPr>
              <w:t xml:space="preserve">In case the feature is agreed optional with explicit UE capability </w:t>
            </w:r>
            <w:proofErr w:type="spellStart"/>
            <w:r>
              <w:rPr>
                <w:rFonts w:ascii="Arial" w:eastAsia="等线" w:hAnsi="Arial" w:cs="Arial"/>
                <w:sz w:val="20"/>
              </w:rPr>
              <w:t>signalling</w:t>
            </w:r>
            <w:proofErr w:type="spellEnd"/>
            <w:r>
              <w:rPr>
                <w:rFonts w:ascii="Arial" w:eastAsia="等线"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等线"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等线"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Yes</w:t>
            </w:r>
          </w:p>
        </w:tc>
        <w:tc>
          <w:tcPr>
            <w:tcW w:w="2987" w:type="pct"/>
          </w:tcPr>
          <w:p w14:paraId="63A58B74" w14:textId="77777777" w:rsidR="00CD1136" w:rsidRDefault="00CD1136" w:rsidP="00CD1136">
            <w:pPr>
              <w:spacing w:after="0"/>
              <w:rPr>
                <w:rFonts w:ascii="Arial" w:eastAsia="等线" w:hAnsi="Arial" w:cs="Arial"/>
                <w:szCs w:val="22"/>
                <w:lang w:eastAsia="zh-CN"/>
              </w:rPr>
            </w:pPr>
          </w:p>
        </w:tc>
      </w:tr>
    </w:tbl>
    <w:p w14:paraId="51D4EF8D" w14:textId="3D9B504C" w:rsidR="00C7178E" w:rsidRDefault="003C652D">
      <w:pPr>
        <w:rPr>
          <w:rFonts w:eastAsiaTheme="minorEastAsia"/>
          <w:b/>
        </w:rPr>
      </w:pPr>
      <w:r>
        <w:rPr>
          <w:rFonts w:eastAsiaTheme="minorEastAsia"/>
          <w:b/>
        </w:rPr>
        <w:tab/>
      </w:r>
    </w:p>
    <w:p w14:paraId="70F6D9F9" w14:textId="77777777" w:rsidR="00C7178E" w:rsidRDefault="003C652D">
      <w:pPr>
        <w:pStyle w:val="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proofErr w:type="gramStart"/>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proofErr w:type="gramEnd"/>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2030"/>
        <w:gridCol w:w="1654"/>
        <w:gridCol w:w="5466"/>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proofErr w:type="gramStart"/>
            <w:r>
              <w:rPr>
                <w:i/>
              </w:rPr>
              <w:t>UECapabilityInformation</w:t>
            </w:r>
            <w:proofErr w:type="spellEnd"/>
            <w:r>
              <w:rPr>
                <w:i/>
              </w:rPr>
              <w:t xml:space="preserve"> </w:t>
            </w:r>
            <w:r>
              <w:rPr>
                <w:iCs/>
              </w:rPr>
              <w:t xml:space="preserve"> can</w:t>
            </w:r>
            <w:proofErr w:type="gramEnd"/>
            <w:r>
              <w:rPr>
                <w:iCs/>
              </w:rPr>
              <w:t xml:space="preserve">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215A044"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9F305DB"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4B345489" w14:textId="77777777" w:rsidR="00C7178E" w:rsidRDefault="00C7178E">
            <w:pPr>
              <w:spacing w:after="0"/>
              <w:rPr>
                <w:rFonts w:ascii="Arial" w:eastAsia="等线" w:hAnsi="Arial" w:cs="Arial"/>
                <w:szCs w:val="22"/>
                <w:lang w:eastAsia="zh-CN"/>
              </w:rPr>
            </w:pPr>
          </w:p>
        </w:tc>
      </w:tr>
      <w:tr w:rsidR="00C7178E" w14:paraId="071EFD36" w14:textId="77777777">
        <w:tc>
          <w:tcPr>
            <w:tcW w:w="1109" w:type="pct"/>
          </w:tcPr>
          <w:p w14:paraId="45A7792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2DBB57AB" w14:textId="77777777" w:rsidR="00C7178E" w:rsidRDefault="00C7178E">
            <w:pPr>
              <w:spacing w:after="0"/>
              <w:rPr>
                <w:rFonts w:ascii="Arial" w:eastAsia="等线"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B6B842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5218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UE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等线"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等线"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Option 2 would not work in our view, i.e. the NW needs to know if it can configure "</w:t>
            </w:r>
            <w:proofErr w:type="spellStart"/>
            <w:r>
              <w:rPr>
                <w:rFonts w:ascii="Arial" w:eastAsia="等线" w:hAnsi="Arial" w:cs="Arial"/>
                <w:i/>
                <w:iCs/>
                <w:szCs w:val="22"/>
                <w:lang w:eastAsia="zh-CN"/>
              </w:rPr>
              <w:t>relaxedRLM</w:t>
            </w:r>
            <w:proofErr w:type="spellEnd"/>
            <w:r>
              <w:rPr>
                <w:rFonts w:ascii="Arial" w:eastAsia="等线" w:hAnsi="Arial" w:cs="Arial"/>
                <w:szCs w:val="22"/>
                <w:lang w:eastAsia="zh-CN"/>
              </w:rPr>
              <w:t>/</w:t>
            </w:r>
            <w:r>
              <w:rPr>
                <w:rFonts w:ascii="Arial" w:eastAsia="等线" w:hAnsi="Arial" w:cs="Arial"/>
                <w:i/>
                <w:iCs/>
                <w:szCs w:val="22"/>
                <w:lang w:eastAsia="zh-CN"/>
              </w:rPr>
              <w:t>BFD</w:t>
            </w:r>
            <w:r>
              <w:rPr>
                <w:rFonts w:ascii="Arial" w:eastAsia="等线"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等线"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B71DBA2" w14:textId="77777777" w:rsidR="00CD1136" w:rsidRDefault="00CD1136" w:rsidP="00CD1136">
            <w:pPr>
              <w:spacing w:after="0"/>
              <w:rPr>
                <w:rFonts w:ascii="Arial" w:eastAsia="等线" w:hAnsi="Arial" w:cs="Arial"/>
                <w:szCs w:val="22"/>
                <w:lang w:eastAsia="zh-CN"/>
              </w:rPr>
            </w:pPr>
          </w:p>
        </w:tc>
      </w:tr>
    </w:tbl>
    <w:p w14:paraId="3DF145C4" w14:textId="77777777" w:rsidR="00C7178E" w:rsidRDefault="00C7178E"/>
    <w:p w14:paraId="6C0E4CF6" w14:textId="77777777" w:rsidR="00C7178E" w:rsidRDefault="003C652D">
      <w:pPr>
        <w:pStyle w:val="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proofErr w:type="gramStart"/>
      <w:r>
        <w:rPr>
          <w:rFonts w:eastAsiaTheme="minorEastAsia" w:hint="eastAsia"/>
          <w:lang w:eastAsia="zh-CN"/>
        </w:rPr>
        <w:t>][</w:t>
      </w:r>
      <w:proofErr w:type="gramEnd"/>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proofErr w:type="spellStart"/>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proofErr w:type="spellEnd"/>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afb"/>
        <w:tblW w:w="4927" w:type="pct"/>
        <w:tblLook w:val="04A0" w:firstRow="1" w:lastRow="0" w:firstColumn="1" w:lastColumn="0" w:noHBand="0" w:noVBand="1"/>
      </w:tblPr>
      <w:tblGrid>
        <w:gridCol w:w="2030"/>
        <w:gridCol w:w="1654"/>
        <w:gridCol w:w="5466"/>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5226C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 xml:space="preserve">per serving cell, or per cell </w:t>
            </w:r>
            <w:r>
              <w:rPr>
                <w:rFonts w:ascii="Arial" w:eastAsiaTheme="minorEastAsia" w:hAnsi="Arial" w:cs="Arial"/>
                <w:szCs w:val="21"/>
                <w:highlight w:val="yellow"/>
                <w:lang w:eastAsia="ja-JP"/>
              </w:rPr>
              <w:lastRenderedPageBreak/>
              <w:t>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等线"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0AEE4C1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72EA1DB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779F3E7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Pr>
                <w:rFonts w:ascii="Arial" w:eastAsia="等线" w:hAnsi="Arial" w:cs="Arial"/>
                <w:szCs w:val="22"/>
                <w:lang w:eastAsia="zh-CN"/>
              </w:rPr>
              <w:t>RLM and BFD relaxation</w:t>
            </w:r>
            <w:r>
              <w:rPr>
                <w:rFonts w:ascii="Arial" w:eastAsia="等线"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5F271A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It can be left to network to decide whether to enable both or just one of them on the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RLM is performed on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only, whereas BFD can be performed on either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or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And in case of inter-band or mixed-FR CA,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can be located in different bands/</w:t>
            </w:r>
            <w:proofErr w:type="spellStart"/>
            <w:r>
              <w:rPr>
                <w:rFonts w:ascii="Arial" w:eastAsia="等线" w:hAnsi="Arial" w:cs="Arial"/>
                <w:szCs w:val="22"/>
                <w:lang w:eastAsia="zh-CN"/>
              </w:rPr>
              <w:t>FRs.</w:t>
            </w:r>
            <w:proofErr w:type="spellEnd"/>
            <w:r>
              <w:rPr>
                <w:rFonts w:ascii="Arial" w:eastAsia="等线" w:hAnsi="Arial" w:cs="Arial"/>
                <w:szCs w:val="22"/>
                <w:lang w:eastAsia="zh-CN"/>
              </w:rPr>
              <w:t xml:space="preserve">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等线"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等线" w:hAnsi="Arial" w:cs="Arial"/>
                <w:szCs w:val="22"/>
                <w:lang w:eastAsia="zh-CN"/>
              </w:rPr>
            </w:pPr>
            <w:r>
              <w:rPr>
                <w:rFonts w:ascii="Arial" w:eastAsia="等线" w:hAnsi="Arial" w:cs="Arial"/>
                <w:szCs w:val="22"/>
                <w:lang w:eastAsia="zh-CN"/>
              </w:rPr>
              <w:t xml:space="preserve">Whether the two are linked is unclear from the RAN4 LS, </w:t>
            </w:r>
            <w:r w:rsidR="00C03EF0">
              <w:rPr>
                <w:rFonts w:ascii="Arial" w:eastAsia="等线" w:hAnsi="Arial" w:cs="Arial"/>
                <w:szCs w:val="22"/>
                <w:lang w:eastAsia="zh-CN"/>
              </w:rPr>
              <w:t>so it may be better to wait for clarification.</w:t>
            </w:r>
          </w:p>
          <w:p w14:paraId="06AC36A6" w14:textId="77777777" w:rsidR="00C03EF0" w:rsidRDefault="00C03EF0">
            <w:pPr>
              <w:spacing w:after="0"/>
              <w:rPr>
                <w:rFonts w:ascii="Arial" w:eastAsia="等线" w:hAnsi="Arial" w:cs="Arial"/>
                <w:szCs w:val="22"/>
                <w:lang w:eastAsia="zh-CN"/>
              </w:rPr>
            </w:pPr>
            <w:r>
              <w:rPr>
                <w:rFonts w:ascii="Arial" w:eastAsia="等线" w:hAnsi="Arial" w:cs="Arial"/>
                <w:szCs w:val="22"/>
                <w:lang w:eastAsia="zh-CN"/>
              </w:rPr>
              <w:t>However, in principle,</w:t>
            </w:r>
            <w:r w:rsidR="003C652D">
              <w:rPr>
                <w:rFonts w:ascii="Arial" w:eastAsia="等线" w:hAnsi="Arial" w:cs="Arial"/>
                <w:szCs w:val="22"/>
                <w:lang w:eastAsia="zh-CN"/>
              </w:rPr>
              <w:t xml:space="preserve"> we see no good reason to not allow this flexibility</w:t>
            </w:r>
            <w:r>
              <w:rPr>
                <w:rFonts w:ascii="Arial" w:eastAsia="等线" w:hAnsi="Arial" w:cs="Arial"/>
                <w:szCs w:val="22"/>
                <w:lang w:eastAsia="zh-CN"/>
              </w:rPr>
              <w:t xml:space="preserve"> to the NW</w:t>
            </w:r>
            <w:r w:rsidR="003C652D">
              <w:rPr>
                <w:rFonts w:ascii="Arial" w:eastAsia="等线" w:hAnsi="Arial" w:cs="Arial"/>
                <w:szCs w:val="22"/>
                <w:lang w:eastAsia="zh-CN"/>
              </w:rPr>
              <w:t xml:space="preserve">. </w:t>
            </w:r>
          </w:p>
          <w:p w14:paraId="483B5F1F" w14:textId="08718948"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As for </w:t>
            </w:r>
            <w:proofErr w:type="spellStart"/>
            <w:r>
              <w:rPr>
                <w:rFonts w:ascii="Arial" w:eastAsia="等线" w:hAnsi="Arial" w:cs="Arial"/>
                <w:szCs w:val="22"/>
                <w:lang w:eastAsia="zh-CN"/>
              </w:rPr>
              <w:t>signalling</w:t>
            </w:r>
            <w:proofErr w:type="spellEnd"/>
            <w:r w:rsidR="00C03EF0">
              <w:rPr>
                <w:rFonts w:ascii="Arial" w:eastAsia="等线"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等线" w:hAnsi="Arial" w:cs="Arial"/>
                <w:szCs w:val="22"/>
                <w:lang w:eastAsia="zh-CN"/>
              </w:rPr>
            </w:pPr>
            <w:r>
              <w:rPr>
                <w:rFonts w:ascii="Arial" w:eastAsia="等线" w:hAnsi="Arial" w:cs="Arial"/>
                <w:szCs w:val="22"/>
                <w:lang w:eastAsia="zh-CN"/>
              </w:rPr>
              <w:t>We can discuss this after more input or clarification from RAN4.</w:t>
            </w:r>
          </w:p>
        </w:tc>
      </w:tr>
    </w:tbl>
    <w:p w14:paraId="73BC0B7F" w14:textId="77777777" w:rsidR="00C7178E" w:rsidRDefault="00C7178E">
      <w:pPr>
        <w:jc w:val="both"/>
        <w:rPr>
          <w:rFonts w:eastAsiaTheme="minorEastAsia"/>
          <w:b/>
          <w:lang w:eastAsia="zh-CN"/>
        </w:rPr>
      </w:pPr>
    </w:p>
    <w:p w14:paraId="10120399" w14:textId="77777777" w:rsidR="00C7178E" w:rsidRDefault="003C652D">
      <w:pPr>
        <w:pStyle w:val="3"/>
      </w:pPr>
      <w:r>
        <w:lastRenderedPageBreak/>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proofErr w:type="gramStart"/>
      <w:r>
        <w:rPr>
          <w:rFonts w:eastAsiaTheme="minorEastAsia" w:hint="eastAsia"/>
          <w:lang w:eastAsia="zh-CN"/>
        </w:rPr>
        <w:t>companies[</w:t>
      </w:r>
      <w:proofErr w:type="gramEnd"/>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a0"/>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2030"/>
        <w:gridCol w:w="1654"/>
        <w:gridCol w:w="5466"/>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4EA1677"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等线"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等线"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6D083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BFD, it could be performed separately on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there will be higher power consumption and more flexibility if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0A459A" w14:textId="77777777" w:rsidR="00C7178E" w:rsidRDefault="00C7178E">
            <w:pPr>
              <w:spacing w:after="0"/>
              <w:rPr>
                <w:rFonts w:ascii="Arial" w:eastAsia="等线"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179087ED" w14:textId="77777777" w:rsidR="00C7178E" w:rsidRDefault="00C7178E">
            <w:pPr>
              <w:spacing w:after="0"/>
              <w:rPr>
                <w:rFonts w:ascii="Arial" w:eastAsia="等线"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等线"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等线"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等线"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等线" w:hAnsi="Arial" w:cs="Arial"/>
                <w:szCs w:val="22"/>
                <w:lang w:eastAsia="zh-CN"/>
              </w:rPr>
            </w:pPr>
          </w:p>
        </w:tc>
      </w:tr>
      <w:tr w:rsidR="00CD1136" w14:paraId="3B64AD0F" w14:textId="77777777">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87B4075" w14:textId="77777777" w:rsidR="00CD1136" w:rsidRDefault="00CD1136" w:rsidP="00CD1136">
            <w:pPr>
              <w:spacing w:after="0"/>
              <w:rPr>
                <w:rFonts w:ascii="Arial" w:eastAsia="等线" w:hAnsi="Arial" w:cs="Arial"/>
                <w:szCs w:val="22"/>
                <w:lang w:eastAsia="zh-CN"/>
              </w:rPr>
            </w:pPr>
          </w:p>
        </w:tc>
      </w:tr>
    </w:tbl>
    <w:p w14:paraId="15548093" w14:textId="77777777" w:rsidR="00C7178E" w:rsidRDefault="00C7178E">
      <w:pPr>
        <w:pStyle w:val="a0"/>
        <w:rPr>
          <w:lang w:eastAsia="zh-CN"/>
        </w:rPr>
      </w:pPr>
    </w:p>
    <w:p w14:paraId="65D534E2" w14:textId="77777777" w:rsidR="00C7178E" w:rsidRDefault="003C652D">
      <w:pPr>
        <w:pStyle w:val="a0"/>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afb"/>
        <w:tblW w:w="4927" w:type="pct"/>
        <w:tblLook w:val="04A0" w:firstRow="1" w:lastRow="0" w:firstColumn="1" w:lastColumn="0" w:noHBand="0" w:noVBand="1"/>
      </w:tblPr>
      <w:tblGrid>
        <w:gridCol w:w="2030"/>
        <w:gridCol w:w="1654"/>
        <w:gridCol w:w="5466"/>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w:t>
            </w:r>
          </w:p>
        </w:tc>
        <w:tc>
          <w:tcPr>
            <w:tcW w:w="904" w:type="pct"/>
          </w:tcPr>
          <w:p w14:paraId="00D98C0D" w14:textId="77777777" w:rsidR="00C7178E" w:rsidRDefault="00C7178E">
            <w:pPr>
              <w:spacing w:after="0"/>
              <w:jc w:val="center"/>
              <w:rPr>
                <w:rFonts w:ascii="Arial" w:eastAsia="等线"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等线"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等线"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6B0F6F7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C2EAE8E" w14:textId="77777777" w:rsidR="00C7178E" w:rsidRDefault="00C7178E">
            <w:pPr>
              <w:spacing w:after="0"/>
              <w:rPr>
                <w:rFonts w:ascii="Arial" w:eastAsia="等线"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Maybe</w:t>
            </w:r>
          </w:p>
        </w:tc>
        <w:tc>
          <w:tcPr>
            <w:tcW w:w="2987" w:type="pct"/>
          </w:tcPr>
          <w:p w14:paraId="7CA8198E"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等线"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等线"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等线" w:hAnsi="Arial" w:cs="Arial"/>
                <w:szCs w:val="22"/>
                <w:lang w:eastAsia="zh-CN"/>
              </w:rPr>
            </w:pPr>
            <w:r>
              <w:rPr>
                <w:rFonts w:ascii="Arial" w:eastAsia="等线"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FD54143" w14:textId="77777777" w:rsidR="00CD1136" w:rsidRDefault="00CD1136" w:rsidP="00CD1136">
            <w:pPr>
              <w:spacing w:after="0"/>
              <w:rPr>
                <w:rFonts w:ascii="Arial" w:eastAsia="等线" w:hAnsi="Arial" w:cs="Arial"/>
                <w:szCs w:val="22"/>
                <w:lang w:eastAsia="zh-CN"/>
              </w:rPr>
            </w:pPr>
          </w:p>
        </w:tc>
      </w:tr>
    </w:tbl>
    <w:p w14:paraId="5C2D8A77" w14:textId="77777777" w:rsidR="00C7178E" w:rsidRDefault="00C7178E">
      <w:pPr>
        <w:pStyle w:val="a0"/>
        <w:rPr>
          <w:b/>
          <w:lang w:eastAsia="zh-CN"/>
        </w:rPr>
      </w:pPr>
    </w:p>
    <w:p w14:paraId="5A25E047" w14:textId="77777777" w:rsidR="00C7178E" w:rsidRDefault="003C652D">
      <w:pPr>
        <w:pStyle w:val="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proofErr w:type="gramStart"/>
      <w:r>
        <w:rPr>
          <w:rFonts w:eastAsiaTheme="minorEastAsia" w:hint="eastAsia"/>
          <w:lang w:eastAsia="zh-CN"/>
        </w:rPr>
        <w:t>companies[</w:t>
      </w:r>
      <w:proofErr w:type="gramEnd"/>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2030"/>
        <w:gridCol w:w="1654"/>
        <w:gridCol w:w="5466"/>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BD672C6"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等线"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2409B743"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w:t>
            </w:r>
            <w:proofErr w:type="gramStart"/>
            <w:r>
              <w:rPr>
                <w:rFonts w:ascii="Arial" w:eastAsia="等线" w:hAnsi="Arial" w:cs="Arial"/>
                <w:szCs w:val="22"/>
                <w:lang w:eastAsia="zh-CN"/>
              </w:rPr>
              <w:t>does the network/UE to perform relaxation needs further</w:t>
            </w:r>
            <w:proofErr w:type="gramEnd"/>
            <w:r>
              <w:rPr>
                <w:rFonts w:ascii="Arial" w:eastAsia="等线" w:hAnsi="Arial" w:cs="Arial"/>
                <w:szCs w:val="22"/>
                <w:lang w:eastAsia="zh-CN"/>
              </w:rPr>
              <w:t xml:space="preserve">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No for now</w:t>
            </w:r>
          </w:p>
        </w:tc>
        <w:tc>
          <w:tcPr>
            <w:tcW w:w="2987" w:type="pct"/>
          </w:tcPr>
          <w:p w14:paraId="16597A26" w14:textId="77777777" w:rsidR="00C7178E" w:rsidRDefault="003C652D">
            <w:pPr>
              <w:spacing w:after="0"/>
              <w:rPr>
                <w:rFonts w:ascii="Arial" w:eastAsia="等线" w:hAnsi="Arial" w:cs="Arial"/>
                <w:szCs w:val="22"/>
                <w:lang w:eastAsia="zh-CN"/>
              </w:rPr>
            </w:pPr>
            <w:r>
              <w:rPr>
                <w:rStyle w:val="normaltextrun"/>
                <w:rFonts w:ascii="Arial" w:hAnsi="Arial" w:cs="Arial"/>
                <w:szCs w:val="20"/>
                <w:shd w:val="clear" w:color="auto" w:fill="FFFFFF"/>
              </w:rPr>
              <w:t xml:space="preserve">It is unclear how such report can be used by the network to decide whether UE can perform or </w:t>
            </w:r>
            <w:r>
              <w:rPr>
                <w:rStyle w:val="normaltextrun"/>
                <w:rFonts w:ascii="Arial" w:hAnsi="Arial" w:cs="Arial"/>
                <w:szCs w:val="20"/>
                <w:shd w:val="clear" w:color="auto" w:fill="FFFFFF"/>
              </w:rPr>
              <w:lastRenderedPageBreak/>
              <w:t>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lastRenderedPageBreak/>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等线"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等线"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等线" w:hAnsi="Arial" w:cs="Arial"/>
                <w:szCs w:val="22"/>
                <w:lang w:eastAsia="zh-CN"/>
              </w:rPr>
            </w:pPr>
            <w:r>
              <w:rPr>
                <w:rFonts w:ascii="Arial" w:eastAsia="等线" w:hAnsi="Arial" w:cs="Arial"/>
                <w:szCs w:val="22"/>
                <w:lang w:eastAsia="zh-CN"/>
              </w:rPr>
              <w:t xml:space="preserve">In principle we think that the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 network needs a report from UE to know the UE’s situation, but whether the UE is allowed to perform relaxation or fall back to normal </w:t>
            </w:r>
            <w:r w:rsidR="00D32686">
              <w:rPr>
                <w:rFonts w:ascii="Arial" w:eastAsia="等线" w:hAnsi="Arial" w:cs="Arial"/>
                <w:szCs w:val="22"/>
                <w:lang w:eastAsia="zh-CN"/>
              </w:rPr>
              <w:t xml:space="preserve">by itself </w:t>
            </w:r>
            <w:bookmarkStart w:id="12" w:name="_GoBack"/>
            <w:bookmarkEnd w:id="12"/>
            <w:r>
              <w:rPr>
                <w:rFonts w:ascii="Arial" w:eastAsia="等线" w:hAnsi="Arial" w:cs="Arial"/>
                <w:szCs w:val="22"/>
                <w:lang w:eastAsia="zh-CN"/>
              </w:rPr>
              <w:t>needs more input from RAN4.</w:t>
            </w:r>
          </w:p>
        </w:tc>
      </w:tr>
    </w:tbl>
    <w:p w14:paraId="1788CBE5" w14:textId="77777777" w:rsidR="00C7178E" w:rsidRDefault="00C7178E"/>
    <w:p w14:paraId="7602CAEF" w14:textId="77777777" w:rsidR="00C7178E" w:rsidRDefault="003C652D">
      <w:pPr>
        <w:pStyle w:val="20"/>
      </w:pPr>
      <w:r>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proofErr w:type="gramStart"/>
      <w:r>
        <w:rPr>
          <w:rFonts w:eastAsiaTheme="minorEastAsia" w:hint="eastAsia"/>
          <w:lang w:eastAsia="zh-CN"/>
        </w:rPr>
        <w:t>contributions[</w:t>
      </w:r>
      <w:proofErr w:type="gramEnd"/>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a0"/>
        <w:ind w:left="720"/>
        <w:rPr>
          <w:rFonts w:eastAsiaTheme="minorEastAsia"/>
          <w:b/>
          <w:lang w:eastAsia="zh-CN"/>
        </w:rPr>
      </w:pPr>
      <w:r>
        <w:rPr>
          <w:rFonts w:eastAsiaTheme="minorEastAsia"/>
          <w:b/>
          <w:lang w:eastAsia="zh-CN"/>
        </w:rPr>
        <w:lastRenderedPageBreak/>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a0"/>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2030"/>
        <w:gridCol w:w="1654"/>
        <w:gridCol w:w="5466"/>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BE6FE6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等线"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4BB857E" w14:textId="77777777" w:rsidR="00C7178E" w:rsidRDefault="00C7178E">
            <w:pPr>
              <w:spacing w:after="0"/>
              <w:rPr>
                <w:rFonts w:ascii="Arial" w:eastAsia="等线"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53CE1F9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等线"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等线"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等线"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等线"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等线" w:hAnsi="Arial" w:cs="Arial"/>
                <w:szCs w:val="22"/>
                <w:lang w:eastAsia="zh-CN"/>
              </w:rPr>
            </w:pPr>
            <w:r>
              <w:rPr>
                <w:rFonts w:ascii="Arial" w:eastAsia="等线"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hint="eastAsia"/>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等线" w:hAnsi="Arial" w:cs="Arial"/>
                <w:szCs w:val="22"/>
                <w:lang w:eastAsia="zh-CN"/>
              </w:rPr>
            </w:pPr>
          </w:p>
        </w:tc>
      </w:tr>
    </w:tbl>
    <w:p w14:paraId="6EF5ABF1" w14:textId="77777777" w:rsidR="00C7178E" w:rsidRDefault="00C7178E">
      <w:pPr>
        <w:rPr>
          <w:rFonts w:eastAsiaTheme="minorEastAsia"/>
          <w:b/>
          <w:lang w:eastAsia="zh-CN"/>
        </w:rPr>
      </w:pPr>
    </w:p>
    <w:p w14:paraId="61D21C88" w14:textId="77777777" w:rsidR="00C7178E" w:rsidRDefault="003C652D">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proofErr w:type="gramStart"/>
      <w:r>
        <w:rPr>
          <w:rFonts w:eastAsiaTheme="minorEastAsia" w:hint="eastAsia"/>
          <w:lang w:eastAsia="zh-CN"/>
        </w:rPr>
        <w:t>companies[</w:t>
      </w:r>
      <w:proofErr w:type="gramEnd"/>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proofErr w:type="gramStart"/>
      <w:r>
        <w:rPr>
          <w:rFonts w:eastAsiaTheme="minorEastAsia" w:hint="eastAsia"/>
          <w:lang w:eastAsia="zh-CN"/>
        </w:rPr>
        <w:t>argument[</w:t>
      </w:r>
      <w:proofErr w:type="gramEnd"/>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proofErr w:type="gramStart"/>
      <w:r>
        <w:rPr>
          <w:rFonts w:eastAsiaTheme="minorEastAsia" w:hint="eastAsia"/>
          <w:b/>
          <w:lang w:eastAsia="zh-CN"/>
        </w:rPr>
        <w:t>specification(</w:t>
      </w:r>
      <w:proofErr w:type="gramEnd"/>
      <w:r>
        <w:rPr>
          <w:rFonts w:eastAsiaTheme="minorEastAsia" w:hint="eastAsia"/>
          <w:b/>
          <w:lang w:eastAsia="zh-CN"/>
        </w:rPr>
        <w:t>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2030"/>
        <w:gridCol w:w="1654"/>
        <w:gridCol w:w="5466"/>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5C37E7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2A8104"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Wait for RAN4</w:t>
            </w:r>
          </w:p>
        </w:tc>
        <w:tc>
          <w:tcPr>
            <w:tcW w:w="2987" w:type="pct"/>
          </w:tcPr>
          <w:p w14:paraId="352B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等线" w:hAnsi="Arial" w:cs="Arial"/>
                <w:szCs w:val="22"/>
                <w:lang w:eastAsia="zh-CN"/>
              </w:rPr>
            </w:pPr>
          </w:p>
          <w:p w14:paraId="74A5ACC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Specify corresponding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for the relaxation criteria defined by RAN4 </w:t>
            </w:r>
          </w:p>
          <w:p w14:paraId="12E33F2B" w14:textId="77777777" w:rsidR="00C7178E" w:rsidRDefault="00C7178E">
            <w:pPr>
              <w:spacing w:after="0"/>
              <w:rPr>
                <w:rFonts w:ascii="Arial" w:eastAsia="等线" w:hAnsi="Arial" w:cs="Arial"/>
                <w:szCs w:val="22"/>
                <w:lang w:eastAsia="zh-CN"/>
              </w:rPr>
            </w:pPr>
          </w:p>
          <w:p w14:paraId="32FB107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sure why we need to discuss this in an email discussion.</w:t>
            </w:r>
          </w:p>
          <w:p w14:paraId="707015A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等线"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that configuration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needs to be captured in 38.331, and the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in 38.306. But the RLM/BFD relaxation criteria and relaxation methods should be captured in 38.133. Also note that the RRM relaxation criteria and relaxation methods are also captured in 38.113, i.e. the same approach is followed. </w:t>
            </w:r>
          </w:p>
          <w:p w14:paraId="5720C68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CATT that this is also discussed in RAN4 offline #226, see </w:t>
            </w:r>
            <w:hyperlink r:id="rId13" w:history="1">
              <w:r>
                <w:rPr>
                  <w:rStyle w:val="aff0"/>
                  <w:rFonts w:ascii="Arial" w:eastAsia="等线" w:hAnsi="Arial" w:cs="Arial"/>
                  <w:szCs w:val="22"/>
                  <w:lang w:eastAsia="zh-CN"/>
                </w:rPr>
                <w:t>summary</w:t>
              </w:r>
            </w:hyperlink>
            <w:r>
              <w:rPr>
                <w:rFonts w:ascii="Arial" w:eastAsia="等线" w:hAnsi="Arial" w:cs="Arial"/>
                <w:szCs w:val="22"/>
                <w:lang w:eastAsia="zh-CN"/>
              </w:rPr>
              <w:t xml:space="preserve"> in round 1 to which all responding companies agreed:</w:t>
            </w:r>
          </w:p>
          <w:p w14:paraId="1F6D3B61" w14:textId="77777777" w:rsidR="00C7178E" w:rsidRDefault="003C652D">
            <w:pPr>
              <w:pStyle w:val="aff3"/>
              <w:numPr>
                <w:ilvl w:val="0"/>
                <w:numId w:val="13"/>
              </w:numPr>
              <w:spacing w:after="0" w:line="240" w:lineRule="auto"/>
              <w:ind w:hanging="357"/>
              <w:contextualSpacing w:val="0"/>
              <w:rPr>
                <w:rFonts w:eastAsia="宋体"/>
                <w:i/>
                <w:iCs/>
              </w:rPr>
            </w:pPr>
            <w:r>
              <w:rPr>
                <w:rFonts w:eastAsia="宋体"/>
                <w:i/>
                <w:iCs/>
              </w:rPr>
              <w:t>Proposals:</w:t>
            </w:r>
          </w:p>
          <w:p w14:paraId="3C8BC843" w14:textId="77777777" w:rsidR="00C7178E" w:rsidRDefault="003C652D">
            <w:pPr>
              <w:pStyle w:val="aff3"/>
              <w:numPr>
                <w:ilvl w:val="1"/>
                <w:numId w:val="13"/>
              </w:numPr>
              <w:overflowPunct/>
              <w:autoSpaceDE/>
              <w:autoSpaceDN/>
              <w:adjustRightInd/>
              <w:spacing w:after="0" w:line="240" w:lineRule="auto"/>
              <w:ind w:hanging="357"/>
              <w:contextualSpacing w:val="0"/>
              <w:textAlignment w:val="auto"/>
              <w:rPr>
                <w:rFonts w:eastAsia="宋体"/>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aff3"/>
              <w:numPr>
                <w:ilvl w:val="2"/>
                <w:numId w:val="13"/>
              </w:numPr>
              <w:overflowPunct/>
              <w:autoSpaceDE/>
              <w:autoSpaceDN/>
              <w:adjustRightInd/>
              <w:spacing w:after="0" w:line="240" w:lineRule="auto"/>
              <w:ind w:hanging="357"/>
              <w:contextualSpacing w:val="0"/>
              <w:textAlignment w:val="auto"/>
              <w:rPr>
                <w:rFonts w:eastAsia="宋体"/>
                <w:i/>
                <w:iCs/>
              </w:rPr>
            </w:pPr>
            <w:r>
              <w:rPr>
                <w:bCs/>
                <w:i/>
                <w:iCs/>
              </w:rPr>
              <w:t xml:space="preserve">Option 1a: The relaxation criteria for RLM/BFD and corresponding UE </w:t>
            </w:r>
            <w:r>
              <w:rPr>
                <w:bCs/>
                <w:i/>
                <w:iCs/>
              </w:rPr>
              <w:lastRenderedPageBreak/>
              <w:t>behaviour shall be specified in RAN4 specification. (Nokia)</w:t>
            </w:r>
          </w:p>
          <w:p w14:paraId="4C9912E6" w14:textId="77777777" w:rsidR="00C7178E" w:rsidRDefault="003C652D">
            <w:pPr>
              <w:pStyle w:val="aff3"/>
              <w:numPr>
                <w:ilvl w:val="0"/>
                <w:numId w:val="13"/>
              </w:numPr>
              <w:spacing w:after="0" w:line="240" w:lineRule="auto"/>
              <w:ind w:hanging="357"/>
              <w:contextualSpacing w:val="0"/>
              <w:rPr>
                <w:i/>
                <w:iCs/>
                <w:u w:val="single"/>
                <w:lang w:eastAsia="ko-KR"/>
              </w:rPr>
            </w:pPr>
            <w:r>
              <w:rPr>
                <w:rFonts w:eastAsia="宋体"/>
                <w:i/>
                <w:iCs/>
              </w:rPr>
              <w:t xml:space="preserve">Recommended WF: </w:t>
            </w:r>
          </w:p>
          <w:p w14:paraId="2776EB6E" w14:textId="77777777" w:rsidR="00C7178E" w:rsidRDefault="003C652D">
            <w:pPr>
              <w:pStyle w:val="aff3"/>
              <w:numPr>
                <w:ilvl w:val="1"/>
                <w:numId w:val="13"/>
              </w:numPr>
              <w:spacing w:after="0" w:line="240" w:lineRule="auto"/>
              <w:ind w:hanging="357"/>
              <w:contextualSpacing w:val="0"/>
              <w:rPr>
                <w:rFonts w:eastAsia="宋体"/>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lastRenderedPageBreak/>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等线"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等线" w:hAnsi="Arial" w:cs="Arial"/>
                <w:szCs w:val="22"/>
                <w:lang w:eastAsia="zh-CN"/>
              </w:rPr>
            </w:pPr>
            <w:r>
              <w:rPr>
                <w:rFonts w:ascii="Arial" w:eastAsia="等线"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hint="eastAsia"/>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等线" w:hAnsi="Arial" w:cs="Arial"/>
                <w:szCs w:val="22"/>
                <w:lang w:eastAsia="zh-CN"/>
              </w:rPr>
            </w:pPr>
            <w:r>
              <w:rPr>
                <w:rFonts w:ascii="Arial" w:eastAsia="等线" w:hAnsi="Arial" w:cs="Arial" w:hint="eastAsia"/>
                <w:szCs w:val="22"/>
                <w:lang w:eastAsia="zh-CN"/>
              </w:rPr>
              <w:t>A</w:t>
            </w:r>
            <w:r>
              <w:rPr>
                <w:rFonts w:ascii="Arial" w:eastAsia="等线" w:hAnsi="Arial" w:cs="Arial"/>
                <w:szCs w:val="22"/>
                <w:lang w:eastAsia="zh-CN"/>
              </w:rPr>
              <w:t xml:space="preserve">gree with Huawei. </w:t>
            </w:r>
            <w:r w:rsidR="00D32686">
              <w:rPr>
                <w:rFonts w:ascii="Arial" w:eastAsia="等线" w:hAnsi="Arial" w:cs="Arial"/>
                <w:szCs w:val="22"/>
                <w:lang w:eastAsia="zh-CN"/>
              </w:rPr>
              <w:t>Also</w:t>
            </w:r>
            <w:r>
              <w:rPr>
                <w:rFonts w:ascii="Arial" w:eastAsia="等线" w:hAnsi="Arial" w:cs="Arial"/>
                <w:szCs w:val="22"/>
                <w:lang w:eastAsia="zh-CN"/>
              </w:rPr>
              <w:t xml:space="preserve"> can wait for RAN4</w:t>
            </w:r>
            <w:r w:rsidR="00D32686">
              <w:rPr>
                <w:rFonts w:ascii="Arial" w:eastAsia="等线" w:hAnsi="Arial" w:cs="Arial"/>
                <w:szCs w:val="22"/>
                <w:lang w:eastAsia="zh-CN"/>
              </w:rPr>
              <w:t>.</w:t>
            </w:r>
          </w:p>
        </w:tc>
      </w:tr>
    </w:tbl>
    <w:p w14:paraId="73822629" w14:textId="77777777" w:rsidR="00C7178E" w:rsidRDefault="00C7178E">
      <w:pPr>
        <w:pStyle w:val="a0"/>
        <w:rPr>
          <w:rFonts w:eastAsiaTheme="minorEastAsia"/>
          <w:b/>
          <w:lang w:eastAsia="zh-CN"/>
        </w:rPr>
      </w:pPr>
    </w:p>
    <w:p w14:paraId="62FEE54F" w14:textId="77777777" w:rsidR="00C7178E" w:rsidRDefault="003C652D">
      <w:pPr>
        <w:pStyle w:val="20"/>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afb"/>
        <w:tblW w:w="4927" w:type="pct"/>
        <w:tblLook w:val="04A0" w:firstRow="1" w:lastRow="0" w:firstColumn="1" w:lastColumn="0" w:noHBand="0" w:noVBand="1"/>
      </w:tblPr>
      <w:tblGrid>
        <w:gridCol w:w="2030"/>
        <w:gridCol w:w="1654"/>
        <w:gridCol w:w="5466"/>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FE85D2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5919628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Qualcomm</w:t>
            </w:r>
          </w:p>
        </w:tc>
        <w:tc>
          <w:tcPr>
            <w:tcW w:w="904" w:type="pct"/>
          </w:tcPr>
          <w:p w14:paraId="581CA22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t>
            </w:r>
          </w:p>
        </w:tc>
        <w:tc>
          <w:tcPr>
            <w:tcW w:w="2987" w:type="pct"/>
          </w:tcPr>
          <w:p w14:paraId="5D86834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等线"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等线" w:hAnsi="Arial" w:cs="Arial"/>
                <w:szCs w:val="22"/>
                <w:lang w:eastAsia="zh-CN"/>
              </w:rPr>
            </w:pPr>
            <w:r>
              <w:rPr>
                <w:rFonts w:ascii="Arial" w:eastAsia="等线"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 strong view</w:t>
            </w:r>
          </w:p>
        </w:tc>
        <w:tc>
          <w:tcPr>
            <w:tcW w:w="2987" w:type="pct"/>
          </w:tcPr>
          <w:p w14:paraId="12107D17" w14:textId="2907038F" w:rsidR="001B5174" w:rsidRDefault="001B5174" w:rsidP="001B5174">
            <w:pPr>
              <w:spacing w:after="0"/>
              <w:rPr>
                <w:rFonts w:ascii="Arial" w:eastAsia="等线" w:hAnsi="Arial" w:cs="Arial"/>
                <w:szCs w:val="22"/>
                <w:lang w:eastAsia="zh-CN"/>
              </w:rPr>
            </w:pPr>
            <w:r>
              <w:rPr>
                <w:rFonts w:ascii="Arial" w:eastAsia="等线" w:hAnsi="Arial" w:cs="Arial"/>
                <w:szCs w:val="22"/>
                <w:lang w:eastAsia="zh-CN"/>
              </w:rPr>
              <w:t>Maybe yes if RAN2 agreements impact RAN4 discussion.</w:t>
            </w:r>
          </w:p>
        </w:tc>
      </w:tr>
    </w:tbl>
    <w:p w14:paraId="51A8708C" w14:textId="77777777" w:rsidR="00C7178E" w:rsidRDefault="00C7178E">
      <w:pPr>
        <w:pStyle w:val="a0"/>
        <w:rPr>
          <w:b/>
          <w:lang w:eastAsia="zh-CN"/>
        </w:rPr>
      </w:pPr>
    </w:p>
    <w:p w14:paraId="45F2915C" w14:textId="77777777" w:rsidR="00C7178E" w:rsidRDefault="003C652D">
      <w:pPr>
        <w:pStyle w:val="20"/>
      </w:pPr>
      <w:r>
        <w:t>O</w:t>
      </w:r>
      <w:r>
        <w:rPr>
          <w:rFonts w:hint="eastAsia"/>
        </w:rPr>
        <w:t>ther</w:t>
      </w:r>
      <w:r>
        <w:t xml:space="preserve"> </w:t>
      </w:r>
      <w:r>
        <w:rPr>
          <w:rFonts w:hint="eastAsia"/>
        </w:rPr>
        <w:t>issues</w:t>
      </w:r>
    </w:p>
    <w:p w14:paraId="05BF6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afb"/>
        <w:tblW w:w="4036" w:type="pct"/>
        <w:jc w:val="center"/>
        <w:tblLook w:val="04A0" w:firstRow="1" w:lastRow="0" w:firstColumn="1" w:lastColumn="0" w:noHBand="0" w:noVBand="1"/>
      </w:tblPr>
      <w:tblGrid>
        <w:gridCol w:w="2030"/>
        <w:gridCol w:w="5466"/>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等线"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等线" w:hAnsi="Arial" w:cs="Arial"/>
                <w:szCs w:val="22"/>
                <w:lang w:eastAsia="zh-CN"/>
              </w:rPr>
            </w:pPr>
          </w:p>
        </w:tc>
        <w:tc>
          <w:tcPr>
            <w:tcW w:w="3646" w:type="pct"/>
          </w:tcPr>
          <w:p w14:paraId="37CF0C98" w14:textId="77777777" w:rsidR="00C7178E" w:rsidRDefault="00C7178E">
            <w:pPr>
              <w:spacing w:after="0"/>
              <w:rPr>
                <w:rFonts w:ascii="Arial" w:eastAsia="等线"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等线" w:hAnsi="Arial" w:cs="Arial"/>
                <w:szCs w:val="22"/>
                <w:lang w:eastAsia="zh-CN"/>
              </w:rPr>
            </w:pPr>
          </w:p>
        </w:tc>
        <w:tc>
          <w:tcPr>
            <w:tcW w:w="3646" w:type="pct"/>
          </w:tcPr>
          <w:p w14:paraId="08B8EEE8" w14:textId="77777777" w:rsidR="00C7178E" w:rsidRDefault="00C7178E">
            <w:pPr>
              <w:spacing w:after="0"/>
              <w:rPr>
                <w:rFonts w:ascii="Arial" w:eastAsia="等线"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等线"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等线"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等线"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等线" w:hAnsi="Arial" w:cs="Arial"/>
                <w:szCs w:val="22"/>
                <w:lang w:eastAsia="zh-CN"/>
              </w:rPr>
            </w:pPr>
          </w:p>
        </w:tc>
      </w:tr>
    </w:tbl>
    <w:p w14:paraId="2686CEA7" w14:textId="77777777" w:rsidR="00C7178E" w:rsidRDefault="00C7178E">
      <w:pPr>
        <w:pStyle w:val="a0"/>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E86711C" w14:textId="77777777" w:rsidR="00C7178E" w:rsidRDefault="00C7178E">
      <w:pPr>
        <w:spacing w:before="240" w:after="0"/>
        <w:jc w:val="both"/>
        <w:rPr>
          <w:b/>
          <w:lang w:val="en-GB"/>
        </w:rPr>
      </w:pPr>
    </w:p>
    <w:p w14:paraId="56ADF831" w14:textId="77777777" w:rsidR="00C7178E" w:rsidRDefault="00C7178E">
      <w:pPr>
        <w:spacing w:before="120" w:after="120"/>
        <w:jc w:val="both"/>
        <w:rPr>
          <w:lang w:val="en-GB" w:eastAsia="zh-CN"/>
        </w:rPr>
      </w:pPr>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bookmarkEnd w:id="13"/>
    <w:p w14:paraId="78C13B1E" w14:textId="77777777" w:rsidR="00C7178E" w:rsidRDefault="003C652D">
      <w:pPr>
        <w:pStyle w:val="a0"/>
        <w:numPr>
          <w:ilvl w:val="0"/>
          <w:numId w:val="14"/>
        </w:numPr>
        <w:spacing w:line="240" w:lineRule="auto"/>
        <w:jc w:val="left"/>
        <w:rPr>
          <w:rFonts w:eastAsiaTheme="minorEastAsia"/>
          <w:lang w:eastAsia="zh-CN"/>
        </w:rPr>
      </w:pPr>
      <w:r>
        <w:rPr>
          <w:rFonts w:eastAsia="宋体"/>
          <w:color w:val="000000"/>
          <w:lang w:eastAsia="zh-CN"/>
        </w:rPr>
        <w:t xml:space="preserve">R2-2109362_R4-2115349 </w:t>
      </w:r>
      <w:r>
        <w:rPr>
          <w:rFonts w:cs="Arial"/>
          <w:bCs/>
        </w:rPr>
        <w:t>LS on criteria for RLM/BFD relaxation</w:t>
      </w:r>
    </w:p>
    <w:p w14:paraId="2805D7EC" w14:textId="77777777" w:rsidR="00C7178E" w:rsidRDefault="00CD1136">
      <w:pPr>
        <w:pStyle w:val="a0"/>
        <w:numPr>
          <w:ilvl w:val="0"/>
          <w:numId w:val="14"/>
        </w:numPr>
        <w:spacing w:line="240" w:lineRule="auto"/>
        <w:jc w:val="left"/>
        <w:rPr>
          <w:rFonts w:eastAsiaTheme="minorEastAsia"/>
          <w:lang w:eastAsia="zh-CN"/>
        </w:rPr>
      </w:pPr>
      <w:hyperlink r:id="rId14" w:history="1">
        <w:r w:rsidR="003C652D">
          <w:rPr>
            <w:rStyle w:val="aff0"/>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CD1136">
      <w:pPr>
        <w:pStyle w:val="a0"/>
        <w:numPr>
          <w:ilvl w:val="0"/>
          <w:numId w:val="14"/>
        </w:numPr>
        <w:spacing w:line="240" w:lineRule="auto"/>
        <w:jc w:val="left"/>
        <w:rPr>
          <w:rFonts w:eastAsiaTheme="minorEastAsia"/>
          <w:lang w:eastAsia="zh-CN"/>
        </w:rPr>
      </w:pPr>
      <w:hyperlink r:id="rId15" w:history="1">
        <w:r w:rsidR="003C652D">
          <w:rPr>
            <w:rStyle w:val="aff0"/>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CD1136">
      <w:pPr>
        <w:pStyle w:val="a0"/>
        <w:numPr>
          <w:ilvl w:val="0"/>
          <w:numId w:val="14"/>
        </w:numPr>
        <w:spacing w:line="240" w:lineRule="auto"/>
        <w:jc w:val="left"/>
        <w:rPr>
          <w:rFonts w:eastAsiaTheme="minorEastAsia"/>
          <w:lang w:eastAsia="zh-CN"/>
        </w:rPr>
      </w:pPr>
      <w:hyperlink r:id="rId16" w:history="1">
        <w:r w:rsidR="003C652D">
          <w:rPr>
            <w:rStyle w:val="aff0"/>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CD1136">
      <w:pPr>
        <w:pStyle w:val="a0"/>
        <w:numPr>
          <w:ilvl w:val="0"/>
          <w:numId w:val="14"/>
        </w:numPr>
        <w:spacing w:line="240" w:lineRule="auto"/>
        <w:jc w:val="left"/>
        <w:rPr>
          <w:rFonts w:eastAsiaTheme="minorEastAsia"/>
          <w:lang w:eastAsia="zh-CN"/>
        </w:rPr>
      </w:pPr>
      <w:hyperlink r:id="rId17" w:history="1">
        <w:r w:rsidR="003C652D">
          <w:rPr>
            <w:rStyle w:val="aff0"/>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CD1136">
      <w:pPr>
        <w:pStyle w:val="a0"/>
        <w:numPr>
          <w:ilvl w:val="0"/>
          <w:numId w:val="14"/>
        </w:numPr>
        <w:spacing w:line="240" w:lineRule="auto"/>
        <w:jc w:val="left"/>
        <w:rPr>
          <w:rFonts w:eastAsiaTheme="minorEastAsia"/>
          <w:lang w:eastAsia="zh-CN"/>
        </w:rPr>
      </w:pPr>
      <w:hyperlink r:id="rId18" w:history="1">
        <w:r w:rsidR="003C652D">
          <w:rPr>
            <w:rStyle w:val="aff0"/>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CD1136">
      <w:pPr>
        <w:pStyle w:val="a0"/>
        <w:numPr>
          <w:ilvl w:val="0"/>
          <w:numId w:val="14"/>
        </w:numPr>
        <w:spacing w:line="240" w:lineRule="auto"/>
        <w:jc w:val="left"/>
        <w:rPr>
          <w:rFonts w:eastAsiaTheme="minorEastAsia"/>
          <w:lang w:eastAsia="zh-CN"/>
        </w:rPr>
      </w:pPr>
      <w:hyperlink r:id="rId19" w:history="1">
        <w:r w:rsidR="003C652D">
          <w:rPr>
            <w:rStyle w:val="aff0"/>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CD1136">
      <w:pPr>
        <w:pStyle w:val="a0"/>
        <w:numPr>
          <w:ilvl w:val="0"/>
          <w:numId w:val="14"/>
        </w:numPr>
        <w:spacing w:line="240" w:lineRule="auto"/>
        <w:jc w:val="left"/>
        <w:rPr>
          <w:rFonts w:eastAsiaTheme="minorEastAsia"/>
          <w:lang w:eastAsia="zh-CN"/>
        </w:rPr>
      </w:pPr>
      <w:hyperlink r:id="rId20" w:history="1">
        <w:r w:rsidR="003C652D">
          <w:rPr>
            <w:rStyle w:val="aff0"/>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A69AE" w14:textId="77777777" w:rsidR="009F6069" w:rsidRDefault="009F6069">
      <w:pPr>
        <w:spacing w:after="0" w:line="240" w:lineRule="auto"/>
      </w:pPr>
      <w:r>
        <w:separator/>
      </w:r>
    </w:p>
  </w:endnote>
  <w:endnote w:type="continuationSeparator" w:id="0">
    <w:p w14:paraId="546D91D0" w14:textId="77777777" w:rsidR="009F6069" w:rsidRDefault="009F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37CD" w14:textId="77777777" w:rsidR="00CD1136" w:rsidRDefault="00CD113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BD04" w14:textId="77777777" w:rsidR="00CD1136" w:rsidRDefault="00CD1136">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26AF" w14:textId="77777777" w:rsidR="00CD1136" w:rsidRDefault="00CD113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3366C" w14:textId="77777777" w:rsidR="009F6069" w:rsidRDefault="009F6069">
      <w:pPr>
        <w:spacing w:after="0" w:line="240" w:lineRule="auto"/>
      </w:pPr>
      <w:r>
        <w:separator/>
      </w:r>
    </w:p>
  </w:footnote>
  <w:footnote w:type="continuationSeparator" w:id="0">
    <w:p w14:paraId="1A070B07" w14:textId="77777777" w:rsidR="009F6069" w:rsidRDefault="009F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DF7A" w14:textId="77777777" w:rsidR="00CD1136" w:rsidRDefault="00CD113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252" w14:textId="77777777" w:rsidR="00CD1136" w:rsidRDefault="00CD1136">
    <w:pPr>
      <w:pStyle w:val="af3"/>
      <w:ind w:right="4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A6CF" w14:textId="77777777" w:rsidR="00CD1136" w:rsidRDefault="00CD113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551B"/>
    <w:rsid w:val="00057626"/>
    <w:rsid w:val="00057BDE"/>
    <w:rsid w:val="00062218"/>
    <w:rsid w:val="000667F1"/>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45B8"/>
    <w:rsid w:val="000A62F6"/>
    <w:rsid w:val="000B041F"/>
    <w:rsid w:val="000B1465"/>
    <w:rsid w:val="000B34CA"/>
    <w:rsid w:val="000B60BA"/>
    <w:rsid w:val="000B79A2"/>
    <w:rsid w:val="000B7DE7"/>
    <w:rsid w:val="000C12EA"/>
    <w:rsid w:val="000C320D"/>
    <w:rsid w:val="000C45CB"/>
    <w:rsid w:val="000C5860"/>
    <w:rsid w:val="000C739D"/>
    <w:rsid w:val="000C76E8"/>
    <w:rsid w:val="000C7938"/>
    <w:rsid w:val="000D0073"/>
    <w:rsid w:val="000D142D"/>
    <w:rsid w:val="000D56DC"/>
    <w:rsid w:val="000D737F"/>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20C4E"/>
    <w:rsid w:val="001220D5"/>
    <w:rsid w:val="00122CDE"/>
    <w:rsid w:val="00122DD7"/>
    <w:rsid w:val="00122F9E"/>
    <w:rsid w:val="00124236"/>
    <w:rsid w:val="00126786"/>
    <w:rsid w:val="00130087"/>
    <w:rsid w:val="00130423"/>
    <w:rsid w:val="00130A46"/>
    <w:rsid w:val="00130D0A"/>
    <w:rsid w:val="00131078"/>
    <w:rsid w:val="00131A19"/>
    <w:rsid w:val="001330F7"/>
    <w:rsid w:val="00136A3B"/>
    <w:rsid w:val="001412B2"/>
    <w:rsid w:val="00143FF0"/>
    <w:rsid w:val="001450FA"/>
    <w:rsid w:val="00145909"/>
    <w:rsid w:val="00150E00"/>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5174"/>
    <w:rsid w:val="001B733B"/>
    <w:rsid w:val="001B7B57"/>
    <w:rsid w:val="001B7E43"/>
    <w:rsid w:val="001C1674"/>
    <w:rsid w:val="001C1A60"/>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7A69"/>
    <w:rsid w:val="002D0A67"/>
    <w:rsid w:val="002D23C3"/>
    <w:rsid w:val="002D27E2"/>
    <w:rsid w:val="002D2982"/>
    <w:rsid w:val="002D2EB2"/>
    <w:rsid w:val="002D4D8D"/>
    <w:rsid w:val="002D7865"/>
    <w:rsid w:val="002E1DA4"/>
    <w:rsid w:val="002E2EE1"/>
    <w:rsid w:val="002E316A"/>
    <w:rsid w:val="002E3517"/>
    <w:rsid w:val="002E3C68"/>
    <w:rsid w:val="002F2FFA"/>
    <w:rsid w:val="002F5084"/>
    <w:rsid w:val="002F5485"/>
    <w:rsid w:val="002F751A"/>
    <w:rsid w:val="002F7D8F"/>
    <w:rsid w:val="003031DB"/>
    <w:rsid w:val="003047B5"/>
    <w:rsid w:val="00311791"/>
    <w:rsid w:val="003118AB"/>
    <w:rsid w:val="00323643"/>
    <w:rsid w:val="003237B3"/>
    <w:rsid w:val="00323E11"/>
    <w:rsid w:val="00325541"/>
    <w:rsid w:val="00325FC7"/>
    <w:rsid w:val="003264C9"/>
    <w:rsid w:val="003267BB"/>
    <w:rsid w:val="00327894"/>
    <w:rsid w:val="00330C7C"/>
    <w:rsid w:val="00332FBB"/>
    <w:rsid w:val="00334606"/>
    <w:rsid w:val="00336BCC"/>
    <w:rsid w:val="00340221"/>
    <w:rsid w:val="00340689"/>
    <w:rsid w:val="00340C00"/>
    <w:rsid w:val="00342A4C"/>
    <w:rsid w:val="0034629A"/>
    <w:rsid w:val="00346FFF"/>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3283"/>
    <w:rsid w:val="00384BF5"/>
    <w:rsid w:val="0038713F"/>
    <w:rsid w:val="00387360"/>
    <w:rsid w:val="00390060"/>
    <w:rsid w:val="00392AF6"/>
    <w:rsid w:val="00392C89"/>
    <w:rsid w:val="003934C3"/>
    <w:rsid w:val="003952F1"/>
    <w:rsid w:val="00397CDF"/>
    <w:rsid w:val="003A05F8"/>
    <w:rsid w:val="003A1862"/>
    <w:rsid w:val="003A4184"/>
    <w:rsid w:val="003B084D"/>
    <w:rsid w:val="003B1C64"/>
    <w:rsid w:val="003B422D"/>
    <w:rsid w:val="003C0D77"/>
    <w:rsid w:val="003C652D"/>
    <w:rsid w:val="003D19F2"/>
    <w:rsid w:val="003D760C"/>
    <w:rsid w:val="003D7D81"/>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59B"/>
    <w:rsid w:val="00401B2D"/>
    <w:rsid w:val="00402087"/>
    <w:rsid w:val="0040221A"/>
    <w:rsid w:val="004022F5"/>
    <w:rsid w:val="00403192"/>
    <w:rsid w:val="0040399A"/>
    <w:rsid w:val="004065FB"/>
    <w:rsid w:val="00414C44"/>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664E3"/>
    <w:rsid w:val="00471035"/>
    <w:rsid w:val="00472056"/>
    <w:rsid w:val="00475DC0"/>
    <w:rsid w:val="00480523"/>
    <w:rsid w:val="00481277"/>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3774"/>
    <w:rsid w:val="004D3BC9"/>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627"/>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1535"/>
    <w:rsid w:val="00583772"/>
    <w:rsid w:val="00586E5D"/>
    <w:rsid w:val="00591C57"/>
    <w:rsid w:val="00593286"/>
    <w:rsid w:val="0059487D"/>
    <w:rsid w:val="00597E03"/>
    <w:rsid w:val="005A1CD4"/>
    <w:rsid w:val="005A3CC0"/>
    <w:rsid w:val="005A42BF"/>
    <w:rsid w:val="005A4EBE"/>
    <w:rsid w:val="005B0F34"/>
    <w:rsid w:val="005B1495"/>
    <w:rsid w:val="005B5E5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797F"/>
    <w:rsid w:val="00627D16"/>
    <w:rsid w:val="00632743"/>
    <w:rsid w:val="00634114"/>
    <w:rsid w:val="0063451C"/>
    <w:rsid w:val="00635D6E"/>
    <w:rsid w:val="00636FC3"/>
    <w:rsid w:val="0063738B"/>
    <w:rsid w:val="006374ED"/>
    <w:rsid w:val="00641297"/>
    <w:rsid w:val="0064162C"/>
    <w:rsid w:val="00644B54"/>
    <w:rsid w:val="00647F05"/>
    <w:rsid w:val="00650CBE"/>
    <w:rsid w:val="00651535"/>
    <w:rsid w:val="00653A06"/>
    <w:rsid w:val="006548B5"/>
    <w:rsid w:val="006549AD"/>
    <w:rsid w:val="00655375"/>
    <w:rsid w:val="00657264"/>
    <w:rsid w:val="006573F0"/>
    <w:rsid w:val="00662E57"/>
    <w:rsid w:val="00664F89"/>
    <w:rsid w:val="00665065"/>
    <w:rsid w:val="0066660E"/>
    <w:rsid w:val="00676034"/>
    <w:rsid w:val="00680762"/>
    <w:rsid w:val="00681C0E"/>
    <w:rsid w:val="0068385E"/>
    <w:rsid w:val="006838E0"/>
    <w:rsid w:val="00684EDF"/>
    <w:rsid w:val="0068575B"/>
    <w:rsid w:val="0069004B"/>
    <w:rsid w:val="00691CE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0386"/>
    <w:rsid w:val="006D14AB"/>
    <w:rsid w:val="006D3083"/>
    <w:rsid w:val="006E0F73"/>
    <w:rsid w:val="006E176D"/>
    <w:rsid w:val="006E47DD"/>
    <w:rsid w:val="006E6DEF"/>
    <w:rsid w:val="006F079B"/>
    <w:rsid w:val="006F0F32"/>
    <w:rsid w:val="006F126D"/>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62BEB"/>
    <w:rsid w:val="007641D5"/>
    <w:rsid w:val="007648A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B7327"/>
    <w:rsid w:val="007C0894"/>
    <w:rsid w:val="007C112E"/>
    <w:rsid w:val="007C17E4"/>
    <w:rsid w:val="007C1C7E"/>
    <w:rsid w:val="007C62E3"/>
    <w:rsid w:val="007D10CD"/>
    <w:rsid w:val="007D137C"/>
    <w:rsid w:val="007D3E05"/>
    <w:rsid w:val="007D412A"/>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E63"/>
    <w:rsid w:val="008262D3"/>
    <w:rsid w:val="00826BC0"/>
    <w:rsid w:val="00830386"/>
    <w:rsid w:val="00830CCA"/>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5CA2"/>
    <w:rsid w:val="00866E37"/>
    <w:rsid w:val="00867BF1"/>
    <w:rsid w:val="00874C25"/>
    <w:rsid w:val="00874DBC"/>
    <w:rsid w:val="00875AEE"/>
    <w:rsid w:val="00884441"/>
    <w:rsid w:val="00887CCE"/>
    <w:rsid w:val="008904C2"/>
    <w:rsid w:val="00890C94"/>
    <w:rsid w:val="00890CB0"/>
    <w:rsid w:val="00891E9E"/>
    <w:rsid w:val="00892C06"/>
    <w:rsid w:val="00892F57"/>
    <w:rsid w:val="00893A3A"/>
    <w:rsid w:val="00894912"/>
    <w:rsid w:val="00896C2F"/>
    <w:rsid w:val="00896D5D"/>
    <w:rsid w:val="00897497"/>
    <w:rsid w:val="008A3F10"/>
    <w:rsid w:val="008A5EEA"/>
    <w:rsid w:val="008A73D5"/>
    <w:rsid w:val="008A7636"/>
    <w:rsid w:val="008B08F3"/>
    <w:rsid w:val="008B2907"/>
    <w:rsid w:val="008B3798"/>
    <w:rsid w:val="008B4C8A"/>
    <w:rsid w:val="008B623F"/>
    <w:rsid w:val="008B7A17"/>
    <w:rsid w:val="008C09EE"/>
    <w:rsid w:val="008C0A47"/>
    <w:rsid w:val="008C3389"/>
    <w:rsid w:val="008C5245"/>
    <w:rsid w:val="008C6111"/>
    <w:rsid w:val="008C712C"/>
    <w:rsid w:val="008E3D82"/>
    <w:rsid w:val="008E7431"/>
    <w:rsid w:val="008F3735"/>
    <w:rsid w:val="008F3D75"/>
    <w:rsid w:val="008F5243"/>
    <w:rsid w:val="008F54EE"/>
    <w:rsid w:val="008F625C"/>
    <w:rsid w:val="008F6E2A"/>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3276"/>
    <w:rsid w:val="00934F50"/>
    <w:rsid w:val="009359DC"/>
    <w:rsid w:val="00941961"/>
    <w:rsid w:val="00945B3C"/>
    <w:rsid w:val="00946077"/>
    <w:rsid w:val="00946573"/>
    <w:rsid w:val="00955092"/>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1B22"/>
    <w:rsid w:val="009D1F33"/>
    <w:rsid w:val="009D2A3F"/>
    <w:rsid w:val="009D31A8"/>
    <w:rsid w:val="009D7BD7"/>
    <w:rsid w:val="009E05C3"/>
    <w:rsid w:val="009E1D5C"/>
    <w:rsid w:val="009E56BD"/>
    <w:rsid w:val="009E58E1"/>
    <w:rsid w:val="009E6527"/>
    <w:rsid w:val="009F0FB3"/>
    <w:rsid w:val="009F3924"/>
    <w:rsid w:val="009F3FAA"/>
    <w:rsid w:val="009F5F4C"/>
    <w:rsid w:val="009F6069"/>
    <w:rsid w:val="009F6662"/>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9253E"/>
    <w:rsid w:val="00A93BAA"/>
    <w:rsid w:val="00A9477B"/>
    <w:rsid w:val="00AA0EF6"/>
    <w:rsid w:val="00AA232E"/>
    <w:rsid w:val="00AA3174"/>
    <w:rsid w:val="00AA4091"/>
    <w:rsid w:val="00AA5E58"/>
    <w:rsid w:val="00AA662B"/>
    <w:rsid w:val="00AA68BA"/>
    <w:rsid w:val="00AB0039"/>
    <w:rsid w:val="00AB0D7A"/>
    <w:rsid w:val="00AB1A71"/>
    <w:rsid w:val="00AB1BA8"/>
    <w:rsid w:val="00AB2567"/>
    <w:rsid w:val="00AB339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3F70"/>
    <w:rsid w:val="00AF4FA8"/>
    <w:rsid w:val="00B0217A"/>
    <w:rsid w:val="00B045E1"/>
    <w:rsid w:val="00B06E79"/>
    <w:rsid w:val="00B0783D"/>
    <w:rsid w:val="00B10798"/>
    <w:rsid w:val="00B1143A"/>
    <w:rsid w:val="00B127C8"/>
    <w:rsid w:val="00B1458A"/>
    <w:rsid w:val="00B15D80"/>
    <w:rsid w:val="00B16693"/>
    <w:rsid w:val="00B17EDF"/>
    <w:rsid w:val="00B24D51"/>
    <w:rsid w:val="00B26A35"/>
    <w:rsid w:val="00B30C42"/>
    <w:rsid w:val="00B33DDE"/>
    <w:rsid w:val="00B354E1"/>
    <w:rsid w:val="00B359BC"/>
    <w:rsid w:val="00B35A06"/>
    <w:rsid w:val="00B46324"/>
    <w:rsid w:val="00B5424A"/>
    <w:rsid w:val="00B55C34"/>
    <w:rsid w:val="00B55E7A"/>
    <w:rsid w:val="00B5696E"/>
    <w:rsid w:val="00B60BA8"/>
    <w:rsid w:val="00B642AE"/>
    <w:rsid w:val="00B6538F"/>
    <w:rsid w:val="00B66083"/>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7F2"/>
    <w:rsid w:val="00BA38AD"/>
    <w:rsid w:val="00BA44F8"/>
    <w:rsid w:val="00BA7194"/>
    <w:rsid w:val="00BA7478"/>
    <w:rsid w:val="00BB0305"/>
    <w:rsid w:val="00BB3659"/>
    <w:rsid w:val="00BC062C"/>
    <w:rsid w:val="00BC419C"/>
    <w:rsid w:val="00BC537B"/>
    <w:rsid w:val="00BC6D20"/>
    <w:rsid w:val="00BC723A"/>
    <w:rsid w:val="00BD0D42"/>
    <w:rsid w:val="00BD3777"/>
    <w:rsid w:val="00BE5A14"/>
    <w:rsid w:val="00BE79FC"/>
    <w:rsid w:val="00BF138A"/>
    <w:rsid w:val="00BF3BC6"/>
    <w:rsid w:val="00BF56C4"/>
    <w:rsid w:val="00BF641A"/>
    <w:rsid w:val="00C00B68"/>
    <w:rsid w:val="00C015B8"/>
    <w:rsid w:val="00C03EF0"/>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A0025"/>
    <w:rsid w:val="00CA2277"/>
    <w:rsid w:val="00CA2CE5"/>
    <w:rsid w:val="00CA433D"/>
    <w:rsid w:val="00CA4581"/>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162E8"/>
    <w:rsid w:val="00D17B79"/>
    <w:rsid w:val="00D22352"/>
    <w:rsid w:val="00D23FF7"/>
    <w:rsid w:val="00D24452"/>
    <w:rsid w:val="00D30B51"/>
    <w:rsid w:val="00D31755"/>
    <w:rsid w:val="00D32686"/>
    <w:rsid w:val="00D34A07"/>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97BFE"/>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199A"/>
    <w:rsid w:val="00DF27C1"/>
    <w:rsid w:val="00DF3BE9"/>
    <w:rsid w:val="00DF72CE"/>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7D9"/>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2892"/>
    <w:rsid w:val="00E434BB"/>
    <w:rsid w:val="00E43B00"/>
    <w:rsid w:val="00E45434"/>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5DA9"/>
    <w:rsid w:val="00E965FE"/>
    <w:rsid w:val="00E97189"/>
    <w:rsid w:val="00E97D12"/>
    <w:rsid w:val="00EA09B9"/>
    <w:rsid w:val="00EA3B5D"/>
    <w:rsid w:val="00EB3816"/>
    <w:rsid w:val="00EB508C"/>
    <w:rsid w:val="00EB7DB7"/>
    <w:rsid w:val="00EC1430"/>
    <w:rsid w:val="00EC208E"/>
    <w:rsid w:val="00EC3369"/>
    <w:rsid w:val="00EC48EF"/>
    <w:rsid w:val="00EC53D9"/>
    <w:rsid w:val="00EC5922"/>
    <w:rsid w:val="00EC6EC1"/>
    <w:rsid w:val="00ED51A6"/>
    <w:rsid w:val="00EE265A"/>
    <w:rsid w:val="00EE288E"/>
    <w:rsid w:val="00EE3953"/>
    <w:rsid w:val="00EE3A71"/>
    <w:rsid w:val="00EE3FCC"/>
    <w:rsid w:val="00EE4545"/>
    <w:rsid w:val="00EE531F"/>
    <w:rsid w:val="00EE715F"/>
    <w:rsid w:val="00EF2128"/>
    <w:rsid w:val="00EF3070"/>
    <w:rsid w:val="00EF5286"/>
    <w:rsid w:val="00EF5811"/>
    <w:rsid w:val="00EF62E7"/>
    <w:rsid w:val="00EF6503"/>
    <w:rsid w:val="00F0216A"/>
    <w:rsid w:val="00F02A0E"/>
    <w:rsid w:val="00F04E3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qFormat/>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FollowedHyperlink"/>
    <w:basedOn w:val="a1"/>
    <w:semiHidden/>
    <w:unhideWhenUsed/>
    <w:qFormat/>
    <w:rPr>
      <w:color w:val="800080" w:themeColor="followedHyperlink"/>
      <w:u w:val="single"/>
    </w:rPr>
  </w:style>
  <w:style w:type="character" w:styleId="aff0">
    <w:name w:val="Hyperlink"/>
    <w:basedOn w:val="a1"/>
    <w:uiPriority w:val="99"/>
    <w:unhideWhenUsed/>
    <w:qFormat/>
    <w:rPr>
      <w:color w:val="0000FF"/>
      <w:u w:val="single"/>
    </w:rPr>
  </w:style>
  <w:style w:type="character" w:styleId="aff1">
    <w:name w:val="annotation reference"/>
    <w:uiPriority w:val="99"/>
    <w:qFormat/>
    <w:rPr>
      <w:sz w:val="21"/>
      <w:szCs w:val="21"/>
    </w:rPr>
  </w:style>
  <w:style w:type="character" w:styleId="aff2">
    <w:name w:val="footnote reference"/>
    <w:basedOn w:val="a1"/>
    <w:qFormat/>
    <w:rPr>
      <w:vertAlign w:val="superscript"/>
    </w:rPr>
  </w:style>
  <w:style w:type="character" w:customStyle="1" w:styleId="af0">
    <w:name w:val="批注框文本 字符"/>
    <w:link w:val="af"/>
    <w:qFormat/>
    <w:rPr>
      <w:rFonts w:eastAsia="Times New Roman"/>
      <w:sz w:val="18"/>
      <w:szCs w:val="18"/>
      <w:lang w:eastAsia="en-US"/>
    </w:rPr>
  </w:style>
  <w:style w:type="character" w:customStyle="1" w:styleId="a9">
    <w:name w:val="题注 字符"/>
    <w:link w:val="a8"/>
    <w:qFormat/>
    <w:rPr>
      <w:lang w:val="en-GB" w:eastAsia="en-US" w:bidi="ar-SA"/>
    </w:rPr>
  </w:style>
  <w:style w:type="paragraph" w:styleId="aff3">
    <w:name w:val="List Paragraph"/>
    <w:basedOn w:val="a"/>
    <w:link w:val="aff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4">
    <w:name w:val="列出段落 字符"/>
    <w:link w:val="aff3"/>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qFormat/>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qFormat/>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4">
    <w:name w:val="未处理的提及1"/>
    <w:basedOn w:val="a1"/>
    <w:uiPriority w:val="99"/>
    <w:semiHidden/>
    <w:unhideWhenUsed/>
    <w:qFormat/>
    <w:rPr>
      <w:color w:val="605E5C"/>
      <w:shd w:val="clear" w:color="auto" w:fill="E1DFDD"/>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BD5D68F0-6977-4843-8CCA-54DE9A47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Sharp - LIU Lei</cp:lastModifiedBy>
  <cp:revision>2</cp:revision>
  <dcterms:created xsi:type="dcterms:W3CDTF">2021-11-08T00:50:00Z</dcterms:created>
  <dcterms:modified xsi:type="dcterms:W3CDTF">2021-11-08T00:50:00Z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