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22" w:rsidRPr="00F80C65" w:rsidRDefault="009B0122" w:rsidP="009B0122">
      <w:pPr>
        <w:pStyle w:val="CRCoverPage"/>
        <w:outlineLvl w:val="0"/>
        <w:rPr>
          <w:b/>
          <w:noProof/>
          <w:sz w:val="24"/>
          <w:lang w:eastAsia="zh-CN"/>
        </w:rPr>
      </w:pPr>
      <w:r w:rsidRPr="00F80C65">
        <w:rPr>
          <w:b/>
          <w:noProof/>
          <w:sz w:val="24"/>
          <w:lang w:eastAsia="zh-CN"/>
        </w:rPr>
        <w:t>3GPP TSG-RAN WG2 Meeting #116 electronic</w:t>
      </w:r>
      <w:r w:rsidRPr="00F80C65">
        <w:rPr>
          <w:b/>
          <w:noProof/>
          <w:sz w:val="24"/>
          <w:lang w:eastAsia="zh-CN"/>
        </w:rPr>
        <w:tab/>
      </w:r>
      <w:r w:rsidR="00250AEE">
        <w:rPr>
          <w:rFonts w:hint="eastAsia"/>
          <w:b/>
          <w:noProof/>
          <w:sz w:val="24"/>
          <w:lang w:eastAsia="zh-CN"/>
        </w:rPr>
        <w:t xml:space="preserve">                                          </w:t>
      </w:r>
      <w:r w:rsidRPr="00F80C65">
        <w:rPr>
          <w:b/>
          <w:noProof/>
          <w:sz w:val="24"/>
          <w:lang w:eastAsia="zh-CN"/>
        </w:rPr>
        <w:t>R2-2</w:t>
      </w:r>
      <w:r w:rsidR="00F2687A">
        <w:rPr>
          <w:rFonts w:hint="eastAsia"/>
          <w:b/>
          <w:noProof/>
          <w:sz w:val="24"/>
          <w:lang w:eastAsia="zh-CN"/>
        </w:rPr>
        <w:t>1xxxx</w:t>
      </w:r>
    </w:p>
    <w:p w:rsidR="009B0122" w:rsidRPr="00905210" w:rsidRDefault="009B0122" w:rsidP="009B0122">
      <w:pPr>
        <w:pStyle w:val="CRCoverPage"/>
        <w:outlineLvl w:val="0"/>
        <w:rPr>
          <w:b/>
          <w:noProof/>
          <w:sz w:val="24"/>
          <w:lang w:eastAsia="zh-CN"/>
        </w:rPr>
      </w:pPr>
      <w:r w:rsidRPr="00F80C65">
        <w:rPr>
          <w:b/>
          <w:noProof/>
          <w:sz w:val="24"/>
          <w:lang w:eastAsia="zh-CN"/>
        </w:rPr>
        <w:t>Online, November, 2021</w:t>
      </w:r>
    </w:p>
    <w:p w:rsidR="00905210" w:rsidRDefault="00905210" w:rsidP="005E2C44">
      <w:pPr>
        <w:pStyle w:val="CRCoverPage"/>
        <w:outlineLvl w:val="0"/>
        <w:rPr>
          <w:b/>
          <w:noProof/>
          <w:sz w:val="24"/>
          <w:lang w:eastAsia="zh-CN"/>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Pr="005E76F2" w:rsidRDefault="001E41F3">
            <w:pPr>
              <w:pStyle w:val="CRCoverPage"/>
              <w:spacing w:after="0"/>
              <w:jc w:val="right"/>
              <w:rPr>
                <w:b/>
                <w:noProof/>
                <w:sz w:val="28"/>
              </w:rPr>
            </w:pPr>
          </w:p>
        </w:tc>
        <w:tc>
          <w:tcPr>
            <w:tcW w:w="1559" w:type="dxa"/>
            <w:shd w:val="pct30" w:color="FFFF00" w:fill="auto"/>
          </w:tcPr>
          <w:p w:rsidR="001E41F3" w:rsidRPr="00410371" w:rsidRDefault="005E76F2" w:rsidP="005E76F2">
            <w:pPr>
              <w:pStyle w:val="CRCoverPage"/>
              <w:spacing w:after="0"/>
              <w:jc w:val="right"/>
              <w:rPr>
                <w:b/>
                <w:noProof/>
                <w:sz w:val="28"/>
              </w:rPr>
            </w:pPr>
            <w:r w:rsidRPr="005E76F2">
              <w:rPr>
                <w:rFonts w:hint="eastAsia"/>
                <w:b/>
                <w:noProof/>
                <w:sz w:val="28"/>
              </w:rPr>
              <w:t>38.3</w:t>
            </w:r>
            <w:r w:rsidR="00FD38B3">
              <w:rPr>
                <w:rFonts w:hint="eastAsia"/>
                <w:b/>
                <w:noProof/>
                <w:sz w:val="28"/>
                <w:lang w:eastAsia="zh-CN"/>
              </w:rPr>
              <w:t>06</w:t>
            </w:r>
            <w:r w:rsidRPr="00410371">
              <w:rPr>
                <w:rFonts w:hint="eastAsia"/>
                <w:b/>
                <w:noProof/>
                <w:sz w:val="28"/>
              </w:rPr>
              <w:t xml:space="preserve"> </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E3247" w:rsidP="00547111">
            <w:pPr>
              <w:pStyle w:val="CRCoverPage"/>
              <w:spacing w:after="0"/>
              <w:rPr>
                <w:noProof/>
                <w:lang w:eastAsia="zh-CN"/>
              </w:rPr>
            </w:pPr>
            <w:r w:rsidRPr="00BE3247">
              <w:rPr>
                <w:noProof/>
                <w:lang w:eastAsia="zh-CN"/>
              </w:rPr>
              <w:t>0660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2687A" w:rsidP="00E13F3D">
            <w:pPr>
              <w:pStyle w:val="CRCoverPage"/>
              <w:spacing w:after="0"/>
              <w:jc w:val="center"/>
              <w:rPr>
                <w:b/>
                <w:noProof/>
                <w:lang w:eastAsia="zh-CN"/>
              </w:rPr>
            </w:pPr>
            <w:r>
              <w:rPr>
                <w:rFonts w:hint="eastAsia"/>
                <w:b/>
                <w:noProof/>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2493A">
            <w:pPr>
              <w:pStyle w:val="CRCoverPage"/>
              <w:spacing w:after="0"/>
              <w:jc w:val="center"/>
              <w:rPr>
                <w:noProof/>
                <w:sz w:val="28"/>
                <w:lang w:eastAsia="zh-CN"/>
              </w:rPr>
            </w:pPr>
            <w:r>
              <w:rPr>
                <w:rFonts w:hint="eastAsia"/>
                <w:b/>
                <w:noProof/>
                <w:sz w:val="28"/>
              </w:rPr>
              <w:t>16.</w:t>
            </w:r>
            <w:r>
              <w:rPr>
                <w:rFonts w:hint="eastAsia"/>
                <w:b/>
                <w:noProof/>
                <w:sz w:val="28"/>
                <w:lang w:eastAsia="zh-CN"/>
              </w:rPr>
              <w:t>6</w:t>
            </w:r>
            <w:r w:rsidR="0085160E" w:rsidRPr="0085160E">
              <w:rPr>
                <w:rFonts w:hint="eastAsia"/>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5160E" w:rsidP="001E41F3">
            <w:pPr>
              <w:pStyle w:val="CRCoverPage"/>
              <w:spacing w:after="0"/>
              <w:jc w:val="center"/>
              <w:rPr>
                <w:b/>
                <w:caps/>
                <w:noProof/>
              </w:rPr>
            </w:pPr>
            <w:r w:rsidRPr="002A64DF">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5160E" w:rsidP="001E41F3">
            <w:pPr>
              <w:pStyle w:val="CRCoverPage"/>
              <w:spacing w:after="0"/>
              <w:jc w:val="center"/>
              <w:rPr>
                <w:b/>
                <w:caps/>
                <w:noProof/>
              </w:rPr>
            </w:pPr>
            <w:r w:rsidRPr="002A64DF">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60F5F" w:rsidP="0085160E">
            <w:pPr>
              <w:pStyle w:val="CRCoverPage"/>
              <w:spacing w:after="0"/>
              <w:ind w:left="100"/>
              <w:rPr>
                <w:noProof/>
                <w:lang w:eastAsia="zh-CN"/>
              </w:rPr>
            </w:pPr>
            <w:fldSimple w:instr=" DOCPROPERTY  CrTitle  \* MERGEFORMAT ">
              <w:r w:rsidR="00FD38B3">
                <w:rPr>
                  <w:rFonts w:hint="eastAsia"/>
                  <w:lang w:eastAsia="zh-CN"/>
                </w:rPr>
                <w:t>CR on 38.306</w:t>
              </w:r>
              <w:r w:rsidR="0085160E">
                <w:rPr>
                  <w:rFonts w:hint="eastAsia"/>
                  <w:lang w:eastAsia="zh-CN"/>
                </w:rPr>
                <w:t xml:space="preserve"> for introducing UE capability of txDiversity</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268A">
            <w:pPr>
              <w:pStyle w:val="CRCoverPage"/>
              <w:spacing w:after="0"/>
              <w:ind w:left="100"/>
              <w:rPr>
                <w:noProof/>
                <w:lang w:eastAsia="zh-CN"/>
              </w:rPr>
            </w:pPr>
            <w:r>
              <w:rPr>
                <w:rFonts w:hint="eastAsia"/>
                <w:lang w:eastAsia="zh-CN"/>
              </w:rPr>
              <w:t xml:space="preserve">CMCC, CATT, China Telecom, China Unicom. </w:t>
            </w:r>
            <w:r w:rsidRPr="009904C3">
              <w:rPr>
                <w:lang w:eastAsia="zh-CN"/>
              </w:rPr>
              <w:t>Huawei, HiSilicon</w:t>
            </w:r>
            <w:r w:rsidR="007F304C">
              <w:rPr>
                <w:rFonts w:hint="eastAsia"/>
                <w:lang w:eastAsia="zh-CN"/>
              </w:rPr>
              <w:t>, OPPO</w:t>
            </w:r>
            <w:r w:rsidR="00F01724">
              <w:rPr>
                <w:rFonts w:hint="eastAsia"/>
                <w:lang w:eastAsia="zh-CN"/>
              </w:rPr>
              <w:t>, 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5160E" w:rsidP="00547111">
            <w:pPr>
              <w:pStyle w:val="CRCoverPage"/>
              <w:spacing w:after="0"/>
              <w:ind w:left="100"/>
              <w:rPr>
                <w:noProof/>
                <w:lang w:eastAsia="zh-CN"/>
              </w:rPr>
            </w:pPr>
            <w:r>
              <w:rPr>
                <w:rFonts w:hint="eastAsia"/>
                <w:lang w:eastAsia="zh-CN"/>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5160E">
            <w:pPr>
              <w:pStyle w:val="CRCoverPage"/>
              <w:spacing w:after="0"/>
              <w:ind w:left="100"/>
              <w:rPr>
                <w:noProof/>
                <w:lang w:eastAsia="zh-CN"/>
              </w:rPr>
            </w:pPr>
            <w:r>
              <w:rPr>
                <w:rFonts w:hint="eastAsia"/>
                <w:lang w:eastAsia="zh-CN"/>
              </w:rPr>
              <w:t>TEI16</w:t>
            </w:r>
            <w:r w:rsidR="00C664CF">
              <w:rPr>
                <w:rFonts w:hint="eastAsia"/>
                <w:lang w:eastAsia="zh-CN"/>
              </w:rPr>
              <w:t xml:space="preserve">, </w:t>
            </w:r>
            <w:r w:rsidR="00C664CF" w:rsidRPr="00F17E73">
              <w:rPr>
                <w:lang w:eastAsia="zh-CN"/>
              </w:rPr>
              <w:t>NR_RF_TxD-Core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5160E">
            <w:pPr>
              <w:pStyle w:val="CRCoverPage"/>
              <w:spacing w:after="0"/>
              <w:ind w:left="100"/>
              <w:rPr>
                <w:noProof/>
                <w:lang w:eastAsia="zh-CN"/>
              </w:rPr>
            </w:pPr>
            <w:bookmarkStart w:id="1" w:name="_GoBack"/>
            <w:bookmarkEnd w:id="1"/>
            <w:r>
              <w:rPr>
                <w:rFonts w:hint="eastAsia"/>
                <w:lang w:eastAsia="zh-CN"/>
              </w:rPr>
              <w:t>2021-</w:t>
            </w:r>
            <w:r w:rsidR="002B1A92">
              <w:rPr>
                <w:rFonts w:hint="eastAsia"/>
                <w:lang w:eastAsia="zh-CN"/>
              </w:rPr>
              <w:t>10-22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5160E" w:rsidP="00D24991">
            <w:pPr>
              <w:pStyle w:val="CRCoverPage"/>
              <w:spacing w:after="0"/>
              <w:ind w:left="100" w:right="-609"/>
              <w:rPr>
                <w:b/>
                <w:noProof/>
                <w:lang w:eastAsia="zh-CN"/>
              </w:rPr>
            </w:pPr>
            <w:r>
              <w:rPr>
                <w:rFonts w:hint="eastAsia"/>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5160E">
            <w:pPr>
              <w:pStyle w:val="CRCoverPage"/>
              <w:spacing w:after="0"/>
              <w:ind w:left="100"/>
              <w:rPr>
                <w:noProof/>
                <w:lang w:eastAsia="zh-CN"/>
              </w:rPr>
            </w:pPr>
            <w:r>
              <w:rPr>
                <w:rFonts w:hint="eastAsia"/>
                <w:lang w:eastAsia="zh-CN"/>
              </w:rPr>
              <w:t>Rel-16</w:t>
            </w:r>
          </w:p>
        </w:tc>
      </w:tr>
      <w:tr w:rsidR="001E41F3" w:rsidTr="00547111">
        <w:tc>
          <w:tcPr>
            <w:tcW w:w="1843" w:type="dxa"/>
            <w:tcBorders>
              <w:left w:val="single" w:sz="4" w:space="0" w:color="auto"/>
              <w:bottom w:val="single" w:sz="4" w:space="0" w:color="auto"/>
            </w:tcBorders>
          </w:tcPr>
          <w:p w:rsidR="001E41F3" w:rsidRDefault="0085160E">
            <w:pPr>
              <w:pStyle w:val="CRCoverPage"/>
              <w:spacing w:after="0"/>
              <w:rPr>
                <w:b/>
                <w:i/>
                <w:noProof/>
                <w:lang w:eastAsia="zh-CN"/>
              </w:rPr>
            </w:pPr>
            <w:r>
              <w:rPr>
                <w:rFonts w:hint="eastAsia"/>
                <w:b/>
                <w:i/>
                <w:noProof/>
                <w:lang w:eastAsia="zh-CN"/>
              </w:rPr>
              <w:t>r</w:t>
            </w: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38E5" w:rsidRDefault="003338E5" w:rsidP="003338E5">
            <w:pPr>
              <w:pStyle w:val="CRCoverPage"/>
              <w:rPr>
                <w:lang w:val="en-US" w:eastAsia="zh-CN"/>
              </w:rPr>
            </w:pPr>
            <w:r>
              <w:rPr>
                <w:rFonts w:hint="eastAsia"/>
                <w:lang w:val="en-US" w:eastAsia="zh-CN"/>
              </w:rPr>
              <w:t>In RAN2#115e meeting, CR for introducing UE capability of txDiversity (</w:t>
            </w:r>
            <w:r w:rsidR="000F449A">
              <w:rPr>
                <w:rFonts w:hint="eastAsia"/>
                <w:lang w:val="en-US" w:eastAsia="zh-CN"/>
              </w:rPr>
              <w:t>R2-2108538</w:t>
            </w:r>
            <w:r>
              <w:rPr>
                <w:rFonts w:hint="eastAsia"/>
                <w:lang w:val="en-US" w:eastAsia="zh-CN"/>
              </w:rPr>
              <w:t>) was agreed in principle. And it was agreed that formal CR can be approved when RAN4 has completed the phase 1 requirements.</w:t>
            </w:r>
          </w:p>
          <w:p w:rsidR="003338E5" w:rsidRDefault="003338E5" w:rsidP="003338E5">
            <w:pPr>
              <w:pStyle w:val="CRCoverPage"/>
              <w:rPr>
                <w:lang w:val="en-US" w:eastAsia="zh-CN"/>
              </w:rPr>
            </w:pPr>
            <w:r>
              <w:rPr>
                <w:rFonts w:hint="eastAsia"/>
                <w:lang w:val="en-US" w:eastAsia="zh-CN"/>
              </w:rPr>
              <w:t>In RAN4#100e meeting, formal cat.B CR for phase1 requirements was approved (</w:t>
            </w:r>
            <w:r w:rsidRPr="001D0D64">
              <w:rPr>
                <w:lang w:val="en-US" w:eastAsia="zh-CN"/>
              </w:rPr>
              <w:t>R4-2115100</w:t>
            </w:r>
            <w:r>
              <w:rPr>
                <w:rFonts w:hint="eastAsia"/>
                <w:lang w:val="en-US" w:eastAsia="zh-CN"/>
              </w:rPr>
              <w:t xml:space="preserve">). </w:t>
            </w:r>
          </w:p>
          <w:p w:rsidR="00B508C3" w:rsidRPr="00B508C3" w:rsidRDefault="003338E5" w:rsidP="003338E5">
            <w:pPr>
              <w:pStyle w:val="CRCoverPage"/>
              <w:rPr>
                <w:lang w:val="en-US" w:eastAsia="zh-CN"/>
              </w:rPr>
            </w:pPr>
            <w:r>
              <w:rPr>
                <w:rFonts w:hint="eastAsia"/>
                <w:lang w:val="en-US" w:eastAsia="zh-CN"/>
              </w:rPr>
              <w:t>Hence the CR agreed in principle (</w:t>
            </w:r>
            <w:r w:rsidR="00670428">
              <w:rPr>
                <w:rFonts w:hint="eastAsia"/>
                <w:lang w:val="en-US" w:eastAsia="zh-CN"/>
              </w:rPr>
              <w:t>R2-2108538</w:t>
            </w:r>
            <w:r>
              <w:rPr>
                <w:rFonts w:hint="eastAsia"/>
                <w:lang w:val="en-US" w:eastAsia="zh-CN"/>
              </w:rPr>
              <w:t xml:space="preserve">) can be formally </w:t>
            </w:r>
            <w:r>
              <w:rPr>
                <w:lang w:val="en-US" w:eastAsia="zh-CN"/>
              </w:rPr>
              <w:t>approved</w:t>
            </w:r>
            <w:r>
              <w:rPr>
                <w:rFonts w:hint="eastAsia"/>
                <w:lang w:val="en-US"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419E3" w:rsidRDefault="006419E3" w:rsidP="004835CB">
            <w:pPr>
              <w:pStyle w:val="CRCoverPage"/>
              <w:spacing w:after="0"/>
              <w:rPr>
                <w:noProof/>
                <w:lang w:eastAsia="zh-CN"/>
              </w:rPr>
            </w:pPr>
            <w:r>
              <w:rPr>
                <w:rFonts w:hint="eastAsia"/>
                <w:noProof/>
                <w:lang w:eastAsia="zh-CN"/>
              </w:rPr>
              <w:t xml:space="preserve">Introduce a new Rel-16 capability of </w:t>
            </w:r>
            <w:r w:rsidRPr="00C463BC">
              <w:rPr>
                <w:i/>
                <w:iCs/>
                <w:noProof/>
                <w:lang w:eastAsia="zh-CN"/>
              </w:rPr>
              <w:t>txDiversity-r16</w:t>
            </w:r>
            <w:r w:rsidR="00BA6CCA">
              <w:rPr>
                <w:rFonts w:hint="eastAsia"/>
                <w:i/>
                <w:iCs/>
                <w:noProof/>
                <w:lang w:eastAsia="zh-CN"/>
              </w:rPr>
              <w:t xml:space="preserve"> </w:t>
            </w:r>
            <w:r w:rsidR="00633C79">
              <w:rPr>
                <w:rFonts w:hint="eastAsia"/>
                <w:noProof/>
                <w:lang w:eastAsia="zh-CN"/>
              </w:rPr>
              <w:t xml:space="preserve">in the section of </w:t>
            </w:r>
            <w:r w:rsidR="00633C79" w:rsidRPr="00633C79">
              <w:rPr>
                <w:rFonts w:hint="eastAsia"/>
                <w:i/>
                <w:noProof/>
                <w:lang w:eastAsia="zh-CN"/>
              </w:rPr>
              <w:t>BandNR parameters</w:t>
            </w:r>
            <w:r w:rsidR="00633C79">
              <w:rPr>
                <w:rFonts w:hint="eastAsia"/>
                <w:noProof/>
                <w:lang w:eastAsia="zh-CN"/>
              </w:rPr>
              <w:t>.</w:t>
            </w:r>
            <w:r w:rsidR="00645392">
              <w:rPr>
                <w:rFonts w:hint="eastAsia"/>
                <w:noProof/>
                <w:lang w:eastAsia="zh-CN"/>
              </w:rPr>
              <w:t xml:space="preserve"> </w:t>
            </w:r>
            <w:r w:rsidR="00120A31">
              <w:rPr>
                <w:rFonts w:hint="eastAsia"/>
                <w:noProof/>
                <w:lang w:eastAsia="zh-CN"/>
              </w:rPr>
              <w:t>The capability is per band and applies to FR1 only.</w:t>
            </w:r>
          </w:p>
          <w:p w:rsidR="004835CB" w:rsidRDefault="004835CB" w:rsidP="004835CB">
            <w:pPr>
              <w:pStyle w:val="CRCoverPage"/>
              <w:spacing w:after="0"/>
              <w:ind w:left="100"/>
              <w:rPr>
                <w:noProof/>
              </w:rPr>
            </w:pPr>
          </w:p>
          <w:p w:rsidR="004835CB" w:rsidRDefault="004835CB" w:rsidP="004835CB">
            <w:pPr>
              <w:pStyle w:val="CRCoverPage"/>
              <w:spacing w:after="0"/>
              <w:ind w:left="100"/>
              <w:rPr>
                <w:b/>
                <w:noProof/>
                <w:u w:val="single"/>
                <w:lang w:eastAsia="zh-CN"/>
              </w:rPr>
            </w:pPr>
            <w:r w:rsidRPr="007E51FA">
              <w:rPr>
                <w:rFonts w:hint="eastAsia"/>
                <w:b/>
                <w:noProof/>
                <w:u w:val="single"/>
                <w:lang w:eastAsia="zh-CN"/>
              </w:rPr>
              <w:t>Impact analysis</w:t>
            </w:r>
          </w:p>
          <w:p w:rsidR="004835CB" w:rsidRPr="00BE6418" w:rsidRDefault="004835CB" w:rsidP="004835CB">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rsidR="004835CB" w:rsidRDefault="004835CB" w:rsidP="004835CB">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rsidR="004835CB" w:rsidRPr="00B656E1" w:rsidRDefault="004835CB" w:rsidP="004835CB">
            <w:pPr>
              <w:pStyle w:val="CRCoverPage"/>
              <w:spacing w:after="0"/>
              <w:ind w:left="100"/>
              <w:rPr>
                <w:b/>
                <w:noProof/>
                <w:u w:val="single"/>
                <w:lang w:eastAsia="zh-CN"/>
              </w:rPr>
            </w:pPr>
          </w:p>
          <w:p w:rsidR="004835CB" w:rsidRPr="007E51FA" w:rsidRDefault="004835CB" w:rsidP="004835CB">
            <w:pPr>
              <w:pStyle w:val="CRCoverPage"/>
              <w:spacing w:after="0"/>
              <w:ind w:left="100"/>
              <w:rPr>
                <w:noProof/>
                <w:u w:val="single"/>
                <w:lang w:eastAsia="zh-CN"/>
              </w:rPr>
            </w:pPr>
            <w:r w:rsidRPr="007E51FA">
              <w:rPr>
                <w:rFonts w:hint="eastAsia"/>
                <w:noProof/>
                <w:u w:val="single"/>
                <w:lang w:eastAsia="zh-CN"/>
              </w:rPr>
              <w:t>Impacted functionality:</w:t>
            </w:r>
          </w:p>
          <w:p w:rsidR="004835CB" w:rsidRDefault="004835CB" w:rsidP="004835CB">
            <w:pPr>
              <w:pStyle w:val="CRCoverPage"/>
              <w:spacing w:after="0"/>
              <w:ind w:left="100"/>
              <w:rPr>
                <w:noProof/>
                <w:lang w:eastAsia="zh-CN"/>
              </w:rPr>
            </w:pPr>
            <w:r>
              <w:rPr>
                <w:rFonts w:hint="eastAsia"/>
                <w:noProof/>
                <w:lang w:eastAsia="zh-CN"/>
              </w:rPr>
              <w:t>Tx</w:t>
            </w:r>
            <w:r w:rsidR="00645392">
              <w:rPr>
                <w:rFonts w:hint="eastAsia"/>
                <w:noProof/>
                <w:lang w:eastAsia="zh-CN"/>
              </w:rPr>
              <w:t xml:space="preserve"> </w:t>
            </w:r>
            <w:r w:rsidR="003F0A79">
              <w:rPr>
                <w:rFonts w:hint="eastAsia"/>
                <w:noProof/>
                <w:lang w:eastAsia="zh-CN"/>
              </w:rPr>
              <w:t>Diversity</w:t>
            </w:r>
            <w:r>
              <w:rPr>
                <w:noProof/>
                <w:lang w:eastAsia="zh-CN"/>
              </w:rPr>
              <w:t xml:space="preserve"> capability</w:t>
            </w:r>
          </w:p>
          <w:p w:rsidR="004835CB" w:rsidRDefault="004835CB" w:rsidP="004835CB">
            <w:pPr>
              <w:pStyle w:val="CRCoverPage"/>
              <w:spacing w:after="0"/>
              <w:ind w:left="100"/>
              <w:rPr>
                <w:noProof/>
                <w:lang w:eastAsia="zh-CN"/>
              </w:rPr>
            </w:pPr>
          </w:p>
          <w:p w:rsidR="004835CB" w:rsidRPr="007E51FA" w:rsidRDefault="004835CB" w:rsidP="004835CB">
            <w:pPr>
              <w:pStyle w:val="CRCoverPage"/>
              <w:spacing w:after="0"/>
              <w:ind w:left="100"/>
              <w:rPr>
                <w:noProof/>
                <w:u w:val="single"/>
                <w:lang w:eastAsia="zh-CN"/>
              </w:rPr>
            </w:pPr>
            <w:r w:rsidRPr="007E51FA">
              <w:rPr>
                <w:noProof/>
                <w:u w:val="single"/>
                <w:lang w:eastAsia="zh-CN"/>
              </w:rPr>
              <w:t>Inter-operability:</w:t>
            </w:r>
          </w:p>
          <w:p w:rsidR="004835CB" w:rsidRDefault="004835CB" w:rsidP="004835CB">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w:t>
            </w:r>
            <w:r>
              <w:rPr>
                <w:noProof/>
                <w:lang w:eastAsia="zh-CN"/>
              </w:rPr>
              <w:t xml:space="preserve">the UE cannot report the transparent </w:t>
            </w:r>
            <w:r w:rsidR="003F0A79">
              <w:rPr>
                <w:rFonts w:hint="eastAsia"/>
                <w:noProof/>
                <w:lang w:eastAsia="zh-CN"/>
              </w:rPr>
              <w:t>Tx Diversity</w:t>
            </w:r>
            <w:r>
              <w:rPr>
                <w:noProof/>
                <w:lang w:eastAsia="zh-CN"/>
              </w:rPr>
              <w:t xml:space="preserve"> capability.</w:t>
            </w:r>
          </w:p>
          <w:p w:rsidR="001E41F3" w:rsidRDefault="004835CB" w:rsidP="004835CB">
            <w:pPr>
              <w:pStyle w:val="CRCoverPage"/>
              <w:spacing w:after="0"/>
              <w:ind w:left="100"/>
              <w:rPr>
                <w:noProof/>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835CB" w:rsidP="00F62156">
            <w:pPr>
              <w:pStyle w:val="CRCoverPage"/>
              <w:spacing w:after="0"/>
              <w:ind w:left="100"/>
              <w:rPr>
                <w:noProof/>
                <w:lang w:eastAsia="zh-CN"/>
              </w:rPr>
            </w:pPr>
            <w:r>
              <w:rPr>
                <w:rFonts w:hint="eastAsia"/>
                <w:noProof/>
                <w:lang w:eastAsia="zh-CN"/>
              </w:rPr>
              <w:t xml:space="preserve">Tx Diversity </w:t>
            </w:r>
            <w:r w:rsidR="00620BB9">
              <w:rPr>
                <w:rFonts w:hint="eastAsia"/>
                <w:noProof/>
                <w:lang w:eastAsia="zh-CN"/>
              </w:rPr>
              <w:t xml:space="preserve">capability </w:t>
            </w:r>
            <w:r>
              <w:rPr>
                <w:rFonts w:hint="eastAsia"/>
                <w:noProof/>
                <w:lang w:eastAsia="zh-CN"/>
              </w:rPr>
              <w:t xml:space="preserve">cannot be </w:t>
            </w:r>
            <w:r w:rsidR="00F62156">
              <w:rPr>
                <w:rFonts w:hint="eastAsia"/>
                <w:noProof/>
                <w:lang w:eastAsia="zh-CN"/>
              </w:rPr>
              <w:t>supported</w:t>
            </w:r>
            <w:r>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22978">
            <w:pPr>
              <w:pStyle w:val="CRCoverPage"/>
              <w:spacing w:after="0"/>
              <w:ind w:left="100"/>
              <w:rPr>
                <w:noProof/>
                <w:lang w:eastAsia="zh-CN"/>
              </w:rPr>
            </w:pPr>
            <w:r>
              <w:rPr>
                <w:rFonts w:hint="eastAsia"/>
                <w:noProof/>
                <w:lang w:eastAsia="zh-CN"/>
              </w:rPr>
              <w:t>4.2.7.2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D34180" w:rsidTr="00547111">
        <w:tc>
          <w:tcPr>
            <w:tcW w:w="2694" w:type="dxa"/>
            <w:gridSpan w:val="2"/>
            <w:tcBorders>
              <w:left w:val="single" w:sz="4" w:space="0" w:color="auto"/>
            </w:tcBorders>
          </w:tcPr>
          <w:p w:rsidR="00D34180" w:rsidRDefault="00D34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34180" w:rsidRDefault="00D34180" w:rsidP="00A53CE7">
            <w:pPr>
              <w:pStyle w:val="CRCoverPage"/>
              <w:spacing w:after="0"/>
              <w:jc w:val="center"/>
              <w:rPr>
                <w:b/>
                <w:caps/>
                <w:noProof/>
              </w:rPr>
            </w:pPr>
            <w:r w:rsidRPr="002A64DF">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pPr>
              <w:pStyle w:val="CRCoverPage"/>
              <w:spacing w:after="0"/>
              <w:jc w:val="center"/>
              <w:rPr>
                <w:b/>
                <w:caps/>
                <w:noProof/>
              </w:rPr>
            </w:pPr>
          </w:p>
        </w:tc>
        <w:tc>
          <w:tcPr>
            <w:tcW w:w="2977" w:type="dxa"/>
            <w:gridSpan w:val="4"/>
          </w:tcPr>
          <w:p w:rsidR="00D34180" w:rsidRDefault="00D34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34180" w:rsidRDefault="00D34180" w:rsidP="007F304C">
            <w:pPr>
              <w:pStyle w:val="CRCoverPage"/>
              <w:spacing w:after="0"/>
              <w:ind w:left="99"/>
              <w:rPr>
                <w:noProof/>
                <w:lang w:eastAsia="zh-CN"/>
              </w:rPr>
            </w:pPr>
            <w:r>
              <w:rPr>
                <w:noProof/>
              </w:rPr>
              <w:t xml:space="preserve">TS/TR </w:t>
            </w:r>
            <w:r>
              <w:rPr>
                <w:rFonts w:hint="eastAsia"/>
                <w:noProof/>
                <w:lang w:eastAsia="zh-CN"/>
              </w:rPr>
              <w:t>38.331</w:t>
            </w:r>
            <w:r>
              <w:rPr>
                <w:noProof/>
              </w:rPr>
              <w:t xml:space="preserve"> CR </w:t>
            </w:r>
            <w:r w:rsidR="008118FD">
              <w:rPr>
                <w:rFonts w:hint="eastAsia"/>
                <w:noProof/>
                <w:lang w:eastAsia="zh-CN"/>
              </w:rPr>
              <w:t>2859</w:t>
            </w:r>
          </w:p>
        </w:tc>
      </w:tr>
      <w:tr w:rsidR="00D34180" w:rsidTr="00547111">
        <w:tc>
          <w:tcPr>
            <w:tcW w:w="2694" w:type="dxa"/>
            <w:gridSpan w:val="2"/>
            <w:tcBorders>
              <w:left w:val="single" w:sz="4" w:space="0" w:color="auto"/>
            </w:tcBorders>
          </w:tcPr>
          <w:p w:rsidR="00D34180" w:rsidRDefault="00D3418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D34180" w:rsidRDefault="00D34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rsidP="00A53CE7">
            <w:pPr>
              <w:pStyle w:val="CRCoverPage"/>
              <w:spacing w:after="0"/>
              <w:jc w:val="center"/>
              <w:rPr>
                <w:b/>
                <w:caps/>
                <w:noProof/>
              </w:rPr>
            </w:pPr>
            <w:r w:rsidRPr="002A64DF">
              <w:rPr>
                <w:b/>
                <w:caps/>
                <w:noProof/>
              </w:rPr>
              <w:t>X</w:t>
            </w:r>
          </w:p>
        </w:tc>
        <w:tc>
          <w:tcPr>
            <w:tcW w:w="2977" w:type="dxa"/>
            <w:gridSpan w:val="4"/>
          </w:tcPr>
          <w:p w:rsidR="00D34180" w:rsidRDefault="00D34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34180" w:rsidRDefault="00D34180">
            <w:pPr>
              <w:pStyle w:val="CRCoverPage"/>
              <w:spacing w:after="0"/>
              <w:ind w:left="99"/>
              <w:rPr>
                <w:noProof/>
              </w:rPr>
            </w:pPr>
            <w:r>
              <w:rPr>
                <w:noProof/>
              </w:rPr>
              <w:t xml:space="preserve">TS/TR ... CR ... </w:t>
            </w:r>
          </w:p>
        </w:tc>
      </w:tr>
      <w:tr w:rsidR="00D34180" w:rsidTr="00547111">
        <w:tc>
          <w:tcPr>
            <w:tcW w:w="2694" w:type="dxa"/>
            <w:gridSpan w:val="2"/>
            <w:tcBorders>
              <w:left w:val="single" w:sz="4" w:space="0" w:color="auto"/>
            </w:tcBorders>
          </w:tcPr>
          <w:p w:rsidR="00D34180" w:rsidRDefault="00D34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34180" w:rsidRDefault="00D34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rsidP="00A53CE7">
            <w:pPr>
              <w:pStyle w:val="CRCoverPage"/>
              <w:spacing w:after="0"/>
              <w:jc w:val="center"/>
              <w:rPr>
                <w:b/>
                <w:caps/>
                <w:noProof/>
              </w:rPr>
            </w:pPr>
            <w:r w:rsidRPr="002A64DF">
              <w:rPr>
                <w:b/>
                <w:caps/>
                <w:noProof/>
              </w:rPr>
              <w:t>X</w:t>
            </w:r>
          </w:p>
        </w:tc>
        <w:tc>
          <w:tcPr>
            <w:tcW w:w="2977" w:type="dxa"/>
            <w:gridSpan w:val="4"/>
          </w:tcPr>
          <w:p w:rsidR="00D34180" w:rsidRDefault="00D34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34180" w:rsidRDefault="00D34180">
            <w:pPr>
              <w:pStyle w:val="CRCoverPage"/>
              <w:spacing w:after="0"/>
              <w:ind w:left="99"/>
              <w:rPr>
                <w:noProof/>
              </w:rPr>
            </w:pPr>
            <w:r>
              <w:rPr>
                <w:noProof/>
              </w:rPr>
              <w:t xml:space="preserve">TS/TR ... CR ... </w:t>
            </w:r>
          </w:p>
        </w:tc>
      </w:tr>
      <w:tr w:rsidR="00D34180" w:rsidTr="008863B9">
        <w:tc>
          <w:tcPr>
            <w:tcW w:w="2694" w:type="dxa"/>
            <w:gridSpan w:val="2"/>
            <w:tcBorders>
              <w:left w:val="single" w:sz="4" w:space="0" w:color="auto"/>
            </w:tcBorders>
          </w:tcPr>
          <w:p w:rsidR="00D34180" w:rsidRDefault="00D34180">
            <w:pPr>
              <w:pStyle w:val="CRCoverPage"/>
              <w:spacing w:after="0"/>
              <w:rPr>
                <w:b/>
                <w:i/>
                <w:noProof/>
              </w:rPr>
            </w:pPr>
          </w:p>
        </w:tc>
        <w:tc>
          <w:tcPr>
            <w:tcW w:w="6946" w:type="dxa"/>
            <w:gridSpan w:val="9"/>
            <w:tcBorders>
              <w:right w:val="single" w:sz="4" w:space="0" w:color="auto"/>
            </w:tcBorders>
          </w:tcPr>
          <w:p w:rsidR="00D34180" w:rsidRDefault="00D34180">
            <w:pPr>
              <w:pStyle w:val="CRCoverPage"/>
              <w:spacing w:after="0"/>
              <w:rPr>
                <w:noProof/>
              </w:rPr>
            </w:pPr>
          </w:p>
        </w:tc>
      </w:tr>
      <w:tr w:rsidR="00D34180" w:rsidTr="008863B9">
        <w:tc>
          <w:tcPr>
            <w:tcW w:w="2694" w:type="dxa"/>
            <w:gridSpan w:val="2"/>
            <w:tcBorders>
              <w:left w:val="single" w:sz="4" w:space="0" w:color="auto"/>
              <w:bottom w:val="single" w:sz="4" w:space="0" w:color="auto"/>
            </w:tcBorders>
          </w:tcPr>
          <w:p w:rsidR="00D34180" w:rsidRDefault="00D34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34180" w:rsidRDefault="00D34180">
            <w:pPr>
              <w:pStyle w:val="CRCoverPage"/>
              <w:spacing w:after="0"/>
              <w:ind w:left="100"/>
              <w:rPr>
                <w:noProof/>
              </w:rPr>
            </w:pPr>
          </w:p>
        </w:tc>
      </w:tr>
      <w:tr w:rsidR="00D34180" w:rsidRPr="008863B9" w:rsidTr="008863B9">
        <w:tc>
          <w:tcPr>
            <w:tcW w:w="2694" w:type="dxa"/>
            <w:gridSpan w:val="2"/>
            <w:tcBorders>
              <w:top w:val="single" w:sz="4" w:space="0" w:color="auto"/>
              <w:bottom w:val="single" w:sz="4" w:space="0" w:color="auto"/>
            </w:tcBorders>
          </w:tcPr>
          <w:p w:rsidR="00D34180" w:rsidRPr="008863B9" w:rsidRDefault="00D34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34180" w:rsidRPr="008863B9" w:rsidRDefault="00D34180">
            <w:pPr>
              <w:pStyle w:val="CRCoverPage"/>
              <w:spacing w:after="0"/>
              <w:ind w:left="100"/>
              <w:rPr>
                <w:noProof/>
                <w:sz w:val="8"/>
                <w:szCs w:val="8"/>
              </w:rPr>
            </w:pPr>
          </w:p>
        </w:tc>
      </w:tr>
      <w:tr w:rsidR="00D34180" w:rsidTr="008863B9">
        <w:tc>
          <w:tcPr>
            <w:tcW w:w="2694" w:type="dxa"/>
            <w:gridSpan w:val="2"/>
            <w:tcBorders>
              <w:top w:val="single" w:sz="4" w:space="0" w:color="auto"/>
              <w:left w:val="single" w:sz="4" w:space="0" w:color="auto"/>
              <w:bottom w:val="single" w:sz="4" w:space="0" w:color="auto"/>
            </w:tcBorders>
          </w:tcPr>
          <w:p w:rsidR="00D34180" w:rsidRDefault="00D34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34180" w:rsidRDefault="00D34180">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3B7246">
      <w:pPr>
        <w:rPr>
          <w:b/>
          <w:noProof/>
          <w:color w:val="FF0000"/>
          <w:sz w:val="32"/>
          <w:lang w:eastAsia="zh-CN"/>
        </w:rPr>
      </w:pPr>
      <w:r w:rsidRPr="003B7246">
        <w:rPr>
          <w:rFonts w:hint="eastAsia"/>
          <w:b/>
          <w:noProof/>
          <w:color w:val="FF0000"/>
          <w:sz w:val="32"/>
          <w:lang w:eastAsia="zh-CN"/>
        </w:rPr>
        <w:t>&lt;Start of changes&gt;</w:t>
      </w:r>
    </w:p>
    <w:p w:rsidR="00AE1957" w:rsidRPr="00F4543C" w:rsidRDefault="00AE1957" w:rsidP="00AE1957">
      <w:pPr>
        <w:pStyle w:val="4"/>
      </w:pPr>
      <w:bookmarkStart w:id="2" w:name="_Toc83660449"/>
      <w:r w:rsidRPr="00F4543C">
        <w:t>4.2.7.2</w:t>
      </w:r>
      <w:r w:rsidRPr="00F4543C">
        <w:tab/>
      </w:r>
      <w:r w:rsidRPr="00F4543C">
        <w:rPr>
          <w:i/>
        </w:rPr>
        <w:t>BandNR parameters</w:t>
      </w:r>
      <w:bookmarkEnd w:id="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6917"/>
        <w:gridCol w:w="709"/>
        <w:gridCol w:w="567"/>
        <w:gridCol w:w="709"/>
        <w:gridCol w:w="728"/>
      </w:tblGrid>
      <w:tr w:rsidR="00AE1957" w:rsidRPr="00F4543C" w:rsidTr="0041463E">
        <w:trPr>
          <w:cantSplit/>
          <w:tblHeader/>
        </w:trPr>
        <w:tc>
          <w:tcPr>
            <w:tcW w:w="6917" w:type="dxa"/>
          </w:tcPr>
          <w:p w:rsidR="00AE1957" w:rsidRPr="00F4543C" w:rsidRDefault="00AE1957" w:rsidP="0041463E">
            <w:pPr>
              <w:pStyle w:val="TAH"/>
            </w:pPr>
            <w:r w:rsidRPr="00F4543C">
              <w:t>Definitions for parameters</w:t>
            </w:r>
          </w:p>
        </w:tc>
        <w:tc>
          <w:tcPr>
            <w:tcW w:w="709" w:type="dxa"/>
          </w:tcPr>
          <w:p w:rsidR="00AE1957" w:rsidRPr="00F4543C" w:rsidRDefault="00AE1957" w:rsidP="0041463E">
            <w:pPr>
              <w:pStyle w:val="TAH"/>
            </w:pPr>
            <w:r w:rsidRPr="00F4543C">
              <w:t>Per</w:t>
            </w:r>
          </w:p>
        </w:tc>
        <w:tc>
          <w:tcPr>
            <w:tcW w:w="567" w:type="dxa"/>
          </w:tcPr>
          <w:p w:rsidR="00AE1957" w:rsidRPr="00F4543C" w:rsidRDefault="00AE1957" w:rsidP="0041463E">
            <w:pPr>
              <w:pStyle w:val="TAH"/>
            </w:pPr>
            <w:r w:rsidRPr="00F4543C">
              <w:t>M</w:t>
            </w:r>
          </w:p>
        </w:tc>
        <w:tc>
          <w:tcPr>
            <w:tcW w:w="709" w:type="dxa"/>
          </w:tcPr>
          <w:p w:rsidR="00AE1957" w:rsidRPr="00F4543C" w:rsidRDefault="00AE1957" w:rsidP="0041463E">
            <w:pPr>
              <w:pStyle w:val="TAH"/>
            </w:pPr>
            <w:r w:rsidRPr="00F4543C">
              <w:t>FDD-TDD</w:t>
            </w:r>
          </w:p>
          <w:p w:rsidR="00AE1957" w:rsidRPr="00F4543C" w:rsidRDefault="00AE1957" w:rsidP="0041463E">
            <w:pPr>
              <w:pStyle w:val="TAH"/>
            </w:pPr>
            <w:r w:rsidRPr="00F4543C">
              <w:t>DIFF</w:t>
            </w:r>
          </w:p>
        </w:tc>
        <w:tc>
          <w:tcPr>
            <w:tcW w:w="728" w:type="dxa"/>
          </w:tcPr>
          <w:p w:rsidR="00AE1957" w:rsidRPr="00F4543C" w:rsidRDefault="00AE1957" w:rsidP="0041463E">
            <w:pPr>
              <w:pStyle w:val="TAH"/>
            </w:pPr>
            <w:r w:rsidRPr="00F4543C">
              <w:t>FR1-FR2</w:t>
            </w:r>
          </w:p>
          <w:p w:rsidR="00AE1957" w:rsidRPr="00F4543C" w:rsidRDefault="00AE1957" w:rsidP="0041463E">
            <w:pPr>
              <w:pStyle w:val="TAH"/>
            </w:pPr>
            <w:r w:rsidRPr="00F4543C">
              <w:t>DIFF</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activeConfiguredGrant-r16</w:t>
            </w:r>
          </w:p>
          <w:p w:rsidR="00AE1957" w:rsidRPr="00F4543C" w:rsidRDefault="00AE1957" w:rsidP="0041463E">
            <w:pPr>
              <w:pStyle w:val="TAL"/>
            </w:pPr>
            <w:r w:rsidRPr="00F4543C">
              <w:t>Indicates whether the UE supports up to 12 configured/active configured grant configurations in a BWP of a serving cell. This field includes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 and across MCG and SCG in case of NR-DC.</w:t>
            </w:r>
          </w:p>
          <w:p w:rsidR="00AE1957" w:rsidRPr="00F4543C" w:rsidRDefault="00AE1957" w:rsidP="0041463E">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rsidR="00AE1957" w:rsidRPr="00F4543C" w:rsidRDefault="00AE1957" w:rsidP="0041463E">
            <w:pPr>
              <w:pStyle w:val="TAL"/>
              <w:rPr>
                <w:rFonts w:cs="Arial"/>
                <w:szCs w:val="18"/>
              </w:rPr>
            </w:pPr>
          </w:p>
          <w:p w:rsidR="00AE1957" w:rsidRPr="00F4543C" w:rsidRDefault="00AE1957" w:rsidP="0041463E">
            <w:pPr>
              <w:pStyle w:val="af0"/>
              <w:keepNext/>
              <w:keepLines/>
              <w:shd w:val="clear" w:color="auto" w:fill="auto"/>
              <w:overflowPunct w:val="0"/>
              <w:autoSpaceDE w:val="0"/>
              <w:autoSpaceDN w:val="0"/>
              <w:adjustRightInd w:val="0"/>
              <w:spacing w:after="0"/>
              <w:textAlignment w:val="baseline"/>
              <w:rPr>
                <w:rFonts w:cs="Arial"/>
                <w:szCs w:val="18"/>
              </w:rPr>
            </w:pPr>
            <w:r w:rsidRPr="00F4543C">
              <w:rPr>
                <w:rFonts w:cs="Arial"/>
                <w:szCs w:val="18"/>
              </w:rPr>
              <w:t>NOTE: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rsidR="00AE1957" w:rsidRPr="00F4543C" w:rsidRDefault="00AE1957" w:rsidP="0041463E">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additionalActiveTCI-StatePDCCH</w:t>
            </w:r>
          </w:p>
          <w:p w:rsidR="00AE1957" w:rsidRPr="00F4543C" w:rsidRDefault="00AE1957" w:rsidP="0041463E">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Pr="00F4543C">
              <w:rPr>
                <w:rFonts w:cs="Arial"/>
                <w:i/>
                <w:szCs w:val="18"/>
              </w:rPr>
              <w:t>maxNumberActiveTCI-PerBWP</w:t>
            </w:r>
            <w:r w:rsidRPr="00F4543C">
              <w:rPr>
                <w:rFonts w:cs="Arial"/>
                <w:szCs w:val="18"/>
              </w:rPr>
              <w:t xml:space="preserve"> in </w:t>
            </w:r>
            <w:r w:rsidRPr="00F4543C">
              <w:rPr>
                <w:rFonts w:cs="Arial"/>
                <w:i/>
                <w:szCs w:val="18"/>
              </w:rPr>
              <w:t xml:space="preserve">tci-StatePDSCH </w:t>
            </w:r>
            <w:r w:rsidRPr="00F4543C">
              <w:rPr>
                <w:rFonts w:cs="Arial"/>
                <w:szCs w:val="18"/>
              </w:rPr>
              <w:t xml:space="preserve">is set to </w:t>
            </w:r>
            <w:r w:rsidRPr="00F4543C">
              <w:rPr>
                <w:rFonts w:cs="Arial"/>
                <w:i/>
                <w:szCs w:val="18"/>
              </w:rPr>
              <w:t>n1</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No</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aperiodicBeamReport</w:t>
            </w:r>
          </w:p>
          <w:p w:rsidR="00AE1957" w:rsidRPr="00F4543C" w:rsidRDefault="00AE1957" w:rsidP="0041463E">
            <w:pPr>
              <w:pStyle w:val="TAL"/>
            </w:pPr>
            <w:r w:rsidRPr="00F4543C">
              <w:t>Indicates whether the UE supports aperiodic 'CRI/RSRP' or 'SSBRI/RSRP' reporting on PUSCH. The UE provides the capability for the band number for which the report is provided (where the measurement is performed).</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aperiodicTRS</w:t>
            </w:r>
          </w:p>
          <w:p w:rsidR="00AE1957" w:rsidRPr="00F4543C" w:rsidRDefault="00AE1957" w:rsidP="0041463E">
            <w:pPr>
              <w:pStyle w:val="TAL"/>
            </w:pPr>
            <w:r w:rsidRPr="00F4543C">
              <w:rPr>
                <w:rFonts w:cs="Arial"/>
                <w:szCs w:val="18"/>
              </w:rPr>
              <w:t>Indicates whether the UE supports DCI triggering aperiodic TRS associated with periodic TRS.</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No</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t>Yes</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asymmetricBandwidthCombinationSet</w:t>
            </w:r>
          </w:p>
          <w:p w:rsidR="00AE1957" w:rsidRPr="00F4543C" w:rsidRDefault="00AE1957" w:rsidP="0041463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bandNR</w:t>
            </w:r>
          </w:p>
          <w:p w:rsidR="00AE1957" w:rsidRPr="00F4543C" w:rsidRDefault="00AE1957" w:rsidP="0041463E">
            <w:pPr>
              <w:pStyle w:val="TAL"/>
            </w:pPr>
            <w:r w:rsidRPr="00F4543C">
              <w:t>Defines supported NR frequency band by NR frequency band number, as specified in TS 38.101-1 [2] and TS 38.101-2 [3].</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beamCorrespondenceCSI-RS-based-r16</w:t>
            </w:r>
          </w:p>
          <w:p w:rsidR="00AE1957" w:rsidRPr="00F4543C" w:rsidRDefault="00AE1957" w:rsidP="0041463E">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rsidR="00AE1957" w:rsidRPr="00F4543C" w:rsidRDefault="00AE1957" w:rsidP="0041463E">
            <w:pPr>
              <w:pStyle w:val="TAL"/>
              <w:rPr>
                <w:rFonts w:cs="Arial"/>
                <w:lang w:eastAsia="zh-CN"/>
              </w:rPr>
            </w:pPr>
          </w:p>
          <w:p w:rsidR="00AE1957" w:rsidRPr="00F4543C" w:rsidRDefault="00AE1957" w:rsidP="0041463E">
            <w:pPr>
              <w:pStyle w:val="TAL"/>
              <w:rPr>
                <w:bCs/>
                <w:i/>
              </w:rPr>
            </w:pPr>
            <w:r w:rsidRPr="00F4543C">
              <w:rPr>
                <w:rFonts w:cs="Arial"/>
                <w:lang w:eastAsia="zh-CN"/>
              </w:rPr>
              <w:t xml:space="preserve">If UE supports neither </w:t>
            </w:r>
            <w:r w:rsidRPr="00F4543C">
              <w:rPr>
                <w:bCs/>
                <w:i/>
              </w:rPr>
              <w:t>beamCorrespondenceSSB-based-r16</w:t>
            </w:r>
          </w:p>
          <w:p w:rsidR="00AE1957" w:rsidRPr="00F4543C" w:rsidRDefault="00AE1957" w:rsidP="0041463E">
            <w:pPr>
              <w:pStyle w:val="TAL"/>
              <w:rPr>
                <w:b/>
                <w:i/>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rFonts w:eastAsia="DengXian"/>
              </w:rPr>
            </w:pPr>
            <w:r w:rsidRPr="00F4543C">
              <w:rPr>
                <w:rFonts w:eastAsia="DengXian"/>
              </w:rPr>
              <w:t>TDD only</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beamCorrespondenceSSB-based-r16</w:t>
            </w:r>
          </w:p>
          <w:p w:rsidR="00AE1957" w:rsidRPr="00F4543C" w:rsidRDefault="00AE1957" w:rsidP="0041463E">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rsidR="00AE1957" w:rsidRPr="00F4543C" w:rsidRDefault="00AE1957" w:rsidP="0041463E">
            <w:pPr>
              <w:pStyle w:val="TAL"/>
              <w:rPr>
                <w:rFonts w:cs="Arial"/>
                <w:lang w:eastAsia="zh-CN"/>
              </w:rPr>
            </w:pPr>
          </w:p>
          <w:p w:rsidR="00AE1957" w:rsidRPr="00F4543C" w:rsidRDefault="00AE1957" w:rsidP="0041463E">
            <w:pPr>
              <w:pStyle w:val="TAL"/>
              <w:rPr>
                <w:bCs/>
                <w:i/>
              </w:rPr>
            </w:pPr>
            <w:r w:rsidRPr="00F4543C">
              <w:rPr>
                <w:rFonts w:cs="Arial"/>
                <w:lang w:eastAsia="zh-CN"/>
              </w:rPr>
              <w:t xml:space="preserve">If UE supports neither </w:t>
            </w:r>
            <w:r w:rsidRPr="00F4543C">
              <w:rPr>
                <w:bCs/>
                <w:i/>
              </w:rPr>
              <w:t>beamCorrespondenceSSB-based-r16</w:t>
            </w:r>
          </w:p>
          <w:p w:rsidR="00AE1957" w:rsidRPr="00F4543C" w:rsidRDefault="00AE1957" w:rsidP="0041463E">
            <w:pPr>
              <w:pStyle w:val="TAL"/>
              <w:rPr>
                <w:bCs/>
                <w:iCs/>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 beam correspondence based on Rel-15 beam correspondence requirements.</w:t>
            </w:r>
          </w:p>
          <w:p w:rsidR="00AE1957" w:rsidRPr="00F4543C" w:rsidRDefault="00AE1957" w:rsidP="0041463E">
            <w:pPr>
              <w:pStyle w:val="TAL"/>
              <w:rPr>
                <w:b/>
                <w:i/>
              </w:rPr>
            </w:pP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rFonts w:eastAsia="DengXian"/>
              </w:rPr>
            </w:pPr>
            <w:r w:rsidRPr="00F4543C">
              <w:rPr>
                <w:rFonts w:eastAsia="DengXian"/>
              </w:rPr>
              <w:t>TDD only</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beamCorrespondenceWithoutUL-BeamSweeping</w:t>
            </w:r>
          </w:p>
          <w:p w:rsidR="00AE1957" w:rsidRPr="00F4543C" w:rsidRDefault="00AE1957" w:rsidP="0041463E">
            <w:pPr>
              <w:pStyle w:val="TAL"/>
            </w:pPr>
            <w:r w:rsidRPr="00F4543C">
              <w:t xml:space="preserve">Indicates how UE supports FR2 beam correspondence as specified in </w:t>
            </w:r>
            <w:r w:rsidRPr="00F4543C">
              <w:rPr>
                <w:rFonts w:cs="Arial"/>
                <w:szCs w:val="18"/>
              </w:rPr>
              <w:t xml:space="preserve">TS 38.101-2 [3], </w:t>
            </w:r>
            <w:r w:rsidRPr="00F4543C">
              <w:t xml:space="preserve">clause 6.6. The UE that fulfils the beam correspondence requirement without the uplink beam sweeping (as specified </w:t>
            </w:r>
            <w:r w:rsidRPr="00F4543C">
              <w:rPr>
                <w:rFonts w:cs="Arial"/>
                <w:szCs w:val="18"/>
              </w:rPr>
              <w:t xml:space="preserve">in TS 38.101-2 [3], clause 6.6) </w:t>
            </w:r>
            <w:r w:rsidRPr="00F4543C">
              <w:t xml:space="preserve">shall set the field to </w:t>
            </w:r>
            <w:r w:rsidRPr="00F4543C">
              <w:rPr>
                <w:i/>
              </w:rPr>
              <w:t>supported</w:t>
            </w:r>
            <w:r w:rsidRPr="00F4543C">
              <w:t xml:space="preserve">. The UE that fulfils the beam correspondence requirement with the uplink beam sweeping (as specified </w:t>
            </w:r>
            <w:r w:rsidRPr="00F4543C">
              <w:rPr>
                <w:rFonts w:cs="Arial"/>
                <w:szCs w:val="18"/>
              </w:rPr>
              <w:t xml:space="preserve">in TS 38.101-2 [3], clause 6.6) </w:t>
            </w:r>
            <w:r w:rsidRPr="00F4543C">
              <w:t>shall not report this field.</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beamManagementSSB-CSI-RS</w:t>
            </w:r>
          </w:p>
          <w:p w:rsidR="00AE1957" w:rsidRPr="00F4543C" w:rsidRDefault="00AE1957" w:rsidP="0041463E">
            <w:pPr>
              <w:pStyle w:val="TAL"/>
              <w:rPr>
                <w:rFonts w:eastAsia="MS PGothic"/>
              </w:rPr>
            </w:pPr>
            <w:r w:rsidRPr="00F4543C">
              <w:rPr>
                <w:rFonts w:eastAsia="MS PGothic"/>
              </w:rPr>
              <w:t>Defines support of SS/PBCH and CSI-RS based RSRP measurements. The capability comprises signalling of</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maxNumberSSB-CSI-RS-ResourceOneTx</w:t>
            </w:r>
            <w:r w:rsidRPr="00F4543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maxNumberCSI-RS-ResourceTwoTx</w:t>
            </w:r>
            <w:r w:rsidRPr="00F4543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supportedCSI-RS-Density</w:t>
            </w:r>
            <w:r w:rsidRPr="00F4543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configured aperiodic CSI-RS resources across all serving cells (see NOTE). For FR1 and FR2, the UE is mandated to report at least n4.</w:t>
            </w:r>
          </w:p>
          <w:p w:rsidR="00AE1957" w:rsidRPr="00F4543C" w:rsidRDefault="00AE1957" w:rsidP="0041463E">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FD</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beamReportTiming</w:t>
            </w:r>
          </w:p>
          <w:p w:rsidR="00AE1957" w:rsidRPr="00F4543C" w:rsidRDefault="00AE1957" w:rsidP="0041463E">
            <w:pPr>
              <w:pStyle w:val="TAL"/>
            </w:pPr>
            <w:r w:rsidRPr="00F4543C">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beamSwitchTiming</w:t>
            </w:r>
          </w:p>
          <w:p w:rsidR="00AE1957" w:rsidRPr="00F4543C" w:rsidRDefault="00AE1957" w:rsidP="0041463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AE1957" w:rsidRPr="00F4543C" w:rsidRDefault="00AE1957" w:rsidP="0041463E">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'off').</w:t>
            </w:r>
          </w:p>
        </w:tc>
        <w:tc>
          <w:tcPr>
            <w:tcW w:w="709" w:type="dxa"/>
          </w:tcPr>
          <w:p w:rsidR="00AE1957" w:rsidRPr="00F4543C" w:rsidRDefault="00AE1957" w:rsidP="0041463E">
            <w:pPr>
              <w:pStyle w:val="TAL"/>
              <w:jc w:val="center"/>
            </w:pPr>
            <w:r w:rsidRPr="00F4543C">
              <w:t>Band</w:t>
            </w:r>
          </w:p>
        </w:tc>
        <w:tc>
          <w:tcPr>
            <w:tcW w:w="567" w:type="dxa"/>
          </w:tcPr>
          <w:p w:rsidR="00AE1957" w:rsidRPr="00F4543C" w:rsidDel="005074D2"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beamSwitchTiming-r16</w:t>
            </w:r>
          </w:p>
          <w:p w:rsidR="00AE1957" w:rsidRPr="00F4543C" w:rsidRDefault="00AE1957" w:rsidP="0041463E">
            <w:pPr>
              <w:pStyle w:val="TAL"/>
            </w:pPr>
            <w:r w:rsidRPr="00F4543C">
              <w:t xml:space="preserve">Indicates the minimum number of required OFDM symbols (sym224, sym336) between the DCI triggering aperiodic CSI-RS and the corresponding aperiodic CSI-RS transmission in a CSI-RS resource set configured with repetition 'ON' if </w:t>
            </w:r>
            <w:r w:rsidRPr="00F4543C">
              <w:rPr>
                <w:bCs/>
                <w:i/>
              </w:rPr>
              <w:t>enableBeamSwitchTiming-r16</w:t>
            </w:r>
            <w:r w:rsidRPr="00F4543C">
              <w:rPr>
                <w:bCs/>
                <w:iCs/>
              </w:rPr>
              <w:t xml:space="preserve"> is configured</w:t>
            </w:r>
            <w:r w:rsidRPr="00F4543C">
              <w:t>.</w:t>
            </w:r>
          </w:p>
          <w:p w:rsidR="00AE1957" w:rsidRPr="00F4543C" w:rsidRDefault="00AE1957" w:rsidP="0041463E">
            <w:pPr>
              <w:pStyle w:val="TAL"/>
              <w:rPr>
                <w:b/>
                <w:i/>
              </w:rPr>
            </w:pPr>
            <w:r w:rsidRPr="00F4543C">
              <w:t>For CSI-RS configured with repetition "</w:t>
            </w:r>
            <w:r w:rsidRPr="00F4543C">
              <w:rPr>
                <w:i/>
                <w:iCs/>
              </w:rPr>
              <w:t>off</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bwp-DiffNumerology</w:t>
            </w:r>
          </w:p>
          <w:p w:rsidR="00AE1957" w:rsidRPr="00F4543C" w:rsidRDefault="00AE1957" w:rsidP="0041463E">
            <w:pPr>
              <w:pStyle w:val="TAL"/>
            </w:pPr>
            <w:r w:rsidRPr="00F4543C">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bwp-SameNumerology</w:t>
            </w:r>
          </w:p>
          <w:p w:rsidR="00AE1957" w:rsidRPr="00F4543C" w:rsidRDefault="00AE1957" w:rsidP="0041463E">
            <w:pPr>
              <w:pStyle w:val="TAL"/>
            </w:pPr>
            <w:r w:rsidRPr="00F4543C">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bwp-WithoutRestriction</w:t>
            </w:r>
          </w:p>
          <w:p w:rsidR="00AE1957" w:rsidRPr="00F4543C" w:rsidRDefault="00AE1957" w:rsidP="0041463E">
            <w:pPr>
              <w:pStyle w:val="TAL"/>
            </w:pPr>
            <w:r w:rsidRPr="00F4543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cancelOverlappingPUSCH-r16</w:t>
            </w:r>
          </w:p>
          <w:p w:rsidR="00AE1957" w:rsidRPr="00F4543C" w:rsidRDefault="00AE1957" w:rsidP="0041463E">
            <w:pPr>
              <w:pStyle w:val="TAL"/>
              <w:rPr>
                <w:b/>
                <w:i/>
              </w:rPr>
            </w:pPr>
            <w:r w:rsidRPr="00F4543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4543C">
              <w:rPr>
                <w:i/>
              </w:rPr>
              <w:t>pa-PhaseDiscontinuityImpacts</w:t>
            </w:r>
            <w:r w:rsidRPr="00F4543C">
              <w:t xml:space="preserve"> and </w:t>
            </w:r>
            <w:r w:rsidRPr="00F4543C">
              <w:rPr>
                <w:i/>
              </w:rPr>
              <w:t>ul-CancellationSelfCarrier-r16</w:t>
            </w:r>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channelBWs-DL</w:t>
            </w:r>
          </w:p>
          <w:p w:rsidR="00AE1957" w:rsidRPr="00F4543C" w:rsidRDefault="00AE1957" w:rsidP="0041463E">
            <w:pPr>
              <w:pStyle w:val="TAL"/>
            </w:pPr>
            <w:r w:rsidRPr="00F4543C">
              <w:t>Indicates for each subcarrier spacing the UE supported channel bandwidths.</w:t>
            </w:r>
            <w:r w:rsidRPr="00F4543C">
              <w:br/>
              <w:t xml:space="preserve">Absence of the </w:t>
            </w:r>
            <w:r w:rsidRPr="00F4543C">
              <w:rPr>
                <w:i/>
              </w:rPr>
              <w:t>channelBWs-DL</w:t>
            </w:r>
            <w:r w:rsidRPr="00F4543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4543C">
              <w:rPr>
                <w:rFonts w:eastAsia="SimSun" w:cs="Arial"/>
                <w:szCs w:val="18"/>
                <w:lang w:eastAsia="zh-CN"/>
              </w:rPr>
              <w:t xml:space="preserve"> For IAB-MT, t</w:t>
            </w:r>
            <w:r w:rsidRPr="00F4543C">
              <w:rPr>
                <w:rFonts w:cs="Arial"/>
                <w:szCs w:val="18"/>
              </w:rPr>
              <w:t>o determine whether the IAB-MT supports a channel bandwidth of 100 MHz, the network checks c</w:t>
            </w:r>
            <w:r w:rsidRPr="00F4543C">
              <w:rPr>
                <w:rFonts w:cs="Arial"/>
                <w:i/>
                <w:iCs/>
                <w:szCs w:val="18"/>
              </w:rPr>
              <w:t>hannelBW-DL-IAB-r16</w:t>
            </w:r>
            <w:r w:rsidRPr="00F4543C">
              <w:rPr>
                <w:rFonts w:cs="Arial"/>
                <w:szCs w:val="18"/>
              </w:rPr>
              <w:t>.</w:t>
            </w:r>
          </w:p>
          <w:p w:rsidR="00AE1957" w:rsidRPr="00F4543C" w:rsidRDefault="00AE1957" w:rsidP="0041463E">
            <w:pPr>
              <w:pStyle w:val="TAL"/>
            </w:pPr>
            <w:r w:rsidRPr="00F4543C">
              <w:t xml:space="preserve">For FR1, the bits in </w:t>
            </w:r>
            <w:r w:rsidRPr="00F4543C">
              <w:rPr>
                <w:i/>
                <w:iCs/>
              </w:rPr>
              <w:t xml:space="preserve">channelBWs-DL </w:t>
            </w:r>
            <w:r w:rsidRPr="00F4543C">
              <w:t xml:space="preserve">(without suffix) starting from the leading / leftmost bit indicate 5, 10, 15, 20, 25, 30, 40, 50, 60 and 80MHz. For FR2, the bits in </w:t>
            </w:r>
            <w:r w:rsidRPr="00F4543C">
              <w:rPr>
                <w:i/>
              </w:rPr>
              <w:t xml:space="preserve">channelBWs-DL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channelBW-DL-IAB-r16</w:t>
            </w:r>
            <w:r w:rsidRPr="00F4543C">
              <w:rPr>
                <w:rFonts w:cs="Arial"/>
                <w:szCs w:val="18"/>
              </w:rPr>
              <w:t>.</w:t>
            </w:r>
          </w:p>
          <w:p w:rsidR="00AE1957" w:rsidRPr="00F4543C" w:rsidRDefault="00AE1957" w:rsidP="0041463E">
            <w:pPr>
              <w:pStyle w:val="TAL"/>
            </w:pPr>
            <w:r w:rsidRPr="00F4543C">
              <w:t xml:space="preserve">For FR1, the leading/leftmost bit in </w:t>
            </w:r>
            <w:r w:rsidRPr="00F4543C">
              <w:rPr>
                <w:i/>
              </w:rPr>
              <w:t>channelBWs-DL-v1590</w:t>
            </w:r>
            <w:r w:rsidRPr="00F4543C">
              <w:t xml:space="preserve"> indicates 70MHz, the second leftmost bit indicates 45MHz, the third leftmost bit indicates 35MHz, the fourth leftmost bit indicates 100MHz and all the remaining bits in </w:t>
            </w:r>
            <w:r w:rsidRPr="00F4543C">
              <w:rPr>
                <w:i/>
              </w:rPr>
              <w:t>channelBWs-DL-v1590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rsidR="00AE1957" w:rsidRPr="00F4543C" w:rsidRDefault="00AE1957" w:rsidP="0041463E">
            <w:pPr>
              <w:pStyle w:val="TAL"/>
            </w:pPr>
          </w:p>
          <w:p w:rsidR="00AE1957" w:rsidRPr="00F4543C" w:rsidRDefault="00AE1957" w:rsidP="0041463E">
            <w:pPr>
              <w:pStyle w:val="TAN"/>
            </w:pPr>
            <w:r w:rsidRPr="00F4543C">
              <w:t>NOTE:</w:t>
            </w:r>
            <w:r w:rsidRPr="00F4543C">
              <w:tab/>
              <w:t xml:space="preserve">To determine whether the UE supports a specific SCS for a given band, the network validates the </w:t>
            </w:r>
            <w:r w:rsidRPr="00F4543C">
              <w:rPr>
                <w:i/>
              </w:rPr>
              <w:t>supportedSubCarrierSpacingDL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channelBWs-DL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r w:rsidRPr="00F4543C">
              <w:rPr>
                <w:i/>
              </w:rPr>
              <w:t xml:space="preserve">asymmetricBandwidthCombinationSet </w:t>
            </w:r>
            <w:r w:rsidRPr="00F4543C">
              <w:t xml:space="preserve">(for a band supporting asymmetric channel bandwidth as defined in clause 5.3.6 of TS 38.101-1 [2]) and </w:t>
            </w:r>
            <w:r w:rsidRPr="00F4543C">
              <w:rPr>
                <w:i/>
              </w:rPr>
              <w:t>supportedBandwidthDL</w:t>
            </w:r>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channelBWs-UL</w:t>
            </w:r>
          </w:p>
          <w:p w:rsidR="00AE1957" w:rsidRPr="00F4543C" w:rsidRDefault="00AE1957" w:rsidP="0041463E">
            <w:pPr>
              <w:pStyle w:val="TAL"/>
            </w:pPr>
            <w:r w:rsidRPr="00F4543C">
              <w:t>Indicates for each subcarrier spacing the UE supported channel bandwidths.</w:t>
            </w:r>
          </w:p>
          <w:p w:rsidR="00AE1957" w:rsidRPr="00F4543C" w:rsidRDefault="00AE1957" w:rsidP="0041463E">
            <w:pPr>
              <w:pStyle w:val="TAL"/>
            </w:pPr>
            <w:r w:rsidRPr="00F4543C">
              <w:t xml:space="preserve">Absence of the </w:t>
            </w:r>
            <w:r w:rsidRPr="00F4543C">
              <w:rPr>
                <w:i/>
              </w:rPr>
              <w:t xml:space="preserve">channelBWs-UL </w:t>
            </w:r>
            <w:r w:rsidRPr="00F4543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4543C">
              <w:rPr>
                <w:rFonts w:eastAsia="SimSun" w:cs="Arial"/>
                <w:szCs w:val="18"/>
                <w:lang w:eastAsia="zh-CN"/>
              </w:rPr>
              <w:t>For IAB-MT, t</w:t>
            </w:r>
            <w:r w:rsidRPr="00F4543C">
              <w:rPr>
                <w:rFonts w:cs="Arial"/>
                <w:szCs w:val="18"/>
              </w:rPr>
              <w:t xml:space="preserve">o determine whether the IAB-MT supports a channel bandwidth of 100 MHz, the network checks </w:t>
            </w:r>
            <w:r w:rsidRPr="00F4543C">
              <w:rPr>
                <w:rFonts w:cs="Arial"/>
                <w:i/>
                <w:iCs/>
                <w:szCs w:val="18"/>
              </w:rPr>
              <w:t>channelBW-UL-IAB-r16</w:t>
            </w:r>
            <w:r w:rsidRPr="00F4543C">
              <w:rPr>
                <w:rFonts w:cs="Arial"/>
                <w:szCs w:val="18"/>
              </w:rPr>
              <w:t>.</w:t>
            </w:r>
          </w:p>
          <w:p w:rsidR="00AE1957" w:rsidRPr="00F4543C" w:rsidRDefault="00AE1957" w:rsidP="0041463E">
            <w:pPr>
              <w:pStyle w:val="TAL"/>
            </w:pPr>
            <w:r w:rsidRPr="00F4543C">
              <w:t xml:space="preserve">For FR1, the bits in </w:t>
            </w:r>
            <w:r w:rsidRPr="00F4543C">
              <w:rPr>
                <w:i/>
                <w:iCs/>
              </w:rPr>
              <w:t xml:space="preserve">channelBWs-UL </w:t>
            </w:r>
            <w:r w:rsidRPr="00F4543C">
              <w:t>(without suffix) starting from the leading / leftmost bit indicate 5, 10, 15, 20, 25, 30, 40, 50, 60 and 80MHz.</w:t>
            </w:r>
            <w:r w:rsidRPr="00F4543C" w:rsidDel="0001397F">
              <w:t xml:space="preserve"> </w:t>
            </w:r>
            <w:r w:rsidRPr="00F4543C">
              <w:t xml:space="preserve">For FR2, the bits in </w:t>
            </w:r>
            <w:r w:rsidRPr="00F4543C">
              <w:rPr>
                <w:i/>
                <w:iCs/>
              </w:rPr>
              <w:t xml:space="preserve">channelBWs-UL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channelBW-UL-IAB-r16</w:t>
            </w:r>
            <w:r w:rsidRPr="00F4543C">
              <w:rPr>
                <w:rFonts w:cs="Arial"/>
                <w:szCs w:val="18"/>
              </w:rPr>
              <w:t>.</w:t>
            </w:r>
          </w:p>
          <w:p w:rsidR="00AE1957" w:rsidRPr="00F4543C" w:rsidRDefault="00AE1957" w:rsidP="0041463E">
            <w:pPr>
              <w:pStyle w:val="TAL"/>
            </w:pPr>
            <w:r w:rsidRPr="00F4543C">
              <w:t xml:space="preserve">For FR1, the leading/leftmost bit in </w:t>
            </w:r>
            <w:r w:rsidRPr="00F4543C">
              <w:rPr>
                <w:i/>
              </w:rPr>
              <w:t>channelBWs-UL-v1590</w:t>
            </w:r>
            <w:r w:rsidRPr="00F4543C">
              <w:t xml:space="preserve"> indicates 70 MHz, the second leftmost bit indicates 45MHz, the third leftmost bit indicates 35MHz, the fourth leftmost bit indicates 100MHz and all the remaining bits in </w:t>
            </w:r>
            <w:r w:rsidRPr="00F4543C">
              <w:rPr>
                <w:i/>
              </w:rPr>
              <w:t>channelBWs-UL-v1590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rsidR="00AE1957" w:rsidRPr="00F4543C" w:rsidRDefault="00AE1957" w:rsidP="0041463E">
            <w:pPr>
              <w:pStyle w:val="TAN"/>
            </w:pPr>
          </w:p>
          <w:p w:rsidR="00AE1957" w:rsidRPr="00F4543C" w:rsidRDefault="00AE1957" w:rsidP="0041463E">
            <w:pPr>
              <w:pStyle w:val="TAN"/>
            </w:pPr>
            <w:r w:rsidRPr="00F4543C">
              <w:t>NOTE:</w:t>
            </w:r>
            <w:r w:rsidRPr="00F4543C">
              <w:tab/>
              <w:t xml:space="preserve">To determine whether the UE supports a specific SCS for a given band, the network validates the </w:t>
            </w:r>
            <w:r w:rsidRPr="00F4543C">
              <w:rPr>
                <w:i/>
              </w:rPr>
              <w:t>supportedSubCarrierSpacingUL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 xml:space="preserve">supportedBandwidthCombinationSet </w:t>
            </w:r>
            <w:r w:rsidRPr="00F4543C">
              <w:rPr>
                <w:iCs/>
              </w:rPr>
              <w:t xml:space="preserve">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t xml:space="preserve">, the </w:t>
            </w:r>
            <w:r w:rsidRPr="00F4543C">
              <w:rPr>
                <w:i/>
              </w:rPr>
              <w:t>supportedBandwidthCombinationSetIntraENDC</w:t>
            </w:r>
            <w:r w:rsidRPr="00F4543C">
              <w:t xml:space="preserve">, the </w:t>
            </w:r>
            <w:r w:rsidRPr="00F4543C">
              <w:rPr>
                <w:i/>
              </w:rPr>
              <w:t xml:space="preserve">asymmetricBandwidthCombinationSet </w:t>
            </w:r>
            <w:r w:rsidRPr="00F4543C">
              <w:t xml:space="preserve">(for a band supporting asymmetric channel bandwidth as defined in clause 5.3.6 of TS 38.101-1 [2]) and </w:t>
            </w:r>
            <w:r w:rsidRPr="00F4543C">
              <w:rPr>
                <w:i/>
              </w:rPr>
              <w:t>supportedBandwidthUL</w:t>
            </w:r>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channelBW-DL-IAB-r16</w:t>
            </w:r>
          </w:p>
          <w:p w:rsidR="00AE1957" w:rsidRPr="00F4543C" w:rsidRDefault="00AE1957" w:rsidP="0041463E">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channelBW-UL-IAB-r16</w:t>
            </w:r>
          </w:p>
          <w:p w:rsidR="00AE1957" w:rsidRPr="00F4543C" w:rsidRDefault="00AE1957" w:rsidP="0041463E">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codebookComboParametersAddition-r16</w:t>
            </w:r>
          </w:p>
          <w:p w:rsidR="00AE1957" w:rsidRPr="00F4543C" w:rsidRDefault="00AE1957" w:rsidP="0041463E">
            <w:pPr>
              <w:pStyle w:val="TAL"/>
            </w:pPr>
            <w:r w:rsidRPr="00F4543C">
              <w:t>Indicates the UE supports of the mixed codebook combinations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For mixed codebook types, UE reports support active CSI-RS resources and ports for up to 4 mixed codebook combinations in any slot. The following is the possible mixed codebook combinations:</w:t>
            </w:r>
          </w:p>
          <w:p w:rsidR="00AE1957" w:rsidRPr="00F4543C" w:rsidRDefault="00AE1957" w:rsidP="0041463E">
            <w:pPr>
              <w:pStyle w:val="TAL"/>
            </w:pP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rsidR="00AE1957" w:rsidRPr="00F4543C" w:rsidRDefault="00AE1957" w:rsidP="0041463E">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rsidR="00AE1957" w:rsidRPr="00F4543C" w:rsidRDefault="00AE1957" w:rsidP="0041463E">
            <w:pPr>
              <w:pStyle w:val="TAL"/>
            </w:pPr>
          </w:p>
          <w:p w:rsidR="00AE1957" w:rsidRPr="00F4543C" w:rsidRDefault="00AE1957" w:rsidP="0041463E">
            <w:pPr>
              <w:pStyle w:val="TAL"/>
            </w:pPr>
            <w:r w:rsidRPr="00F4543C">
              <w:t>Parameters for each mixed codebook supported by the UE: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rsidR="00AE1957" w:rsidRPr="00F4543C" w:rsidRDefault="00AE1957" w:rsidP="0041463E">
            <w:pPr>
              <w:pStyle w:val="TAL"/>
            </w:pPr>
          </w:p>
          <w:p w:rsidR="00AE1957" w:rsidRPr="00F4543C" w:rsidRDefault="00AE1957" w:rsidP="0041463E">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rsidR="00AE1957" w:rsidRPr="00F4543C" w:rsidRDefault="00AE1957" w:rsidP="0041463E">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rsidR="00AE1957" w:rsidRPr="00F4543C" w:rsidRDefault="00AE1957" w:rsidP="0041463E">
            <w:pPr>
              <w:pStyle w:val="TAL"/>
            </w:pPr>
          </w:p>
          <w:p w:rsidR="00AE1957" w:rsidRPr="00F4543C" w:rsidRDefault="00AE1957" w:rsidP="0041463E">
            <w:pPr>
              <w:pStyle w:val="TAL"/>
              <w:rPr>
                <w:rFonts w:cs="Arial"/>
                <w:szCs w:val="18"/>
              </w:rPr>
            </w:pPr>
            <w:r w:rsidRPr="00F4543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rsidR="00AE1957" w:rsidRPr="00F4543C" w:rsidRDefault="00AE1957" w:rsidP="0041463E">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codebookParameters</w:t>
            </w:r>
          </w:p>
          <w:p w:rsidR="00AE1957" w:rsidRPr="00F4543C" w:rsidRDefault="00AE1957" w:rsidP="0041463E">
            <w:pPr>
              <w:pStyle w:val="TAL"/>
            </w:pPr>
            <w:r w:rsidRPr="00F4543C">
              <w:t>Indicates the codebooks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Parameters for type I single panel codebook (type1 singlePanel) supported by the UE, which are mandatory to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rsidR="00AE1957" w:rsidRPr="00F4543C" w:rsidRDefault="00AE1957" w:rsidP="0041463E">
            <w:pPr>
              <w:pStyle w:val="TAL"/>
            </w:pPr>
            <w:r w:rsidRPr="00F4543C">
              <w:t>Parameters for type I multi-panel codebook (type1 multiPanel)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rsidR="00AE1957" w:rsidRPr="00F4543C" w:rsidRDefault="00AE1957" w:rsidP="0041463E">
            <w:pPr>
              <w:pStyle w:val="TAL"/>
            </w:pPr>
            <w:r w:rsidRPr="00F4543C">
              <w:t>Parameters for type II codebook (type2)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rsidR="00AE1957" w:rsidRPr="00F4543C" w:rsidRDefault="00AE1957" w:rsidP="0041463E">
            <w:pPr>
              <w:pStyle w:val="TAL"/>
            </w:pPr>
            <w:r w:rsidRPr="00F4543C">
              <w:t>Parameters for type II codebook with port selection (type2-PortSelection)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rsidR="00AE1957" w:rsidRPr="00F4543C" w:rsidRDefault="00AE1957" w:rsidP="0041463E">
            <w:pPr>
              <w:pStyle w:val="TAL"/>
            </w:pPr>
            <w:r w:rsidRPr="00F4543C">
              <w:rPr>
                <w:i/>
              </w:rPr>
              <w:t>supportedCSI-RS-ResourceList</w:t>
            </w:r>
            <w:r w:rsidRPr="00F4543C">
              <w:t xml:space="preserve"> includes list of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rsidR="00AE1957" w:rsidRPr="00F4543C" w:rsidRDefault="00AE1957" w:rsidP="0041463E">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Pr="00F4543C">
              <w:rPr>
                <w:szCs w:val="18"/>
              </w:rPr>
              <w:t xml:space="preserve"> For type I single panel codebook (type1 singlePanel) supportedCSI-RS-ResourceListAlt,</w:t>
            </w:r>
          </w:p>
          <w:p w:rsidR="00AE1957" w:rsidRPr="00F4543C" w:rsidRDefault="00AE1957" w:rsidP="0041463E">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rsidR="00AE1957" w:rsidRPr="00F4543C" w:rsidRDefault="00AE1957" w:rsidP="0041463E">
            <w:pPr>
              <w:pStyle w:val="B1"/>
            </w:pPr>
            <w:r w:rsidRPr="00F4543C">
              <w:rPr>
                <w:rFonts w:ascii="Arial" w:hAnsi="Arial"/>
                <w:sz w:val="18"/>
              </w:rPr>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pPr>
            <w:r w:rsidRPr="00F4543C">
              <w:t>FD</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codebookParametersAddition-r16</w:t>
            </w:r>
          </w:p>
          <w:p w:rsidR="00AE1957" w:rsidRPr="00F4543C" w:rsidRDefault="00AE1957" w:rsidP="0041463E">
            <w:pPr>
              <w:pStyle w:val="TAL"/>
            </w:pPr>
            <w:r w:rsidRPr="00F4543C">
              <w:t>Indicates the UE support of additional codebooks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rsidR="00AE1957" w:rsidRPr="00F4543C" w:rsidRDefault="00AE1957" w:rsidP="0041463E">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rsidR="00AE1957" w:rsidRPr="00F4543C" w:rsidRDefault="00AE1957" w:rsidP="0041463E">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rsidR="00AE1957" w:rsidRPr="00F4543C" w:rsidRDefault="00AE1957" w:rsidP="0041463E">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amplitudeSubsetRestriction-r16</w:t>
            </w:r>
            <w:r w:rsidRPr="00F4543C">
              <w:rPr>
                <w:rFonts w:ascii="Arial" w:hAnsi="Arial" w:cs="Arial"/>
                <w:sz w:val="18"/>
                <w:szCs w:val="18"/>
              </w:rPr>
              <w:t xml:space="preserve"> indicates the support of amplitude subset restriction.</w:t>
            </w:r>
          </w:p>
          <w:p w:rsidR="00AE1957" w:rsidRPr="00F4543C" w:rsidRDefault="00AE1957" w:rsidP="0041463E">
            <w:pPr>
              <w:pStyle w:val="TAL"/>
            </w:pPr>
          </w:p>
          <w:p w:rsidR="00AE1957" w:rsidRPr="00F4543C" w:rsidRDefault="00AE1957" w:rsidP="0041463E">
            <w:pPr>
              <w:pStyle w:val="TAL"/>
            </w:pPr>
            <w:r w:rsidRPr="00F4543C">
              <w:t>Parameters for etype 2 R=2 (</w:t>
            </w:r>
            <w:r w:rsidRPr="00F4543C">
              <w:rPr>
                <w:i/>
                <w:iCs/>
              </w:rPr>
              <w:t>etype2R2-r16</w:t>
            </w:r>
            <w:r w:rsidRPr="00F4543C">
              <w:t>)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rsidR="00AE1957" w:rsidRPr="00F4543C" w:rsidRDefault="00AE1957" w:rsidP="0041463E">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rsidR="00AE1957" w:rsidRPr="00F4543C" w:rsidRDefault="00AE1957" w:rsidP="0041463E">
            <w:pPr>
              <w:pStyle w:val="B1"/>
              <w:spacing w:after="0"/>
              <w:ind w:left="0" w:firstLine="0"/>
              <w:rPr>
                <w:rFonts w:ascii="Arial" w:hAnsi="Arial" w:cs="Arial"/>
                <w:sz w:val="18"/>
                <w:szCs w:val="18"/>
              </w:rPr>
            </w:pPr>
          </w:p>
          <w:p w:rsidR="00AE1957" w:rsidRPr="00F4543C" w:rsidRDefault="00AE1957" w:rsidP="0041463E">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rsidR="00AE1957" w:rsidRPr="00F4543C" w:rsidRDefault="00AE1957" w:rsidP="0041463E">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rsidR="00AE1957" w:rsidRPr="00F4543C" w:rsidRDefault="00AE1957" w:rsidP="0041463E">
            <w:pPr>
              <w:pStyle w:val="TAL"/>
              <w:ind w:left="284"/>
            </w:pPr>
          </w:p>
          <w:p w:rsidR="00AE1957" w:rsidRPr="00F4543C" w:rsidRDefault="00AE1957" w:rsidP="0041463E">
            <w:pPr>
              <w:pStyle w:val="TAL"/>
            </w:pPr>
            <w:r w:rsidRPr="00F4543C">
              <w:t>Parameters for etype 2 R=2 with port selection (</w:t>
            </w:r>
            <w:r w:rsidRPr="00F4543C">
              <w:rPr>
                <w:i/>
                <w:iCs/>
              </w:rPr>
              <w:t>etype2R2-PortSelection-r16</w:t>
            </w:r>
            <w:r w:rsidRPr="00F4543C">
              <w:t>) supported by the UE, which are optional:</w:t>
            </w:r>
          </w:p>
          <w:p w:rsidR="00AE1957" w:rsidRPr="00F4543C" w:rsidRDefault="00AE1957" w:rsidP="0041463E">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rsidR="00AE1957" w:rsidRPr="00F4543C" w:rsidRDefault="00AE1957" w:rsidP="0041463E">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rsidR="00AE1957" w:rsidRPr="00F4543C" w:rsidRDefault="00AE1957" w:rsidP="0041463E">
            <w:pPr>
              <w:pStyle w:val="TAL"/>
            </w:pPr>
          </w:p>
          <w:p w:rsidR="00AE1957" w:rsidRPr="00F4543C" w:rsidRDefault="00AE1957" w:rsidP="0041463E">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rsidR="00AE1957" w:rsidRPr="00F4543C" w:rsidRDefault="00AE1957" w:rsidP="0041463E">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condHandover-r16</w:t>
            </w:r>
          </w:p>
          <w:p w:rsidR="00AE1957" w:rsidRPr="00F4543C" w:rsidRDefault="00AE1957" w:rsidP="0041463E">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condHandoverFailure-r16</w:t>
            </w:r>
          </w:p>
          <w:p w:rsidR="00AE1957" w:rsidRPr="00F4543C" w:rsidRDefault="00AE1957" w:rsidP="0041463E">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eastAsia="MS PGothic" w:cs="Arial"/>
                <w:b/>
                <w:bCs/>
                <w:i/>
                <w:iCs/>
                <w:szCs w:val="18"/>
              </w:rPr>
            </w:pPr>
            <w:r w:rsidRPr="00F4543C">
              <w:rPr>
                <w:rFonts w:cs="Arial"/>
                <w:b/>
                <w:bCs/>
                <w:i/>
                <w:iCs/>
                <w:szCs w:val="18"/>
              </w:rPr>
              <w:t>condHandoverTwoTriggerEvents-r16</w:t>
            </w:r>
          </w:p>
          <w:p w:rsidR="00AE1957" w:rsidRPr="00F4543C" w:rsidRDefault="00AE1957" w:rsidP="0041463E">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condPSCellChange-r16</w:t>
            </w:r>
          </w:p>
          <w:p w:rsidR="00AE1957" w:rsidRPr="00F4543C" w:rsidRDefault="00AE1957" w:rsidP="0041463E">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eastAsia="MS PGothic" w:cs="Arial"/>
                <w:b/>
                <w:bCs/>
                <w:i/>
                <w:iCs/>
                <w:szCs w:val="18"/>
              </w:rPr>
            </w:pPr>
            <w:r w:rsidRPr="00F4543C">
              <w:rPr>
                <w:rFonts w:cs="Arial"/>
                <w:b/>
                <w:bCs/>
                <w:i/>
                <w:iCs/>
                <w:szCs w:val="18"/>
              </w:rPr>
              <w:t>condPSCellChangeTwoTriggerEvents-r16</w:t>
            </w:r>
          </w:p>
          <w:p w:rsidR="00AE1957" w:rsidRPr="00F4543C" w:rsidRDefault="00AE1957" w:rsidP="0041463E">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configuredUL-GrantType1-v1650</w:t>
            </w:r>
          </w:p>
          <w:p w:rsidR="00AE1957" w:rsidRPr="00F4543C" w:rsidRDefault="00AE1957" w:rsidP="0041463E">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rsidR="00AE1957" w:rsidRPr="00F4543C" w:rsidRDefault="00AE1957" w:rsidP="0041463E">
            <w:pPr>
              <w:pStyle w:val="TAL"/>
              <w:rPr>
                <w:rFonts w:cs="Arial"/>
                <w:szCs w:val="18"/>
              </w:rPr>
            </w:pPr>
          </w:p>
          <w:p w:rsidR="00AE1957" w:rsidRPr="00F4543C" w:rsidRDefault="00AE1957" w:rsidP="0041463E">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rsidR="00AE1957" w:rsidRPr="00F4543C" w:rsidRDefault="00AE1957" w:rsidP="0041463E">
            <w:pPr>
              <w:pStyle w:val="TAL"/>
              <w:jc w:val="center"/>
              <w:rPr>
                <w:rFonts w:eastAsia="MS Mincho" w:cs="Arial"/>
                <w:bCs/>
                <w:iCs/>
                <w:szCs w:val="18"/>
              </w:rPr>
            </w:pPr>
            <w:r w:rsidRPr="00F4543C">
              <w:t>Band</w:t>
            </w:r>
          </w:p>
        </w:tc>
        <w:tc>
          <w:tcPr>
            <w:tcW w:w="567" w:type="dxa"/>
          </w:tcPr>
          <w:p w:rsidR="00AE1957" w:rsidRPr="00F4543C" w:rsidRDefault="00AE1957" w:rsidP="0041463E">
            <w:pPr>
              <w:pStyle w:val="TAL"/>
              <w:jc w:val="center"/>
              <w:rPr>
                <w:rFonts w:eastAsia="MS Mincho" w:cs="Arial"/>
                <w:bCs/>
                <w:iCs/>
                <w:szCs w:val="18"/>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configuredUL-GrantType2-v1650</w:t>
            </w:r>
          </w:p>
          <w:p w:rsidR="00AE1957" w:rsidRPr="00F4543C" w:rsidRDefault="00AE1957" w:rsidP="0041463E">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rsidR="00AE1957" w:rsidRPr="00F4543C" w:rsidRDefault="00AE1957" w:rsidP="0041463E">
            <w:pPr>
              <w:pStyle w:val="TAL"/>
              <w:rPr>
                <w:rFonts w:cs="Arial"/>
                <w:szCs w:val="18"/>
              </w:rPr>
            </w:pPr>
          </w:p>
          <w:p w:rsidR="00AE1957" w:rsidRPr="00F4543C" w:rsidRDefault="00AE1957" w:rsidP="0041463E">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rsidR="00AE1957" w:rsidRPr="00F4543C" w:rsidRDefault="00AE1957" w:rsidP="0041463E">
            <w:pPr>
              <w:pStyle w:val="TAL"/>
              <w:jc w:val="center"/>
              <w:rPr>
                <w:rFonts w:eastAsia="MS Mincho" w:cs="Arial"/>
                <w:bCs/>
                <w:iCs/>
                <w:szCs w:val="18"/>
              </w:rPr>
            </w:pPr>
            <w:r w:rsidRPr="00F4543C">
              <w:t>Band</w:t>
            </w:r>
          </w:p>
        </w:tc>
        <w:tc>
          <w:tcPr>
            <w:tcW w:w="567" w:type="dxa"/>
          </w:tcPr>
          <w:p w:rsidR="00AE1957" w:rsidRPr="00F4543C" w:rsidRDefault="00AE1957" w:rsidP="0041463E">
            <w:pPr>
              <w:pStyle w:val="TAL"/>
              <w:jc w:val="center"/>
              <w:rPr>
                <w:rFonts w:eastAsia="MS Mincho" w:cs="Arial"/>
                <w:bCs/>
                <w:iCs/>
                <w:szCs w:val="18"/>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crossCarrierScheduling-SameSCS</w:t>
            </w:r>
          </w:p>
          <w:p w:rsidR="00AE1957" w:rsidRPr="00F4543C" w:rsidRDefault="00AE1957" w:rsidP="0041463E">
            <w:pPr>
              <w:pStyle w:val="TAL"/>
            </w:pPr>
            <w:r w:rsidRPr="00F4543C">
              <w:t>Indicates whether the UE supports cross carrier scheduling for the same numerology with carrier indicator field (CIF) in carrier aggregation where numerologies for the scheduling cell and scheduled cell are same.</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csi-ReportFramework</w:t>
            </w:r>
          </w:p>
          <w:p w:rsidR="00AE1957" w:rsidRPr="00F4543C" w:rsidRDefault="00AE1957" w:rsidP="0041463E">
            <w:pPr>
              <w:pStyle w:val="TAL"/>
              <w:rPr>
                <w:rFonts w:cs="Arial"/>
              </w:rPr>
            </w:pPr>
            <w:r w:rsidRPr="00F4543C">
              <w:rPr>
                <w:rFonts w:cs="Arial"/>
              </w:rPr>
              <w:t>Indicates whether the UE supports CSI report framework.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maxNumberAperiodicCSI-triggeringStatePerCC</w:t>
            </w:r>
            <w:r w:rsidRPr="00F4543C">
              <w:rPr>
                <w:rFonts w:ascii="Arial" w:hAnsi="Arial" w:cs="Arial"/>
                <w:sz w:val="18"/>
                <w:szCs w:val="18"/>
              </w:rPr>
              <w:t xml:space="preserve"> indicates the maximum number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rsidR="00AE1957" w:rsidRPr="00F4543C" w:rsidRDefault="00AE1957" w:rsidP="0041463E">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AE1957" w:rsidRPr="00F4543C" w:rsidRDefault="00AE1957" w:rsidP="0041463E">
            <w:pPr>
              <w:pStyle w:val="TAL"/>
            </w:pPr>
            <w:r w:rsidRPr="00F4543C">
              <w:t xml:space="preserve">The UE is mandated to report </w:t>
            </w:r>
            <w:r w:rsidRPr="00F4543C">
              <w:rPr>
                <w:i/>
                <w:iCs/>
              </w:rPr>
              <w:t>csi-ReportFramework</w:t>
            </w:r>
            <w:r w:rsidRPr="00F4543C">
              <w:t>.</w:t>
            </w:r>
          </w:p>
          <w:p w:rsidR="00AE1957" w:rsidRPr="00F4543C" w:rsidRDefault="00AE1957" w:rsidP="0041463E">
            <w:pPr>
              <w:pStyle w:val="TAL"/>
            </w:pP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csi-ReportFrameworkExt-r16</w:t>
            </w:r>
          </w:p>
          <w:p w:rsidR="00AE1957" w:rsidRPr="00F4543C" w:rsidRDefault="00AE1957" w:rsidP="0041463E">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rsidR="00AE1957" w:rsidRPr="00F4543C" w:rsidRDefault="00AE1957" w:rsidP="0041463E">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csi-RS-ForTracking</w:t>
            </w:r>
          </w:p>
          <w:p w:rsidR="00AE1957" w:rsidRPr="00F4543C" w:rsidRDefault="00AE1957" w:rsidP="0041463E">
            <w:pPr>
              <w:pStyle w:val="TAL"/>
              <w:rPr>
                <w:rFonts w:cs="Arial"/>
                <w:bCs/>
                <w:iCs/>
                <w:szCs w:val="18"/>
              </w:rPr>
            </w:pPr>
            <w:r w:rsidRPr="00F4543C">
              <w:rPr>
                <w:rFonts w:cs="Arial"/>
                <w:bCs/>
                <w:iCs/>
                <w:szCs w:val="18"/>
              </w:rPr>
              <w:t>Indicates support of CSI-RS for tracking (i.e. TRS).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maxBurstLength</w:t>
            </w:r>
            <w:r w:rsidRPr="00F4543C">
              <w:rPr>
                <w:rFonts w:ascii="Arial" w:hAnsi="Arial" w:cs="Arial"/>
                <w:sz w:val="18"/>
                <w:szCs w:val="18"/>
              </w:rPr>
              <w:t xml:space="preserve"> indicates the TRS burst length. Value 1 indicates 1 slot and value 2 indicates both of 1 slot and 2 slots. In this release UE is mandated to report value 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 It is mandated to report at least 8 for FR1 and 16 for FR2;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AE1957" w:rsidRPr="00F4543C" w:rsidRDefault="00AE1957" w:rsidP="0041463E">
            <w:pPr>
              <w:pStyle w:val="TAL"/>
            </w:pPr>
            <w:r w:rsidRPr="00F4543C">
              <w:t xml:space="preserve">The UE is mandated to report </w:t>
            </w:r>
            <w:r w:rsidRPr="00F4543C">
              <w:rPr>
                <w:i/>
                <w:iCs/>
              </w:rPr>
              <w:t>csi-RS-ForTracking</w:t>
            </w:r>
            <w:r w:rsidRPr="00F4543C">
              <w:t>.</w:t>
            </w:r>
          </w:p>
          <w:p w:rsidR="00AE1957" w:rsidRPr="00F4543C" w:rsidRDefault="00AE1957" w:rsidP="0041463E">
            <w:pPr>
              <w:pStyle w:val="TAL"/>
            </w:pPr>
          </w:p>
        </w:tc>
        <w:tc>
          <w:tcPr>
            <w:tcW w:w="709" w:type="dxa"/>
          </w:tcPr>
          <w:p w:rsidR="00AE1957" w:rsidRPr="00F4543C" w:rsidRDefault="00AE1957" w:rsidP="0041463E">
            <w:pPr>
              <w:pStyle w:val="TAL"/>
              <w:jc w:val="center"/>
            </w:pPr>
            <w:r w:rsidRPr="00F4543C">
              <w:rPr>
                <w:rFonts w:cs="Arial"/>
                <w:bCs/>
                <w:iCs/>
                <w:szCs w:val="18"/>
              </w:rPr>
              <w:t>Band</w:t>
            </w:r>
          </w:p>
        </w:tc>
        <w:tc>
          <w:tcPr>
            <w:tcW w:w="567" w:type="dxa"/>
          </w:tcPr>
          <w:p w:rsidR="00AE1957" w:rsidRPr="00F4543C" w:rsidRDefault="00AE1957" w:rsidP="0041463E">
            <w:pPr>
              <w:pStyle w:val="TAL"/>
              <w:jc w:val="center"/>
            </w:pPr>
            <w:r w:rsidRPr="00F4543C">
              <w:rPr>
                <w:rFonts w:cs="Arial"/>
                <w:bCs/>
                <w:iCs/>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csi-RS-IM-ReceptionForFeedback</w:t>
            </w:r>
          </w:p>
          <w:p w:rsidR="00AE1957" w:rsidRPr="00F4543C" w:rsidRDefault="00AE1957" w:rsidP="0041463E">
            <w:pPr>
              <w:pStyle w:val="TAL"/>
              <w:rPr>
                <w:rFonts w:cs="Arial"/>
                <w:szCs w:val="18"/>
              </w:rPr>
            </w:pPr>
            <w:r w:rsidRPr="00F4543C">
              <w:rPr>
                <w:rFonts w:cs="Arial"/>
                <w:szCs w:val="18"/>
              </w:rPr>
              <w:t>Indicates support of CSI-RS and CSI-IM reception for CSI feedback.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rsidR="00AE1957" w:rsidRPr="00F4543C" w:rsidRDefault="00AE1957" w:rsidP="0041463E">
            <w:pPr>
              <w:pStyle w:val="TAL"/>
            </w:pPr>
            <w:r w:rsidRPr="00F4543C">
              <w:t>The UE is mandated to report csi-RS-IM-ReceptionForFeedback.</w:t>
            </w:r>
          </w:p>
          <w:p w:rsidR="00AE1957" w:rsidRPr="00F4543C" w:rsidRDefault="00AE1957" w:rsidP="0041463E">
            <w:pPr>
              <w:pStyle w:val="TAL"/>
            </w:pP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Del="00C7429B" w:rsidRDefault="00AE1957" w:rsidP="0041463E">
            <w:pPr>
              <w:pStyle w:val="TAL"/>
              <w:jc w:val="center"/>
              <w:rPr>
                <w:rFonts w:cs="Arial"/>
                <w:szCs w:val="18"/>
              </w:rPr>
            </w:pPr>
            <w:r w:rsidRPr="00F4543C">
              <w:rPr>
                <w:rFonts w:cs="Arial"/>
                <w:szCs w:val="18"/>
              </w:rPr>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i/>
                <w:szCs w:val="18"/>
              </w:rPr>
            </w:pPr>
            <w:r w:rsidRPr="00F4543C">
              <w:rPr>
                <w:rFonts w:cs="Arial"/>
                <w:b/>
                <w:i/>
                <w:szCs w:val="18"/>
              </w:rPr>
              <w:t>csi-RS-ProcFrameworkForSRS</w:t>
            </w:r>
          </w:p>
          <w:p w:rsidR="00AE1957" w:rsidRPr="00F4543C" w:rsidRDefault="00AE1957" w:rsidP="0041463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rsidR="00AE1957" w:rsidRPr="00F4543C" w:rsidRDefault="00AE1957" w:rsidP="0041463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defaultQCL-PerCORESETPoolIndex-r16</w:t>
            </w:r>
          </w:p>
          <w:p w:rsidR="00AE1957" w:rsidRPr="00F4543C" w:rsidRDefault="00AE1957" w:rsidP="0041463E">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defaultQCL-TwoTCI-r16</w:t>
            </w:r>
          </w:p>
          <w:p w:rsidR="00AE1957" w:rsidRPr="00F4543C" w:rsidRDefault="00AE1957" w:rsidP="0041463E">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 xml:space="preserve">. </w:t>
            </w:r>
            <w:r w:rsidRPr="00F4543C">
              <w:t xml:space="preserve">The UE can include this field only if </w:t>
            </w:r>
            <w:r w:rsidRPr="00F4543C">
              <w:rPr>
                <w:bCs/>
                <w:i/>
              </w:rPr>
              <w:t>simultaneousReceptionDiffTypeD-r16</w:t>
            </w:r>
            <w:r w:rsidRPr="00F4543C">
              <w:rPr>
                <w:b/>
                <w:i/>
              </w:rPr>
              <w:t xml:space="preserve"> </w:t>
            </w:r>
            <w:r w:rsidRPr="00F4543C">
              <w:t>is present. Otherwise, the UE does not include this field.</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lang w:eastAsia="zh-CN"/>
              </w:rPr>
            </w:pPr>
            <w:r w:rsidRPr="00F4543C">
              <w:rPr>
                <w:b/>
                <w:bCs/>
                <w:i/>
                <w:iCs/>
              </w:rPr>
              <w:t>enhancedSkipUplinkTxConfigured-v1660</w:t>
            </w:r>
          </w:p>
          <w:p w:rsidR="00AE1957" w:rsidRPr="00F4543C" w:rsidRDefault="00AE1957" w:rsidP="0041463E">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rsidR="00AE1957" w:rsidRPr="00F4543C" w:rsidRDefault="00AE1957" w:rsidP="0041463E">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b/>
                <w:bCs/>
                <w:i/>
                <w:iCs/>
                <w:lang w:eastAsia="zh-CN"/>
              </w:rPr>
            </w:pPr>
            <w:r w:rsidRPr="00F4543C">
              <w:rPr>
                <w:b/>
                <w:bCs/>
                <w:i/>
                <w:iCs/>
              </w:rPr>
              <w:t>enhancedSkipUplinkTxDynamic-v1660</w:t>
            </w:r>
          </w:p>
          <w:p w:rsidR="00AE1957" w:rsidRPr="00F4543C" w:rsidRDefault="00AE1957" w:rsidP="0041463E">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rsidR="00AE1957" w:rsidRPr="00F4543C" w:rsidRDefault="00AE1957" w:rsidP="0041463E">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enhancedUL-TransientPeriod-r16</w:t>
            </w:r>
          </w:p>
          <w:p w:rsidR="00AE1957" w:rsidRPr="00F4543C" w:rsidRDefault="00AE1957" w:rsidP="0041463E">
            <w:pPr>
              <w:pStyle w:val="TAL"/>
              <w:rPr>
                <w:b/>
                <w:bCs/>
                <w:i/>
                <w:iCs/>
              </w:rPr>
            </w:pPr>
            <w:r w:rsidRPr="00F4543C">
              <w:t xml:space="preserve">Indicates whether the UE supports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extendedCP</w:t>
            </w:r>
          </w:p>
          <w:p w:rsidR="00AE1957" w:rsidRPr="00F4543C" w:rsidRDefault="00AE1957" w:rsidP="0041463E">
            <w:pPr>
              <w:pStyle w:val="TAL"/>
            </w:pPr>
            <w:r w:rsidRPr="00F4543C">
              <w:rPr>
                <w:bCs/>
                <w:iCs/>
              </w:rPr>
              <w:t>Indicates whether the UE supports 60 kHz subcarrier spacing with extended CP length for reception of PDCCH, and PDSCH, and transmission of PUCCH, PUSCH, and SRS.</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groupBeamReporting</w:t>
            </w:r>
          </w:p>
          <w:p w:rsidR="00AE1957" w:rsidRPr="00F4543C" w:rsidRDefault="00AE1957" w:rsidP="0041463E">
            <w:pPr>
              <w:pStyle w:val="TAL"/>
              <w:rPr>
                <w:bCs/>
                <w:iCs/>
              </w:rPr>
            </w:pPr>
            <w:r w:rsidRPr="00F4543C">
              <w:rPr>
                <w:rFonts w:eastAsia="MS PGothic"/>
              </w:rPr>
              <w:t>Indicates whether UE supports RSRP reporting for the group of two reference signals.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groupSINR-reporting-r16</w:t>
            </w:r>
          </w:p>
          <w:p w:rsidR="00AE1957" w:rsidRPr="00F4543C" w:rsidRDefault="00AE1957" w:rsidP="0041463E">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keepNext/>
              <w:keepLines/>
              <w:spacing w:after="0"/>
              <w:rPr>
                <w:rFonts w:ascii="Arial" w:hAnsi="Arial"/>
                <w:b/>
                <w:i/>
                <w:sz w:val="18"/>
              </w:rPr>
            </w:pPr>
            <w:r w:rsidRPr="00F4543C">
              <w:rPr>
                <w:rFonts w:ascii="Arial" w:hAnsi="Arial"/>
                <w:b/>
                <w:i/>
                <w:sz w:val="18"/>
              </w:rPr>
              <w:t>handoverUTRA-FDD-r16</w:t>
            </w:r>
          </w:p>
          <w:p w:rsidR="00AE1957" w:rsidRPr="00F4543C" w:rsidRDefault="00AE1957" w:rsidP="0041463E">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maxMIMO-LayersForMulti-DCI-mTRP-r16</w:t>
            </w:r>
          </w:p>
          <w:p w:rsidR="00AE1957" w:rsidRPr="00F4543C" w:rsidRDefault="00AE1957" w:rsidP="0041463E">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rsidR="00AE1957" w:rsidRPr="00F4543C" w:rsidRDefault="00AE1957" w:rsidP="0041463E">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rsidR="00AE1957" w:rsidRPr="00F4543C" w:rsidRDefault="00AE1957" w:rsidP="0041463E">
            <w:pPr>
              <w:pStyle w:val="TAL"/>
              <w:rPr>
                <w:bCs/>
                <w:iCs/>
              </w:rPr>
            </w:pPr>
          </w:p>
          <w:p w:rsidR="00AE1957" w:rsidRPr="00F4543C" w:rsidRDefault="00AE1957" w:rsidP="0041463E">
            <w:pPr>
              <w:pStyle w:val="TAN"/>
            </w:pPr>
            <w:r w:rsidRPr="00F4543C">
              <w:t>NOTE 1:</w:t>
            </w:r>
            <w:r w:rsidRPr="00F4543C">
              <w:tab/>
              <w:t>For data rate calculation in clause 4.1.2, if this feature is indicated, each multi-DCI based multi-TRP CC is counted two times toward J.</w:t>
            </w:r>
          </w:p>
        </w:tc>
        <w:tc>
          <w:tcPr>
            <w:tcW w:w="709" w:type="dxa"/>
          </w:tcPr>
          <w:p w:rsidR="00AE1957" w:rsidRPr="00F4543C" w:rsidRDefault="00AE1957" w:rsidP="0041463E">
            <w:pPr>
              <w:pStyle w:val="TAL"/>
            </w:pPr>
            <w:r w:rsidRPr="00F4543C">
              <w:t>Band</w:t>
            </w:r>
          </w:p>
        </w:tc>
        <w:tc>
          <w:tcPr>
            <w:tcW w:w="567" w:type="dxa"/>
          </w:tcPr>
          <w:p w:rsidR="00AE1957" w:rsidRPr="00F4543C" w:rsidRDefault="00AE1957" w:rsidP="0041463E">
            <w:pPr>
              <w:pStyle w:val="TAL"/>
            </w:pPr>
            <w:r w:rsidRPr="00F4543C">
              <w:t>No</w:t>
            </w:r>
          </w:p>
        </w:tc>
        <w:tc>
          <w:tcPr>
            <w:tcW w:w="709" w:type="dxa"/>
          </w:tcPr>
          <w:p w:rsidR="00AE1957" w:rsidRPr="00F4543C" w:rsidRDefault="00AE1957" w:rsidP="0041463E">
            <w:pPr>
              <w:pStyle w:val="TAL"/>
              <w:rPr>
                <w:bCs/>
                <w:iCs/>
              </w:rPr>
            </w:pPr>
            <w:r w:rsidRPr="00F4543C">
              <w:rPr>
                <w:bCs/>
                <w:iCs/>
              </w:rPr>
              <w:t>N/A</w:t>
            </w:r>
          </w:p>
        </w:tc>
        <w:tc>
          <w:tcPr>
            <w:tcW w:w="728" w:type="dxa"/>
          </w:tcPr>
          <w:p w:rsidR="00AE1957" w:rsidRPr="00F4543C" w:rsidRDefault="00AE1957" w:rsidP="0041463E">
            <w:pPr>
              <w:pStyle w:val="TAL"/>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jointReleaseConfiguredGrantType2-r16</w:t>
            </w:r>
          </w:p>
          <w:p w:rsidR="00AE1957" w:rsidRPr="00F4543C" w:rsidDel="00172633" w:rsidRDefault="00AE1957" w:rsidP="0041463E">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jointReleaseSPS-r16</w:t>
            </w:r>
          </w:p>
          <w:p w:rsidR="00AE1957" w:rsidRPr="00F4543C" w:rsidDel="00172633" w:rsidRDefault="00AE1957" w:rsidP="0041463E">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lowPAPR-DMRS-PDSCH-r16</w:t>
            </w:r>
          </w:p>
          <w:p w:rsidR="00AE1957" w:rsidRPr="00F4543C" w:rsidDel="00172633" w:rsidRDefault="00AE1957" w:rsidP="0041463E">
            <w:pPr>
              <w:pStyle w:val="TAL"/>
              <w:rPr>
                <w:b/>
                <w:i/>
              </w:rPr>
            </w:pPr>
            <w:r w:rsidRPr="00F4543C">
              <w:rPr>
                <w:bCs/>
                <w:iCs/>
              </w:rPr>
              <w:t>Indicates whether the UE supports low PAPR DMRS for PDSCH.</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lowPAPR-DMRS-PUCCH-r16</w:t>
            </w:r>
          </w:p>
          <w:p w:rsidR="00AE1957" w:rsidRPr="00F4543C" w:rsidDel="00172633" w:rsidRDefault="00AE1957" w:rsidP="0041463E">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lowPAPR-DMRS-PUSCHwithoutPrecoding-r16</w:t>
            </w:r>
          </w:p>
          <w:p w:rsidR="00AE1957" w:rsidRPr="00F4543C" w:rsidDel="00172633" w:rsidRDefault="00AE1957" w:rsidP="0041463E">
            <w:pPr>
              <w:pStyle w:val="TAL"/>
              <w:rPr>
                <w:b/>
                <w:i/>
              </w:rPr>
            </w:pPr>
            <w:r w:rsidRPr="00F4543C">
              <w:rPr>
                <w:bCs/>
                <w:iCs/>
              </w:rPr>
              <w:t>Indicates whether the UE supports low PAPR DMRS for PUSCH without transform precoding.</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lowPAPR-DMRS-PUSCHwithPrecoding-r16</w:t>
            </w:r>
          </w:p>
          <w:p w:rsidR="00AE1957" w:rsidRPr="00F4543C" w:rsidDel="00172633" w:rsidRDefault="00AE1957" w:rsidP="0041463E">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maxNumberActivatedTCI-States-r16</w:t>
            </w:r>
          </w:p>
          <w:p w:rsidR="00AE1957" w:rsidRPr="00F4543C" w:rsidRDefault="00AE1957" w:rsidP="0041463E">
            <w:pPr>
              <w:pStyle w:val="TAL"/>
              <w:rPr>
                <w:bCs/>
                <w:iCs/>
              </w:rPr>
            </w:pPr>
            <w:r w:rsidRPr="00F4543C">
              <w:rPr>
                <w:bCs/>
                <w:iCs/>
              </w:rPr>
              <w:t>Indicates maximum number of activated TCI states. This capability signalling includes the following:</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rsidR="00AE1957" w:rsidRPr="00F4543C" w:rsidRDefault="00AE1957" w:rsidP="0041463E">
            <w:pPr>
              <w:pStyle w:val="TAL"/>
              <w:rPr>
                <w:bCs/>
                <w:iCs/>
              </w:rPr>
            </w:pPr>
          </w:p>
          <w:p w:rsidR="00AE1957" w:rsidRPr="00F4543C" w:rsidDel="00172633" w:rsidRDefault="00AE1957" w:rsidP="0041463E">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maxNumberCSI-RS-BFD</w:t>
            </w:r>
          </w:p>
          <w:p w:rsidR="00AE1957" w:rsidRPr="00F4543C" w:rsidRDefault="00AE1957" w:rsidP="0041463E">
            <w:pPr>
              <w:pStyle w:val="TAL"/>
              <w:rPr>
                <w:bCs/>
                <w:iCs/>
              </w:rPr>
            </w:pPr>
            <w:r w:rsidRPr="00F4543C">
              <w:rPr>
                <w:bCs/>
                <w:iCs/>
              </w:rPr>
              <w:t xml:space="preserve">Indicates maximal number of CSI-RS resources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 xml:space="preserve">It is mandatory </w:t>
            </w:r>
            <w:r w:rsidRPr="00F4543C">
              <w:t>with capability signalling</w:t>
            </w:r>
            <w:r w:rsidRPr="00F4543C">
              <w:rPr>
                <w:bCs/>
                <w:iCs/>
              </w:rPr>
              <w:t xml:space="preserve"> for FR2 and optional for FR1.</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maxNumberCSI-RS-SSB-CBD</w:t>
            </w:r>
          </w:p>
          <w:p w:rsidR="00AE1957" w:rsidRPr="00F4543C" w:rsidRDefault="00AE1957" w:rsidP="0041463E">
            <w:pPr>
              <w:pStyle w:val="TAL"/>
              <w:rPr>
                <w:bCs/>
                <w:iCs/>
              </w:rPr>
            </w:pPr>
            <w:r w:rsidRPr="00F4543C">
              <w:rPr>
                <w:bCs/>
                <w:iCs/>
              </w:rPr>
              <w:t xml:space="preserve">Defines maximal number of different CSI-RS [and/or SSB] resources across all CCs, and across MCG and SCG in case of NR-DC, for new beam identifications. In this release, the maximum value that can be signalled is 128.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 The UE is mandated to report at least 32 for FR2.</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maxNumberNonGroupBeamReporting</w:t>
            </w:r>
          </w:p>
          <w:p w:rsidR="00AE1957" w:rsidRPr="00F4543C" w:rsidRDefault="00AE1957" w:rsidP="0041463E">
            <w:pPr>
              <w:pStyle w:val="TAL"/>
              <w:rPr>
                <w:bCs/>
                <w:iCs/>
              </w:rPr>
            </w:pPr>
            <w:r w:rsidRPr="00F4543C">
              <w:rPr>
                <w:rFonts w:eastAsia="MS PGothic"/>
              </w:rPr>
              <w:t>Defines support of non-group based RSRP reporting using N_max RSRP values reported.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maxNumberRxBeam</w:t>
            </w:r>
          </w:p>
          <w:p w:rsidR="00AE1957" w:rsidRPr="00F4543C" w:rsidRDefault="00AE1957" w:rsidP="0041463E">
            <w:pPr>
              <w:pStyle w:val="TAL"/>
              <w:rPr>
                <w:bCs/>
                <w:iCs/>
              </w:rPr>
            </w:pPr>
            <w:r w:rsidRPr="00F4543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maxNumberRxTxBeamSwitchDL</w:t>
            </w:r>
          </w:p>
          <w:p w:rsidR="00AE1957" w:rsidRPr="00F4543C" w:rsidRDefault="00AE1957" w:rsidP="0041463E">
            <w:pPr>
              <w:pStyle w:val="TAL"/>
            </w:pPr>
            <w:r w:rsidRPr="00F4543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maxNumberSCellBFR-r16</w:t>
            </w:r>
          </w:p>
          <w:p w:rsidR="00AE1957" w:rsidRPr="00F4543C" w:rsidRDefault="00AE1957" w:rsidP="0041463E">
            <w:pPr>
              <w:pStyle w:val="TAL"/>
              <w:rPr>
                <w:b/>
                <w:bCs/>
                <w:i/>
                <w:iCs/>
              </w:rPr>
            </w:pPr>
            <w:r w:rsidRPr="00F4543C">
              <w:t xml:space="preserve">Defines the </w:t>
            </w:r>
            <w:r w:rsidRPr="00F4543C">
              <w:rPr>
                <w:rFonts w:cs="Arial"/>
                <w:szCs w:val="18"/>
              </w:rPr>
              <w:t xml:space="preserve">maximum number of SCells configured for SCell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maxNumberSSB-BFD</w:t>
            </w:r>
          </w:p>
          <w:p w:rsidR="00AE1957" w:rsidRPr="00F4543C" w:rsidRDefault="00AE1957" w:rsidP="0041463E">
            <w:pPr>
              <w:pStyle w:val="TAL"/>
              <w:rPr>
                <w:bCs/>
                <w:iCs/>
              </w:rPr>
            </w:pPr>
            <w:r w:rsidRPr="00F4543C">
              <w:rPr>
                <w:bCs/>
                <w:iCs/>
              </w:rPr>
              <w:t xml:space="preserve">Defines maximal number of different SSBs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maxUplinkDutyCycle-PC2-FR1</w:t>
            </w:r>
          </w:p>
          <w:p w:rsidR="00AE1957" w:rsidRPr="00F4543C" w:rsidRDefault="00AE1957" w:rsidP="0041463E">
            <w:pPr>
              <w:pStyle w:val="TAL"/>
              <w:rPr>
                <w:bCs/>
                <w:iCs/>
              </w:rPr>
            </w:pPr>
            <w:r w:rsidRPr="00F4543C">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maxUplinkDutyCycle-FR2</w:t>
            </w:r>
          </w:p>
          <w:p w:rsidR="00AE1957" w:rsidRPr="00F4543C" w:rsidRDefault="00AE1957" w:rsidP="0041463E">
            <w:pPr>
              <w:pStyle w:val="TAL"/>
              <w:rPr>
                <w:b/>
                <w:bCs/>
                <w:i/>
                <w:iCs/>
              </w:rPr>
            </w:pPr>
            <w:r w:rsidRPr="00F4543C">
              <w:rPr>
                <w:bCs/>
                <w:iCs/>
              </w:rPr>
              <w:t xml:space="preserve">Indicates the maximum percentage of symbols during 1s that can be scheduled for uplink transmission at the UE maximum transmission power, 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xml:space="preserve">, the UE behaviour is specified in TS 38.101-2 [3]. </w:t>
            </w:r>
            <w:r w:rsidRPr="00F4543C">
              <w:rPr>
                <w:bCs/>
                <w:iCs/>
              </w:rPr>
              <w:t>This capability is not applicable to IAB-MT.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modifiedMPR-Behaviour</w:t>
            </w:r>
          </w:p>
          <w:p w:rsidR="00AE1957" w:rsidRPr="00F4543C" w:rsidRDefault="00AE1957" w:rsidP="0041463E">
            <w:pPr>
              <w:pStyle w:val="TAL"/>
            </w:pPr>
            <w:r w:rsidRPr="00F4543C">
              <w:t>Indicates whether UE supports modified MPR behaviour defined in TS 38.101-1 [2] and TS 38.101-2 [3].</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Del="00C7429B"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keepNext/>
              <w:keepLines/>
              <w:spacing w:after="0"/>
              <w:rPr>
                <w:rFonts w:ascii="Arial" w:hAnsi="Arial"/>
                <w:b/>
                <w:i/>
                <w:sz w:val="18"/>
              </w:rPr>
            </w:pPr>
            <w:r w:rsidRPr="00F4543C">
              <w:rPr>
                <w:rFonts w:ascii="Arial" w:hAnsi="Arial"/>
                <w:b/>
                <w:i/>
                <w:sz w:val="18"/>
              </w:rPr>
              <w:t>mpr-PowerBoost-FR2-r16</w:t>
            </w:r>
          </w:p>
          <w:p w:rsidR="00AE1957" w:rsidRPr="00F4543C" w:rsidRDefault="00AE1957" w:rsidP="0041463E">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TDD only</w:t>
            </w:r>
          </w:p>
        </w:tc>
        <w:tc>
          <w:tcPr>
            <w:tcW w:w="728" w:type="dxa"/>
          </w:tcPr>
          <w:p w:rsidR="00AE1957" w:rsidRPr="00F4543C" w:rsidRDefault="00AE1957" w:rsidP="0041463E">
            <w:pPr>
              <w:pStyle w:val="TAL"/>
              <w:jc w:val="center"/>
              <w:rPr>
                <w:bCs/>
                <w:iCs/>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multipleRateMatchingEUTRA-CRS-r16</w:t>
            </w:r>
          </w:p>
          <w:p w:rsidR="00AE1957" w:rsidRPr="00F4543C" w:rsidRDefault="00AE1957" w:rsidP="0041463E">
            <w:pPr>
              <w:pStyle w:val="TAL"/>
              <w:rPr>
                <w:rFonts w:cs="Arial"/>
                <w:szCs w:val="18"/>
              </w:rPr>
            </w:pPr>
            <w:r w:rsidRPr="00F4543C">
              <w:t>Indicates whether the UE supports multiple E-UTRA CRS rate matching patterns, which is supported only for FR1. The capability signalling comprises the following parameters:</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rsidR="00AE1957" w:rsidRPr="00F4543C" w:rsidRDefault="00AE1957" w:rsidP="0041463E">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multipleTCI</w:t>
            </w:r>
          </w:p>
          <w:p w:rsidR="00AE1957" w:rsidRPr="00F4543C" w:rsidRDefault="00AE1957" w:rsidP="0041463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 xml:space="preserve">. This field shall be set to </w:t>
            </w:r>
            <w:r w:rsidRPr="00F4543C">
              <w:rPr>
                <w:i/>
              </w:rPr>
              <w:t>supported</w:t>
            </w:r>
            <w:r w:rsidRPr="00F4543C">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nonGroupSINR-reporting-r16</w:t>
            </w:r>
          </w:p>
          <w:p w:rsidR="00AE1957" w:rsidRPr="00F4543C" w:rsidRDefault="00AE1957" w:rsidP="0041463E">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olpc-SRS-Pos-r16</w:t>
            </w:r>
          </w:p>
          <w:p w:rsidR="00AE1957" w:rsidRPr="00F4543C" w:rsidRDefault="00AE1957" w:rsidP="0041463E">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 37.355 [22],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p>
        </w:tc>
        <w:tc>
          <w:tcPr>
            <w:tcW w:w="709" w:type="dxa"/>
          </w:tcPr>
          <w:p w:rsidR="00AE1957" w:rsidRPr="00F4543C" w:rsidRDefault="00AE1957" w:rsidP="0041463E">
            <w:pPr>
              <w:pStyle w:val="TAL"/>
              <w:jc w:val="center"/>
            </w:pPr>
            <w:r w:rsidRPr="00F4543C">
              <w:rPr>
                <w:rFonts w:cs="Arial"/>
                <w:bCs/>
                <w:iCs/>
                <w:szCs w:val="18"/>
              </w:rPr>
              <w:t>Band</w:t>
            </w:r>
          </w:p>
        </w:tc>
        <w:tc>
          <w:tcPr>
            <w:tcW w:w="567" w:type="dxa"/>
          </w:tcPr>
          <w:p w:rsidR="00AE1957" w:rsidRPr="00F4543C" w:rsidRDefault="00AE1957" w:rsidP="0041463E">
            <w:pPr>
              <w:pStyle w:val="TAL"/>
              <w:jc w:val="center"/>
            </w:pPr>
            <w:r w:rsidRPr="00F4543C">
              <w:rPr>
                <w:rFonts w:cs="Arial"/>
                <w:bCs/>
                <w:iCs/>
                <w:szCs w:val="18"/>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oneSlotPeriodicTRS-r16</w:t>
            </w:r>
          </w:p>
          <w:p w:rsidR="00AE1957" w:rsidRPr="00F4543C" w:rsidRDefault="00AE1957" w:rsidP="0041463E">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rsidR="00AE1957" w:rsidRPr="00F4543C" w:rsidRDefault="00AE1957" w:rsidP="0041463E">
            <w:pPr>
              <w:pStyle w:val="TAL"/>
              <w:jc w:val="center"/>
              <w:rPr>
                <w:rFonts w:cs="Arial"/>
                <w:bCs/>
                <w:iCs/>
                <w:szCs w:val="18"/>
              </w:rPr>
            </w:pPr>
            <w:r w:rsidRPr="00F4543C">
              <w:rPr>
                <w:bCs/>
                <w:iCs/>
              </w:rPr>
              <w:t>Band</w:t>
            </w:r>
          </w:p>
        </w:tc>
        <w:tc>
          <w:tcPr>
            <w:tcW w:w="567" w:type="dxa"/>
          </w:tcPr>
          <w:p w:rsidR="00AE1957" w:rsidRPr="00F4543C" w:rsidRDefault="00AE1957" w:rsidP="0041463E">
            <w:pPr>
              <w:pStyle w:val="TAL"/>
              <w:jc w:val="center"/>
              <w:rPr>
                <w:rFonts w:cs="Arial"/>
                <w:bCs/>
                <w:iCs/>
                <w:szCs w:val="18"/>
              </w:rPr>
            </w:pPr>
            <w:r w:rsidRPr="00F4543C">
              <w:rPr>
                <w:bCs/>
                <w:iCs/>
              </w:rPr>
              <w:t>No</w:t>
            </w:r>
          </w:p>
        </w:tc>
        <w:tc>
          <w:tcPr>
            <w:tcW w:w="709" w:type="dxa"/>
          </w:tcPr>
          <w:p w:rsidR="00AE1957" w:rsidRPr="00F4543C" w:rsidRDefault="00AE1957" w:rsidP="0041463E">
            <w:pPr>
              <w:pStyle w:val="TAL"/>
              <w:jc w:val="center"/>
              <w:rPr>
                <w:rFonts w:cs="Arial"/>
                <w:bCs/>
                <w:iCs/>
                <w:szCs w:val="18"/>
              </w:rPr>
            </w:pPr>
            <w:r w:rsidRPr="00F4543C">
              <w:rPr>
                <w:bCs/>
                <w:iCs/>
              </w:rPr>
              <w:t>TDD only</w:t>
            </w:r>
          </w:p>
        </w:tc>
        <w:tc>
          <w:tcPr>
            <w:tcW w:w="728" w:type="dxa"/>
          </w:tcPr>
          <w:p w:rsidR="00AE1957" w:rsidRPr="00F4543C" w:rsidRDefault="00AE1957" w:rsidP="0041463E">
            <w:pPr>
              <w:pStyle w:val="TAL"/>
              <w:jc w:val="center"/>
              <w:rPr>
                <w:rFonts w:cs="Arial"/>
                <w:bCs/>
                <w:iCs/>
                <w:szCs w:val="18"/>
              </w:rP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outOfOrderOperationDL-r16</w:t>
            </w:r>
          </w:p>
          <w:p w:rsidR="00AE1957" w:rsidRPr="00F4543C" w:rsidRDefault="00AE1957" w:rsidP="0041463E">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 The capability signalling comprises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t>supportPDCCH-ToPDSCH-r16</w:t>
            </w:r>
            <w:r w:rsidRPr="00F4543C">
              <w:rPr>
                <w:rFonts w:ascii="Arial" w:hAnsi="Arial" w:cs="Arial"/>
                <w:sz w:val="18"/>
                <w:szCs w:val="18"/>
              </w:rPr>
              <w:t xml:space="preserve"> indicates support out-of-order operation for PDCCH to PDSCH;</w:t>
            </w:r>
          </w:p>
          <w:p w:rsidR="00AE1957" w:rsidRPr="00F4543C" w:rsidRDefault="00AE1957" w:rsidP="0041463E">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outOfOrderOperationUL-r16</w:t>
            </w:r>
          </w:p>
          <w:p w:rsidR="00AE1957" w:rsidRPr="00F4543C" w:rsidRDefault="00AE1957" w:rsidP="0041463E">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rsidR="00AE1957" w:rsidRPr="00F4543C" w:rsidRDefault="00AE1957" w:rsidP="0041463E">
            <w:pPr>
              <w:pStyle w:val="TAL"/>
              <w:rPr>
                <w:i/>
                <w:iCs/>
              </w:rPr>
            </w:pPr>
          </w:p>
          <w:p w:rsidR="00AE1957" w:rsidRPr="00F4543C" w:rsidRDefault="00AE1957" w:rsidP="0041463E">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Pr="00F4543C">
              <w:rPr>
                <w:rFonts w:cs="Arial"/>
                <w:szCs w:val="18"/>
              </w:rPr>
              <w:t xml:space="preserve"> when TPC accumulation is enabled.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overlapPDSCHsFullyFreqTime-r16</w:t>
            </w:r>
          </w:p>
          <w:p w:rsidR="00AE1957" w:rsidRPr="00F4543C" w:rsidRDefault="00AE1957" w:rsidP="0041463E">
            <w:pPr>
              <w:pStyle w:val="TAL"/>
            </w:pPr>
            <w:r w:rsidRPr="00F4543C">
              <w:t xml:space="preserve">Indicates whether the UE support </w:t>
            </w:r>
            <w:r w:rsidRPr="00F4543C">
              <w:rPr>
                <w:rFonts w:cs="Arial"/>
                <w:szCs w:val="18"/>
              </w:rPr>
              <w:t xml:space="preserve">PDSCHs with fully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rsidR="00AE1957" w:rsidRPr="00F4543C" w:rsidRDefault="00AE1957" w:rsidP="0041463E">
            <w:pPr>
              <w:pStyle w:val="TAL"/>
            </w:pPr>
          </w:p>
          <w:p w:rsidR="00AE1957" w:rsidRPr="00F4543C" w:rsidRDefault="00AE1957" w:rsidP="0041463E">
            <w:pPr>
              <w:pStyle w:val="TAL"/>
              <w:rPr>
                <w:b/>
                <w:bCs/>
                <w:i/>
                <w:iCs/>
              </w:rPr>
            </w:pPr>
            <w:r w:rsidRPr="00F4543C">
              <w:rPr>
                <w:rFonts w:cs="Arial"/>
                <w:szCs w:val="18"/>
              </w:rPr>
              <w:t>Note: A UE may assume that its maximum receive timing difference between the DL transmissions from two TRPs is within a Cyclic Prefix</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overlapPDSCHsInTimePartiallyFreq-r16</w:t>
            </w:r>
          </w:p>
          <w:p w:rsidR="00AE1957" w:rsidRPr="00F4543C" w:rsidRDefault="00AE1957" w:rsidP="0041463E">
            <w:pPr>
              <w:pStyle w:val="TAL"/>
              <w:rPr>
                <w:b/>
                <w:bCs/>
                <w:i/>
                <w:iCs/>
              </w:rPr>
            </w:pPr>
            <w:r w:rsidRPr="00F4543C">
              <w:t xml:space="preserve">Indicates whether the UE support </w:t>
            </w:r>
            <w:r w:rsidRPr="00F4543C">
              <w:rPr>
                <w:rFonts w:cs="Arial"/>
                <w:szCs w:val="18"/>
              </w:rPr>
              <w:t xml:space="preserve">PDSCHs with partially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overlapRateMatchingEUTRA-CRS-r16</w:t>
            </w:r>
          </w:p>
          <w:p w:rsidR="00AE1957" w:rsidRPr="00F4543C" w:rsidRDefault="00AE1957" w:rsidP="0041463E">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rsidR="00AE1957" w:rsidRPr="00F4543C" w:rsidRDefault="00AE1957" w:rsidP="0041463E">
            <w:pPr>
              <w:pStyle w:val="TAL"/>
              <w:jc w:val="center"/>
              <w:rPr>
                <w:rFonts w:cs="Arial"/>
                <w:bCs/>
                <w:iCs/>
                <w:szCs w:val="18"/>
              </w:rPr>
            </w:pPr>
            <w:r w:rsidRPr="00F4543C">
              <w:rPr>
                <w:bCs/>
                <w:iCs/>
              </w:rPr>
              <w:t>Band</w:t>
            </w:r>
          </w:p>
        </w:tc>
        <w:tc>
          <w:tcPr>
            <w:tcW w:w="567" w:type="dxa"/>
          </w:tcPr>
          <w:p w:rsidR="00AE1957" w:rsidRPr="00F4543C" w:rsidRDefault="00AE1957" w:rsidP="0041463E">
            <w:pPr>
              <w:pStyle w:val="TAL"/>
              <w:jc w:val="center"/>
              <w:rPr>
                <w:rFonts w:cs="Arial"/>
                <w:bCs/>
                <w:iCs/>
                <w:szCs w:val="18"/>
              </w:rPr>
            </w:pPr>
            <w:r w:rsidRPr="00F4543C">
              <w:rPr>
                <w:bCs/>
                <w:iCs/>
              </w:rPr>
              <w:t>No</w:t>
            </w:r>
          </w:p>
        </w:tc>
        <w:tc>
          <w:tcPr>
            <w:tcW w:w="709" w:type="dxa"/>
          </w:tcPr>
          <w:p w:rsidR="00AE1957" w:rsidRPr="00F4543C" w:rsidRDefault="00AE1957" w:rsidP="0041463E">
            <w:pPr>
              <w:pStyle w:val="TAL"/>
              <w:jc w:val="center"/>
              <w:rPr>
                <w:rFonts w:cs="Arial"/>
                <w:bCs/>
                <w:iCs/>
                <w:szCs w:val="18"/>
              </w:rPr>
            </w:pPr>
            <w:r w:rsidRPr="00F4543C">
              <w:rPr>
                <w:bCs/>
                <w:iCs/>
              </w:rPr>
              <w:t>N/A</w:t>
            </w:r>
          </w:p>
        </w:tc>
        <w:tc>
          <w:tcPr>
            <w:tcW w:w="728" w:type="dxa"/>
          </w:tcPr>
          <w:p w:rsidR="00AE1957" w:rsidRPr="00F4543C" w:rsidRDefault="00AE1957" w:rsidP="0041463E">
            <w:pPr>
              <w:pStyle w:val="TAL"/>
              <w:jc w:val="center"/>
              <w:rPr>
                <w:rFonts w:cs="Arial"/>
                <w:bCs/>
                <w:iCs/>
                <w:szCs w:val="18"/>
              </w:rP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pdsch-256QAM-FR2</w:t>
            </w:r>
          </w:p>
          <w:p w:rsidR="00AE1957" w:rsidRPr="00F4543C" w:rsidRDefault="00AE1957" w:rsidP="0041463E">
            <w:pPr>
              <w:pStyle w:val="TAL"/>
            </w:pPr>
            <w:r w:rsidRPr="00F4543C">
              <w:rPr>
                <w:bCs/>
                <w:iCs/>
              </w:rPr>
              <w:t>Indicates whether the UE supports 256QAM modulation scheme for PDSCH for FR2 as defined in 7.3.1.2 of TS 38.211 [6].</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pdsch-MappingTypeB-Alt-r16</w:t>
            </w:r>
          </w:p>
          <w:p w:rsidR="00AE1957" w:rsidRPr="00F4543C" w:rsidRDefault="00AE1957" w:rsidP="0041463E">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periodicBeamReport</w:t>
            </w:r>
          </w:p>
          <w:p w:rsidR="00AE1957" w:rsidRPr="00F4543C" w:rsidRDefault="00AE1957" w:rsidP="0041463E">
            <w:pPr>
              <w:pStyle w:val="TAL"/>
              <w:rPr>
                <w:bCs/>
                <w:iCs/>
              </w:rPr>
            </w:pPr>
            <w:r w:rsidRPr="00F4543C">
              <w:rPr>
                <w:bCs/>
                <w:iCs/>
              </w:rPr>
              <w:t>Indicates whether UE supports periodic 'CRI/RSRP' or 'SSBRI/RSRP' reporting using PUCCH formats 2, 3 and 4 in one slot.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powerBoosting-pi2BPSK</w:t>
            </w:r>
          </w:p>
          <w:p w:rsidR="00AE1957" w:rsidRPr="00F4543C" w:rsidRDefault="00AE1957" w:rsidP="0041463E">
            <w:pPr>
              <w:pStyle w:val="TAL"/>
            </w:pPr>
            <w:r w:rsidRPr="00F4543C">
              <w:t>Indicates whether UE supports power boosting for pi/2 BPSK, when applicable as defined in 6.2 of TS 38.101-1 [2]. This capability is not applicable to IAB-MT.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t>TDD only</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ptrs-DensityRecommendationSetDL</w:t>
            </w:r>
          </w:p>
          <w:p w:rsidR="00AE1957" w:rsidRPr="00F4543C" w:rsidRDefault="00AE1957" w:rsidP="0041463E">
            <w:pPr>
              <w:pStyle w:val="TAL"/>
              <w:rPr>
                <w:rFonts w:cs="Arial"/>
                <w:bCs/>
                <w:iCs/>
                <w:szCs w:val="18"/>
              </w:rPr>
            </w:pPr>
            <w:r w:rsidRPr="00F4543C">
              <w:rPr>
                <w:bCs/>
                <w:iCs/>
              </w:rPr>
              <w:t>For each supported sub-carrier spacing, indicates preferred threshold sets for determining DL PTRS density. It is mandated for FR2. For each supported sub-carrier spacing, this field comprises: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rsidR="00AE1957" w:rsidRPr="00F4543C" w:rsidRDefault="00AE1957" w:rsidP="0041463E">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ptrs-DensityRecommendationSetUL</w:t>
            </w:r>
          </w:p>
          <w:p w:rsidR="00AE1957" w:rsidRPr="00F4543C" w:rsidRDefault="00AE1957" w:rsidP="0041463E">
            <w:pPr>
              <w:pStyle w:val="TAL"/>
              <w:rPr>
                <w:bCs/>
                <w:iCs/>
              </w:rPr>
            </w:pPr>
            <w:r w:rsidRPr="00F4543C">
              <w:rPr>
                <w:bCs/>
                <w:iCs/>
              </w:rPr>
              <w:t>For each supported sub-carrier spacing, indicates preferred threshold sets for determining UL PTRS density. For each supported sub-carrier spacing, this field comprises: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rsidR="00AE1957" w:rsidRPr="00F4543C" w:rsidRDefault="00AE1957" w:rsidP="0041463E">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rsidR="00AE1957" w:rsidRPr="00F4543C" w:rsidRDefault="00AE1957" w:rsidP="0041463E">
            <w:pPr>
              <w:pStyle w:val="TAL"/>
              <w:jc w:val="center"/>
              <w:rPr>
                <w:rFonts w:cs="Arial"/>
                <w:bCs/>
                <w:iCs/>
                <w:szCs w:val="18"/>
              </w:rPr>
            </w:pPr>
            <w:r w:rsidRPr="00F4543C">
              <w:rPr>
                <w:rFonts w:cs="Arial"/>
                <w:bCs/>
                <w:iCs/>
                <w:szCs w:val="18"/>
              </w:rPr>
              <w:t>Band</w:t>
            </w:r>
          </w:p>
        </w:tc>
        <w:tc>
          <w:tcPr>
            <w:tcW w:w="567" w:type="dxa"/>
          </w:tcPr>
          <w:p w:rsidR="00AE1957" w:rsidRPr="00F4543C" w:rsidRDefault="00AE1957" w:rsidP="0041463E">
            <w:pPr>
              <w:pStyle w:val="TAL"/>
              <w:jc w:val="center"/>
              <w:rPr>
                <w:rFonts w:cs="Arial"/>
                <w:bCs/>
                <w:iCs/>
                <w:szCs w:val="18"/>
              </w:rPr>
            </w:pPr>
            <w:r w:rsidRPr="00F4543C">
              <w:rPr>
                <w:rFonts w:cs="Arial"/>
                <w:bCs/>
                <w:iCs/>
                <w:szCs w:val="18"/>
              </w:rPr>
              <w:t>No</w:t>
            </w:r>
          </w:p>
        </w:tc>
        <w:tc>
          <w:tcPr>
            <w:tcW w:w="709" w:type="dxa"/>
          </w:tcPr>
          <w:p w:rsidR="00AE1957" w:rsidRPr="00F4543C" w:rsidRDefault="00AE1957" w:rsidP="0041463E">
            <w:pPr>
              <w:pStyle w:val="TAL"/>
              <w:jc w:val="center"/>
              <w:rPr>
                <w:rFonts w:cs="Arial"/>
                <w:bCs/>
                <w:iCs/>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pucch-SpatialRelInfoMAC-CE</w:t>
            </w:r>
          </w:p>
          <w:p w:rsidR="00AE1957" w:rsidRPr="00F4543C" w:rsidRDefault="00AE1957" w:rsidP="0041463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CY</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pusch-256QAM</w:t>
            </w:r>
          </w:p>
          <w:p w:rsidR="00AE1957" w:rsidRPr="00F4543C" w:rsidRDefault="00AE1957" w:rsidP="0041463E">
            <w:pPr>
              <w:pStyle w:val="TAL"/>
            </w:pPr>
            <w:r w:rsidRPr="00F4543C">
              <w:rPr>
                <w:bCs/>
                <w:iCs/>
              </w:rPr>
              <w:t>Indicates whether the UE supports 256QAM modulation scheme for PUSCH as defined in 6.3.1.2 of TS 38.211 [6].</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pusch-RepetitionMultiSlots-v1650</w:t>
            </w:r>
          </w:p>
          <w:p w:rsidR="00AE1957" w:rsidRPr="00F4543C" w:rsidRDefault="00AE1957" w:rsidP="0041463E">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rsidR="00AE1957" w:rsidRPr="00F4543C" w:rsidRDefault="00AE1957" w:rsidP="0041463E">
            <w:pPr>
              <w:pStyle w:val="TAL"/>
            </w:pPr>
          </w:p>
          <w:p w:rsidR="00AE1957" w:rsidRPr="00F4543C" w:rsidRDefault="00AE1957" w:rsidP="0041463E">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Yes</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pusch-TransCoherence</w:t>
            </w:r>
          </w:p>
          <w:p w:rsidR="00AE1957" w:rsidRPr="00F4543C" w:rsidRDefault="00AE1957" w:rsidP="0041463E">
            <w:pPr>
              <w:pStyle w:val="TAL"/>
              <w:rPr>
                <w:bCs/>
                <w:iCs/>
              </w:rPr>
            </w:pPr>
            <w:r w:rsidRPr="00F4543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rateMatchingLTE-CRS</w:t>
            </w:r>
          </w:p>
          <w:p w:rsidR="00AE1957" w:rsidRPr="00F4543C" w:rsidRDefault="00AE1957" w:rsidP="0041463E">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separateCRS-RateMatching-r16</w:t>
            </w:r>
          </w:p>
          <w:p w:rsidR="00AE1957" w:rsidRPr="00F4543C" w:rsidRDefault="00AE1957" w:rsidP="0041463E">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FR1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semi-PersistentL1-SINR-Report-PUCCH-r16</w:t>
            </w:r>
          </w:p>
          <w:p w:rsidR="00AE1957" w:rsidRPr="00F4543C" w:rsidRDefault="00AE1957" w:rsidP="0041463E">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supportReportFormat1-2OFDM-syms-r16</w:t>
            </w:r>
            <w:r w:rsidRPr="00F4543C">
              <w:rPr>
                <w:rFonts w:ascii="Arial" w:hAnsi="Arial" w:cs="Arial"/>
                <w:sz w:val="18"/>
                <w:szCs w:val="18"/>
              </w:rPr>
              <w:t xml:space="preserve"> indicates support of report on PUCCH formats over 1 – 2 OFDM symbols once per slot (or piggybacked on a PUSCH)</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supportReportFormat4-14OFDM-syms-r16</w:t>
            </w:r>
            <w:r w:rsidRPr="00F4543C">
              <w:rPr>
                <w:rFonts w:ascii="Arial" w:hAnsi="Arial" w:cs="Arial"/>
                <w:sz w:val="18"/>
                <w:szCs w:val="18"/>
              </w:rPr>
              <w:t xml:space="preserve"> indicates support of report on PUCCH formats over 4 – 14 OFDM symbols once per slot (or piggybacked on a PUSCH).</w:t>
            </w:r>
          </w:p>
          <w:p w:rsidR="00AE1957" w:rsidRPr="00F4543C" w:rsidRDefault="00AE1957" w:rsidP="0041463E">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semi-PersistentL1-SINR-Report-PUSCH-r16</w:t>
            </w:r>
          </w:p>
          <w:p w:rsidR="00AE1957" w:rsidRPr="00F4543C" w:rsidRDefault="00AE1957" w:rsidP="0041463E">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rFonts w:cs="Arial"/>
                <w:b/>
                <w:bCs/>
                <w:i/>
                <w:iCs/>
                <w:szCs w:val="18"/>
              </w:rPr>
              <w:t>simul-SpatialRelationUpdatePUCCHResGroup-r16</w:t>
            </w:r>
          </w:p>
          <w:p w:rsidR="00AE1957" w:rsidRPr="00F4543C" w:rsidRDefault="00AE1957" w:rsidP="0041463E">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rFonts w:cs="Arial"/>
                <w:bCs/>
                <w:iCs/>
                <w:szCs w:val="18"/>
              </w:rPr>
              <w:t>N/A</w:t>
            </w:r>
          </w:p>
        </w:tc>
        <w:tc>
          <w:tcPr>
            <w:tcW w:w="728" w:type="dxa"/>
          </w:tcPr>
          <w:p w:rsidR="00AE1957" w:rsidRPr="00F4543C" w:rsidRDefault="00AE1957" w:rsidP="0041463E">
            <w:pPr>
              <w:pStyle w:val="TAL"/>
              <w:jc w:val="center"/>
              <w:rPr>
                <w:bCs/>
                <w:iCs/>
              </w:rPr>
            </w:pPr>
            <w:r w:rsidRPr="00F4543C">
              <w:rPr>
                <w:rFonts w:cs="Arial"/>
                <w:bCs/>
                <w:iCs/>
                <w:szCs w:val="18"/>
              </w:rPr>
              <w:t>N/A</w:t>
            </w:r>
          </w:p>
        </w:tc>
      </w:tr>
      <w:tr w:rsidR="00AE1957" w:rsidRPr="00F4543C" w:rsidTr="0041463E">
        <w:trPr>
          <w:cantSplit/>
          <w:tblHeader/>
        </w:trPr>
        <w:tc>
          <w:tcPr>
            <w:tcW w:w="6917" w:type="dxa"/>
            <w:shd w:val="clear" w:color="auto" w:fill="auto"/>
          </w:tcPr>
          <w:p w:rsidR="00AE1957" w:rsidRPr="00F4543C" w:rsidRDefault="00AE1957" w:rsidP="0041463E">
            <w:pPr>
              <w:pStyle w:val="TAL"/>
              <w:rPr>
                <w:rFonts w:eastAsia="Malgun Gothic" w:cs="Arial"/>
                <w:b/>
                <w:bCs/>
                <w:i/>
                <w:iCs/>
                <w:szCs w:val="18"/>
              </w:rPr>
            </w:pPr>
            <w:r w:rsidRPr="00F4543C">
              <w:rPr>
                <w:rFonts w:eastAsia="Malgun Gothic" w:cs="Arial"/>
                <w:b/>
                <w:bCs/>
                <w:i/>
                <w:iCs/>
                <w:szCs w:val="18"/>
              </w:rPr>
              <w:t>simulTX-SRS-AntSwitchingIntraBandUL-CA-r16</w:t>
            </w:r>
          </w:p>
          <w:p w:rsidR="00AE1957" w:rsidRPr="00F4543C" w:rsidRDefault="00AE1957" w:rsidP="0041463E">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supportSRS-xTyR-xLessThanY-r16</w:t>
            </w:r>
            <w:r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p>
          <w:p w:rsidR="00AE1957" w:rsidRPr="00F4543C" w:rsidRDefault="00AE1957" w:rsidP="0041463E">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Band</w:t>
            </w:r>
          </w:p>
        </w:tc>
        <w:tc>
          <w:tcPr>
            <w:tcW w:w="567"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No</w:t>
            </w:r>
          </w:p>
        </w:tc>
        <w:tc>
          <w:tcPr>
            <w:tcW w:w="709"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N/A</w:t>
            </w:r>
          </w:p>
        </w:tc>
        <w:tc>
          <w:tcPr>
            <w:tcW w:w="728"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simulSRS-MIMO-TransWithinBand-r16</w:t>
            </w:r>
          </w:p>
          <w:p w:rsidR="00AE1957" w:rsidRPr="00F4543C" w:rsidRDefault="00AE1957" w:rsidP="0041463E">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simulSRS-TransWithinBand-r16</w:t>
            </w:r>
          </w:p>
          <w:p w:rsidR="00AE1957" w:rsidRPr="00F4543C" w:rsidRDefault="00AE1957" w:rsidP="0041463E">
            <w:pPr>
              <w:pStyle w:val="TAL"/>
              <w:rPr>
                <w:b/>
                <w:i/>
              </w:rPr>
            </w:pPr>
            <w:r w:rsidRPr="00F4543C">
              <w:rPr>
                <w:rFonts w:cs="Arial"/>
                <w:szCs w:val="18"/>
              </w:rPr>
              <w:t>Indicates the number of SRS resources for positioning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simultaneousReceptionDiffTypeD-r16</w:t>
            </w:r>
          </w:p>
          <w:p w:rsidR="00AE1957" w:rsidRPr="00F4543C" w:rsidRDefault="00AE1957" w:rsidP="0041463E">
            <w:pPr>
              <w:pStyle w:val="TAL"/>
              <w:rPr>
                <w:rFonts w:cs="Arial"/>
                <w:b/>
                <w:bCs/>
                <w:i/>
                <w:iCs/>
                <w:szCs w:val="18"/>
              </w:rPr>
            </w:pPr>
            <w:r w:rsidRPr="00F4543C">
              <w:rPr>
                <w:bCs/>
                <w:iCs/>
              </w:rPr>
              <w:t>Indicates whether the UE supports simultaneous reception with different QCL Type D reference signal as specified in TS38.213 [11].</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spatialRelations, spatialRelations-v1640</w:t>
            </w:r>
          </w:p>
          <w:p w:rsidR="00AE1957" w:rsidRPr="00F4543C" w:rsidRDefault="00AE1957" w:rsidP="0041463E">
            <w:pPr>
              <w:pStyle w:val="TAL"/>
              <w:rPr>
                <w:rFonts w:cs="Arial"/>
                <w:bCs/>
                <w:iCs/>
                <w:szCs w:val="18"/>
              </w:rPr>
            </w:pPr>
            <w:r w:rsidRPr="00F4543C">
              <w:rPr>
                <w:rFonts w:cs="Arial"/>
                <w:bCs/>
                <w:iCs/>
                <w:szCs w:val="18"/>
              </w:rPr>
              <w:t>Indicates whether the UE supports spatial relations.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4543C">
              <w:rPr>
                <w:rFonts w:ascii="Arial" w:hAnsi="Arial" w:cs="Arial"/>
                <w:i/>
                <w:iCs/>
                <w:sz w:val="18"/>
                <w:szCs w:val="18"/>
              </w:rPr>
              <w:t>maxNumberConfiguredSpatialRelations-v1640</w:t>
            </w:r>
            <w:r w:rsidRPr="00F4543C">
              <w:rPr>
                <w:rFonts w:ascii="Arial" w:hAnsi="Arial"/>
                <w:sz w:val="18"/>
                <w:szCs w:val="18"/>
              </w:rPr>
              <w:t xml:space="preserve"> </w:t>
            </w:r>
            <w:r w:rsidRPr="00F4543C">
              <w:rPr>
                <w:rFonts w:ascii="Arial" w:hAnsi="Arial" w:cs="Arial"/>
                <w:sz w:val="18"/>
                <w:szCs w:val="18"/>
              </w:rPr>
              <w:t>indicates the maximum number of configured spatial relations per CC for PUCCH and SRS</w:t>
            </w:r>
            <w:r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 It is mandatory with capability signalling if </w:t>
            </w:r>
            <w:r w:rsidRPr="00F4543C">
              <w:rPr>
                <w:rFonts w:ascii="Arial" w:hAnsi="Arial" w:cs="Arial"/>
                <w:i/>
                <w:sz w:val="18"/>
                <w:szCs w:val="18"/>
              </w:rPr>
              <w:t xml:space="preserve">maxNumberActiveSpatialRelations </w:t>
            </w:r>
            <w:r w:rsidRPr="00F4543C">
              <w:rPr>
                <w:rFonts w:ascii="Arial" w:hAnsi="Arial" w:cs="Arial"/>
                <w:sz w:val="18"/>
                <w:szCs w:val="18"/>
              </w:rPr>
              <w:t>is set to n1;</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 which is optional.</w:t>
            </w:r>
          </w:p>
          <w:p w:rsidR="00AE1957" w:rsidRPr="00F4543C" w:rsidRDefault="00AE1957" w:rsidP="0041463E">
            <w:pPr>
              <w:pStyle w:val="TAL"/>
              <w:rPr>
                <w:b/>
                <w:i/>
              </w:rPr>
            </w:pPr>
            <w:r w:rsidRPr="00F4543C">
              <w:t xml:space="preserve">The UE is mandated to report </w:t>
            </w:r>
            <w:r w:rsidRPr="00F4543C">
              <w:rPr>
                <w:i/>
                <w:iCs/>
              </w:rPr>
              <w:t xml:space="preserve">spatialRelations </w:t>
            </w:r>
            <w:r w:rsidRPr="00F4543C">
              <w:t xml:space="preserve">for FR2. </w:t>
            </w:r>
            <w:r w:rsidRPr="00F4543C">
              <w:rPr>
                <w:rFonts w:cs="Arial"/>
                <w:szCs w:val="18"/>
              </w:rPr>
              <w:t xml:space="preserve">if </w:t>
            </w:r>
            <w:r w:rsidRPr="00F4543C">
              <w:rPr>
                <w:rFonts w:cs="Arial"/>
                <w:i/>
                <w:szCs w:val="18"/>
              </w:rPr>
              <w:t>maxNumberConfiguredSpatialRelations-v1640</w:t>
            </w:r>
            <w:r w:rsidRPr="00F4543C">
              <w:rPr>
                <w:rFonts w:cs="Arial"/>
                <w:szCs w:val="18"/>
              </w:rPr>
              <w:t xml:space="preserve"> is reported, UE shall report value </w:t>
            </w:r>
            <w:r w:rsidRPr="00F4543C">
              <w:rPr>
                <w:rFonts w:cs="Arial"/>
                <w:i/>
                <w:iCs/>
                <w:szCs w:val="18"/>
              </w:rPr>
              <w:t>n96</w:t>
            </w:r>
            <w:r w:rsidRPr="00F4543C">
              <w:rPr>
                <w:rFonts w:cs="Arial"/>
                <w:szCs w:val="18"/>
              </w:rPr>
              <w:t xml:space="preserve"> in </w:t>
            </w:r>
            <w:r w:rsidRPr="00F4543C">
              <w:rPr>
                <w:rFonts w:cs="Arial"/>
                <w:i/>
                <w:szCs w:val="18"/>
              </w:rPr>
              <w:t>maxNumberConfiguredSpatialRelations</w:t>
            </w:r>
            <w:r w:rsidRPr="00F4543C">
              <w:rPr>
                <w:rFonts w:cs="Arial"/>
                <w:szCs w:val="18"/>
              </w:rPr>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FD</w:t>
            </w:r>
          </w:p>
        </w:tc>
        <w:tc>
          <w:tcPr>
            <w:tcW w:w="709" w:type="dxa"/>
          </w:tcPr>
          <w:p w:rsidR="00AE1957" w:rsidRPr="00F4543C" w:rsidRDefault="00AE1957" w:rsidP="0041463E">
            <w:pPr>
              <w:pStyle w:val="TAL"/>
              <w:jc w:val="center"/>
            </w:pPr>
            <w:r w:rsidRPr="00F4543C">
              <w:t>N/A</w:t>
            </w:r>
          </w:p>
        </w:tc>
        <w:tc>
          <w:tcPr>
            <w:tcW w:w="728" w:type="dxa"/>
          </w:tcPr>
          <w:p w:rsidR="00AE1957" w:rsidRPr="00F4543C" w:rsidRDefault="00AE1957" w:rsidP="0041463E">
            <w:pPr>
              <w:pStyle w:val="TAL"/>
              <w:jc w:val="center"/>
            </w:pPr>
            <w:r w:rsidRPr="00F4543C">
              <w:t>FD</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spatialRelationsSRS-Pos-r16</w:t>
            </w:r>
          </w:p>
          <w:p w:rsidR="00AE1957" w:rsidRPr="00F4543C" w:rsidRDefault="00AE1957" w:rsidP="0041463E">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sp-BeamReportPUCCH</w:t>
            </w:r>
          </w:p>
          <w:p w:rsidR="00AE1957" w:rsidRPr="00F4543C" w:rsidRDefault="00AE1957" w:rsidP="0041463E">
            <w:pPr>
              <w:pStyle w:val="TAL"/>
            </w:pPr>
            <w:r w:rsidRPr="00F4543C">
              <w:rPr>
                <w:bCs/>
                <w:iCs/>
              </w:rPr>
              <w:t>Indicates support of semi-persistent 'CRI/RSRP' or 'SSBRI/RSRP' reporting using PUCCH formats 2, 3 and 4 in one slot.</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sp-BeamReportPUSCH</w:t>
            </w:r>
          </w:p>
          <w:p w:rsidR="00AE1957" w:rsidRPr="00F4543C" w:rsidRDefault="00AE1957" w:rsidP="0041463E">
            <w:pPr>
              <w:pStyle w:val="TAL"/>
            </w:pPr>
            <w:r w:rsidRPr="00F4543C">
              <w:rPr>
                <w:bCs/>
                <w:iCs/>
              </w:rPr>
              <w:t>Indicates support of semi-persistent 'CRI/RSRP' or 'SSBRI/RSRP' reporting on PUSCH.</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sps-r16</w:t>
            </w:r>
          </w:p>
          <w:p w:rsidR="00AE1957" w:rsidRPr="00F4543C" w:rsidRDefault="00AE1957" w:rsidP="0041463E">
            <w:pPr>
              <w:pStyle w:val="TAL"/>
            </w:pPr>
            <w:r w:rsidRPr="00F4543C">
              <w:t>Indicates whether the UE support of up to 8 configured SPS configurations in a BWP of a serving cell and up to 32 configured SPS configurations in a cell group. This field includes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 and across MCG and SCG in case of NR-DC.</w:t>
            </w:r>
          </w:p>
          <w:p w:rsidR="00AE1957" w:rsidRPr="00F4543C" w:rsidRDefault="00AE1957" w:rsidP="0041463E">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rsidR="00AE1957" w:rsidRPr="00F4543C" w:rsidRDefault="00AE1957" w:rsidP="0041463E">
            <w:pPr>
              <w:pStyle w:val="TAL"/>
              <w:rPr>
                <w:rFonts w:cs="Arial"/>
                <w:szCs w:val="18"/>
              </w:rPr>
            </w:pPr>
          </w:p>
          <w:p w:rsidR="00AE1957" w:rsidRPr="00F4543C" w:rsidRDefault="00AE1957" w:rsidP="0041463E">
            <w:pPr>
              <w:pStyle w:val="TAL"/>
              <w:rPr>
                <w:rFonts w:cs="Arial"/>
                <w:szCs w:val="18"/>
              </w:rPr>
            </w:pPr>
            <w:r w:rsidRPr="00F4543C">
              <w:rPr>
                <w:rFonts w:cs="Arial"/>
                <w:szCs w:val="18"/>
              </w:rPr>
              <w:t>NOTE:</w:t>
            </w:r>
          </w:p>
          <w:p w:rsidR="00AE1957" w:rsidRPr="00F4543C" w:rsidRDefault="00AE1957" w:rsidP="0041463E">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rsidR="00AE1957" w:rsidRPr="00F4543C" w:rsidRDefault="00AE1957" w:rsidP="0041463E">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srs-AssocCSI-RS</w:t>
            </w:r>
          </w:p>
          <w:p w:rsidR="00AE1957" w:rsidRPr="00F4543C" w:rsidRDefault="00AE1957" w:rsidP="0041463E">
            <w:pPr>
              <w:pStyle w:val="TAL"/>
            </w:pPr>
            <w:r w:rsidRPr="00F4543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AE1957" w:rsidRPr="00F4543C" w:rsidRDefault="00AE1957" w:rsidP="0041463E">
            <w:pPr>
              <w:pStyle w:val="TAL"/>
            </w:pPr>
            <w:r w:rsidRPr="00F4543C">
              <w:rPr>
                <w:rFonts w:cs="Arial"/>
                <w:szCs w:val="18"/>
              </w:rPr>
              <w:t xml:space="preserve">This capability signalling </w:t>
            </w:r>
            <w:r w:rsidRPr="00F4543C">
              <w:t>includes list of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rsidR="00AE1957" w:rsidRPr="00F4543C" w:rsidRDefault="00AE1957" w:rsidP="0041463E">
            <w:pPr>
              <w:pStyle w:val="B1"/>
              <w:rPr>
                <w:bCs/>
                <w:iCs/>
              </w:rPr>
            </w:pPr>
            <w:r w:rsidRPr="00F4543C">
              <w:rPr>
                <w:i/>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ssb-csirs-SINR-measurement-r16</w:t>
            </w:r>
          </w:p>
          <w:p w:rsidR="00AE1957" w:rsidRPr="00F4543C" w:rsidRDefault="00AE1957" w:rsidP="0041463E">
            <w:pPr>
              <w:pStyle w:val="TAL"/>
              <w:rPr>
                <w:bCs/>
                <w:iCs/>
              </w:rPr>
            </w:pPr>
            <w:r w:rsidRPr="00F4543C">
              <w:rPr>
                <w:bCs/>
                <w:iCs/>
              </w:rPr>
              <w:t>Indicates the limitations of the UE support of SSB/CSI-RS for L1-SINR measurement.</w:t>
            </w:r>
          </w:p>
          <w:p w:rsidR="00AE1957" w:rsidRPr="00F4543C" w:rsidRDefault="00AE1957" w:rsidP="0041463E">
            <w:pPr>
              <w:pStyle w:val="TAL"/>
              <w:rPr>
                <w:bCs/>
                <w:iCs/>
              </w:rPr>
            </w:pPr>
            <w:r w:rsidRPr="00F4543C">
              <w:rPr>
                <w:bCs/>
                <w:iCs/>
              </w:rPr>
              <w:t>This capability signalling includes list of the following parameters:</w:t>
            </w:r>
          </w:p>
          <w:p w:rsidR="00AE1957" w:rsidRPr="00F4543C" w:rsidRDefault="00AE1957" w:rsidP="0041463E">
            <w:pPr>
              <w:pStyle w:val="TAL"/>
              <w:rPr>
                <w:bCs/>
                <w:iCs/>
              </w:rPr>
            </w:pPr>
            <w:r w:rsidRPr="00F4543C">
              <w:rPr>
                <w:bCs/>
                <w:iCs/>
              </w:rPr>
              <w:t>Per slot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rsidR="00AE1957" w:rsidRPr="00F4543C" w:rsidRDefault="00AE1957" w:rsidP="0041463E">
            <w:pPr>
              <w:pStyle w:val="TAL"/>
              <w:rPr>
                <w:bCs/>
                <w:iCs/>
              </w:rPr>
            </w:pPr>
            <w:r w:rsidRPr="00F4543C">
              <w:rPr>
                <w:bCs/>
                <w:iCs/>
              </w:rPr>
              <w:t>Memory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rsidR="00AE1957" w:rsidRPr="00F4543C" w:rsidRDefault="00AE1957" w:rsidP="0041463E">
            <w:pPr>
              <w:pStyle w:val="TAL"/>
              <w:rPr>
                <w:bCs/>
                <w:iCs/>
              </w:rPr>
            </w:pPr>
            <w:r w:rsidRPr="00F4543C">
              <w:rPr>
                <w:bCs/>
                <w:iCs/>
              </w:rPr>
              <w:t>Other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supportedSINR-meas-r16</w:t>
            </w:r>
            <w:r w:rsidRPr="00F4543C">
              <w:rPr>
                <w:rFonts w:ascii="Arial" w:hAnsi="Arial" w:cs="Arial"/>
                <w:sz w:val="18"/>
                <w:szCs w:val="18"/>
              </w:rPr>
              <w:t xml:space="preserve"> indicates the supported SINR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rsidR="00AE1957" w:rsidRPr="00F4543C" w:rsidRDefault="00AE1957" w:rsidP="0041463E">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Pr="00F4543C">
              <w:rPr>
                <w:bCs/>
                <w:iCs/>
              </w:rPr>
              <w:t xml:space="preserve"> UE indicating support of</w:t>
            </w:r>
            <w:r w:rsidRPr="00F4543C">
              <w:t xml:space="preserve"> </w:t>
            </w:r>
            <w:r w:rsidRPr="00F4543C">
              <w:rPr>
                <w:bCs/>
                <w:i/>
              </w:rPr>
              <w:t>ssb-csirs-SINR-measurement-r16</w:t>
            </w:r>
            <w:r w:rsidRPr="00F4543C">
              <w:rPr>
                <w:bCs/>
                <w:iCs/>
              </w:rPr>
              <w:t xml:space="preserve"> shall support periodic and aperiodic L1-SINR report.</w:t>
            </w:r>
          </w:p>
          <w:p w:rsidR="00AE1957" w:rsidRPr="00F4543C" w:rsidRDefault="00AE1957" w:rsidP="0041463E">
            <w:pPr>
              <w:pStyle w:val="TAL"/>
              <w:rPr>
                <w:bCs/>
                <w:iCs/>
              </w:rPr>
            </w:pPr>
          </w:p>
          <w:p w:rsidR="00AE1957" w:rsidRPr="00F4543C" w:rsidRDefault="00AE1957" w:rsidP="0041463E">
            <w:pPr>
              <w:pStyle w:val="TAN"/>
            </w:pPr>
            <w:r w:rsidRPr="00F4543C">
              <w:t>NOTE 1:</w:t>
            </w:r>
            <w:r w:rsidRPr="00F4543C">
              <w:tab/>
              <w:t>The reference slot duration is the shortest slot duration defined for the frequency range where the reported band belongs.</w:t>
            </w:r>
          </w:p>
          <w:p w:rsidR="00AE1957" w:rsidRPr="00F4543C" w:rsidRDefault="00AE1957" w:rsidP="0041463E">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rsidR="00AE1957" w:rsidRPr="00F4543C" w:rsidRDefault="00AE1957" w:rsidP="0041463E">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rsidR="00AE1957" w:rsidRPr="00F4543C" w:rsidRDefault="00AE1957" w:rsidP="0041463E">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rsidR="00AE1957" w:rsidRPr="00F4543C" w:rsidRDefault="00AE1957" w:rsidP="0041463E">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support64CandidateBeamRS-BFR-r16</w:t>
            </w:r>
          </w:p>
          <w:p w:rsidR="00AE1957" w:rsidRPr="00F4543C" w:rsidRDefault="00AE1957" w:rsidP="0041463E">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pPr>
            <w:r w:rsidRPr="00F4543C">
              <w:rPr>
                <w:b/>
                <w:bCs/>
                <w:i/>
                <w:iCs/>
              </w:rPr>
              <w:t>supportCodeWordSoftCombining-r16</w:t>
            </w:r>
          </w:p>
          <w:p w:rsidR="00AE1957" w:rsidRPr="00F4543C" w:rsidRDefault="00AE1957" w:rsidP="0041463E">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supportFDM-SchemeA-r16</w:t>
            </w:r>
          </w:p>
          <w:p w:rsidR="00AE1957" w:rsidRPr="00F4543C" w:rsidRDefault="00AE1957" w:rsidP="0041463E">
            <w:pPr>
              <w:pStyle w:val="TAL"/>
              <w:rPr>
                <w:b/>
                <w:i/>
              </w:rPr>
            </w:pPr>
            <w:r w:rsidRPr="00F4543C">
              <w:rPr>
                <w:bCs/>
                <w:iCs/>
              </w:rPr>
              <w:t>Indicates whether UE supports single DCI based FDMSchemeA.</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supportInter-slotTDM-r16</w:t>
            </w:r>
          </w:p>
          <w:p w:rsidR="00AE1957" w:rsidRPr="00F4543C" w:rsidRDefault="00AE1957" w:rsidP="0041463E">
            <w:pPr>
              <w:pStyle w:val="TAL"/>
            </w:pPr>
            <w:r w:rsidRPr="00F4543C">
              <w:t>Indicates whether UE supports single-DCI based inter-slot TDM. This capability signalling includes the following:</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supportNewDMRS-Port-r16</w:t>
            </w:r>
          </w:p>
          <w:p w:rsidR="00AE1957" w:rsidRPr="00F4543C" w:rsidRDefault="00AE1957" w:rsidP="0041463E">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supportTDM-SchemeA-r16</w:t>
            </w:r>
          </w:p>
          <w:p w:rsidR="00AE1957" w:rsidRPr="00F4543C" w:rsidRDefault="00AE1957" w:rsidP="0041463E">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supportTwoPortDL-PTRS-r16</w:t>
            </w:r>
          </w:p>
          <w:p w:rsidR="00AE1957" w:rsidRPr="00F4543C" w:rsidRDefault="00AE1957" w:rsidP="0041463E">
            <w:pPr>
              <w:pStyle w:val="TAL"/>
              <w:rPr>
                <w:b/>
                <w:i/>
              </w:rPr>
            </w:pPr>
            <w:r w:rsidRPr="00F4543C">
              <w:rPr>
                <w:bCs/>
                <w:iCs/>
              </w:rPr>
              <w:t xml:space="preserve">Indicates whether UE supports 2-port DL PT-RS. UE supports this feature should indicate support </w:t>
            </w:r>
            <w:r w:rsidRPr="00F4543C">
              <w:rPr>
                <w:bCs/>
                <w:i/>
              </w:rPr>
              <w:t>singleDCI-SDM-scheme-r16</w:t>
            </w:r>
            <w:r w:rsidRPr="00F4543C">
              <w:rPr>
                <w:bCs/>
                <w:iCs/>
              </w:rPr>
              <w:t xml:space="preserve"> for the band.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tci-StatePDSCH</w:t>
            </w:r>
          </w:p>
          <w:p w:rsidR="00AE1957" w:rsidRPr="00F4543C" w:rsidRDefault="00AE1957" w:rsidP="0041463E">
            <w:pPr>
              <w:pStyle w:val="TAL"/>
              <w:rPr>
                <w:rFonts w:cs="Arial"/>
                <w:bCs/>
                <w:iCs/>
              </w:rPr>
            </w:pPr>
            <w:r w:rsidRPr="00F4543C">
              <w:rPr>
                <w:rFonts w:cs="Arial"/>
                <w:bCs/>
                <w:iCs/>
              </w:rPr>
              <w:t>Defines support of TCI-States for PDSCH. The capability signalling comprises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rsidR="00AE1957" w:rsidRPr="00F4543C" w:rsidRDefault="00AE1957" w:rsidP="0041463E">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AE1957" w:rsidRPr="00F4543C" w:rsidRDefault="00AE1957" w:rsidP="0041463E">
            <w:pPr>
              <w:spacing w:after="0"/>
              <w:ind w:left="568" w:hanging="284"/>
              <w:rPr>
                <w:rFonts w:ascii="Arial" w:hAnsi="Arial" w:cs="Arial"/>
                <w:sz w:val="18"/>
                <w:szCs w:val="18"/>
              </w:rPr>
            </w:pPr>
          </w:p>
          <w:p w:rsidR="00AE1957" w:rsidRPr="00F4543C" w:rsidRDefault="00AE1957" w:rsidP="0041463E">
            <w:pPr>
              <w:pStyle w:val="TAL"/>
            </w:pPr>
            <w:r w:rsidRPr="00F4543C">
              <w:t>Note the UE is required to track only the active TCI states.</w:t>
            </w:r>
          </w:p>
          <w:p w:rsidR="00AE1957" w:rsidRPr="00F4543C" w:rsidRDefault="00AE1957" w:rsidP="0041463E">
            <w:pPr>
              <w:pStyle w:val="TAL"/>
            </w:pPr>
          </w:p>
          <w:p w:rsidR="00AE1957" w:rsidRPr="00F4543C" w:rsidRDefault="00AE1957" w:rsidP="0041463E">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bCs/>
                <w:iCs/>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trs-AdditionalBandwidth-r16</w:t>
            </w:r>
          </w:p>
          <w:p w:rsidR="00AE1957" w:rsidRPr="00F4543C" w:rsidRDefault="00AE1957" w:rsidP="0041463E">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rsidR="00AE1957" w:rsidRPr="00F4543C" w:rsidRDefault="00AE1957" w:rsidP="0041463E">
            <w:pPr>
              <w:pStyle w:val="TAL"/>
            </w:pPr>
            <w:r w:rsidRPr="00F4543C">
              <w:t xml:space="preserve">Value </w:t>
            </w:r>
            <w:r w:rsidRPr="00F4543C">
              <w:rPr>
                <w:i/>
              </w:rPr>
              <w:t>trs-AddBW-Set1</w:t>
            </w:r>
            <w:r w:rsidRPr="00F4543C">
              <w:t xml:space="preserve"> indicates 28, 32, 36, 40, 44, 48 RBs.</w:t>
            </w:r>
          </w:p>
          <w:p w:rsidR="00AE1957" w:rsidRPr="00F4543C" w:rsidRDefault="00AE1957" w:rsidP="0041463E">
            <w:pPr>
              <w:pStyle w:val="TAL"/>
              <w:rPr>
                <w:b/>
                <w:bCs/>
                <w:i/>
                <w:iCs/>
              </w:rPr>
            </w:pPr>
            <w:r w:rsidRPr="00F4543C">
              <w:t xml:space="preserve">Value </w:t>
            </w:r>
            <w:r w:rsidRPr="00F4543C">
              <w:rPr>
                <w:i/>
              </w:rPr>
              <w:t>trs-AddBW-Set2</w:t>
            </w:r>
            <w:r w:rsidRPr="00F4543C">
              <w:t xml:space="preserve"> indicates 32, 36, 40, 44, 48 RBs.</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bCs/>
                <w:iCs/>
                <w:szCs w:val="18"/>
              </w:rPr>
            </w:pPr>
            <w:r w:rsidRPr="00F4543C">
              <w:t>No</w:t>
            </w:r>
          </w:p>
        </w:tc>
        <w:tc>
          <w:tcPr>
            <w:tcW w:w="709" w:type="dxa"/>
          </w:tcPr>
          <w:p w:rsidR="00AE1957" w:rsidRPr="00F4543C" w:rsidRDefault="00AE1957" w:rsidP="0041463E">
            <w:pPr>
              <w:pStyle w:val="TAL"/>
              <w:jc w:val="center"/>
              <w:rPr>
                <w:bCs/>
                <w:iCs/>
              </w:rPr>
            </w:pPr>
            <w:r w:rsidRPr="00F4543C">
              <w:rPr>
                <w:bCs/>
                <w:iCs/>
              </w:rPr>
              <w:t>FDD only</w:t>
            </w:r>
          </w:p>
        </w:tc>
        <w:tc>
          <w:tcPr>
            <w:tcW w:w="728" w:type="dxa"/>
          </w:tcPr>
          <w:p w:rsidR="00AE1957" w:rsidRPr="00F4543C" w:rsidRDefault="00AE1957" w:rsidP="0041463E">
            <w:pPr>
              <w:pStyle w:val="TAL"/>
              <w:jc w:val="center"/>
              <w:rPr>
                <w:bCs/>
                <w:iCs/>
              </w:rPr>
            </w:pPr>
            <w:r w:rsidRPr="00F4543C">
              <w:rPr>
                <w:bCs/>
                <w:iCs/>
              </w:rPr>
              <w:t>FR1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twoPortsPTRS-UL</w:t>
            </w:r>
          </w:p>
          <w:p w:rsidR="00AE1957" w:rsidRPr="00F4543C" w:rsidRDefault="00AE1957" w:rsidP="0041463E">
            <w:pPr>
              <w:pStyle w:val="TAL"/>
              <w:rPr>
                <w:bCs/>
                <w:iCs/>
              </w:rPr>
            </w:pPr>
            <w:r w:rsidRPr="00F4543C">
              <w:t>Defines whether UE supports PT-RS with 2 antenna ports for UL transmission.</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bCs/>
                <w:iCs/>
                <w:szCs w:val="18"/>
              </w:rPr>
            </w:pPr>
            <w:r w:rsidRPr="00F4543C">
              <w:t>No</w:t>
            </w:r>
          </w:p>
        </w:tc>
        <w:tc>
          <w:tcPr>
            <w:tcW w:w="709" w:type="dxa"/>
          </w:tcPr>
          <w:p w:rsidR="00AE1957" w:rsidRPr="00F4543C" w:rsidRDefault="00AE1957" w:rsidP="0041463E">
            <w:pPr>
              <w:pStyle w:val="TAL"/>
              <w:jc w:val="center"/>
              <w:rPr>
                <w:rFonts w:eastAsia="MS Mincho"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type1-PUSCH-RepetitionMultiSlots-v1650</w:t>
            </w:r>
          </w:p>
          <w:p w:rsidR="00AE1957" w:rsidRPr="00F4543C" w:rsidRDefault="00AE1957" w:rsidP="0041463E">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rsidR="00AE1957" w:rsidRPr="00F4543C" w:rsidRDefault="00AE1957" w:rsidP="0041463E">
            <w:pPr>
              <w:pStyle w:val="TAL"/>
              <w:rPr>
                <w:bCs/>
                <w:iCs/>
              </w:rPr>
            </w:pPr>
          </w:p>
          <w:p w:rsidR="00AE1957" w:rsidRPr="00F4543C" w:rsidRDefault="00AE1957" w:rsidP="0041463E">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type2-PUSCH-RepetitionMultiSlots-v1650</w:t>
            </w:r>
          </w:p>
          <w:p w:rsidR="00AE1957" w:rsidRPr="00F4543C" w:rsidRDefault="00AE1957" w:rsidP="0041463E">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rsidR="00AE1957" w:rsidRPr="00F4543C" w:rsidRDefault="00AE1957" w:rsidP="0041463E">
            <w:pPr>
              <w:pStyle w:val="TAL"/>
              <w:rPr>
                <w:bCs/>
                <w:iCs/>
              </w:rPr>
            </w:pPr>
          </w:p>
          <w:p w:rsidR="00AE1957" w:rsidRPr="00F4543C" w:rsidRDefault="00AE1957" w:rsidP="0041463E">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BF571E" w:rsidRPr="00F4543C" w:rsidTr="0041463E">
        <w:trPr>
          <w:cantSplit/>
          <w:tblHeader/>
          <w:ins w:id="3" w:author="Xiaoran ZHANG" w:date="2021-10-22T09:41:00Z"/>
        </w:trPr>
        <w:tc>
          <w:tcPr>
            <w:tcW w:w="6917" w:type="dxa"/>
          </w:tcPr>
          <w:p w:rsidR="00BF571E" w:rsidRDefault="00BF571E" w:rsidP="0041463E">
            <w:pPr>
              <w:keepNext/>
              <w:keepLines/>
              <w:overflowPunct w:val="0"/>
              <w:autoSpaceDE w:val="0"/>
              <w:autoSpaceDN w:val="0"/>
              <w:adjustRightInd w:val="0"/>
              <w:spacing w:after="0"/>
              <w:textAlignment w:val="baseline"/>
              <w:rPr>
                <w:ins w:id="4" w:author="Xiaoran ZHANG" w:date="2021-10-22T09:41:00Z"/>
                <w:rFonts w:ascii="Arial" w:hAnsi="Arial"/>
                <w:b/>
                <w:i/>
                <w:sz w:val="18"/>
                <w:lang w:eastAsia="zh-CN"/>
              </w:rPr>
            </w:pPr>
            <w:ins w:id="5" w:author="Xiaoran ZHANG" w:date="2021-10-22T09:41:00Z">
              <w:r>
                <w:rPr>
                  <w:rFonts w:ascii="Arial" w:hAnsi="Arial" w:hint="eastAsia"/>
                  <w:b/>
                  <w:i/>
                  <w:sz w:val="18"/>
                  <w:lang w:eastAsia="zh-CN"/>
                </w:rPr>
                <w:t>txDiversity-r16</w:t>
              </w:r>
            </w:ins>
          </w:p>
          <w:p w:rsidR="00BF571E" w:rsidRPr="00F4543C" w:rsidRDefault="00BF571E" w:rsidP="0041463E">
            <w:pPr>
              <w:pStyle w:val="TAL"/>
              <w:rPr>
                <w:ins w:id="6" w:author="Xiaoran ZHANG" w:date="2021-10-22T09:41:00Z"/>
                <w:b/>
                <w:i/>
              </w:rPr>
            </w:pPr>
            <w:ins w:id="7" w:author="Xiaoran ZHANG" w:date="2021-10-22T09:41:00Z">
              <w:r w:rsidRPr="00692FE5">
                <w:rPr>
                  <w:rFonts w:cs="Arial"/>
                  <w:bCs/>
                  <w:szCs w:val="18"/>
                </w:rPr>
                <w:t>Indicates whether</w:t>
              </w:r>
              <w:r>
                <w:rPr>
                  <w:rFonts w:cs="Arial" w:hint="eastAsia"/>
                  <w:bCs/>
                  <w:szCs w:val="18"/>
                  <w:lang w:eastAsia="zh-CN"/>
                </w:rPr>
                <w:t xml:space="preserve"> the</w:t>
              </w:r>
              <w:r w:rsidRPr="00692FE5">
                <w:rPr>
                  <w:rFonts w:cs="Arial"/>
                  <w:bCs/>
                  <w:szCs w:val="18"/>
                </w:rPr>
                <w:t xml:space="preserve"> UE supports </w:t>
              </w:r>
            </w:ins>
            <w:ins w:id="8" w:author="Xiaoran ZHANG" w:date="2021-11-08T14:44:00Z">
              <w:r w:rsidR="00F2687A">
                <w:rPr>
                  <w:rFonts w:cs="Arial" w:hint="eastAsia"/>
                  <w:bCs/>
                  <w:szCs w:val="18"/>
                  <w:lang w:eastAsia="zh-CN"/>
                </w:rPr>
                <w:t xml:space="preserve">transparent </w:t>
              </w:r>
            </w:ins>
            <w:ins w:id="9" w:author="Xiaoran ZHANG" w:date="2021-10-22T09:41:00Z">
              <w:r>
                <w:rPr>
                  <w:rFonts w:cs="Arial" w:hint="eastAsia"/>
                  <w:bCs/>
                  <w:szCs w:val="18"/>
                  <w:lang w:eastAsia="zh-CN"/>
                </w:rPr>
                <w:t>Tx</w:t>
              </w:r>
              <w:r>
                <w:rPr>
                  <w:rFonts w:cs="Arial"/>
                  <w:bCs/>
                  <w:szCs w:val="18"/>
                </w:rPr>
                <w:t xml:space="preserve"> diversity </w:t>
              </w:r>
              <w:r>
                <w:rPr>
                  <w:rFonts w:cs="Arial" w:hint="eastAsia"/>
                  <w:bCs/>
                  <w:szCs w:val="18"/>
                  <w:lang w:eastAsia="zh-CN"/>
                </w:rPr>
                <w:t xml:space="preserve">requirements </w:t>
              </w:r>
              <w:r w:rsidRPr="00487412">
                <w:rPr>
                  <w:rFonts w:cs="Arial"/>
                  <w:bCs/>
                  <w:szCs w:val="18"/>
                </w:rPr>
                <w:t>as specified in TS 38.101-</w:t>
              </w:r>
              <w:r>
                <w:rPr>
                  <w:rFonts w:cs="Arial"/>
                  <w:bCs/>
                  <w:szCs w:val="18"/>
                </w:rPr>
                <w:t>1</w:t>
              </w:r>
              <w:r w:rsidRPr="00487412">
                <w:rPr>
                  <w:rFonts w:cs="Arial"/>
                  <w:bCs/>
                  <w:szCs w:val="18"/>
                </w:rPr>
                <w:t xml:space="preserve"> [</w:t>
              </w:r>
              <w:r>
                <w:rPr>
                  <w:rFonts w:cs="Arial"/>
                  <w:bCs/>
                  <w:szCs w:val="18"/>
                </w:rPr>
                <w:t>2</w:t>
              </w:r>
              <w:r w:rsidRPr="00487412">
                <w:rPr>
                  <w:rFonts w:cs="Arial"/>
                  <w:bCs/>
                  <w:szCs w:val="18"/>
                </w:rPr>
                <w:t>]</w:t>
              </w:r>
              <w:r>
                <w:rPr>
                  <w:rFonts w:cs="Arial"/>
                  <w:bCs/>
                  <w:szCs w:val="18"/>
                </w:rPr>
                <w:t>.</w:t>
              </w:r>
            </w:ins>
          </w:p>
        </w:tc>
        <w:tc>
          <w:tcPr>
            <w:tcW w:w="709" w:type="dxa"/>
          </w:tcPr>
          <w:p w:rsidR="00BF571E" w:rsidRPr="00F4543C" w:rsidRDefault="00BF571E" w:rsidP="0041463E">
            <w:pPr>
              <w:pStyle w:val="TAL"/>
              <w:jc w:val="center"/>
              <w:rPr>
                <w:ins w:id="10" w:author="Xiaoran ZHANG" w:date="2021-10-22T09:41:00Z"/>
              </w:rPr>
            </w:pPr>
            <w:ins w:id="11" w:author="Xiaoran ZHANG" w:date="2021-10-22T09:41:00Z">
              <w:r>
                <w:rPr>
                  <w:rFonts w:hint="eastAsia"/>
                  <w:lang w:eastAsia="zh-CN"/>
                </w:rPr>
                <w:t>Band</w:t>
              </w:r>
            </w:ins>
          </w:p>
        </w:tc>
        <w:tc>
          <w:tcPr>
            <w:tcW w:w="567" w:type="dxa"/>
          </w:tcPr>
          <w:p w:rsidR="00BF571E" w:rsidRPr="00F4543C" w:rsidRDefault="00BF571E" w:rsidP="0041463E">
            <w:pPr>
              <w:pStyle w:val="TAL"/>
              <w:jc w:val="center"/>
              <w:rPr>
                <w:ins w:id="12" w:author="Xiaoran ZHANG" w:date="2021-10-22T09:41:00Z"/>
              </w:rPr>
            </w:pPr>
            <w:ins w:id="13" w:author="Xiaoran ZHANG" w:date="2021-10-22T09:41:00Z">
              <w:r w:rsidRPr="00FD38B3">
                <w:rPr>
                  <w:rFonts w:eastAsia="Times New Roman"/>
                  <w:lang w:eastAsia="ja-JP"/>
                </w:rPr>
                <w:t>No</w:t>
              </w:r>
            </w:ins>
          </w:p>
        </w:tc>
        <w:tc>
          <w:tcPr>
            <w:tcW w:w="709" w:type="dxa"/>
          </w:tcPr>
          <w:p w:rsidR="00BF571E" w:rsidRPr="00F4543C" w:rsidRDefault="00BF571E" w:rsidP="0041463E">
            <w:pPr>
              <w:pStyle w:val="TAL"/>
              <w:jc w:val="center"/>
              <w:rPr>
                <w:ins w:id="14" w:author="Xiaoran ZHANG" w:date="2021-10-22T09:41:00Z"/>
              </w:rPr>
            </w:pPr>
            <w:ins w:id="15" w:author="Xiaoran ZHANG" w:date="2021-10-22T09:41:00Z">
              <w:r w:rsidRPr="00FD38B3">
                <w:rPr>
                  <w:rFonts w:eastAsia="Times New Roman"/>
                  <w:lang w:eastAsia="ja-JP"/>
                </w:rPr>
                <w:t>N/A</w:t>
              </w:r>
            </w:ins>
          </w:p>
        </w:tc>
        <w:tc>
          <w:tcPr>
            <w:tcW w:w="728" w:type="dxa"/>
          </w:tcPr>
          <w:p w:rsidR="00BF571E" w:rsidRPr="00F4543C" w:rsidRDefault="00BF571E" w:rsidP="0041463E">
            <w:pPr>
              <w:pStyle w:val="TAL"/>
              <w:jc w:val="center"/>
              <w:rPr>
                <w:ins w:id="16" w:author="Xiaoran ZHANG" w:date="2021-10-22T09:41:00Z"/>
              </w:rPr>
            </w:pPr>
            <w:ins w:id="17" w:author="Xiaoran ZHANG" w:date="2021-10-22T09:41:00Z">
              <w:r>
                <w:rPr>
                  <w:rFonts w:hint="eastAsia"/>
                  <w:lang w:eastAsia="zh-CN"/>
                </w:rPr>
                <w:t>FR1 only</w:t>
              </w:r>
            </w:ins>
          </w:p>
        </w:tc>
      </w:tr>
      <w:tr w:rsidR="00BF571E" w:rsidRPr="00F4543C" w:rsidTr="0041463E">
        <w:trPr>
          <w:cantSplit/>
          <w:tblHeader/>
        </w:trPr>
        <w:tc>
          <w:tcPr>
            <w:tcW w:w="6917" w:type="dxa"/>
          </w:tcPr>
          <w:p w:rsidR="00BF571E" w:rsidRPr="00F4543C" w:rsidRDefault="00BF571E" w:rsidP="0041463E">
            <w:pPr>
              <w:pStyle w:val="TAL"/>
              <w:rPr>
                <w:b/>
                <w:i/>
              </w:rPr>
            </w:pPr>
            <w:r w:rsidRPr="00F4543C">
              <w:rPr>
                <w:b/>
                <w:i/>
              </w:rPr>
              <w:t>ue-PowerClass, ue-PowerClass-v1610</w:t>
            </w:r>
          </w:p>
          <w:p w:rsidR="00BF571E" w:rsidRPr="00F4543C" w:rsidRDefault="00BF571E" w:rsidP="0041463E">
            <w:pPr>
              <w:pStyle w:val="TAL"/>
            </w:pPr>
            <w:r w:rsidRPr="00F4543C">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4543C">
              <w:rPr>
                <w:rFonts w:cs="Arial"/>
                <w:bCs/>
                <w:iCs/>
                <w:lang w:eastAsia="fr-FR"/>
              </w:rPr>
              <w:t xml:space="preserve"> This capability is not applicable to IAB-MT.</w:t>
            </w:r>
          </w:p>
        </w:tc>
        <w:tc>
          <w:tcPr>
            <w:tcW w:w="709" w:type="dxa"/>
          </w:tcPr>
          <w:p w:rsidR="00BF571E" w:rsidRPr="00F4543C" w:rsidRDefault="00BF571E" w:rsidP="0041463E">
            <w:pPr>
              <w:pStyle w:val="TAL"/>
              <w:jc w:val="center"/>
              <w:rPr>
                <w:rFonts w:cs="Arial"/>
                <w:szCs w:val="18"/>
              </w:rPr>
            </w:pPr>
            <w:r w:rsidRPr="00F4543C">
              <w:rPr>
                <w:rFonts w:cs="Arial"/>
                <w:szCs w:val="18"/>
              </w:rPr>
              <w:t>Band</w:t>
            </w:r>
          </w:p>
        </w:tc>
        <w:tc>
          <w:tcPr>
            <w:tcW w:w="567" w:type="dxa"/>
          </w:tcPr>
          <w:p w:rsidR="00BF571E" w:rsidRPr="00F4543C" w:rsidRDefault="00BF571E" w:rsidP="0041463E">
            <w:pPr>
              <w:pStyle w:val="TAL"/>
              <w:jc w:val="center"/>
              <w:rPr>
                <w:rFonts w:cs="Arial"/>
                <w:szCs w:val="18"/>
              </w:rPr>
            </w:pPr>
            <w:r w:rsidRPr="00F4543C">
              <w:rPr>
                <w:rFonts w:cs="Arial"/>
                <w:szCs w:val="18"/>
              </w:rPr>
              <w:t>Yes</w:t>
            </w:r>
          </w:p>
        </w:tc>
        <w:tc>
          <w:tcPr>
            <w:tcW w:w="709" w:type="dxa"/>
          </w:tcPr>
          <w:p w:rsidR="00BF571E" w:rsidRPr="00F4543C" w:rsidRDefault="00BF571E" w:rsidP="0041463E">
            <w:pPr>
              <w:pStyle w:val="TAL"/>
              <w:jc w:val="center"/>
              <w:rPr>
                <w:rFonts w:cs="Arial"/>
                <w:szCs w:val="18"/>
              </w:rPr>
            </w:pPr>
            <w:r w:rsidRPr="00F4543C">
              <w:rPr>
                <w:bCs/>
                <w:iCs/>
              </w:rPr>
              <w:t>N/A</w:t>
            </w:r>
          </w:p>
        </w:tc>
        <w:tc>
          <w:tcPr>
            <w:tcW w:w="728" w:type="dxa"/>
          </w:tcPr>
          <w:p w:rsidR="00BF571E" w:rsidRPr="00F4543C" w:rsidRDefault="00BF571E" w:rsidP="0041463E">
            <w:pPr>
              <w:pStyle w:val="TAL"/>
              <w:jc w:val="center"/>
            </w:pPr>
            <w:r w:rsidRPr="00F4543C">
              <w:rPr>
                <w:bCs/>
                <w:iCs/>
              </w:rPr>
              <w:t>N/A</w:t>
            </w:r>
          </w:p>
        </w:tc>
      </w:tr>
      <w:tr w:rsidR="00BF571E" w:rsidRPr="00F4543C" w:rsidTr="0041463E">
        <w:trPr>
          <w:cantSplit/>
          <w:tblHeader/>
        </w:trPr>
        <w:tc>
          <w:tcPr>
            <w:tcW w:w="6917" w:type="dxa"/>
          </w:tcPr>
          <w:p w:rsidR="00BF571E" w:rsidRPr="00F4543C" w:rsidRDefault="00BF571E" w:rsidP="0041463E">
            <w:pPr>
              <w:pStyle w:val="TAL"/>
              <w:rPr>
                <w:b/>
                <w:i/>
              </w:rPr>
            </w:pPr>
            <w:r w:rsidRPr="00F4543C">
              <w:rPr>
                <w:b/>
                <w:i/>
              </w:rPr>
              <w:t>uplinkBeamManagement</w:t>
            </w:r>
          </w:p>
          <w:p w:rsidR="00BF571E" w:rsidRPr="00F4543C" w:rsidRDefault="00BF571E" w:rsidP="0041463E">
            <w:pPr>
              <w:pStyle w:val="TAL"/>
              <w:rPr>
                <w:rFonts w:eastAsia="MS PGothic"/>
              </w:rPr>
            </w:pPr>
            <w:r w:rsidRPr="00F4543C">
              <w:rPr>
                <w:rFonts w:eastAsia="MS PGothic"/>
              </w:rPr>
              <w:t>Defines support of beam management for UL. This capability signalling comprises the following parameters:</w:t>
            </w:r>
          </w:p>
          <w:p w:rsidR="00BF571E" w:rsidRPr="00F4543C" w:rsidRDefault="00BF571E" w:rsidP="0041463E">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rsidR="00BF571E" w:rsidRPr="00F4543C" w:rsidRDefault="00BF571E"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rsidR="00BF571E" w:rsidRPr="00F4543C" w:rsidRDefault="00BF571E" w:rsidP="0041463E">
            <w:pPr>
              <w:rPr>
                <w:rFonts w:ascii="Arial" w:hAnsi="Arial" w:cs="Arial"/>
                <w:sz w:val="18"/>
                <w:szCs w:val="18"/>
              </w:rPr>
            </w:pPr>
            <w:r w:rsidRPr="00F4543C">
              <w:rPr>
                <w:rFonts w:ascii="Arial" w:hAnsi="Arial" w:cs="Arial"/>
                <w:sz w:val="18"/>
                <w:szCs w:val="18"/>
              </w:rPr>
              <w:t xml:space="preserve">If the UE 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Pr="00F4543C">
              <w:rPr>
                <w:rFonts w:ascii="Arial" w:hAnsi="Arial" w:cs="Arial"/>
                <w:i/>
                <w:sz w:val="18"/>
                <w:szCs w:val="18"/>
              </w:rPr>
              <w:t>supported</w:t>
            </w:r>
            <w:r w:rsidRPr="00F4543C">
              <w:rPr>
                <w:rFonts w:ascii="Arial" w:hAnsi="Arial" w:cs="Arial"/>
                <w:sz w:val="18"/>
                <w:szCs w:val="18"/>
              </w:rPr>
              <w:t>, the UE shall report this capability. This feature is optional for the UE that supports beam correspondence without uplink beam sweeping as defined in clause 6.6, TS 38.101-2 [3].</w:t>
            </w:r>
          </w:p>
          <w:p w:rsidR="00BF571E" w:rsidRPr="00F4543C" w:rsidRDefault="00BF571E" w:rsidP="0041463E">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rsidR="00BF571E" w:rsidRPr="00F4543C" w:rsidRDefault="00BF571E" w:rsidP="0041463E">
            <w:pPr>
              <w:pStyle w:val="TAN"/>
            </w:pPr>
          </w:p>
          <w:tbl>
            <w:tblPr>
              <w:tblW w:w="5000" w:type="pct"/>
              <w:tblLayout w:type="fixed"/>
              <w:tblCellMar>
                <w:left w:w="0" w:type="dxa"/>
                <w:right w:w="0" w:type="dxa"/>
              </w:tblCellMar>
              <w:tblLook w:val="04A0"/>
            </w:tblPr>
            <w:tblGrid>
              <w:gridCol w:w="3048"/>
              <w:gridCol w:w="3633"/>
            </w:tblGrid>
            <w:tr w:rsidR="00BF571E" w:rsidRPr="00F4543C" w:rsidTr="0041463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H"/>
                    <w:jc w:val="left"/>
                  </w:pPr>
                  <w:r w:rsidRPr="00F4543C">
                    <w:t>Additional constraint on the maximum number of SRS resource sets configured to the UE for each supported time domain behaviour (periodic/semi-persistent/aperiodic)</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r>
          </w:tbl>
          <w:p w:rsidR="00BF571E" w:rsidRPr="00F4543C" w:rsidRDefault="00BF571E" w:rsidP="0041463E"/>
        </w:tc>
        <w:tc>
          <w:tcPr>
            <w:tcW w:w="709" w:type="dxa"/>
          </w:tcPr>
          <w:p w:rsidR="00BF571E" w:rsidRPr="00F4543C" w:rsidRDefault="00BF571E" w:rsidP="0041463E">
            <w:pPr>
              <w:pStyle w:val="TAL"/>
              <w:jc w:val="center"/>
              <w:rPr>
                <w:rFonts w:cs="Arial"/>
                <w:szCs w:val="18"/>
              </w:rPr>
            </w:pPr>
            <w:r w:rsidRPr="00F4543C">
              <w:t>Band</w:t>
            </w:r>
          </w:p>
        </w:tc>
        <w:tc>
          <w:tcPr>
            <w:tcW w:w="567" w:type="dxa"/>
          </w:tcPr>
          <w:p w:rsidR="00BF571E" w:rsidRPr="00F4543C" w:rsidRDefault="00BF571E" w:rsidP="0041463E">
            <w:pPr>
              <w:pStyle w:val="TAL"/>
              <w:jc w:val="center"/>
              <w:rPr>
                <w:rFonts w:cs="Arial"/>
                <w:szCs w:val="18"/>
              </w:rPr>
            </w:pPr>
            <w:r w:rsidRPr="00F4543C">
              <w:t>No</w:t>
            </w:r>
          </w:p>
        </w:tc>
        <w:tc>
          <w:tcPr>
            <w:tcW w:w="709" w:type="dxa"/>
          </w:tcPr>
          <w:p w:rsidR="00BF571E" w:rsidRPr="00F4543C" w:rsidRDefault="00BF571E" w:rsidP="0041463E">
            <w:pPr>
              <w:pStyle w:val="TAL"/>
              <w:jc w:val="center"/>
              <w:rPr>
                <w:rFonts w:cs="Arial"/>
                <w:szCs w:val="18"/>
              </w:rPr>
            </w:pPr>
            <w:r w:rsidRPr="00F4543C">
              <w:rPr>
                <w:bCs/>
                <w:iCs/>
              </w:rPr>
              <w:t>N/A</w:t>
            </w:r>
          </w:p>
        </w:tc>
        <w:tc>
          <w:tcPr>
            <w:tcW w:w="728" w:type="dxa"/>
          </w:tcPr>
          <w:p w:rsidR="00BF571E" w:rsidRPr="00F4543C" w:rsidRDefault="00BF571E" w:rsidP="0041463E">
            <w:pPr>
              <w:pStyle w:val="TAL"/>
              <w:jc w:val="center"/>
            </w:pPr>
            <w:r w:rsidRPr="00F4543C">
              <w:t>FR2 only</w:t>
            </w:r>
          </w:p>
        </w:tc>
      </w:tr>
    </w:tbl>
    <w:p w:rsidR="00AE1957" w:rsidRPr="00AE1957" w:rsidRDefault="00AE1957" w:rsidP="00D52266">
      <w:pPr>
        <w:rPr>
          <w:lang w:eastAsia="zh-CN"/>
        </w:rPr>
      </w:pPr>
    </w:p>
    <w:p w:rsidR="00EA2672" w:rsidRPr="006424FA" w:rsidRDefault="00BF043E" w:rsidP="00D52266">
      <w:pPr>
        <w:rPr>
          <w:b/>
          <w:noProof/>
          <w:color w:val="FF0000"/>
          <w:sz w:val="32"/>
          <w:lang w:eastAsia="zh-CN"/>
        </w:rPr>
      </w:pPr>
      <w:r w:rsidRPr="003B7246">
        <w:rPr>
          <w:rFonts w:hint="eastAsia"/>
          <w:b/>
          <w:noProof/>
          <w:color w:val="FF0000"/>
          <w:sz w:val="32"/>
          <w:lang w:eastAsia="zh-CN"/>
        </w:rPr>
        <w:t>&lt;</w:t>
      </w:r>
      <w:r>
        <w:rPr>
          <w:rFonts w:hint="eastAsia"/>
          <w:b/>
          <w:noProof/>
          <w:color w:val="FF0000"/>
          <w:sz w:val="32"/>
          <w:lang w:eastAsia="zh-CN"/>
        </w:rPr>
        <w:t>End</w:t>
      </w:r>
      <w:r w:rsidRPr="003B7246">
        <w:rPr>
          <w:rFonts w:hint="eastAsia"/>
          <w:b/>
          <w:noProof/>
          <w:color w:val="FF0000"/>
          <w:sz w:val="32"/>
          <w:lang w:eastAsia="zh-CN"/>
        </w:rPr>
        <w:t xml:space="preserve"> of changes&gt;</w:t>
      </w:r>
    </w:p>
    <w:sectPr w:rsidR="00EA2672" w:rsidRPr="006424FA" w:rsidSect="003B7246">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71" w:rsidRDefault="00FD2071">
      <w:r>
        <w:separator/>
      </w:r>
    </w:p>
  </w:endnote>
  <w:endnote w:type="continuationSeparator" w:id="0">
    <w:p w:rsidR="00FD2071" w:rsidRDefault="00FD2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71" w:rsidRDefault="00FD2071">
      <w:r>
        <w:separator/>
      </w:r>
    </w:p>
  </w:footnote>
  <w:footnote w:type="continuationSeparator" w:id="0">
    <w:p w:rsidR="00FD2071" w:rsidRDefault="00FD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3D5537F5"/>
    <w:multiLevelType w:val="hybridMultilevel"/>
    <w:tmpl w:val="6E4A9D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D34EE8A"/>
    <w:multiLevelType w:val="singleLevel"/>
    <w:tmpl w:val="4D34EE8A"/>
    <w:lvl w:ilvl="0">
      <w:start w:val="1"/>
      <w:numFmt w:val="decimal"/>
      <w:suff w:val="space"/>
      <w:lvlText w:val="(%1)"/>
      <w:lvlJc w:val="left"/>
    </w:lvl>
  </w:abstractNum>
  <w:abstractNum w:abstractNumId="26">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1"/>
  </w:num>
  <w:num w:numId="8">
    <w:abstractNumId w:val="5"/>
  </w:num>
  <w:num w:numId="9">
    <w:abstractNumId w:val="27"/>
  </w:num>
  <w:num w:numId="10">
    <w:abstractNumId w:val="10"/>
  </w:num>
  <w:num w:numId="11">
    <w:abstractNumId w:val="20"/>
  </w:num>
  <w:num w:numId="12">
    <w:abstractNumId w:val="2"/>
  </w:num>
  <w:num w:numId="13">
    <w:abstractNumId w:val="28"/>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3"/>
  </w:num>
  <w:num w:numId="28">
    <w:abstractNumId w:val="15"/>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7"/>
  </w:num>
  <w:num w:numId="39">
    <w:abstractNumId w:val="6"/>
  </w:num>
  <w:num w:numId="40">
    <w:abstractNumId w:val="18"/>
  </w:num>
  <w:num w:numId="41">
    <w:abstractNumId w:val="34"/>
  </w:num>
  <w:num w:numId="42">
    <w:abstractNumId w:val="9"/>
  </w:num>
  <w:num w:numId="43">
    <w:abstractNumId w:val="4"/>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attachedTemplate r:id="rId1"/>
  <w:stylePaneFormatFilter w:val="3F01"/>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savePreviewPicture/>
  <w:hdrShapeDefaults>
    <o:shapedefaults v:ext="edit" spidmax="60418"/>
  </w:hdrShapeDefaults>
  <w:footnotePr>
    <w:numRestart w:val="eachSect"/>
    <w:footnote w:id="-1"/>
    <w:footnote w:id="0"/>
  </w:footnotePr>
  <w:endnotePr>
    <w:endnote w:id="-1"/>
    <w:endnote w:id="0"/>
  </w:endnotePr>
  <w:compat>
    <w:useFELayout/>
  </w:compat>
  <w:rsids>
    <w:rsidRoot w:val="00022E4A"/>
    <w:rsid w:val="00010DB2"/>
    <w:rsid w:val="00022E4A"/>
    <w:rsid w:val="000A6394"/>
    <w:rsid w:val="000B7FED"/>
    <w:rsid w:val="000C038A"/>
    <w:rsid w:val="000C6598"/>
    <w:rsid w:val="000D44B3"/>
    <w:rsid w:val="000F449A"/>
    <w:rsid w:val="00120A31"/>
    <w:rsid w:val="00131ECC"/>
    <w:rsid w:val="00140EC4"/>
    <w:rsid w:val="00145AC2"/>
    <w:rsid w:val="00145D43"/>
    <w:rsid w:val="00192C46"/>
    <w:rsid w:val="001A08B3"/>
    <w:rsid w:val="001A7B60"/>
    <w:rsid w:val="001B52F0"/>
    <w:rsid w:val="001B7A65"/>
    <w:rsid w:val="001E41F3"/>
    <w:rsid w:val="001E7FB1"/>
    <w:rsid w:val="00250AEE"/>
    <w:rsid w:val="0026004D"/>
    <w:rsid w:val="002640DD"/>
    <w:rsid w:val="00275D12"/>
    <w:rsid w:val="00284FEB"/>
    <w:rsid w:val="002860C4"/>
    <w:rsid w:val="002B1A92"/>
    <w:rsid w:val="002B5741"/>
    <w:rsid w:val="002C315E"/>
    <w:rsid w:val="002E472E"/>
    <w:rsid w:val="00305409"/>
    <w:rsid w:val="003338E5"/>
    <w:rsid w:val="003609EF"/>
    <w:rsid w:val="0036231A"/>
    <w:rsid w:val="00374DD4"/>
    <w:rsid w:val="003B7246"/>
    <w:rsid w:val="003C1ACF"/>
    <w:rsid w:val="003E1A36"/>
    <w:rsid w:val="003F0A79"/>
    <w:rsid w:val="003F5212"/>
    <w:rsid w:val="00410371"/>
    <w:rsid w:val="004242F1"/>
    <w:rsid w:val="004669EA"/>
    <w:rsid w:val="00481FF9"/>
    <w:rsid w:val="004835CB"/>
    <w:rsid w:val="004B75B7"/>
    <w:rsid w:val="0051580D"/>
    <w:rsid w:val="00516D2F"/>
    <w:rsid w:val="00531A33"/>
    <w:rsid w:val="005450B1"/>
    <w:rsid w:val="00547111"/>
    <w:rsid w:val="005557A3"/>
    <w:rsid w:val="00592D74"/>
    <w:rsid w:val="005D340C"/>
    <w:rsid w:val="005E2C44"/>
    <w:rsid w:val="005E76F2"/>
    <w:rsid w:val="0060729A"/>
    <w:rsid w:val="00620BB9"/>
    <w:rsid w:val="00621188"/>
    <w:rsid w:val="006257ED"/>
    <w:rsid w:val="00632106"/>
    <w:rsid w:val="00633C79"/>
    <w:rsid w:val="006419E3"/>
    <w:rsid w:val="006424FA"/>
    <w:rsid w:val="00645392"/>
    <w:rsid w:val="00660F5F"/>
    <w:rsid w:val="00665C47"/>
    <w:rsid w:val="00670428"/>
    <w:rsid w:val="006767A7"/>
    <w:rsid w:val="00684B49"/>
    <w:rsid w:val="00695808"/>
    <w:rsid w:val="006B46FB"/>
    <w:rsid w:val="006E21FB"/>
    <w:rsid w:val="00787E9A"/>
    <w:rsid w:val="00792342"/>
    <w:rsid w:val="00794942"/>
    <w:rsid w:val="007977A8"/>
    <w:rsid w:val="007B512A"/>
    <w:rsid w:val="007C2097"/>
    <w:rsid w:val="007D6A07"/>
    <w:rsid w:val="007E12F9"/>
    <w:rsid w:val="007E7D1E"/>
    <w:rsid w:val="007F304C"/>
    <w:rsid w:val="007F7259"/>
    <w:rsid w:val="008040A8"/>
    <w:rsid w:val="008118FD"/>
    <w:rsid w:val="008279FA"/>
    <w:rsid w:val="0085160E"/>
    <w:rsid w:val="008626E7"/>
    <w:rsid w:val="00870EE7"/>
    <w:rsid w:val="008863B9"/>
    <w:rsid w:val="00887BFE"/>
    <w:rsid w:val="008A45A6"/>
    <w:rsid w:val="008F2FF1"/>
    <w:rsid w:val="008F3789"/>
    <w:rsid w:val="008F686C"/>
    <w:rsid w:val="009047EB"/>
    <w:rsid w:val="00905210"/>
    <w:rsid w:val="009148DE"/>
    <w:rsid w:val="009208DB"/>
    <w:rsid w:val="00941E30"/>
    <w:rsid w:val="009777D9"/>
    <w:rsid w:val="00991B88"/>
    <w:rsid w:val="009A5753"/>
    <w:rsid w:val="009A579D"/>
    <w:rsid w:val="009B0122"/>
    <w:rsid w:val="009D268A"/>
    <w:rsid w:val="009E3297"/>
    <w:rsid w:val="009F734F"/>
    <w:rsid w:val="00A027EF"/>
    <w:rsid w:val="00A246B6"/>
    <w:rsid w:val="00A34F26"/>
    <w:rsid w:val="00A47E70"/>
    <w:rsid w:val="00A50CF0"/>
    <w:rsid w:val="00A6105B"/>
    <w:rsid w:val="00A7671C"/>
    <w:rsid w:val="00AA2CBC"/>
    <w:rsid w:val="00AC5820"/>
    <w:rsid w:val="00AD1CD8"/>
    <w:rsid w:val="00AE1957"/>
    <w:rsid w:val="00B258BB"/>
    <w:rsid w:val="00B508C3"/>
    <w:rsid w:val="00B67B97"/>
    <w:rsid w:val="00B968C8"/>
    <w:rsid w:val="00BA3EC5"/>
    <w:rsid w:val="00BA51D9"/>
    <w:rsid w:val="00BA6CCA"/>
    <w:rsid w:val="00BB5DFC"/>
    <w:rsid w:val="00BD279D"/>
    <w:rsid w:val="00BD6BB8"/>
    <w:rsid w:val="00BE3247"/>
    <w:rsid w:val="00BF043E"/>
    <w:rsid w:val="00BF571E"/>
    <w:rsid w:val="00C664CF"/>
    <w:rsid w:val="00C66BA2"/>
    <w:rsid w:val="00C95985"/>
    <w:rsid w:val="00CC1523"/>
    <w:rsid w:val="00CC5026"/>
    <w:rsid w:val="00CC68D0"/>
    <w:rsid w:val="00CD2A15"/>
    <w:rsid w:val="00CD3E4D"/>
    <w:rsid w:val="00D03F9A"/>
    <w:rsid w:val="00D06D51"/>
    <w:rsid w:val="00D22978"/>
    <w:rsid w:val="00D2493A"/>
    <w:rsid w:val="00D24991"/>
    <w:rsid w:val="00D34180"/>
    <w:rsid w:val="00D35F20"/>
    <w:rsid w:val="00D50255"/>
    <w:rsid w:val="00D52266"/>
    <w:rsid w:val="00D66520"/>
    <w:rsid w:val="00DE34CF"/>
    <w:rsid w:val="00DF4B94"/>
    <w:rsid w:val="00E13F3D"/>
    <w:rsid w:val="00E1547A"/>
    <w:rsid w:val="00E34898"/>
    <w:rsid w:val="00EA2672"/>
    <w:rsid w:val="00EB09B7"/>
    <w:rsid w:val="00EE7D7C"/>
    <w:rsid w:val="00F01724"/>
    <w:rsid w:val="00F21D95"/>
    <w:rsid w:val="00F25D98"/>
    <w:rsid w:val="00F2687A"/>
    <w:rsid w:val="00F300FB"/>
    <w:rsid w:val="00F3687E"/>
    <w:rsid w:val="00F62156"/>
    <w:rsid w:val="00F65C9E"/>
    <w:rsid w:val="00F66753"/>
    <w:rsid w:val="00F94004"/>
    <w:rsid w:val="00FB6386"/>
    <w:rsid w:val="00FD2071"/>
    <w:rsid w:val="00FD3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qFormat="1"/>
    <w:lsdException w:name="Normal (Web)" w:uiPriority="99" w:qFormat="1"/>
    <w:lsdException w:name="Normal Table" w:semiHidden="0" w:unhideWhenUsed="0"/>
    <w:lsdException w:name="No List" w:uiPriority="99"/>
    <w:lsdException w:name="Table Web 2" w:semiHidden="0" w:unhideWhenUsed="0"/>
    <w:lsdException w:name="Balloon Text"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3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qFormat/>
    <w:rsid w:val="004835CB"/>
    <w:rPr>
      <w:rFonts w:ascii="Arial" w:hAnsi="Arial"/>
      <w:lang w:val="en-GB" w:eastAsia="en-US"/>
    </w:rPr>
  </w:style>
  <w:style w:type="numbering" w:customStyle="1" w:styleId="12">
    <w:name w:val="无列表1"/>
    <w:next w:val="a2"/>
    <w:uiPriority w:val="99"/>
    <w:semiHidden/>
    <w:unhideWhenUsed/>
    <w:rsid w:val="00FD38B3"/>
  </w:style>
  <w:style w:type="character" w:customStyle="1" w:styleId="1Char">
    <w:name w:val="标题 1 Char"/>
    <w:basedOn w:val="a0"/>
    <w:link w:val="1"/>
    <w:rsid w:val="00FD38B3"/>
    <w:rPr>
      <w:rFonts w:ascii="Arial" w:hAnsi="Arial"/>
      <w:sz w:val="36"/>
      <w:lang w:val="en-GB" w:eastAsia="en-US"/>
    </w:rPr>
  </w:style>
  <w:style w:type="character" w:customStyle="1" w:styleId="2Char">
    <w:name w:val="标题 2 Char"/>
    <w:basedOn w:val="a0"/>
    <w:link w:val="2"/>
    <w:qFormat/>
    <w:rsid w:val="00FD38B3"/>
    <w:rPr>
      <w:rFonts w:ascii="Arial" w:hAnsi="Arial"/>
      <w:sz w:val="32"/>
      <w:lang w:val="en-GB" w:eastAsia="en-US"/>
    </w:rPr>
  </w:style>
  <w:style w:type="character" w:customStyle="1" w:styleId="3Char">
    <w:name w:val="标题 3 Char"/>
    <w:basedOn w:val="a0"/>
    <w:link w:val="3"/>
    <w:rsid w:val="00FD38B3"/>
    <w:rPr>
      <w:rFonts w:ascii="Arial" w:hAnsi="Arial"/>
      <w:sz w:val="28"/>
      <w:lang w:val="en-GB" w:eastAsia="en-US"/>
    </w:rPr>
  </w:style>
  <w:style w:type="character" w:customStyle="1" w:styleId="4Char">
    <w:name w:val="标题 4 Char"/>
    <w:basedOn w:val="a0"/>
    <w:link w:val="4"/>
    <w:rsid w:val="00FD38B3"/>
    <w:rPr>
      <w:rFonts w:ascii="Arial" w:hAnsi="Arial"/>
      <w:sz w:val="24"/>
      <w:lang w:val="en-GB" w:eastAsia="en-US"/>
    </w:rPr>
  </w:style>
  <w:style w:type="character" w:customStyle="1" w:styleId="5Char">
    <w:name w:val="标题 5 Char"/>
    <w:basedOn w:val="a0"/>
    <w:link w:val="5"/>
    <w:qFormat/>
    <w:rsid w:val="00FD38B3"/>
    <w:rPr>
      <w:rFonts w:ascii="Arial" w:hAnsi="Arial"/>
      <w:sz w:val="22"/>
      <w:lang w:val="en-GB" w:eastAsia="en-US"/>
    </w:rPr>
  </w:style>
  <w:style w:type="character" w:customStyle="1" w:styleId="6Char">
    <w:name w:val="标题 6 Char"/>
    <w:basedOn w:val="a0"/>
    <w:link w:val="6"/>
    <w:rsid w:val="00FD38B3"/>
    <w:rPr>
      <w:rFonts w:ascii="Arial" w:hAnsi="Arial"/>
      <w:lang w:val="en-GB" w:eastAsia="en-US"/>
    </w:rPr>
  </w:style>
  <w:style w:type="character" w:customStyle="1" w:styleId="7Char">
    <w:name w:val="标题 7 Char"/>
    <w:basedOn w:val="a0"/>
    <w:link w:val="7"/>
    <w:rsid w:val="00FD38B3"/>
    <w:rPr>
      <w:rFonts w:ascii="Arial" w:hAnsi="Arial"/>
      <w:lang w:val="en-GB" w:eastAsia="en-US"/>
    </w:rPr>
  </w:style>
  <w:style w:type="character" w:customStyle="1" w:styleId="8Char">
    <w:name w:val="标题 8 Char"/>
    <w:basedOn w:val="a0"/>
    <w:link w:val="8"/>
    <w:rsid w:val="00FD38B3"/>
    <w:rPr>
      <w:rFonts w:ascii="Arial" w:hAnsi="Arial"/>
      <w:sz w:val="36"/>
      <w:lang w:val="en-GB" w:eastAsia="en-US"/>
    </w:rPr>
  </w:style>
  <w:style w:type="character" w:customStyle="1" w:styleId="9Char">
    <w:name w:val="标题 9 Char"/>
    <w:basedOn w:val="a0"/>
    <w:link w:val="9"/>
    <w:rsid w:val="00FD38B3"/>
    <w:rPr>
      <w:rFonts w:ascii="Arial" w:hAnsi="Arial"/>
      <w:sz w:val="36"/>
      <w:lang w:val="en-GB" w:eastAsia="en-US"/>
    </w:rPr>
  </w:style>
  <w:style w:type="character" w:customStyle="1" w:styleId="Char">
    <w:name w:val="页眉 Char"/>
    <w:basedOn w:val="a0"/>
    <w:link w:val="a4"/>
    <w:rsid w:val="00FD38B3"/>
    <w:rPr>
      <w:rFonts w:ascii="Arial" w:hAnsi="Arial"/>
      <w:b/>
      <w:noProof/>
      <w:sz w:val="18"/>
      <w:lang w:val="en-GB" w:eastAsia="en-US"/>
    </w:rPr>
  </w:style>
  <w:style w:type="character" w:customStyle="1" w:styleId="Char1">
    <w:name w:val="页脚 Char"/>
    <w:basedOn w:val="a0"/>
    <w:link w:val="a9"/>
    <w:rsid w:val="00FD38B3"/>
    <w:rPr>
      <w:rFonts w:ascii="Arial" w:hAnsi="Arial"/>
      <w:b/>
      <w:i/>
      <w:noProof/>
      <w:sz w:val="18"/>
      <w:lang w:val="en-GB" w:eastAsia="en-US"/>
    </w:rPr>
  </w:style>
  <w:style w:type="character" w:customStyle="1" w:styleId="Char0">
    <w:name w:val="脚注文本 Char"/>
    <w:basedOn w:val="a0"/>
    <w:link w:val="a6"/>
    <w:rsid w:val="00FD38B3"/>
    <w:rPr>
      <w:rFonts w:ascii="Times New Roman" w:hAnsi="Times New Roman"/>
      <w:sz w:val="16"/>
      <w:lang w:val="en-GB" w:eastAsia="en-US"/>
    </w:rPr>
  </w:style>
  <w:style w:type="character" w:customStyle="1" w:styleId="NOChar">
    <w:name w:val="NO Char"/>
    <w:link w:val="NO"/>
    <w:qFormat/>
    <w:rsid w:val="00FD38B3"/>
    <w:rPr>
      <w:rFonts w:ascii="Times New Roman" w:hAnsi="Times New Roman"/>
      <w:lang w:val="en-GB" w:eastAsia="en-US"/>
    </w:rPr>
  </w:style>
  <w:style w:type="character" w:customStyle="1" w:styleId="EditorsNoteChar">
    <w:name w:val="Editor's Note Char"/>
    <w:link w:val="EditorsNote"/>
    <w:rsid w:val="00FD38B3"/>
    <w:rPr>
      <w:rFonts w:ascii="Times New Roman" w:hAnsi="Times New Roman"/>
      <w:color w:val="FF0000"/>
      <w:lang w:val="en-GB" w:eastAsia="en-US"/>
    </w:rPr>
  </w:style>
  <w:style w:type="character" w:customStyle="1" w:styleId="TALCar">
    <w:name w:val="TAL Car"/>
    <w:link w:val="TAL"/>
    <w:qFormat/>
    <w:rsid w:val="00FD38B3"/>
    <w:rPr>
      <w:rFonts w:ascii="Arial" w:hAnsi="Arial"/>
      <w:sz w:val="18"/>
      <w:lang w:val="en-GB" w:eastAsia="en-US"/>
    </w:rPr>
  </w:style>
  <w:style w:type="character" w:customStyle="1" w:styleId="THChar">
    <w:name w:val="TH Char"/>
    <w:link w:val="TH"/>
    <w:qFormat/>
    <w:rsid w:val="00FD38B3"/>
    <w:rPr>
      <w:rFonts w:ascii="Arial" w:hAnsi="Arial"/>
      <w:b/>
      <w:lang w:val="en-GB" w:eastAsia="en-US"/>
    </w:rPr>
  </w:style>
  <w:style w:type="paragraph" w:styleId="af1">
    <w:name w:val="Revision"/>
    <w:hidden/>
    <w:uiPriority w:val="99"/>
    <w:semiHidden/>
    <w:rsid w:val="00FD38B3"/>
    <w:rPr>
      <w:rFonts w:ascii="Times New Roman" w:eastAsia="Times New Roman" w:hAnsi="Times New Roman"/>
      <w:lang w:val="en-GB" w:eastAsia="en-US"/>
    </w:rPr>
  </w:style>
  <w:style w:type="character" w:customStyle="1" w:styleId="EXChar">
    <w:name w:val="EX Char"/>
    <w:link w:val="EX"/>
    <w:qFormat/>
    <w:locked/>
    <w:rsid w:val="00FD38B3"/>
    <w:rPr>
      <w:rFonts w:ascii="Times New Roman" w:hAnsi="Times New Roman"/>
      <w:lang w:val="en-GB" w:eastAsia="en-US"/>
    </w:rPr>
  </w:style>
  <w:style w:type="character" w:customStyle="1" w:styleId="B1Char1">
    <w:name w:val="B1 Char1"/>
    <w:link w:val="B1"/>
    <w:qFormat/>
    <w:rsid w:val="00FD38B3"/>
    <w:rPr>
      <w:rFonts w:ascii="Times New Roman" w:hAnsi="Times New Roman"/>
      <w:lang w:val="en-GB" w:eastAsia="en-US"/>
    </w:rPr>
  </w:style>
  <w:style w:type="character" w:customStyle="1" w:styleId="TAHCar">
    <w:name w:val="TAH Car"/>
    <w:link w:val="TAH"/>
    <w:qFormat/>
    <w:locked/>
    <w:rsid w:val="00FD38B3"/>
    <w:rPr>
      <w:rFonts w:ascii="Arial" w:hAnsi="Arial"/>
      <w:b/>
      <w:sz w:val="18"/>
      <w:lang w:val="en-GB" w:eastAsia="en-US"/>
    </w:rPr>
  </w:style>
  <w:style w:type="character" w:customStyle="1" w:styleId="TFChar">
    <w:name w:val="TF Char"/>
    <w:link w:val="TF"/>
    <w:rsid w:val="00FD38B3"/>
    <w:rPr>
      <w:rFonts w:ascii="Arial" w:hAnsi="Arial"/>
      <w:b/>
      <w:lang w:val="en-GB" w:eastAsia="en-US"/>
    </w:rPr>
  </w:style>
  <w:style w:type="character" w:customStyle="1" w:styleId="PLChar">
    <w:name w:val="PL Char"/>
    <w:link w:val="PL"/>
    <w:qFormat/>
    <w:rsid w:val="00FD38B3"/>
    <w:rPr>
      <w:rFonts w:ascii="Courier New" w:hAnsi="Courier New"/>
      <w:noProof/>
      <w:sz w:val="16"/>
      <w:lang w:val="en-GB" w:eastAsia="en-US"/>
    </w:rPr>
  </w:style>
  <w:style w:type="character" w:customStyle="1" w:styleId="B2Char">
    <w:name w:val="B2 Char"/>
    <w:link w:val="B2"/>
    <w:qFormat/>
    <w:rsid w:val="00FD38B3"/>
    <w:rPr>
      <w:rFonts w:ascii="Times New Roman" w:hAnsi="Times New Roman"/>
      <w:lang w:val="en-GB" w:eastAsia="en-US"/>
    </w:rPr>
  </w:style>
  <w:style w:type="character" w:customStyle="1" w:styleId="B3Char2">
    <w:name w:val="B3 Char2"/>
    <w:link w:val="B3"/>
    <w:rsid w:val="00FD38B3"/>
    <w:rPr>
      <w:rFonts w:ascii="Times New Roman" w:hAnsi="Times New Roman"/>
      <w:lang w:val="en-GB" w:eastAsia="en-US"/>
    </w:rPr>
  </w:style>
  <w:style w:type="character" w:customStyle="1" w:styleId="B4Char">
    <w:name w:val="B4 Char"/>
    <w:link w:val="B4"/>
    <w:qFormat/>
    <w:rsid w:val="00FD38B3"/>
    <w:rPr>
      <w:rFonts w:ascii="Times New Roman" w:hAnsi="Times New Roman"/>
      <w:lang w:val="en-GB" w:eastAsia="en-US"/>
    </w:rPr>
  </w:style>
  <w:style w:type="character" w:customStyle="1" w:styleId="B5Char">
    <w:name w:val="B5 Char"/>
    <w:link w:val="B5"/>
    <w:rsid w:val="00FD38B3"/>
    <w:rPr>
      <w:rFonts w:ascii="Times New Roman" w:hAnsi="Times New Roman"/>
      <w:lang w:val="en-GB" w:eastAsia="en-US"/>
    </w:rPr>
  </w:style>
  <w:style w:type="paragraph" w:customStyle="1" w:styleId="B6">
    <w:name w:val="B6"/>
    <w:basedOn w:val="B5"/>
    <w:link w:val="B6Char"/>
    <w:rsid w:val="00FD38B3"/>
    <w:pPr>
      <w:overflowPunct w:val="0"/>
      <w:autoSpaceDE w:val="0"/>
      <w:autoSpaceDN w:val="0"/>
      <w:adjustRightInd w:val="0"/>
      <w:ind w:left="1985"/>
      <w:textAlignment w:val="baseline"/>
    </w:pPr>
    <w:rPr>
      <w:rFonts w:eastAsia="MS Mincho"/>
    </w:rPr>
  </w:style>
  <w:style w:type="character" w:customStyle="1" w:styleId="B6Char">
    <w:name w:val="B6 Char"/>
    <w:link w:val="B6"/>
    <w:rsid w:val="00FD38B3"/>
    <w:rPr>
      <w:rFonts w:ascii="Times New Roman" w:eastAsia="MS Mincho" w:hAnsi="Times New Roman"/>
      <w:lang w:val="en-GB"/>
    </w:rPr>
  </w:style>
  <w:style w:type="paragraph" w:customStyle="1" w:styleId="B7">
    <w:name w:val="B7"/>
    <w:basedOn w:val="B6"/>
    <w:link w:val="B7Char"/>
    <w:rsid w:val="00FD38B3"/>
    <w:pPr>
      <w:ind w:left="2269"/>
    </w:pPr>
  </w:style>
  <w:style w:type="character" w:customStyle="1" w:styleId="B7Char">
    <w:name w:val="B7 Char"/>
    <w:link w:val="B7"/>
    <w:rsid w:val="00FD38B3"/>
    <w:rPr>
      <w:rFonts w:ascii="Times New Roman" w:eastAsia="MS Mincho" w:hAnsi="Times New Roman"/>
      <w:lang w:val="en-GB"/>
    </w:rPr>
  </w:style>
  <w:style w:type="character" w:customStyle="1" w:styleId="TACChar">
    <w:name w:val="TAC Char"/>
    <w:link w:val="TAC"/>
    <w:qFormat/>
    <w:locked/>
    <w:rsid w:val="00FD38B3"/>
    <w:rPr>
      <w:rFonts w:ascii="Arial" w:hAnsi="Arial"/>
      <w:sz w:val="18"/>
      <w:lang w:val="en-GB" w:eastAsia="en-US"/>
    </w:rPr>
  </w:style>
  <w:style w:type="character" w:customStyle="1" w:styleId="Char3">
    <w:name w:val="批注框文本 Char"/>
    <w:basedOn w:val="a0"/>
    <w:link w:val="ae"/>
    <w:qFormat/>
    <w:rsid w:val="00FD38B3"/>
    <w:rPr>
      <w:rFonts w:ascii="Tahoma" w:hAnsi="Tahoma" w:cs="Tahoma"/>
      <w:sz w:val="16"/>
      <w:szCs w:val="16"/>
      <w:lang w:val="en-GB" w:eastAsia="en-US"/>
    </w:rPr>
  </w:style>
  <w:style w:type="character" w:styleId="af2">
    <w:name w:val="Emphasis"/>
    <w:uiPriority w:val="20"/>
    <w:qFormat/>
    <w:rsid w:val="00FD38B3"/>
    <w:rPr>
      <w:i/>
      <w:iCs/>
    </w:rPr>
  </w:style>
  <w:style w:type="paragraph" w:styleId="af3">
    <w:name w:val="Normal (Web)"/>
    <w:basedOn w:val="a"/>
    <w:uiPriority w:val="99"/>
    <w:unhideWhenUsed/>
    <w:qFormat/>
    <w:rsid w:val="00FD38B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FD38B3"/>
    <w:rPr>
      <w:rFonts w:ascii="Times New Roman" w:hAnsi="Times New Roman"/>
      <w:lang w:val="en-GB" w:eastAsia="en-US"/>
    </w:rPr>
  </w:style>
  <w:style w:type="paragraph" w:customStyle="1" w:styleId="LGTdoc1">
    <w:name w:val="LGTdoc_제목1"/>
    <w:basedOn w:val="a"/>
    <w:qFormat/>
    <w:rsid w:val="00FD38B3"/>
    <w:pPr>
      <w:adjustRightInd w:val="0"/>
      <w:snapToGrid w:val="0"/>
      <w:spacing w:beforeLines="50" w:after="100" w:afterAutospacing="1"/>
      <w:jc w:val="both"/>
    </w:pPr>
    <w:rPr>
      <w:rFonts w:eastAsia="Batang"/>
      <w:b/>
      <w:sz w:val="28"/>
      <w:lang w:eastAsia="ko-KR"/>
    </w:rPr>
  </w:style>
  <w:style w:type="character" w:customStyle="1" w:styleId="Char4">
    <w:name w:val="文档结构图 Char"/>
    <w:basedOn w:val="a0"/>
    <w:link w:val="af0"/>
    <w:qFormat/>
    <w:rsid w:val="00FD38B3"/>
    <w:rPr>
      <w:rFonts w:ascii="Tahoma" w:hAnsi="Tahoma" w:cs="Tahoma"/>
      <w:shd w:val="clear" w:color="auto" w:fill="000080"/>
      <w:lang w:val="en-GB" w:eastAsia="en-US"/>
    </w:rPr>
  </w:style>
  <w:style w:type="character" w:customStyle="1" w:styleId="TALChar">
    <w:name w:val="TAL Char"/>
    <w:rsid w:val="00EA2672"/>
    <w:rPr>
      <w:rFonts w:ascii="Arial" w:hAnsi="Arial"/>
      <w:sz w:val="18"/>
      <w:lang w:val="en-GB" w:eastAsia="en-US"/>
    </w:rPr>
  </w:style>
  <w:style w:type="paragraph" w:styleId="af4">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5D340C"/>
    <w:pPr>
      <w:overflowPunct w:val="0"/>
      <w:autoSpaceDE w:val="0"/>
      <w:autoSpaceDN w:val="0"/>
      <w:adjustRightInd w:val="0"/>
      <w:ind w:firstLineChars="200" w:firstLine="420"/>
      <w:textAlignment w:val="baseline"/>
    </w:pPr>
    <w:rPr>
      <w:rFonts w:eastAsia="Times New Roman"/>
    </w:rPr>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4"/>
    <w:uiPriority w:val="34"/>
    <w:qFormat/>
    <w:locked/>
    <w:rsid w:val="005D340C"/>
    <w:rPr>
      <w:rFonts w:ascii="Times New Roman" w:eastAsia="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1443-EA0C-4871-BF66-D3BF5470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10555</Words>
  <Characters>60168</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Xiaoran ZHANG</cp:lastModifiedBy>
  <cp:revision>4</cp:revision>
  <cp:lastPrinted>1899-12-31T23:00:00Z</cp:lastPrinted>
  <dcterms:created xsi:type="dcterms:W3CDTF">2021-11-08T06:43:00Z</dcterms:created>
  <dcterms:modified xsi:type="dcterms:W3CDTF">2021-11-08T08:14:00Z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