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257A97">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60C1618F"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257A97">
          <w:rPr>
            <w:rStyle w:val="Hyperlink"/>
          </w:rPr>
          <w:t>R2-2110454</w:t>
        </w:r>
      </w:hyperlink>
      <w:r w:rsidRPr="00EC2408">
        <w:t xml:space="preserve">, </w:t>
      </w:r>
      <w:hyperlink r:id="rId9" w:tooltip="D:Documents3GPPtsg_ranWG2TSGR2_116-eDocsR2-2110455.zip" w:history="1">
        <w:r w:rsidRPr="00257A97">
          <w:rPr>
            <w:rStyle w:val="Hyperlink"/>
          </w:rPr>
          <w:t>R2-2110455</w:t>
        </w:r>
      </w:hyperlink>
      <w:r w:rsidRPr="00EC2408">
        <w:t xml:space="preserve">, </w:t>
      </w:r>
      <w:hyperlink r:id="rId10" w:tooltip="D:Documents3GPPtsg_ranWG2TSGR2_116-eDocsR2-2110458.zip" w:history="1">
        <w:r w:rsidRPr="00257A97">
          <w:rPr>
            <w:rStyle w:val="Hyperlink"/>
          </w:rPr>
          <w:t>R2-2110458</w:t>
        </w:r>
      </w:hyperlink>
      <w:r w:rsidRPr="00EC2408">
        <w:t xml:space="preserve">, </w:t>
      </w:r>
      <w:hyperlink r:id="rId11" w:tooltip="D:Documents3GPPtsg_ranWG2TSGR2_116-eDocsR2-2110459.zip" w:history="1">
        <w:r w:rsidRPr="00257A97">
          <w:rPr>
            <w:rStyle w:val="Hyperlink"/>
          </w:rPr>
          <w:t>R2-2110459</w:t>
        </w:r>
      </w:hyperlink>
      <w:r w:rsidRPr="00EC2408">
        <w:t xml:space="preserve">, </w:t>
      </w:r>
      <w:hyperlink r:id="rId12" w:tooltip="D:Documents3GPPtsg_ranWG2TSGR2_116-eDocsR2-2109791.zip" w:history="1">
        <w:r w:rsidRPr="00257A97">
          <w:rPr>
            <w:rStyle w:val="Hyperlink"/>
          </w:rPr>
          <w:t>R2-2109791</w:t>
        </w:r>
      </w:hyperlink>
      <w:r w:rsidRPr="00EC2408">
        <w:t xml:space="preserve">, </w:t>
      </w:r>
      <w:hyperlink r:id="rId13" w:tooltip="D:Documents3GPPtsg_ranWG2TSGR2_116-eDocsR2-2110456.zip" w:history="1">
        <w:r w:rsidRPr="00257A97">
          <w:rPr>
            <w:rStyle w:val="Hyperlink"/>
          </w:rPr>
          <w:t>R2-2110456</w:t>
        </w:r>
      </w:hyperlink>
      <w:r w:rsidRPr="00EC2408">
        <w:t xml:space="preserve">, </w:t>
      </w:r>
      <w:hyperlink r:id="rId14" w:tooltip="D:Documents3GPPtsg_ranWG2TSGR2_116-eDocsR2-2110457.zip" w:history="1">
        <w:r w:rsidRPr="00257A97">
          <w:rPr>
            <w:rStyle w:val="Hyperlink"/>
          </w:rPr>
          <w:t>R2-2110457</w:t>
        </w:r>
      </w:hyperlink>
      <w:r w:rsidRPr="00EC2408">
        <w:t xml:space="preserve">, </w:t>
      </w:r>
      <w:hyperlink r:id="rId15" w:tooltip="D:Documents3GPPtsg_ranWG2TSGR2_116-eDocsR2-2110783.zip" w:history="1">
        <w:r w:rsidRPr="00257A97">
          <w:rPr>
            <w:rStyle w:val="Hyperlink"/>
          </w:rPr>
          <w:t>R2-2110783</w:t>
        </w:r>
      </w:hyperlink>
      <w:r w:rsidRPr="00EC2408">
        <w:t xml:space="preserve">, </w:t>
      </w:r>
      <w:hyperlink r:id="rId16" w:tooltip="D:Documents3GPPtsg_ranWG2TSGR2_116-eDocsR2-2110784.zip" w:history="1">
        <w:r w:rsidRPr="00257A97">
          <w:rPr>
            <w:rStyle w:val="Hyperlink"/>
          </w:rPr>
          <w:t>R2-2110784</w:t>
        </w:r>
      </w:hyperlink>
      <w:r w:rsidRPr="00EC2408">
        <w:t xml:space="preserve">, </w:t>
      </w:r>
      <w:hyperlink r:id="rId17" w:tooltip="D:Documents3GPPtsg_ranWG2TSGR2_116-eDocsR2-2110785.zip" w:history="1">
        <w:r w:rsidRPr="00257A97">
          <w:rPr>
            <w:rStyle w:val="Hyperlink"/>
          </w:rPr>
          <w:t>R2-2110785</w:t>
        </w:r>
      </w:hyperlink>
      <w:r w:rsidRPr="00EC2408">
        <w:t xml:space="preserve">, </w:t>
      </w:r>
      <w:hyperlink r:id="rId18" w:tooltip="D:Documents3GPPtsg_ranWG2TSGR2_116-eDocsR2-2110786.zip" w:history="1">
        <w:r w:rsidRPr="00257A97">
          <w:rPr>
            <w:rStyle w:val="Hyperlink"/>
          </w:rPr>
          <w:t>R2-2110786</w:t>
        </w:r>
      </w:hyperlink>
      <w:r w:rsidRPr="00EC2408">
        <w:t xml:space="preserve">, </w:t>
      </w:r>
      <w:hyperlink r:id="rId19" w:tooltip="D:Documents3GPPtsg_ranWG2TSGR2_116-eDocsR2-2109404.zip" w:history="1">
        <w:r w:rsidRPr="00257A97">
          <w:rPr>
            <w:rStyle w:val="Hyperlink"/>
          </w:rPr>
          <w:t>R2-2109404</w:t>
        </w:r>
      </w:hyperlink>
      <w:r w:rsidRPr="00EC2408">
        <w:t xml:space="preserve">, </w:t>
      </w:r>
      <w:hyperlink r:id="rId20" w:tooltip="D:Documents3GPPtsg_ranWG2TSGR2_116-eDocsR2-2109405.zip" w:history="1">
        <w:r w:rsidRPr="00257A97">
          <w:rPr>
            <w:rStyle w:val="Hyperlink"/>
          </w:rPr>
          <w:t>R2-2109405</w:t>
        </w:r>
      </w:hyperlink>
      <w:r w:rsidRPr="00EC2408">
        <w:t xml:space="preserve">, </w:t>
      </w:r>
      <w:hyperlink r:id="rId21" w:tooltip="D:Documents3GPPtsg_ranWG2TSGR2_116-eDocsR2-2109406.zip" w:history="1">
        <w:r w:rsidRPr="00257A97">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FCB2976" w:rsidR="004C76B6" w:rsidRDefault="004C76B6" w:rsidP="004C76B6">
      <w:pPr>
        <w:pStyle w:val="Doc-text2"/>
      </w:pPr>
      <w:r w:rsidRPr="00EC2408">
        <w:tab/>
        <w:t xml:space="preserve">Scope: Determine agreeable parts in a first phase, for agreeable parts agree on CRs. Treat </w:t>
      </w:r>
      <w:hyperlink r:id="rId22" w:tooltip="D:Documents3GPPtsg_ranWG2TSGR2_116-eDocsR2-2110460.zip" w:history="1">
        <w:r w:rsidRPr="00257A97">
          <w:rPr>
            <w:rStyle w:val="Hyperlink"/>
          </w:rPr>
          <w:t>R2-2110460</w:t>
        </w:r>
      </w:hyperlink>
      <w:r w:rsidRPr="00EC2408">
        <w:t xml:space="preserve">, </w:t>
      </w:r>
      <w:hyperlink r:id="rId23" w:tooltip="D:Documents3GPPtsg_ranWG2TSGR2_116-eDocsR2-2110461.zip" w:history="1">
        <w:r w:rsidRPr="00257A97">
          <w:rPr>
            <w:rStyle w:val="Hyperlink"/>
          </w:rPr>
          <w:t>R2-2110461</w:t>
        </w:r>
      </w:hyperlink>
      <w:r w:rsidRPr="00EC2408">
        <w:t xml:space="preserve">, </w:t>
      </w:r>
      <w:hyperlink r:id="rId24" w:tooltip="D:Documents3GPPtsg_ranWG2TSGR2_116-eDocsR2-2110462.zip" w:history="1">
        <w:r w:rsidRPr="00257A97">
          <w:rPr>
            <w:rStyle w:val="Hyperlink"/>
          </w:rPr>
          <w:t>R2-2110462</w:t>
        </w:r>
      </w:hyperlink>
      <w:r w:rsidRPr="00EC2408">
        <w:t xml:space="preserve">, </w:t>
      </w:r>
      <w:hyperlink r:id="rId25" w:tooltip="D:Documents3GPPtsg_ranWG2TSGR2_116-eDocsR2-2110463.zip" w:history="1">
        <w:r w:rsidRPr="00257A97">
          <w:rPr>
            <w:rStyle w:val="Hyperlink"/>
          </w:rPr>
          <w:t>R2-2110463</w:t>
        </w:r>
      </w:hyperlink>
      <w:r w:rsidRPr="00EC2408">
        <w:t xml:space="preserve">, </w:t>
      </w:r>
      <w:hyperlink r:id="rId26" w:tooltip="D:Documents3GPPtsg_ranWG2TSGR2_116-eDocsR2-2110696.zip" w:history="1">
        <w:r w:rsidRPr="00257A97">
          <w:rPr>
            <w:rStyle w:val="Hyperlink"/>
          </w:rPr>
          <w:t>R2-2110696</w:t>
        </w:r>
      </w:hyperlink>
      <w:r w:rsidRPr="00EC2408">
        <w:t xml:space="preserve">, </w:t>
      </w:r>
      <w:hyperlink r:id="rId27" w:tooltip="D:Documents3GPPtsg_ranWG2TSGR2_116-eDocsR2-2109370.zip" w:history="1">
        <w:r w:rsidRPr="00257A97">
          <w:rPr>
            <w:rStyle w:val="Hyperlink"/>
          </w:rPr>
          <w:t>R2-2109370</w:t>
        </w:r>
      </w:hyperlink>
      <w:r w:rsidRPr="00EC2408">
        <w:t xml:space="preserve">, </w:t>
      </w:r>
      <w:hyperlink r:id="rId28" w:tooltip="D:Documents3GPPtsg_ranWG2TSGR2_116-eDocsR2-2111182.zip" w:history="1">
        <w:r w:rsidRPr="00257A97">
          <w:rPr>
            <w:rStyle w:val="Hyperlink"/>
          </w:rPr>
          <w:t>R2-2111182</w:t>
        </w:r>
      </w:hyperlink>
      <w:r w:rsidRPr="00EC2408">
        <w:t xml:space="preserve">, </w:t>
      </w:r>
      <w:hyperlink r:id="rId29" w:tooltip="D:Documents3GPPtsg_ranWG2TSGR2_116-eDocsR2-2110022.zip" w:history="1">
        <w:r w:rsidRPr="00257A97">
          <w:rPr>
            <w:rStyle w:val="Hyperlink"/>
          </w:rPr>
          <w:t>R2-2110022</w:t>
        </w:r>
      </w:hyperlink>
      <w:r w:rsidRPr="00EC2408">
        <w:t xml:space="preserve">, </w:t>
      </w:r>
      <w:hyperlink r:id="rId30" w:tooltip="D:Documents3GPPtsg_ranWG2TSGR2_116-eDocsR2-2110796.zip" w:history="1">
        <w:r w:rsidRPr="00257A97">
          <w:rPr>
            <w:rStyle w:val="Hyperlink"/>
          </w:rPr>
          <w:t>R2-2110796</w:t>
        </w:r>
      </w:hyperlink>
      <w:r w:rsidRPr="00EC2408">
        <w:t xml:space="preserve">, </w:t>
      </w:r>
      <w:hyperlink r:id="rId31" w:tooltip="D:Documents3GPPtsg_ranWG2TSGR2_116-eDocsR2-2110939.zip" w:history="1">
        <w:r w:rsidRPr="00257A97">
          <w:rPr>
            <w:rStyle w:val="Hyperlink"/>
          </w:rPr>
          <w:t>R2-2110939</w:t>
        </w:r>
      </w:hyperlink>
      <w:r w:rsidRPr="00EC2408">
        <w:t xml:space="preserve">, </w:t>
      </w:r>
      <w:hyperlink r:id="rId32" w:tooltip="D:Documents3GPPtsg_ranWG2TSGR2_116-eDocsR2-2110942.zip" w:history="1">
        <w:r w:rsidRPr="00257A97">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410E2238" w:rsidR="004C76B6" w:rsidRDefault="004C76B6" w:rsidP="004C76B6">
      <w:pPr>
        <w:pStyle w:val="Doc-text2"/>
      </w:pPr>
      <w:r>
        <w:tab/>
        <w:t xml:space="preserve">Scope: </w:t>
      </w:r>
      <w:r w:rsidRPr="00E14330">
        <w:t>Determine agreeable parts in a first phase, for agreeable parts agree on CRs. Treat</w:t>
      </w:r>
      <w:r>
        <w:t xml:space="preserve"> </w:t>
      </w:r>
      <w:hyperlink r:id="rId33" w:tooltip="D:Documents3GPPtsg_ranWG2TSGR2_116-eDocsR2-2109310.zip" w:history="1">
        <w:r w:rsidRPr="00257A97">
          <w:rPr>
            <w:rStyle w:val="Hyperlink"/>
          </w:rPr>
          <w:t>R2-2109310</w:t>
        </w:r>
      </w:hyperlink>
      <w:r>
        <w:t xml:space="preserve">, </w:t>
      </w:r>
      <w:hyperlink r:id="rId34" w:tooltip="D:Documents3GPPtsg_ranWG2TSGR2_116-eDocsR2-2110969.zip" w:history="1">
        <w:r w:rsidRPr="00257A97">
          <w:rPr>
            <w:rStyle w:val="Hyperlink"/>
          </w:rPr>
          <w:t>R2-2110969</w:t>
        </w:r>
      </w:hyperlink>
      <w:r>
        <w:t xml:space="preserve">, </w:t>
      </w:r>
      <w:hyperlink r:id="rId35" w:tooltip="D:Documents3GPPtsg_ranWG2TSGR2_116-eDocsR2-2110970.zip" w:history="1">
        <w:r w:rsidRPr="00257A97">
          <w:rPr>
            <w:rStyle w:val="Hyperlink"/>
          </w:rPr>
          <w:t>R2-2110970</w:t>
        </w:r>
      </w:hyperlink>
      <w:r>
        <w:t xml:space="preserve">, </w:t>
      </w:r>
      <w:hyperlink r:id="rId36" w:tooltip="D:Documents3GPPtsg_ranWG2TSGR2_116-eDocsR2-2110971.zip" w:history="1">
        <w:r w:rsidRPr="00257A97">
          <w:rPr>
            <w:rStyle w:val="Hyperlink"/>
          </w:rPr>
          <w:t>R2-2110971</w:t>
        </w:r>
      </w:hyperlink>
      <w:r>
        <w:t xml:space="preserve">, </w:t>
      </w:r>
      <w:hyperlink r:id="rId37" w:tooltip="D:Documents3GPPtsg_ranWG2TSGR2_116-eDocsR2-2110972.zip" w:history="1">
        <w:r w:rsidRPr="00257A97">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3ABBF77F"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8" w:tooltip="D:Documents3GPPtsg_ranWG2TSGR2_116-eDocsR2-2109344.zip" w:history="1">
        <w:r w:rsidRPr="00257A97">
          <w:rPr>
            <w:rStyle w:val="Hyperlink"/>
          </w:rPr>
          <w:t>R2-2109344</w:t>
        </w:r>
      </w:hyperlink>
      <w:r w:rsidRPr="001B474E">
        <w:t xml:space="preserve">, </w:t>
      </w:r>
      <w:hyperlink r:id="rId39" w:tooltip="D:Documents3GPPtsg_ranWG2TSGR2_116-eDocsR2-2111068.zip" w:history="1">
        <w:r w:rsidRPr="00257A97">
          <w:rPr>
            <w:rStyle w:val="Hyperlink"/>
          </w:rPr>
          <w:t>R2-2111068</w:t>
        </w:r>
      </w:hyperlink>
      <w:r w:rsidRPr="001B474E">
        <w:t xml:space="preserve">, </w:t>
      </w:r>
      <w:hyperlink r:id="rId40" w:tooltip="D:Documents3GPPtsg_ranWG2TSGR2_116-eDocsR2-2111069.zip" w:history="1">
        <w:r w:rsidRPr="00257A97">
          <w:rPr>
            <w:rStyle w:val="Hyperlink"/>
          </w:rPr>
          <w:t>R2-2111069</w:t>
        </w:r>
      </w:hyperlink>
      <w:r w:rsidRPr="001B474E">
        <w:t>.</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08E18CFA" w:rsidR="004C76B6" w:rsidRDefault="004C76B6" w:rsidP="004C76B6">
      <w:pPr>
        <w:pStyle w:val="EmailDiscussion2"/>
      </w:pPr>
      <w:r>
        <w:tab/>
        <w:t xml:space="preserve">Deadline: </w:t>
      </w:r>
      <w:r w:rsidR="00E115FB">
        <w:t>Friday W1 (Nov 5)</w:t>
      </w:r>
      <w:r w:rsidR="001C37B8">
        <w:t>, CLOSED</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5CBB97BE"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1" w:tooltip="D:Documents3GPPtsg_ranWG2TSGR2_116-eDocsR2-2109535.zip" w:history="1">
        <w:r w:rsidRPr="00257A97">
          <w:rPr>
            <w:rStyle w:val="Hyperlink"/>
          </w:rPr>
          <w:t>R2-2109535</w:t>
        </w:r>
      </w:hyperlink>
      <w:r>
        <w:t xml:space="preserve">, </w:t>
      </w:r>
      <w:hyperlink r:id="rId42" w:tooltip="D:Documents3GPPtsg_ranWG2TSGR2_116-eDocsR2-2109952.zip" w:history="1">
        <w:r w:rsidRPr="00257A97">
          <w:rPr>
            <w:rStyle w:val="Hyperlink"/>
          </w:rPr>
          <w:t>R2-2109952</w:t>
        </w:r>
      </w:hyperlink>
      <w:r>
        <w:t xml:space="preserve">, </w:t>
      </w:r>
      <w:hyperlink r:id="rId43" w:tooltip="D:Documents3GPPtsg_ranWG2TSGR2_116-eDocsR2-2110732.zip" w:history="1">
        <w:r w:rsidRPr="00257A97">
          <w:rPr>
            <w:rStyle w:val="Hyperlink"/>
          </w:rPr>
          <w:t>R2-2110732</w:t>
        </w:r>
      </w:hyperlink>
      <w:r>
        <w:t xml:space="preserve">, </w:t>
      </w:r>
      <w:hyperlink r:id="rId44" w:tooltip="D:Documents3GPPtsg_ranWG2TSGR2_116-eDocsR2-2109459.zip" w:history="1">
        <w:r w:rsidRPr="00257A97">
          <w:rPr>
            <w:rStyle w:val="Hyperlink"/>
          </w:rPr>
          <w:t>R2-2109459</w:t>
        </w:r>
      </w:hyperlink>
      <w:r>
        <w:t xml:space="preserve">, </w:t>
      </w:r>
      <w:hyperlink r:id="rId45" w:tooltip="D:Documents3GPPtsg_ranWG2TSGR2_116-eDocsR2-2110527.zip" w:history="1">
        <w:r w:rsidRPr="00257A97">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046387A8"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46" w:tooltip="D:Documents3GPPtsg_ranWG2TSGR2_116-eDocsR2-2111027.zip" w:history="1">
        <w:r w:rsidRPr="00257A97">
          <w:rPr>
            <w:rStyle w:val="Hyperlink"/>
          </w:rPr>
          <w:t>R2-2111027</w:t>
        </w:r>
      </w:hyperlink>
      <w:r>
        <w:t xml:space="preserve"> (AI 5.3.2), </w:t>
      </w:r>
      <w:hyperlink r:id="rId47" w:tooltip="D:Documents3GPPtsg_ranWG2TSGR2_116-eDocsR2-2109921.zip" w:history="1">
        <w:r w:rsidRPr="00257A97">
          <w:rPr>
            <w:rStyle w:val="Hyperlink"/>
          </w:rPr>
          <w:t>R2-2109921</w:t>
        </w:r>
      </w:hyperlink>
      <w:r>
        <w:t xml:space="preserve">, </w:t>
      </w:r>
      <w:hyperlink r:id="rId48" w:tooltip="D:Documents3GPPtsg_ranWG2TSGR2_116-eDocsR2-2110948.zip" w:history="1">
        <w:r w:rsidRPr="00257A97">
          <w:rPr>
            <w:rStyle w:val="Hyperlink"/>
          </w:rPr>
          <w:t>R2-2110948</w:t>
        </w:r>
      </w:hyperlink>
      <w:r>
        <w:t xml:space="preserve">, </w:t>
      </w:r>
      <w:hyperlink r:id="rId49" w:tooltip="D:Documents3GPPtsg_ranWG2TSGR2_116-eDocsR2-2110949.zip" w:history="1">
        <w:r w:rsidRPr="00257A97">
          <w:rPr>
            <w:rStyle w:val="Hyperlink"/>
          </w:rPr>
          <w:t>R2-2110949</w:t>
        </w:r>
      </w:hyperlink>
      <w:r>
        <w:t xml:space="preserve">, </w:t>
      </w:r>
      <w:hyperlink r:id="rId50" w:tooltip="D:Documents3GPPtsg_ranWG2TSGR2_116-eDocsR2-2110244.zip" w:history="1">
        <w:r w:rsidRPr="00257A97">
          <w:rPr>
            <w:rStyle w:val="Hyperlink"/>
          </w:rPr>
          <w:t>R2-2110244</w:t>
        </w:r>
      </w:hyperlink>
      <w:r>
        <w:t xml:space="preserve">, </w:t>
      </w:r>
      <w:hyperlink r:id="rId51" w:tooltip="D:Documents3GPPtsg_ranWG2TSGR2_116-eDocsR2-2109650.zip" w:history="1">
        <w:r w:rsidRPr="00257A97">
          <w:rPr>
            <w:rStyle w:val="Hyperlink"/>
          </w:rPr>
          <w:t>R2-2109650</w:t>
        </w:r>
      </w:hyperlink>
      <w:r>
        <w:t xml:space="preserve">, </w:t>
      </w:r>
      <w:hyperlink r:id="rId52" w:tooltip="D:Documents3GPPtsg_ranWG2TSGR2_116-eDocsR2-2109948.zip" w:history="1">
        <w:r w:rsidRPr="00257A97">
          <w:rPr>
            <w:rStyle w:val="Hyperlink"/>
          </w:rPr>
          <w:t>R2-2109948</w:t>
        </w:r>
      </w:hyperlink>
      <w:r>
        <w:t xml:space="preserve">, </w:t>
      </w:r>
      <w:hyperlink r:id="rId53" w:tooltip="D:Documents3GPPtsg_ranWG2TSGR2_116-eDocsR2-2110763.zip" w:history="1">
        <w:r w:rsidRPr="00257A97">
          <w:rPr>
            <w:rStyle w:val="Hyperlink"/>
          </w:rPr>
          <w:t>R2-2110763</w:t>
        </w:r>
      </w:hyperlink>
      <w:r>
        <w:t xml:space="preserve">, </w:t>
      </w:r>
      <w:hyperlink r:id="rId54" w:tooltip="D:Documents3GPPtsg_ranWG2TSGR2_116-eDocsR2-2110946.zip" w:history="1">
        <w:r w:rsidRPr="00257A97">
          <w:rPr>
            <w:rStyle w:val="Hyperlink"/>
          </w:rPr>
          <w:t>R2-2110946</w:t>
        </w:r>
      </w:hyperlink>
      <w:r>
        <w:t xml:space="preserve">, </w:t>
      </w:r>
      <w:hyperlink r:id="rId55" w:tooltip="D:Documents3GPPtsg_ranWG2TSGR2_116-eDocsR2-2111231.zip" w:history="1">
        <w:r w:rsidRPr="00257A97">
          <w:rPr>
            <w:rStyle w:val="Hyperlink"/>
          </w:rPr>
          <w:t>R2-2111231</w:t>
        </w:r>
      </w:hyperlink>
      <w:r>
        <w:t xml:space="preserve">, </w:t>
      </w:r>
      <w:hyperlink r:id="rId56" w:tooltip="D:Documents3GPPtsg_ranWG2TSGR2_116-eDocsR2-2109533.zip" w:history="1">
        <w:r w:rsidRPr="00257A97">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4D438AC0"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57" w:tooltip="D:Documents3GPPtsg_ranWG2TSGR2_116-eDocsR2-2111027.zip" w:history="1">
        <w:r w:rsidRPr="00257A97">
          <w:rPr>
            <w:rStyle w:val="Hyperlink"/>
          </w:rPr>
          <w:t>R2-2111027</w:t>
        </w:r>
      </w:hyperlink>
      <w:r>
        <w:t xml:space="preserve"> (AI 5.3.2), </w:t>
      </w:r>
      <w:hyperlink r:id="rId58" w:tooltip="D:Documents3GPPtsg_ranWG2TSGR2_116-eDocsR2-2109945.zip" w:history="1">
        <w:r w:rsidRPr="00257A97">
          <w:rPr>
            <w:rStyle w:val="Hyperlink"/>
          </w:rPr>
          <w:t>R2-2109945</w:t>
        </w:r>
      </w:hyperlink>
      <w:r>
        <w:t xml:space="preserve">, </w:t>
      </w:r>
      <w:hyperlink r:id="rId59" w:tooltip="D:Documents3GPPtsg_ranWG2TSGR2_116-eDocsR2-2109946.zip" w:history="1">
        <w:r w:rsidRPr="00257A97">
          <w:rPr>
            <w:rStyle w:val="Hyperlink"/>
          </w:rPr>
          <w:t>R2-2109946</w:t>
        </w:r>
      </w:hyperlink>
      <w:r>
        <w:t xml:space="preserve">, </w:t>
      </w:r>
      <w:hyperlink r:id="rId60" w:tooltip="D:Documents3GPPtsg_ranWG2TSGR2_116-eDocsR2-2109947.zip" w:history="1">
        <w:r w:rsidRPr="00257A97">
          <w:rPr>
            <w:rStyle w:val="Hyperlink"/>
          </w:rPr>
          <w:t>R2-2109947</w:t>
        </w:r>
      </w:hyperlink>
      <w:r>
        <w:t xml:space="preserve">, </w:t>
      </w:r>
      <w:hyperlink r:id="rId61" w:tooltip="D:Documents3GPPtsg_ranWG2TSGR2_116-eDocsR2-2110757.zip" w:history="1">
        <w:r w:rsidRPr="00257A97">
          <w:rPr>
            <w:rStyle w:val="Hyperlink"/>
          </w:rPr>
          <w:t>R2-2110757</w:t>
        </w:r>
      </w:hyperlink>
      <w:r>
        <w:t>,</w:t>
      </w:r>
      <w:r w:rsidRPr="004D4300">
        <w:t xml:space="preserve"> </w:t>
      </w:r>
      <w:hyperlink r:id="rId62" w:tooltip="D:Documents3GPPtsg_ranWG2TSGR2_116-eDocsR2-2110758.zip" w:history="1">
        <w:r w:rsidRPr="00257A97">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56491432"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63" w:tooltip="D:Documents3GPPtsg_ranWG2TSGR2_116-eDocsR2-2110879.zip" w:history="1">
        <w:r w:rsidRPr="00257A97">
          <w:rPr>
            <w:rStyle w:val="Hyperlink"/>
          </w:rPr>
          <w:t>R2-2110879</w:t>
        </w:r>
      </w:hyperlink>
      <w:r>
        <w:t xml:space="preserve">, </w:t>
      </w:r>
      <w:hyperlink r:id="rId64" w:tooltip="D:Documents3GPPtsg_ranWG2TSGR2_116-eDocsR2-2109314.zip" w:history="1">
        <w:r w:rsidRPr="00257A97">
          <w:rPr>
            <w:rStyle w:val="Hyperlink"/>
          </w:rPr>
          <w:t>R2-2109314</w:t>
        </w:r>
      </w:hyperlink>
      <w:r>
        <w:t>,</w:t>
      </w:r>
      <w:r w:rsidRPr="004D4300">
        <w:t xml:space="preserve"> </w:t>
      </w:r>
      <w:hyperlink r:id="rId65" w:tooltip="D:Documents3GPPtsg_ranWG2TSGR2_116-eDocsR2-2110626.zip" w:history="1">
        <w:r w:rsidRPr="00257A97">
          <w:rPr>
            <w:rStyle w:val="Hyperlink"/>
          </w:rPr>
          <w:t>R2-2110626</w:t>
        </w:r>
      </w:hyperlink>
      <w:r>
        <w:t>,</w:t>
      </w:r>
      <w:r w:rsidRPr="004D4300">
        <w:t xml:space="preserve"> </w:t>
      </w:r>
      <w:hyperlink r:id="rId66" w:tooltip="D:Documents3GPPtsg_ranWG2TSGR2_116-eDocsR2-2109864.zip" w:history="1">
        <w:r w:rsidRPr="00257A97">
          <w:rPr>
            <w:rStyle w:val="Hyperlink"/>
          </w:rPr>
          <w:t>R2-2109864</w:t>
        </w:r>
      </w:hyperlink>
      <w:r>
        <w:t>,</w:t>
      </w:r>
      <w:r w:rsidRPr="004D4300">
        <w:t xml:space="preserve"> </w:t>
      </w:r>
      <w:hyperlink r:id="rId67" w:tooltip="D:Documents3GPPtsg_ranWG2TSGR2_116-eDocsR2-2110421.zip" w:history="1">
        <w:r w:rsidRPr="00257A97">
          <w:rPr>
            <w:rStyle w:val="Hyperlink"/>
          </w:rPr>
          <w:t>R2-2110421</w:t>
        </w:r>
      </w:hyperlink>
      <w:r>
        <w:t>,</w:t>
      </w:r>
      <w:r w:rsidRPr="004D4300">
        <w:t xml:space="preserve"> </w:t>
      </w:r>
      <w:hyperlink r:id="rId68" w:tooltip="D:Documents3GPPtsg_ranWG2TSGR2_116-eDocsR2-2110423.zip" w:history="1">
        <w:r w:rsidRPr="00257A97">
          <w:rPr>
            <w:rStyle w:val="Hyperlink"/>
          </w:rPr>
          <w:t>R2-2110423</w:t>
        </w:r>
      </w:hyperlink>
      <w:r>
        <w:t>,</w:t>
      </w:r>
      <w:r w:rsidRPr="004D4300">
        <w:t xml:space="preserve"> </w:t>
      </w:r>
      <w:hyperlink r:id="rId69" w:tooltip="D:Documents3GPPtsg_ranWG2TSGR2_116-eDocsR2-2111173.zip" w:history="1">
        <w:r w:rsidRPr="00257A97">
          <w:rPr>
            <w:rStyle w:val="Hyperlink"/>
          </w:rPr>
          <w:t>R2-2111173</w:t>
        </w:r>
      </w:hyperlink>
      <w:r>
        <w:t>,</w:t>
      </w:r>
      <w:r w:rsidRPr="004D4300">
        <w:t xml:space="preserve"> </w:t>
      </w:r>
      <w:hyperlink r:id="rId70" w:tooltip="D:Documents3GPPtsg_ranWG2TSGR2_116-eDocsR2-2110631.zip" w:history="1">
        <w:r w:rsidRPr="00257A97">
          <w:rPr>
            <w:rStyle w:val="Hyperlink"/>
          </w:rPr>
          <w:t>R2-2110631</w:t>
        </w:r>
      </w:hyperlink>
      <w:r>
        <w:t>,</w:t>
      </w:r>
      <w:r w:rsidRPr="004D4300">
        <w:t xml:space="preserve"> </w:t>
      </w:r>
      <w:hyperlink r:id="rId71" w:tooltip="D:Documents3GPPtsg_ranWG2TSGR2_116-eDocsR2-2110632.zip" w:history="1">
        <w:r w:rsidRPr="00257A97">
          <w:rPr>
            <w:rStyle w:val="Hyperlink"/>
          </w:rPr>
          <w:t>R2-2110632</w:t>
        </w:r>
      </w:hyperlink>
      <w:r>
        <w:t>,</w:t>
      </w:r>
      <w:r w:rsidRPr="004D4300">
        <w:t xml:space="preserve"> </w:t>
      </w:r>
      <w:hyperlink r:id="rId72" w:tooltip="D:Documents3GPPtsg_ranWG2TSGR2_116-eDocsR2-2111080.zip" w:history="1">
        <w:r w:rsidRPr="00257A97">
          <w:rPr>
            <w:rStyle w:val="Hyperlink"/>
          </w:rPr>
          <w:t>R2-2111080</w:t>
        </w:r>
      </w:hyperlink>
      <w:r>
        <w:t>,</w:t>
      </w:r>
      <w:r w:rsidRPr="004D4300">
        <w:t xml:space="preserve"> </w:t>
      </w:r>
      <w:hyperlink r:id="rId73" w:tooltip="D:Documents3GPPtsg_ranWG2TSGR2_116-eDocsR2-2111070.zip" w:history="1">
        <w:r w:rsidRPr="00257A97">
          <w:rPr>
            <w:rStyle w:val="Hyperlink"/>
          </w:rPr>
          <w:t>R2-2111070</w:t>
        </w:r>
      </w:hyperlink>
      <w:r>
        <w:t>,</w:t>
      </w:r>
      <w:r w:rsidRPr="004D4300">
        <w:t xml:space="preserve"> </w:t>
      </w:r>
      <w:hyperlink r:id="rId74" w:tooltip="D:Documents3GPPtsg_ranWG2TSGR2_116-eDocsR2-2111071.zip" w:history="1">
        <w:r w:rsidRPr="00257A97">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43E5F5CA" w:rsidR="004C76B6" w:rsidRDefault="004C76B6" w:rsidP="004C76B6">
      <w:pPr>
        <w:pStyle w:val="Doc-text2"/>
      </w:pPr>
      <w:r>
        <w:tab/>
        <w:t xml:space="preserve">Scope: </w:t>
      </w:r>
      <w:r w:rsidRPr="00E14330">
        <w:t>Determine agreeable parts in a first phase, for agreeable parts agree on CRs. Treat</w:t>
      </w:r>
      <w:r>
        <w:t xml:space="preserve"> </w:t>
      </w:r>
      <w:hyperlink r:id="rId75" w:tooltip="D:Documents3GPPtsg_ranWG2TSGR2_116-eDocsR2-2109340.zip" w:history="1">
        <w:r w:rsidRPr="00257A97">
          <w:rPr>
            <w:rStyle w:val="Hyperlink"/>
          </w:rPr>
          <w:t>R2-2109340</w:t>
        </w:r>
      </w:hyperlink>
      <w:r>
        <w:t>,</w:t>
      </w:r>
      <w:r w:rsidRPr="004D4300">
        <w:t xml:space="preserve"> </w:t>
      </w:r>
      <w:hyperlink r:id="rId76" w:tooltip="D:Documents3GPPtsg_ranWG2TSGR2_116-eDocsR2-2109887.zip" w:history="1">
        <w:r w:rsidRPr="00257A97">
          <w:rPr>
            <w:rStyle w:val="Hyperlink"/>
          </w:rPr>
          <w:t>R2-2109887</w:t>
        </w:r>
      </w:hyperlink>
      <w:r>
        <w:t>,</w:t>
      </w:r>
      <w:r w:rsidRPr="004D4300">
        <w:t xml:space="preserve"> </w:t>
      </w:r>
      <w:hyperlink r:id="rId77" w:tooltip="D:Documents3GPPtsg_ranWG2TSGR2_116-eDocsR2-2109888.zip" w:history="1">
        <w:r w:rsidRPr="00257A97">
          <w:rPr>
            <w:rStyle w:val="Hyperlink"/>
          </w:rPr>
          <w:t>R2-2109888</w:t>
        </w:r>
      </w:hyperlink>
      <w:r>
        <w:t>,</w:t>
      </w:r>
      <w:r w:rsidRPr="004D4300">
        <w:t xml:space="preserve"> </w:t>
      </w:r>
      <w:hyperlink r:id="rId78" w:tooltip="D:Documents3GPPtsg_ranWG2TSGR2_116-eDocsR2-2110682.zip" w:history="1">
        <w:r w:rsidRPr="00257A97">
          <w:rPr>
            <w:rStyle w:val="Hyperlink"/>
          </w:rPr>
          <w:t>R2-2110682</w:t>
        </w:r>
      </w:hyperlink>
      <w:r>
        <w:t xml:space="preserve">, </w:t>
      </w:r>
      <w:hyperlink r:id="rId79" w:tooltip="D:Documents3GPPtsg_ranWG2TSGR2_116-eDocsR2-2110683.zip" w:history="1">
        <w:r w:rsidRPr="00257A97">
          <w:rPr>
            <w:rStyle w:val="Hyperlink"/>
          </w:rPr>
          <w:t>R2-2110683</w:t>
        </w:r>
      </w:hyperlink>
      <w:r>
        <w:t xml:space="preserve">, </w:t>
      </w:r>
      <w:hyperlink r:id="rId80" w:tooltip="D:Documents3GPPtsg_ranWG2TSGR2_116-eDocsR2-2110684.zip" w:history="1">
        <w:r w:rsidRPr="00257A97">
          <w:rPr>
            <w:rStyle w:val="Hyperlink"/>
          </w:rPr>
          <w:t>R2-2110684</w:t>
        </w:r>
      </w:hyperlink>
      <w:r>
        <w:t xml:space="preserve">, </w:t>
      </w:r>
      <w:hyperlink r:id="rId81" w:tooltip="D:Documents3GPPtsg_ranWG2TSGR2_116-eDocsR2-2111036.zip" w:history="1">
        <w:r w:rsidRPr="00257A97">
          <w:rPr>
            <w:rStyle w:val="Hyperlink"/>
          </w:rPr>
          <w:t>R2-2111036</w:t>
        </w:r>
      </w:hyperlink>
      <w:r>
        <w:t>,</w:t>
      </w:r>
      <w:r w:rsidRPr="004D4300">
        <w:t xml:space="preserve"> </w:t>
      </w:r>
      <w:hyperlink r:id="rId82" w:tooltip="D:Documents3GPPtsg_ranWG2TSGR2_116-eDocsR2-2110945.zip" w:history="1">
        <w:r w:rsidRPr="00257A97">
          <w:rPr>
            <w:rStyle w:val="Hyperlink"/>
          </w:rPr>
          <w:t>R2-2110945</w:t>
        </w:r>
      </w:hyperlink>
      <w:r>
        <w:t>,</w:t>
      </w:r>
      <w:r w:rsidRPr="004D4300">
        <w:t xml:space="preserve"> </w:t>
      </w:r>
      <w:hyperlink r:id="rId83" w:tooltip="D:Documents3GPPtsg_ranWG2TSGR2_116-eDocsR2-2110012.zip" w:history="1">
        <w:r w:rsidRPr="00257A97">
          <w:rPr>
            <w:rStyle w:val="Hyperlink"/>
          </w:rPr>
          <w:t>R2-2110012</w:t>
        </w:r>
      </w:hyperlink>
      <w:r>
        <w:t>,</w:t>
      </w:r>
      <w:r w:rsidRPr="004D4300">
        <w:t xml:space="preserve"> </w:t>
      </w:r>
      <w:hyperlink r:id="rId84" w:tooltip="D:Documents3GPPtsg_ranWG2TSGR2_116-eDocsR2-2110756.zip" w:history="1">
        <w:r w:rsidRPr="00257A97">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6847B1F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85" w:tooltip="D:Documents3GPPtsg_ranWG2TSGR2_116-eDocsR2-2110523.zip" w:history="1">
        <w:r w:rsidRPr="00257A97">
          <w:rPr>
            <w:rStyle w:val="Hyperlink"/>
          </w:rPr>
          <w:t>R2-2110523</w:t>
        </w:r>
      </w:hyperlink>
      <w:r>
        <w:t>,</w:t>
      </w:r>
      <w:r w:rsidRPr="004D4300">
        <w:t xml:space="preserve"> </w:t>
      </w:r>
      <w:hyperlink r:id="rId86" w:tooltip="D:Documents3GPPtsg_ranWG2TSGR2_116-eDocsR2-2110524.zip" w:history="1">
        <w:r w:rsidRPr="00257A97">
          <w:rPr>
            <w:rStyle w:val="Hyperlink"/>
          </w:rPr>
          <w:t>R2-2110524</w:t>
        </w:r>
      </w:hyperlink>
      <w:r>
        <w:t>,</w:t>
      </w:r>
      <w:r w:rsidRPr="004D4300">
        <w:t xml:space="preserve"> </w:t>
      </w:r>
      <w:hyperlink r:id="rId87" w:tooltip="D:Documents3GPPtsg_ranWG2TSGR2_116-eDocsR2-2110525.zip" w:history="1">
        <w:r w:rsidRPr="00257A97">
          <w:rPr>
            <w:rStyle w:val="Hyperlink"/>
          </w:rPr>
          <w:t>R2-2110525</w:t>
        </w:r>
      </w:hyperlink>
      <w:r>
        <w:t>,</w:t>
      </w:r>
      <w:r w:rsidRPr="004D4300">
        <w:t xml:space="preserve"> </w:t>
      </w:r>
      <w:hyperlink r:id="rId88" w:tooltip="D:Documents3GPPtsg_ranWG2TSGR2_116-eDocsR2-2110526.zip" w:history="1">
        <w:r w:rsidRPr="00257A97">
          <w:rPr>
            <w:rStyle w:val="Hyperlink"/>
          </w:rPr>
          <w:t>R2-2110526</w:t>
        </w:r>
      </w:hyperlink>
      <w:r>
        <w:t>,</w:t>
      </w:r>
      <w:r w:rsidRPr="004D4300">
        <w:t xml:space="preserve"> </w:t>
      </w:r>
      <w:hyperlink r:id="rId89" w:tooltip="D:Documents3GPPtsg_ranWG2TSGR2_116-eDocsR2-2109346.zip" w:history="1">
        <w:r w:rsidRPr="00257A97">
          <w:rPr>
            <w:rStyle w:val="Hyperlink"/>
          </w:rPr>
          <w:t>R2-2109346</w:t>
        </w:r>
      </w:hyperlink>
      <w:r>
        <w:t>,</w:t>
      </w:r>
      <w:r w:rsidRPr="004D4300">
        <w:t xml:space="preserve"> </w:t>
      </w:r>
      <w:hyperlink r:id="rId90" w:tooltip="D:Documents3GPPtsg_ranWG2TSGR2_116-eDocsR2-2110685.zip" w:history="1">
        <w:r w:rsidRPr="00257A97">
          <w:rPr>
            <w:rStyle w:val="Hyperlink"/>
          </w:rPr>
          <w:t>R2-2110685</w:t>
        </w:r>
      </w:hyperlink>
      <w:r>
        <w:t>,</w:t>
      </w:r>
      <w:r w:rsidRPr="004D4300">
        <w:t xml:space="preserve"> </w:t>
      </w:r>
      <w:hyperlink r:id="rId91" w:tooltip="D:Documents3GPPtsg_ranWG2TSGR2_116-eDocsR2-2110686.zip" w:history="1">
        <w:r w:rsidRPr="00257A97">
          <w:rPr>
            <w:rStyle w:val="Hyperlink"/>
          </w:rPr>
          <w:t>R2-2110686</w:t>
        </w:r>
      </w:hyperlink>
      <w:r>
        <w:t xml:space="preserve">, </w:t>
      </w:r>
      <w:hyperlink r:id="rId92" w:tooltip="D:Documents3GPPtsg_ranWG2TSGR2_116-eDocsR2-2111037.zip" w:history="1">
        <w:r w:rsidRPr="00257A97">
          <w:rPr>
            <w:rStyle w:val="Hyperlink"/>
          </w:rPr>
          <w:t>R2-2111037</w:t>
        </w:r>
      </w:hyperlink>
      <w:r>
        <w:t xml:space="preserve">, </w:t>
      </w:r>
      <w:hyperlink r:id="rId93" w:tooltip="D:Documents3GPPtsg_ranWG2TSGR2_116-eDocsR2-2111200.zip" w:history="1">
        <w:r w:rsidRPr="00257A97">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35A4A64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4" w:tooltip="D:Documents3GPPtsg_ranWG2TSGR2_116-eDocsR2-2110982.zip" w:history="1">
        <w:r w:rsidRPr="00257A97">
          <w:rPr>
            <w:rStyle w:val="Hyperlink"/>
          </w:rPr>
          <w:t>R2-2110982</w:t>
        </w:r>
      </w:hyperlink>
      <w:r>
        <w:t xml:space="preserve">, </w:t>
      </w:r>
      <w:hyperlink r:id="rId95" w:tooltip="D:Documents3GPPtsg_ranWG2TSGR2_116-eDocsR2-2109445.zip" w:history="1">
        <w:r w:rsidRPr="00257A97">
          <w:rPr>
            <w:rStyle w:val="Hyperlink"/>
          </w:rPr>
          <w:t>R2-2109445</w:t>
        </w:r>
      </w:hyperlink>
      <w:r>
        <w:t xml:space="preserve">, </w:t>
      </w:r>
      <w:hyperlink r:id="rId96" w:tooltip="D:Documents3GPPtsg_ranWG2TSGR2_116-eDocsR2-2110579.zip" w:history="1">
        <w:r w:rsidRPr="00257A97">
          <w:rPr>
            <w:rStyle w:val="Hyperlink"/>
          </w:rPr>
          <w:t>R2-2110579</w:t>
        </w:r>
      </w:hyperlink>
      <w:r>
        <w:t xml:space="preserve">, </w:t>
      </w:r>
      <w:hyperlink r:id="rId97" w:tooltip="D:Documents3GPPtsg_ranWG2TSGR2_116-eDocsR2-2110580.zip" w:history="1">
        <w:r w:rsidRPr="00257A97">
          <w:rPr>
            <w:rStyle w:val="Hyperlink"/>
          </w:rPr>
          <w:t>R2-2110580</w:t>
        </w:r>
      </w:hyperlink>
      <w:r>
        <w:t xml:space="preserve">, </w:t>
      </w:r>
      <w:hyperlink r:id="rId98" w:tooltip="D:Documents3GPPtsg_ranWG2TSGR2_116-eDocsR2-2110697.zip" w:history="1">
        <w:r w:rsidRPr="00257A97">
          <w:rPr>
            <w:rStyle w:val="Hyperlink"/>
          </w:rPr>
          <w:t>R2-2110697</w:t>
        </w:r>
      </w:hyperlink>
      <w:r>
        <w:t xml:space="preserve">, </w:t>
      </w:r>
      <w:hyperlink r:id="rId99" w:tooltip="D:Documents3GPPtsg_ranWG2TSGR2_116-eDocsR2-2110794.zip" w:history="1">
        <w:r w:rsidRPr="00257A97">
          <w:rPr>
            <w:rStyle w:val="Hyperlink"/>
          </w:rPr>
          <w:t>R2-2110794</w:t>
        </w:r>
      </w:hyperlink>
      <w:r>
        <w:t xml:space="preserve">, </w:t>
      </w:r>
      <w:hyperlink r:id="rId100" w:tooltip="D:Documents3GPPtsg_ranWG2TSGR2_116-eDocsR2-2110878.zip" w:history="1">
        <w:r w:rsidRPr="00257A97">
          <w:rPr>
            <w:rStyle w:val="Hyperlink"/>
          </w:rPr>
          <w:t>R2-2110878</w:t>
        </w:r>
      </w:hyperlink>
      <w:r>
        <w:t xml:space="preserve">, </w:t>
      </w:r>
      <w:hyperlink r:id="rId101" w:tooltip="D:Documents3GPPtsg_ranWG2TSGR2_116-eDocsR2-2111079.zip" w:history="1">
        <w:r w:rsidRPr="00257A97">
          <w:rPr>
            <w:rStyle w:val="Hyperlink"/>
          </w:rPr>
          <w:t>R2-2111079</w:t>
        </w:r>
      </w:hyperlink>
      <w:r>
        <w:t xml:space="preserve">, </w:t>
      </w:r>
      <w:hyperlink r:id="rId102" w:tooltip="D:Documents3GPPtsg_ranWG2TSGR2_116-eDocsR2-2110725.zip" w:history="1">
        <w:r w:rsidRPr="00257A97">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4C47561B"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09331.zip" w:history="1">
        <w:r w:rsidRPr="00257A97">
          <w:rPr>
            <w:rStyle w:val="Hyperlink"/>
          </w:rPr>
          <w:t>R2-2109331</w:t>
        </w:r>
      </w:hyperlink>
      <w:r>
        <w:t xml:space="preserve">, </w:t>
      </w:r>
      <w:hyperlink r:id="rId104" w:tooltip="D:Documents3GPPtsg_ranWG2TSGR2_116-eDocsR2-2109395.zip" w:history="1">
        <w:r w:rsidRPr="00257A97">
          <w:rPr>
            <w:rStyle w:val="Hyperlink"/>
          </w:rPr>
          <w:t>R2-2109395</w:t>
        </w:r>
      </w:hyperlink>
      <w:r>
        <w:t xml:space="preserve">, </w:t>
      </w:r>
      <w:hyperlink r:id="rId105" w:tooltip="D:Documents3GPPtsg_ranWG2TSGR2_116-eDocsR2-2110563.zip" w:history="1">
        <w:r w:rsidRPr="00257A97">
          <w:rPr>
            <w:rStyle w:val="Hyperlink"/>
          </w:rPr>
          <w:t>R2-2110563</w:t>
        </w:r>
      </w:hyperlink>
      <w:r>
        <w:t xml:space="preserve">, </w:t>
      </w:r>
      <w:hyperlink r:id="rId106" w:tooltip="D:Documents3GPPtsg_ranWG2TSGR2_116-eDocsR2-2110633.zip" w:history="1">
        <w:r w:rsidRPr="00257A97">
          <w:rPr>
            <w:rStyle w:val="Hyperlink"/>
          </w:rPr>
          <w:t>R2-2110633</w:t>
        </w:r>
      </w:hyperlink>
      <w:r>
        <w:t xml:space="preserve">, </w:t>
      </w:r>
      <w:hyperlink r:id="rId107" w:tooltip="D:Documents3GPPtsg_ranWG2TSGR2_116-eDocsR2-2110023.zip" w:history="1">
        <w:r w:rsidRPr="00257A97">
          <w:rPr>
            <w:rStyle w:val="Hyperlink"/>
          </w:rPr>
          <w:t>R2-2110023</w:t>
        </w:r>
      </w:hyperlink>
      <w:r>
        <w:t xml:space="preserve">, </w:t>
      </w:r>
      <w:hyperlink r:id="rId108" w:tooltip="D:Documents3GPPtsg_ranWG2TSGR2_116-eDocsR2-2110024.zip" w:history="1">
        <w:r w:rsidRPr="00257A97">
          <w:rPr>
            <w:rStyle w:val="Hyperlink"/>
          </w:rPr>
          <w:t>R2-2110024</w:t>
        </w:r>
      </w:hyperlink>
      <w:r>
        <w:t xml:space="preserve">, </w:t>
      </w:r>
      <w:hyperlink r:id="rId109" w:tooltip="D:Documents3GPPtsg_ranWG2TSGR2_116-eDocsR2-2110420.zip" w:history="1">
        <w:r w:rsidRPr="00257A97">
          <w:rPr>
            <w:rStyle w:val="Hyperlink"/>
          </w:rPr>
          <w:t>R2-2110420</w:t>
        </w:r>
      </w:hyperlink>
      <w:r>
        <w:t xml:space="preserve">, </w:t>
      </w:r>
      <w:hyperlink r:id="rId110" w:tooltip="D:Documents3GPPtsg_ranWG2TSGR2_116-eDocsR2-2110231.zip" w:history="1">
        <w:r w:rsidRPr="00257A97">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6AF83ECC"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1" w:tooltip="D:Documents3GPPtsg_ranWG2TSGR2_116-eDocsR2-2111058.zip" w:history="1">
        <w:r w:rsidRPr="00257A97">
          <w:rPr>
            <w:rStyle w:val="Hyperlink"/>
          </w:rPr>
          <w:t>R2-2111058</w:t>
        </w:r>
      </w:hyperlink>
      <w:r>
        <w:t xml:space="preserve">, </w:t>
      </w:r>
      <w:hyperlink r:id="rId112" w:tooltip="D:Documents3GPPtsg_ranWG2TSGR2_116-eDocsR2-2110777.zip" w:history="1">
        <w:r w:rsidRPr="00257A97">
          <w:rPr>
            <w:rStyle w:val="Hyperlink"/>
          </w:rPr>
          <w:t>R2-2110777</w:t>
        </w:r>
      </w:hyperlink>
      <w:r>
        <w:t xml:space="preserve">, </w:t>
      </w:r>
      <w:hyperlink r:id="rId113" w:tooltip="D:Documents3GPPtsg_ranWG2TSGR2_116-eDocsR2-2110483.zip" w:history="1">
        <w:r w:rsidRPr="00257A97">
          <w:rPr>
            <w:rStyle w:val="Hyperlink"/>
          </w:rPr>
          <w:t>R2-2110483</w:t>
        </w:r>
      </w:hyperlink>
      <w:r>
        <w:t xml:space="preserve">, </w:t>
      </w:r>
      <w:hyperlink r:id="rId114" w:tooltip="D:Documents3GPPtsg_ranWG2TSGR2_116-eDocsR2-2110484.zip" w:history="1">
        <w:r w:rsidRPr="00257A97">
          <w:rPr>
            <w:rStyle w:val="Hyperlink"/>
          </w:rPr>
          <w:t>R2-2110484</w:t>
        </w:r>
      </w:hyperlink>
      <w:r>
        <w:t xml:space="preserve">, </w:t>
      </w:r>
      <w:hyperlink r:id="rId115" w:tooltip="D:Documents3GPPtsg_ranWG2TSGR2_116-eDocsR2-2110780.zip" w:history="1">
        <w:r w:rsidRPr="00257A97">
          <w:rPr>
            <w:rStyle w:val="Hyperlink"/>
          </w:rPr>
          <w:t>R2-2110780</w:t>
        </w:r>
      </w:hyperlink>
      <w:r>
        <w:t xml:space="preserve">, </w:t>
      </w:r>
      <w:hyperlink r:id="rId116" w:tooltip="D:Documents3GPPtsg_ranWG2TSGR2_116-eDocsR2-2110627.zip" w:history="1">
        <w:r w:rsidRPr="00257A97">
          <w:rPr>
            <w:rStyle w:val="Hyperlink"/>
          </w:rPr>
          <w:t>R2-2110627</w:t>
        </w:r>
      </w:hyperlink>
      <w:r>
        <w:t xml:space="preserve">, </w:t>
      </w:r>
      <w:hyperlink r:id="rId117" w:tooltip="D:Documents3GPPtsg_ranWG2TSGR2_116-eDocsR2-2110628.zip" w:history="1">
        <w:r w:rsidRPr="00257A97">
          <w:rPr>
            <w:rStyle w:val="Hyperlink"/>
          </w:rPr>
          <w:t>R2-2110628</w:t>
        </w:r>
      </w:hyperlink>
      <w:r>
        <w:t xml:space="preserve">, </w:t>
      </w:r>
      <w:hyperlink r:id="rId118" w:tooltip="D:Documents3GPPtsg_ranWG2TSGR2_116-eDocsR2-2110629.zip" w:history="1">
        <w:r w:rsidRPr="00257A97">
          <w:rPr>
            <w:rStyle w:val="Hyperlink"/>
          </w:rPr>
          <w:t>R2-2110629</w:t>
        </w:r>
      </w:hyperlink>
      <w:r>
        <w:t xml:space="preserve">, </w:t>
      </w:r>
      <w:hyperlink r:id="rId119" w:tooltip="D:Documents3GPPtsg_ranWG2TSGR2_116-eDocsR2-2110973.zip" w:history="1">
        <w:r w:rsidRPr="00257A97">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54943E69"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0" w:tooltip="D:Documents3GPPtsg_ranWG2TSGR2_116-eDocsR2-2109369.zip" w:history="1">
        <w:r w:rsidRPr="00257A97">
          <w:rPr>
            <w:rStyle w:val="Hyperlink"/>
          </w:rPr>
          <w:t>R2-2109369</w:t>
        </w:r>
      </w:hyperlink>
      <w:r>
        <w:t xml:space="preserve">, </w:t>
      </w:r>
      <w:hyperlink r:id="rId121" w:tooltip="D:Documents3GPPtsg_ranWG2TSGR2_116-eDocsR2-2109580.zip" w:history="1">
        <w:r w:rsidRPr="00257A97">
          <w:rPr>
            <w:rStyle w:val="Hyperlink"/>
          </w:rPr>
          <w:t>R2-2109580</w:t>
        </w:r>
      </w:hyperlink>
      <w:r>
        <w:t xml:space="preserve">, </w:t>
      </w:r>
      <w:hyperlink r:id="rId122" w:tooltip="D:Documents3GPPtsg_ranWG2TSGR2_116-eDocsR2-2109581.zip" w:history="1">
        <w:r w:rsidRPr="00257A97">
          <w:rPr>
            <w:rStyle w:val="Hyperlink"/>
          </w:rPr>
          <w:t>R2-2109581</w:t>
        </w:r>
      </w:hyperlink>
      <w:r>
        <w:t xml:space="preserve">, </w:t>
      </w:r>
      <w:hyperlink r:id="rId123" w:tooltip="D:Documents3GPPtsg_ranWG2TSGR2_116-eDocsR2-2109774.zip" w:history="1">
        <w:r w:rsidRPr="00257A97">
          <w:rPr>
            <w:rStyle w:val="Hyperlink"/>
          </w:rPr>
          <w:t>R2-2109774</w:t>
        </w:r>
      </w:hyperlink>
      <w:r>
        <w:t xml:space="preserve">, </w:t>
      </w:r>
      <w:hyperlink r:id="rId124" w:tooltip="D:Documents3GPPtsg_ranWG2TSGR2_116-eDocsR2-2110405.zip" w:history="1">
        <w:r w:rsidRPr="00257A97">
          <w:rPr>
            <w:rStyle w:val="Hyperlink"/>
          </w:rPr>
          <w:t>R2-2110405</w:t>
        </w:r>
      </w:hyperlink>
      <w:r>
        <w:t xml:space="preserve">, </w:t>
      </w:r>
      <w:hyperlink r:id="rId125" w:tooltip="D:Documents3GPPtsg_ranWG2TSGR2_116-eDocsR2-2110406.zip" w:history="1">
        <w:r w:rsidRPr="00257A97">
          <w:rPr>
            <w:rStyle w:val="Hyperlink"/>
          </w:rPr>
          <w:t>R2-2110406</w:t>
        </w:r>
      </w:hyperlink>
      <w:r>
        <w:t xml:space="preserve">, </w:t>
      </w:r>
      <w:hyperlink r:id="rId126" w:tooltip="D:Documents3GPPtsg_ranWG2TSGR2_116-eDocsR2-2110407.zip" w:history="1">
        <w:r w:rsidRPr="00257A97">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297531DF" w:rsidR="004C76B6" w:rsidRDefault="004C76B6" w:rsidP="004C76B6">
      <w:pPr>
        <w:pStyle w:val="EmailDiscussion2"/>
        <w:rPr>
          <w:lang w:val="en-US"/>
        </w:rPr>
      </w:pPr>
      <w:r>
        <w:rPr>
          <w:lang w:val="en-US"/>
        </w:rPr>
        <w:tab/>
        <w:t xml:space="preserve">Scope: On RAN1 LSes </w:t>
      </w:r>
      <w:hyperlink r:id="rId127" w:tooltip="D:Documents3GPPtsg_ranWG2TSGR2_116-eDocsR2-2111214.zip" w:history="1">
        <w:r w:rsidRPr="00257A97">
          <w:rPr>
            <w:rStyle w:val="Hyperlink"/>
            <w:lang w:val="en-US"/>
          </w:rPr>
          <w:t>R2-2111214</w:t>
        </w:r>
      </w:hyperlink>
      <w:r>
        <w:rPr>
          <w:lang w:val="en-US"/>
        </w:rPr>
        <w:t xml:space="preserve">, </w:t>
      </w:r>
      <w:hyperlink r:id="rId128" w:tooltip="D:Documents3GPPtsg_ranWG2TSGR2_116-eDocsR2-2111246.zip" w:history="1">
        <w:r w:rsidRPr="00257A97">
          <w:rPr>
            <w:rStyle w:val="Hyperlink"/>
            <w:lang w:val="en-US"/>
          </w:rPr>
          <w:t>R2-2111246</w:t>
        </w:r>
      </w:hyperlink>
      <w:r>
        <w:rPr>
          <w:lang w:val="en-US"/>
        </w:rPr>
        <w:t xml:space="preserve">, </w:t>
      </w:r>
      <w:hyperlink r:id="rId129"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2A1D4BC5" w:rsidR="004C76B6" w:rsidRPr="004A4DE7" w:rsidRDefault="00992F69" w:rsidP="004C76B6">
      <w:pPr>
        <w:pStyle w:val="EmailDiscussion2"/>
        <w:rPr>
          <w:lang w:val="en-US"/>
        </w:rPr>
      </w:pPr>
      <w:r>
        <w:rPr>
          <w:lang w:val="en-US"/>
        </w:rPr>
        <w:tab/>
        <w:t>Deadline: For online W2</w:t>
      </w:r>
      <w:r w:rsidR="004C76B6">
        <w:rPr>
          <w:lang w:val="en-US"/>
        </w:rPr>
        <w:t xml:space="preserve"> </w:t>
      </w:r>
      <w:r>
        <w:rPr>
          <w:lang w:val="en-US"/>
        </w:rPr>
        <w:t>Wednesday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647E13E7" w:rsidR="004C76B6" w:rsidRDefault="004C76B6" w:rsidP="004C76B6">
      <w:pPr>
        <w:pStyle w:val="EmailDiscussion2"/>
        <w:rPr>
          <w:lang w:val="en-US"/>
        </w:rPr>
      </w:pPr>
      <w:r>
        <w:rPr>
          <w:lang w:val="en-US"/>
        </w:rPr>
        <w:tab/>
        <w:t xml:space="preserve">Scope: Based on </w:t>
      </w:r>
      <w:hyperlink r:id="rId130" w:tooltip="D:Documents3GPPtsg_ranWG2TSGR2_116-eDocsR2-2110962.zip" w:history="1">
        <w:r w:rsidRPr="00257A97">
          <w:rPr>
            <w:rStyle w:val="Hyperlink"/>
            <w:lang w:val="en-US"/>
          </w:rPr>
          <w:t>R2-2110962</w:t>
        </w:r>
      </w:hyperlink>
      <w:r>
        <w:rPr>
          <w:lang w:val="en-US"/>
        </w:rPr>
        <w:t xml:space="preserve">, </w:t>
      </w:r>
      <w:hyperlink r:id="rId131"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45BFDF55" w14:textId="1450D4A2" w:rsidR="004C76B6" w:rsidRDefault="004C76B6" w:rsidP="004C76B6">
      <w:pPr>
        <w:pStyle w:val="EmailDiscussion2"/>
        <w:rPr>
          <w:lang w:val="en-US"/>
        </w:rPr>
      </w:pPr>
      <w:r>
        <w:rPr>
          <w:lang w:val="en-US"/>
        </w:rPr>
        <w:tab/>
        <w:t>Deadline: For online W1 Thursday</w:t>
      </w:r>
      <w:r w:rsidR="00992F69">
        <w:rPr>
          <w:lang w:val="en-US"/>
        </w:rPr>
        <w:t>, CLOSED</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0284EDA9" w:rsidR="004C76B6" w:rsidRDefault="004C76B6" w:rsidP="004C76B6">
      <w:pPr>
        <w:pStyle w:val="EmailDiscussion2"/>
        <w:rPr>
          <w:lang w:val="en-US"/>
        </w:rPr>
      </w:pPr>
      <w:r>
        <w:rPr>
          <w:lang w:val="en-US"/>
        </w:rPr>
        <w:tab/>
        <w:t xml:space="preserve">Scope: 1) Review the submitted Running CRs in </w:t>
      </w:r>
      <w:hyperlink r:id="rId132" w:tooltip="D:Documents3GPPtsg_ranWG2TSGR2_116-eDocsR2-2110666.zip" w:history="1">
        <w:r w:rsidRPr="00257A97">
          <w:rPr>
            <w:rStyle w:val="Hyperlink"/>
            <w:lang w:val="en-US"/>
          </w:rPr>
          <w:t>R2-2110666</w:t>
        </w:r>
      </w:hyperlink>
      <w:r>
        <w:rPr>
          <w:lang w:val="en-US"/>
        </w:rPr>
        <w:t xml:space="preserve"> (RRC) and </w:t>
      </w:r>
      <w:hyperlink r:id="rId133"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764E72F4" w14:textId="77777777" w:rsidR="004C76B6" w:rsidRDefault="004C76B6" w:rsidP="004C76B6">
      <w:pPr>
        <w:pStyle w:val="EmailDiscussion2"/>
        <w:rPr>
          <w:lang w:val="en-US"/>
        </w:rPr>
      </w:pPr>
    </w:p>
    <w:p w14:paraId="50712D46" w14:textId="77777777" w:rsidR="00FB3F78" w:rsidRDefault="00FB3F78" w:rsidP="00FB3F78">
      <w:pPr>
        <w:pStyle w:val="EmailDiscussion"/>
      </w:pPr>
      <w:r>
        <w:t>[AT116-e][018][NR17] B</w:t>
      </w:r>
      <w:r w:rsidRPr="001205B1">
        <w:t>eam information of PUCCH S</w:t>
      </w:r>
      <w:r>
        <w:t>C</w:t>
      </w:r>
      <w:r w:rsidRPr="001205B1">
        <w:t>ell in PUCCH SCell activation</w:t>
      </w:r>
      <w:r>
        <w:t xml:space="preserve"> (Huawei)</w:t>
      </w:r>
    </w:p>
    <w:p w14:paraId="20E2AAA7" w14:textId="77777777" w:rsidR="00FB3F78" w:rsidRPr="00E81960" w:rsidRDefault="00FB3F78" w:rsidP="00FB3F78">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2B98270" w14:textId="77777777" w:rsidR="00FB3F78" w:rsidRDefault="00FB3F78" w:rsidP="00FB3F78">
      <w:pPr>
        <w:pStyle w:val="EmailDiscussion2"/>
      </w:pPr>
      <w:r>
        <w:tab/>
        <w:t xml:space="preserve">Intended outcome: Ph1 Report, Ph 2 Approved LS, agreed in principle CR if applicable. </w:t>
      </w:r>
    </w:p>
    <w:p w14:paraId="322BABF9" w14:textId="0263958F" w:rsidR="00FB3F78" w:rsidRDefault="00FB3F78" w:rsidP="00FB3F78">
      <w:pPr>
        <w:pStyle w:val="EmailDiscussion2"/>
      </w:pPr>
      <w:r>
        <w:tab/>
        <w:t>Deadline: Ph 1 Friday W1 (CB Online). Ph2 cancelled, CLOSED</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4591B033" w:rsidR="004C76B6" w:rsidRPr="00E81960" w:rsidRDefault="004C76B6" w:rsidP="004C76B6">
      <w:pPr>
        <w:pStyle w:val="EmailDiscussion2"/>
        <w:rPr>
          <w:lang w:val="en-US"/>
        </w:rPr>
      </w:pPr>
      <w:r>
        <w:tab/>
        <w:t xml:space="preserve">Scope: Treat </w:t>
      </w:r>
      <w:hyperlink r:id="rId134"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135"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136"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137"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138"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5DD6B595" w14:textId="77777777" w:rsidR="00FB3F78" w:rsidRDefault="00FB3F78" w:rsidP="00FB3F78">
      <w:pPr>
        <w:pStyle w:val="EmailDiscussion"/>
      </w:pPr>
      <w:r>
        <w:t xml:space="preserve">[AT116-e][020][NR17] </w:t>
      </w:r>
      <w:r w:rsidRPr="002F5409">
        <w:t xml:space="preserve">MIMO-dependent BW class </w:t>
      </w:r>
      <w:r>
        <w:t>(OPPO)</w:t>
      </w:r>
    </w:p>
    <w:p w14:paraId="1101017A" w14:textId="77777777" w:rsidR="00FB3F78" w:rsidRPr="00E81960" w:rsidRDefault="00FB3F78" w:rsidP="00FB3F78">
      <w:pPr>
        <w:pStyle w:val="EmailDiscussion2"/>
        <w:rPr>
          <w:lang w:val="en-US"/>
        </w:rPr>
      </w:pPr>
      <w:r>
        <w:tab/>
        <w:t xml:space="preserve">Scope: Treat </w:t>
      </w:r>
      <w:hyperlink r:id="rId139"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140"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141"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approved Reply LS. </w:t>
      </w:r>
    </w:p>
    <w:p w14:paraId="6EA271D2" w14:textId="77777777" w:rsidR="00FB3F78" w:rsidRDefault="00FB3F78" w:rsidP="00FB3F78">
      <w:pPr>
        <w:pStyle w:val="EmailDiscussion2"/>
      </w:pPr>
      <w:r>
        <w:tab/>
        <w:t>Intended outcome: Ph1 Report, Ph2 Approved LS out</w:t>
      </w:r>
    </w:p>
    <w:p w14:paraId="50335F2A" w14:textId="2AED0887" w:rsidR="00FB3F78" w:rsidRDefault="00FB3F78" w:rsidP="00FB3F78">
      <w:pPr>
        <w:pStyle w:val="EmailDiscussion2"/>
      </w:pPr>
      <w:r>
        <w:tab/>
        <w:t>Deadline: Ph1 Friday W1, Ph2 Wednesday W2</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2065C28C" w:rsidR="004C76B6" w:rsidRPr="00E81960" w:rsidRDefault="004C76B6" w:rsidP="004C76B6">
      <w:pPr>
        <w:pStyle w:val="EmailDiscussion2"/>
        <w:rPr>
          <w:lang w:val="en-US"/>
        </w:rPr>
      </w:pPr>
      <w:r>
        <w:tab/>
        <w:t xml:space="preserve">Scope: Treat </w:t>
      </w:r>
      <w:hyperlink r:id="rId142"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143"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144"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145" w:tooltip="D:Documents3GPPtsg_ranWG2TSGR2_116-eDocsR2-2109356.zip" w:history="1">
        <w:r w:rsidRPr="00257A97">
          <w:rPr>
            <w:rStyle w:val="Hyperlink"/>
            <w:lang w:val="en-US"/>
          </w:rPr>
          <w:t>R2-2109356</w:t>
        </w:r>
      </w:hyperlink>
      <w:r>
        <w:rPr>
          <w:lang w:val="en-US"/>
        </w:rPr>
        <w:t xml:space="preserve">, </w:t>
      </w:r>
      <w:hyperlink r:id="rId146" w:tooltip="D:Documents3GPPtsg_ranWG2TSGR2_116-eDocsR2-2109799.zip" w:history="1">
        <w:r w:rsidRPr="00257A97">
          <w:rPr>
            <w:rStyle w:val="Hyperlink"/>
            <w:lang w:val="en-US"/>
          </w:rPr>
          <w:t>R2-2109799</w:t>
        </w:r>
      </w:hyperlink>
      <w:r>
        <w:rPr>
          <w:lang w:val="en-US"/>
        </w:rPr>
        <w:t xml:space="preserve">, </w:t>
      </w:r>
      <w:hyperlink r:id="rId147" w:tooltip="D:Documents3GPPtsg_ranWG2TSGR2_116-eDocsR2-2110425.zip" w:history="1">
        <w:r w:rsidRPr="00257A97">
          <w:rPr>
            <w:rStyle w:val="Hyperlink"/>
            <w:lang w:val="en-US"/>
          </w:rPr>
          <w:t>R2-2110425</w:t>
        </w:r>
      </w:hyperlink>
      <w:r>
        <w:rPr>
          <w:lang w:val="en-US"/>
        </w:rPr>
        <w:t xml:space="preserve">, </w:t>
      </w:r>
      <w:hyperlink r:id="rId148" w:tooltip="D:Documents3GPPtsg_ranWG2TSGR2_116-eDocsR2-2110426.zip" w:history="1">
        <w:r w:rsidRPr="00257A97">
          <w:rPr>
            <w:rStyle w:val="Hyperlink"/>
            <w:lang w:val="en-US"/>
          </w:rPr>
          <w:t>R2-2110426</w:t>
        </w:r>
      </w:hyperlink>
      <w:r>
        <w:rPr>
          <w:lang w:val="en-US"/>
        </w:rPr>
        <w:t xml:space="preserve">,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76B8E325" w14:textId="77777777" w:rsidR="00FB3F78" w:rsidRDefault="00FB3F78" w:rsidP="004C76B6">
      <w:pPr>
        <w:pStyle w:val="EmailDiscussion2"/>
      </w:pPr>
    </w:p>
    <w:p w14:paraId="10E20236" w14:textId="77777777" w:rsidR="007B5E20" w:rsidRDefault="007B5E20" w:rsidP="007B5E20">
      <w:pPr>
        <w:pStyle w:val="EmailDiscussion"/>
        <w:rPr>
          <w:ins w:id="1" w:author="Johan Johansson" w:date="2021-11-09T18:33:00Z"/>
        </w:rPr>
      </w:pPr>
      <w:ins w:id="2" w:author="Johan Johansson" w:date="2021-11-09T18:33:00Z">
        <w:r>
          <w:t>[AT116-e][022][NR17] Irregular BW (Nokia)</w:t>
        </w:r>
      </w:ins>
    </w:p>
    <w:p w14:paraId="497B9760" w14:textId="77777777" w:rsidR="007B5E20" w:rsidRDefault="007B5E20" w:rsidP="007B5E20">
      <w:pPr>
        <w:pStyle w:val="Doc-text2"/>
        <w:rPr>
          <w:ins w:id="3" w:author="Johan Johansson" w:date="2021-11-09T18:33:00Z"/>
          <w:lang w:val="en-US"/>
        </w:rPr>
      </w:pPr>
      <w:ins w:id="4" w:author="Johan Johansson" w:date="2021-11-09T18:33:00Z">
        <w:r>
          <w:tab/>
          <w:t xml:space="preserve">Scope: Treat </w:t>
        </w:r>
        <w:r>
          <w:rPr>
            <w:rStyle w:val="Hyperlink"/>
          </w:rPr>
          <w:fldChar w:fldCharType="begin"/>
        </w:r>
        <w:r>
          <w:rPr>
            <w:rStyle w:val="Hyperlink"/>
          </w:rPr>
          <w:instrText xml:space="preserve"> HYPERLINK "file:///D:\\Documents\\3GPP\\tsg_ran\\WG2\\TSGR2_116-e\\Docs\\R2-2109353.zip" \o "D:Documents3GPPtsg_ranWG2TSGR2_116-eDocsR2-2109353.zip" </w:instrText>
        </w:r>
        <w:r>
          <w:rPr>
            <w:rStyle w:val="Hyperlink"/>
          </w:rPr>
          <w:fldChar w:fldCharType="separate"/>
        </w:r>
        <w:r w:rsidRPr="00257A97">
          <w:rPr>
            <w:rStyle w:val="Hyperlink"/>
          </w:rPr>
          <w:t>R2</w:t>
        </w:r>
        <w:r w:rsidRPr="00257A97">
          <w:rPr>
            <w:rStyle w:val="Hyperlink"/>
            <w:lang w:val="en-US"/>
          </w:rPr>
          <w:t>-2109353</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"file:///D:\\Documents\\3GPP\\tsg_ran\\WG2\\TSGR2_116-e\\Docs\\R2-2109353.zip" \o "D:Documents3GPPtsg_ranWG2TSGR2_116-eDocsR2-2109353.zip" </w:instrText>
        </w:r>
        <w:r>
          <w:rPr>
            <w:rStyle w:val="Hyperlink"/>
          </w:rPr>
          <w:fldChar w:fldCharType="separate"/>
        </w:r>
        <w:r w:rsidRPr="00257A97">
          <w:rPr>
            <w:rStyle w:val="Hyperlink"/>
          </w:rPr>
          <w:t>R2</w:t>
        </w:r>
        <w:r w:rsidRPr="00257A97">
          <w:rPr>
            <w:rStyle w:val="Hyperlink"/>
            <w:lang w:val="en-US"/>
          </w:rPr>
          <w:t>-2109353</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"file:///D:\\Documents\\3GPP\\tsg_ran\\WG2\\TSGR2_116-e\\Docs\\R2-2109889.zip" \o "D:Documents3GPPtsg_ranWG2TSGR2_116-eDocsR2-2109889.zip" </w:instrText>
        </w:r>
        <w:r>
          <w:rPr>
            <w:rStyle w:val="Hyperlink"/>
            <w:lang w:val="en-US"/>
          </w:rPr>
          <w:fldChar w:fldCharType="separate"/>
        </w:r>
        <w:r w:rsidRPr="00257A97">
          <w:rPr>
            <w:rStyle w:val="Hyperlink"/>
            <w:lang w:val="en-US"/>
          </w:rPr>
          <w:t>R2-2109889</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"file:///D:\\Documents\\3GPP\\tsg_ran\\WG2\\TSGR2_116-e\\Docs\\R2-2109890.zip" \o "D:Documents3GPPtsg_ranWG2TSGR2_116-eDocsR2-2109890.zip" </w:instrText>
        </w:r>
        <w:r>
          <w:rPr>
            <w:rStyle w:val="Hyperlink"/>
            <w:lang w:val="en-US"/>
          </w:rPr>
          <w:fldChar w:fldCharType="separate"/>
        </w:r>
        <w:r w:rsidRPr="00257A97">
          <w:rPr>
            <w:rStyle w:val="Hyperlink"/>
            <w:lang w:val="en-US"/>
          </w:rPr>
          <w:t>R2-2109890</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"file:///D:\\Documents\\3GPP\\tsg_ran\\WG2\\TSGR2_116-e\\Docs\\R2-2111153.zip" \o "D:Documents3GPPtsg_ranWG2TSGR2_116-eDocsR2-2111153.zip" </w:instrText>
        </w:r>
        <w:r>
          <w:rPr>
            <w:rStyle w:val="Hyperlink"/>
            <w:lang w:val="en-US"/>
          </w:rPr>
          <w:fldChar w:fldCharType="separate"/>
        </w:r>
        <w:r w:rsidRPr="00257A97">
          <w:rPr>
            <w:rStyle w:val="Hyperlink"/>
            <w:lang w:val="en-US"/>
          </w:rPr>
          <w:t>R2-2111153</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"file:///D:\\Documents\\3GPP\\tsg_ran\\WG2\\TSGR2_116-e\\Docs\\R2-2110787.zip" \o "D:Documents3GPPtsg_ranWG2TSGR2_116-eDocsR2-2110787.zip" </w:instrText>
        </w:r>
        <w:r>
          <w:rPr>
            <w:rStyle w:val="Hyperlink"/>
            <w:lang w:val="en-US"/>
          </w:rPr>
          <w:fldChar w:fldCharType="separate"/>
        </w:r>
        <w:r w:rsidRPr="00257A97">
          <w:rPr>
            <w:rStyle w:val="Hyperlink"/>
            <w:lang w:val="en-US"/>
          </w:rPr>
          <w:t>R2-2110787</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"file:///D:\\Documents\\3GPP\\tsg_ran\\WG2\\TSGR2_116-e\\Docs\\R2-2109794.zip" \o "D:Documents3GPPtsg_ranWG2TSGR2_116-eDocsR2-2109794.zip" </w:instrText>
        </w:r>
        <w:r>
          <w:rPr>
            <w:rStyle w:val="Hyperlink"/>
            <w:lang w:val="en-US"/>
          </w:rPr>
          <w:fldChar w:fldCharType="separate"/>
        </w:r>
        <w:r w:rsidRPr="00257A97">
          <w:rPr>
            <w:rStyle w:val="Hyperlink"/>
            <w:lang w:val="en-US"/>
          </w:rPr>
          <w:t>R2-2109794</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"file:///D:\\Documents\\3GPP\\tsg_ran\\WG2\\TSGR2_116-e\\Docs\\R2-2109795.zip" \o "D:Documents3GPPtsg_ranWG2TSGR2_116-eDocsR2-2109795.zip" </w:instrText>
        </w:r>
        <w:r>
          <w:rPr>
            <w:rStyle w:val="Hyperlink"/>
            <w:lang w:val="en-US"/>
          </w:rPr>
          <w:fldChar w:fldCharType="separate"/>
        </w:r>
        <w:r w:rsidRPr="00257A97">
          <w:rPr>
            <w:rStyle w:val="Hyperlink"/>
            <w:lang w:val="en-US"/>
          </w:rPr>
          <w:t>R2-2109795</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"file:///D:\\Documents\\3GPP\\tsg_ran\\WG2\\TSGR2_116-e\\Docs\\R2-2110086.zip" \o "D:Documents3GPPtsg_ranWG2TSGR2_116-eDocsR2-2110086.zip" </w:instrText>
        </w:r>
        <w:r>
          <w:rPr>
            <w:rStyle w:val="Hyperlink"/>
            <w:lang w:val="en-US"/>
          </w:rPr>
          <w:fldChar w:fldCharType="separate"/>
        </w:r>
        <w:r w:rsidRPr="00257A97">
          <w:rPr>
            <w:rStyle w:val="Hyperlink"/>
            <w:lang w:val="en-US"/>
          </w:rPr>
          <w:t>R2-2110086</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"file:///D:\\Documents\\3GPP\\tsg_ran\\WG2\\TSGR2_116-e\\Docs\\R2-2110087.zip" \o "D:Documents3GPPtsg_ranWG2TSGR2_116-eDocsR2-2110087.zip" </w:instrText>
        </w:r>
        <w:r>
          <w:rPr>
            <w:rStyle w:val="Hyperlink"/>
            <w:lang w:val="en-US"/>
          </w:rPr>
          <w:fldChar w:fldCharType="separate"/>
        </w:r>
        <w:r w:rsidRPr="00257A97">
          <w:rPr>
            <w:rStyle w:val="Hyperlink"/>
            <w:lang w:val="en-US"/>
          </w:rPr>
          <w:t>R2-2110087</w:t>
        </w:r>
        <w:r>
          <w:rPr>
            <w:rStyle w:val="Hyperlink"/>
            <w:lang w:val="en-US"/>
          </w:rPr>
          <w:fldChar w:fldCharType="end"/>
        </w:r>
      </w:ins>
    </w:p>
    <w:p w14:paraId="256B1BD6" w14:textId="77777777" w:rsidR="007B5E20" w:rsidRPr="00E81960" w:rsidRDefault="007B5E20" w:rsidP="007B5E20">
      <w:pPr>
        <w:pStyle w:val="Doc-text2"/>
        <w:rPr>
          <w:ins w:id="5" w:author="Johan Johansson" w:date="2021-11-09T18:33:00Z"/>
          <w:lang w:val="en-US"/>
        </w:rPr>
      </w:pPr>
      <w:ins w:id="6" w:author="Johan Johansson" w:date="2021-11-09T18:33:00Z">
        <w:r>
          <w:rPr>
            <w:lang w:val="en-US"/>
          </w:rPr>
          <w:tab/>
          <w:t xml:space="preserve">Determine agreeable parts, e.g. Reply LS. Identify discussion points for online (if needed). </w:t>
        </w:r>
      </w:ins>
    </w:p>
    <w:p w14:paraId="1917B20B" w14:textId="77777777" w:rsidR="007B5E20" w:rsidRDefault="007B5E20" w:rsidP="007B5E20">
      <w:pPr>
        <w:pStyle w:val="EmailDiscussion2"/>
        <w:rPr>
          <w:ins w:id="7" w:author="Johan Johansson" w:date="2021-11-09T18:33:00Z"/>
        </w:rPr>
      </w:pPr>
      <w:ins w:id="8" w:author="Johan Johansson" w:date="2021-11-09T18:33:00Z">
        <w:r>
          <w:tab/>
          <w:t>Intended outcome: Report, ph2</w:t>
        </w:r>
        <w:r>
          <w:rPr>
            <w:lang w:val="en-US"/>
          </w:rPr>
          <w:t xml:space="preserve">: Approved </w:t>
        </w:r>
        <w:r>
          <w:t>Reply LS</w:t>
        </w:r>
      </w:ins>
    </w:p>
    <w:p w14:paraId="3D16068B" w14:textId="77777777" w:rsidR="007B5E20" w:rsidRPr="007B5E20" w:rsidRDefault="007B5E20" w:rsidP="007B5E20">
      <w:pPr>
        <w:pStyle w:val="EmailDiscussion2"/>
        <w:rPr>
          <w:ins w:id="9" w:author="Johan Johansson" w:date="2021-11-09T18:33:00Z"/>
        </w:rPr>
      </w:pPr>
      <w:ins w:id="10" w:author="Johan Johansson" w:date="2021-11-09T18:33:00Z">
        <w:r>
          <w:tab/>
          <w:t>Deadline: Tue W2 (CB online), ph2: EOM (offline only)</w:t>
        </w:r>
      </w:ins>
    </w:p>
    <w:p w14:paraId="285F9830" w14:textId="77777777" w:rsidR="00FB3F78" w:rsidRDefault="00FB3F78" w:rsidP="007B5E20">
      <w:pPr>
        <w:pStyle w:val="EmailDiscussion2"/>
        <w:ind w:left="0" w:firstLine="0"/>
      </w:pPr>
    </w:p>
    <w:p w14:paraId="765E43F3" w14:textId="3C13AD74" w:rsidR="00FB3F78" w:rsidRDefault="00FB3F78" w:rsidP="00FB3F78">
      <w:pPr>
        <w:pStyle w:val="EmailDiscussion"/>
      </w:pPr>
      <w:r>
        <w:t>[AT116-e][023][NR17] FR2 UL Gap (Apple)</w:t>
      </w:r>
    </w:p>
    <w:p w14:paraId="1961AB4E" w14:textId="77777777" w:rsidR="00FB3F78" w:rsidRPr="000C27DB" w:rsidRDefault="00FB3F78" w:rsidP="00A02156">
      <w:pPr>
        <w:pStyle w:val="Doc-text2"/>
        <w:rPr>
          <w:b/>
        </w:rPr>
      </w:pPr>
      <w:r>
        <w:tab/>
        <w:t xml:space="preserve">Scope: Treat </w:t>
      </w:r>
      <w:hyperlink r:id="rId149"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150" w:tooltip="D:Documents3GPPtsg_ranWG2TSGR2_116-eDocsR2-2110076.zip" w:history="1">
        <w:r w:rsidRPr="00F90D5D">
          <w:rPr>
            <w:rStyle w:val="Hyperlink"/>
          </w:rPr>
          <w:t>R2</w:t>
        </w:r>
        <w:r w:rsidRPr="00F90D5D">
          <w:rPr>
            <w:rStyle w:val="Hyperlink"/>
            <w:lang w:val="en-US"/>
          </w:rPr>
          <w:t>-2110076</w:t>
        </w:r>
      </w:hyperlink>
      <w:r w:rsidRPr="00F90D5D">
        <w:rPr>
          <w:lang w:val="en-US"/>
        </w:rPr>
        <w:t xml:space="preserve">, </w:t>
      </w:r>
      <w:r w:rsidRPr="00F90D5D">
        <w:t>R2</w:t>
      </w:r>
      <w:r w:rsidRPr="00F90D5D">
        <w:rPr>
          <w:lang w:val="en-US"/>
        </w:rPr>
        <w:t>-2100978,</w:t>
      </w:r>
      <w:r w:rsidRPr="00F90D5D">
        <w:t xml:space="preserve"> </w:t>
      </w:r>
      <w:hyperlink r:id="rId151" w:tooltip="D:Documents3GPPtsg_ranWG2TSGR2_116-eDocsR2-2109570.zip" w:history="1">
        <w:r w:rsidRPr="00F90D5D">
          <w:rPr>
            <w:rStyle w:val="Hyperlink"/>
          </w:rPr>
          <w:t>R2</w:t>
        </w:r>
        <w:r w:rsidRPr="00F90D5D">
          <w:rPr>
            <w:rStyle w:val="Hyperlink"/>
            <w:lang w:val="en-US"/>
          </w:rPr>
          <w:t>-2109570</w:t>
        </w:r>
      </w:hyperlink>
      <w:r>
        <w:rPr>
          <w:lang w:val="en-US"/>
        </w:rPr>
        <w:t>,</w:t>
      </w:r>
      <w:r w:rsidRPr="000C27DB">
        <w:t xml:space="preserve"> </w:t>
      </w:r>
      <w:hyperlink r:id="rId152" w:tooltip="D:Documents3GPPtsg_ranWG2TSGR2_116-eDocsR2-2109571.zip" w:history="1">
        <w:r w:rsidRPr="00257A97">
          <w:rPr>
            <w:rStyle w:val="Hyperlink"/>
          </w:rPr>
          <w:t>R2</w:t>
        </w:r>
        <w:r w:rsidRPr="00257A97">
          <w:rPr>
            <w:rStyle w:val="Hyperlink"/>
            <w:lang w:val="en-US"/>
          </w:rPr>
          <w:t>-2109571</w:t>
        </w:r>
      </w:hyperlink>
    </w:p>
    <w:p w14:paraId="52F583B6"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FCAB5AF" w14:textId="77777777" w:rsidR="00FB3F78" w:rsidRPr="00B73643" w:rsidRDefault="00FB3F78" w:rsidP="00FB3F78">
      <w:pPr>
        <w:pStyle w:val="EmailDiscussion2"/>
        <w:rPr>
          <w:lang w:val="en-US"/>
        </w:rPr>
      </w:pPr>
      <w:r>
        <w:tab/>
        <w:t>Intended outcome: Report, Ph2: Approved LS out (offline)</w:t>
      </w:r>
    </w:p>
    <w:p w14:paraId="2DEEF276" w14:textId="7C2F0C18" w:rsidR="00FB3F78" w:rsidRDefault="00FB3F78" w:rsidP="00FB3F78">
      <w:pPr>
        <w:pStyle w:val="EmailDiscussion2"/>
      </w:pPr>
      <w:r>
        <w:tab/>
        <w:t>Deadline: Friday W1 (CB online), Ph2 Wednesday W2</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1D8C5B1E" w:rsidR="004C76B6" w:rsidRPr="00B73643" w:rsidRDefault="004C76B6" w:rsidP="004C76B6">
      <w:pPr>
        <w:pStyle w:val="Doc-text2"/>
        <w:ind w:left="0" w:firstLine="0"/>
        <w:rPr>
          <w:b/>
        </w:rPr>
      </w:pPr>
      <w:r>
        <w:tab/>
        <w:t xml:space="preserve">Scope: Treat </w:t>
      </w:r>
      <w:hyperlink r:id="rId153" w:tooltip="D:Documents3GPPtsg_ranWG2TSGR2_116-eDocsR2-2110387.zip" w:history="1">
        <w:r w:rsidRPr="00257A97">
          <w:rPr>
            <w:rStyle w:val="Hyperlink"/>
          </w:rPr>
          <w:t>R2</w:t>
        </w:r>
        <w:r w:rsidRPr="00257A97">
          <w:rPr>
            <w:rStyle w:val="Hyperlink"/>
            <w:lang w:val="en-US"/>
          </w:rPr>
          <w:t>-2110387</w:t>
        </w:r>
      </w:hyperlink>
      <w:r>
        <w:rPr>
          <w:lang w:val="en-US"/>
        </w:rPr>
        <w:t xml:space="preserve">, </w:t>
      </w:r>
      <w:hyperlink r:id="rId154" w:tooltip="D:Documents3GPPtsg_ranWG2TSGR2_116-eDocsR2-2110512.zip" w:history="1">
        <w:r w:rsidRPr="00257A97">
          <w:rPr>
            <w:rStyle w:val="Hyperlink"/>
          </w:rPr>
          <w:t>R2</w:t>
        </w:r>
        <w:r w:rsidRPr="00257A97">
          <w:rPr>
            <w:rStyle w:val="Hyperlink"/>
            <w:lang w:val="en-US"/>
          </w:rPr>
          <w:t>-2110512</w:t>
        </w:r>
      </w:hyperlink>
    </w:p>
    <w:p w14:paraId="14F7AFAA" w14:textId="77777777" w:rsidR="004C76B6" w:rsidRDefault="004C76B6" w:rsidP="004C76B6">
      <w:pPr>
        <w:pStyle w:val="EmailDiscussion2"/>
      </w:pPr>
      <w:r>
        <w:tab/>
        <w:t>Intended outcome: Report</w:t>
      </w:r>
    </w:p>
    <w:p w14:paraId="7D1AD25D" w14:textId="749101B8" w:rsidR="004C76B6" w:rsidRDefault="004C76B6" w:rsidP="004C76B6">
      <w:pPr>
        <w:pStyle w:val="EmailDiscussion2"/>
      </w:pPr>
      <w:r>
        <w:tab/>
        <w:t xml:space="preserve">Deadline: </w:t>
      </w:r>
      <w:r w:rsidR="00591ACE">
        <w:t>Monday W2</w:t>
      </w:r>
      <w:r>
        <w:t xml:space="preserve"> (CB online)</w:t>
      </w:r>
    </w:p>
    <w:p w14:paraId="0905302D" w14:textId="77777777" w:rsidR="004C76B6" w:rsidRPr="00B73643" w:rsidRDefault="004C76B6" w:rsidP="004C76B6">
      <w:pPr>
        <w:pStyle w:val="EmailDiscussion2"/>
      </w:pPr>
    </w:p>
    <w:p w14:paraId="41263F9C" w14:textId="427C77FB" w:rsidR="00FB3F78" w:rsidRDefault="00FB3F78" w:rsidP="00FB3F78">
      <w:pPr>
        <w:pStyle w:val="EmailDiscussion"/>
      </w:pPr>
      <w:r>
        <w:t>[AT116-e][025][NR17] UL TX Switching &amp; 100M BW (Huawei)</w:t>
      </w:r>
    </w:p>
    <w:p w14:paraId="73631EA2" w14:textId="77777777" w:rsidR="00FB3F78" w:rsidRPr="000C27DB" w:rsidRDefault="00FB3F78" w:rsidP="00A02156">
      <w:pPr>
        <w:pStyle w:val="Doc-text2"/>
        <w:rPr>
          <w:b/>
        </w:rPr>
      </w:pPr>
      <w:r>
        <w:tab/>
        <w:t xml:space="preserve">Scope: Treat </w:t>
      </w:r>
      <w:hyperlink r:id="rId155"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156"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157"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158"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159" w:tooltip="D:Documents3GPPtsg_ranWG2TSGR2_116-eDocsR2-2110974.zip" w:history="1">
        <w:r w:rsidRPr="00257A97">
          <w:rPr>
            <w:rStyle w:val="Hyperlink"/>
            <w:lang w:val="en-US"/>
          </w:rPr>
          <w:t>R2-2110974</w:t>
        </w:r>
      </w:hyperlink>
    </w:p>
    <w:p w14:paraId="3C9B1A53"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54DA42B" w14:textId="77777777" w:rsidR="00FB3F78" w:rsidRPr="00B73643" w:rsidRDefault="00FB3F78" w:rsidP="00FB3F78">
      <w:pPr>
        <w:pStyle w:val="EmailDiscussion2"/>
        <w:rPr>
          <w:lang w:val="en-US"/>
        </w:rPr>
      </w:pPr>
      <w:r>
        <w:tab/>
        <w:t xml:space="preserve">Intended outcome: Report, if applicable: LS out, endorsed CRs. </w:t>
      </w:r>
    </w:p>
    <w:p w14:paraId="2E9FBA13" w14:textId="77777777" w:rsidR="00FB3F78" w:rsidRDefault="00FB3F78" w:rsidP="00FB3F78">
      <w:pPr>
        <w:pStyle w:val="EmailDiscussion2"/>
      </w:pPr>
      <w:r>
        <w:tab/>
        <w:t>Deadline: Thu W2 (CB online Thu W2 if needed)</w:t>
      </w:r>
    </w:p>
    <w:p w14:paraId="0D45EDB9" w14:textId="77777777" w:rsidR="004C76B6" w:rsidRPr="00EC2408" w:rsidRDefault="004C76B6" w:rsidP="004C76B6">
      <w:pPr>
        <w:pStyle w:val="EmailDiscussion2"/>
      </w:pPr>
    </w:p>
    <w:p w14:paraId="4D5E3833" w14:textId="77777777" w:rsidR="00A02156" w:rsidRDefault="00A02156" w:rsidP="00A02156">
      <w:pPr>
        <w:pStyle w:val="EmailDiscussion"/>
        <w:rPr>
          <w:ins w:id="11" w:author="Johan Johansson" w:date="2021-11-08T18:50:00Z"/>
        </w:rPr>
      </w:pPr>
      <w:ins w:id="12" w:author="Johan Johansson" w:date="2021-11-08T18:50:00Z">
        <w:r>
          <w:t>[AT116-e][026][NR17] DSS (Ericsson)</w:t>
        </w:r>
      </w:ins>
    </w:p>
    <w:p w14:paraId="329ED95D" w14:textId="77777777" w:rsidR="00A02156" w:rsidRPr="000C27DB" w:rsidRDefault="00A02156" w:rsidP="00A02156">
      <w:pPr>
        <w:pStyle w:val="Doc-text2"/>
        <w:rPr>
          <w:ins w:id="13" w:author="Johan Johansson" w:date="2021-11-08T18:50:00Z"/>
          <w:b/>
        </w:rPr>
      </w:pPr>
      <w:ins w:id="14" w:author="Johan Johansson" w:date="2021-11-08T18:50:00Z">
        <w:r>
          <w:tab/>
          <w:t xml:space="preserve">Scope: Treat </w:t>
        </w:r>
        <w:r>
          <w:rPr>
            <w:rStyle w:val="Hyperlink"/>
          </w:rPr>
          <w:fldChar w:fldCharType="begin"/>
        </w:r>
        <w:r>
          <w:rPr>
            <w:rStyle w:val="Hyperlink"/>
          </w:rPr>
          <w:instrText xml:space="preserve"> HYPERLINK "file:///D:\\Documents\\3GPP\\tsg_ran\\WG2\\TSGR2_116-e\\Docs\\R2-2109332.zip" \o "D:Documents3GPPtsg_ranWG2TSGR2_116-eDocsR2-2109332.zip" </w:instrText>
        </w:r>
        <w:r>
          <w:rPr>
            <w:rStyle w:val="Hyperlink"/>
          </w:rPr>
          <w:fldChar w:fldCharType="separate"/>
        </w:r>
        <w:r w:rsidRPr="00257A97">
          <w:rPr>
            <w:rStyle w:val="Hyperlink"/>
          </w:rPr>
          <w:t>R2</w:t>
        </w:r>
        <w:r w:rsidRPr="00257A97">
          <w:rPr>
            <w:rStyle w:val="Hyperlink"/>
            <w:lang w:val="en-US"/>
          </w:rPr>
          <w:t>-2109332</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"file:///D:\\Documents\\3GPP\\tsg_ran\\WG2\\TSGR2_116-e\\Docs\\R2-2110731.zip" \o "D:Documents3GPPtsg_ranWG2TSGR2_116-eDocsR2-2110731.zip" </w:instrText>
        </w:r>
        <w:r>
          <w:rPr>
            <w:rStyle w:val="Hyperlink"/>
          </w:rPr>
          <w:fldChar w:fldCharType="separate"/>
        </w:r>
        <w:r w:rsidRPr="00257A97">
          <w:rPr>
            <w:rStyle w:val="Hyperlink"/>
          </w:rPr>
          <w:t>R2</w:t>
        </w:r>
        <w:r w:rsidRPr="00257A97">
          <w:rPr>
            <w:rStyle w:val="Hyperlink"/>
            <w:lang w:val="en-US"/>
          </w:rPr>
          <w:t>-2110731</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"file:///D:\\Documents\\3GPP\\tsg_ran\\WG2\\TSGR2_116-e\\Docs\\R2-2110729.zip" \o "D:Documents3GPPtsg_ranWG2TSGR2_116-eDocsR2-2110729.zip" </w:instrText>
        </w:r>
        <w:r>
          <w:rPr>
            <w:rStyle w:val="Hyperlink"/>
          </w:rPr>
          <w:fldChar w:fldCharType="separate"/>
        </w:r>
        <w:r w:rsidRPr="00257A97">
          <w:rPr>
            <w:rStyle w:val="Hyperlink"/>
          </w:rPr>
          <w:t>R2</w:t>
        </w:r>
        <w:r w:rsidRPr="00257A97">
          <w:rPr>
            <w:rStyle w:val="Hyperlink"/>
            <w:lang w:val="en-US"/>
          </w:rPr>
          <w:t>-2110729</w:t>
        </w:r>
        <w:r>
          <w:rPr>
            <w:rStyle w:val="Hyperlink"/>
            <w:lang w:val="en-US"/>
          </w:rPr>
          <w:fldChar w:fldCharType="end"/>
        </w:r>
        <w:r>
          <w:rPr>
            <w:lang w:val="en-US"/>
          </w:rPr>
          <w:t>,</w:t>
        </w:r>
        <w:r w:rsidRPr="000C27DB">
          <w:t xml:space="preserve"> </w:t>
        </w:r>
        <w:r>
          <w:rPr>
            <w:rStyle w:val="Hyperlink"/>
          </w:rPr>
          <w:fldChar w:fldCharType="begin"/>
        </w:r>
        <w:r>
          <w:rPr>
            <w:rStyle w:val="Hyperlink"/>
          </w:rPr>
          <w:instrText xml:space="preserve"> HYPERLINK "file:///D:\\Documents\\3GPP\\tsg_ran\\WG2\\TSGR2_116-e\\Docs\\R2-2109953.zip" \o "D:Documents3GPPtsg_ranWG2TSGR2_116-eDocsR2-2109953.zip" </w:instrText>
        </w:r>
        <w:r>
          <w:rPr>
            <w:rStyle w:val="Hyperlink"/>
          </w:rPr>
          <w:fldChar w:fldCharType="separate"/>
        </w:r>
        <w:r w:rsidRPr="00257A97">
          <w:rPr>
            <w:rStyle w:val="Hyperlink"/>
          </w:rPr>
          <w:t>R2</w:t>
        </w:r>
        <w:r w:rsidRPr="00257A97">
          <w:rPr>
            <w:rStyle w:val="Hyperlink"/>
            <w:lang w:val="en-US"/>
          </w:rPr>
          <w:t>-2109953</w:t>
        </w:r>
        <w:r>
          <w:rPr>
            <w:rStyle w:val="Hyperlink"/>
            <w:lang w:val="en-US"/>
          </w:rPr>
          <w:fldChar w:fldCharType="end"/>
        </w:r>
        <w:r>
          <w:rPr>
            <w:lang w:val="en-US"/>
          </w:rPr>
          <w:t>,</w:t>
        </w:r>
        <w:r w:rsidRPr="000C27DB">
          <w:t xml:space="preserve"> </w:t>
        </w:r>
        <w:r>
          <w:rPr>
            <w:rStyle w:val="Hyperlink"/>
          </w:rPr>
          <w:fldChar w:fldCharType="begin"/>
        </w:r>
        <w:r>
          <w:rPr>
            <w:rStyle w:val="Hyperlink"/>
          </w:rPr>
          <w:instrText xml:space="preserve"> HYPERLINK "file:///D:\\Documents\\3GPP\\tsg_ran\\WG2\\TSGR2_116-e\\Docs\\R2-2111025.zip" \o "D:Documents3GPPtsg_ranWG2TSGR2_116-eDocsR2-2111025.zip" </w:instrText>
        </w:r>
        <w:r>
          <w:rPr>
            <w:rStyle w:val="Hyperlink"/>
          </w:rPr>
          <w:fldChar w:fldCharType="separate"/>
        </w:r>
        <w:r w:rsidRPr="00257A97">
          <w:rPr>
            <w:rStyle w:val="Hyperlink"/>
          </w:rPr>
          <w:t>R2</w:t>
        </w:r>
        <w:r w:rsidRPr="00257A97">
          <w:rPr>
            <w:rStyle w:val="Hyperlink"/>
            <w:lang w:val="en-US"/>
          </w:rPr>
          <w:t>-2111025</w:t>
        </w:r>
        <w:r>
          <w:rPr>
            <w:rStyle w:val="Hyperlink"/>
            <w:lang w:val="en-US"/>
          </w:rPr>
          <w:fldChar w:fldCharType="end"/>
        </w:r>
        <w:r>
          <w:rPr>
            <w:lang w:val="en-US"/>
          </w:rPr>
          <w:t xml:space="preserve">, </w:t>
        </w:r>
        <w:r w:rsidRPr="00A02156">
          <w:rPr>
            <w:rStyle w:val="Hyperlink"/>
            <w:lang w:val="en-US"/>
          </w:rPr>
          <w:fldChar w:fldCharType="begin"/>
        </w:r>
        <w:r w:rsidRPr="00A02156">
          <w:rPr>
            <w:rStyle w:val="Hyperlink"/>
            <w:lang w:val="en-US"/>
          </w:rPr>
          <w:instrText xml:space="preserve"> HYPERLINK "file:///D:\\Documents\\3GPP\\tsg_ran\\WG2\\TSGR2_116-e\\Docs\\R2-2110507.zip" \o "D:Documents3GPPtsg_ranWG2TSGR2_116-eDocsR2-2110507.zip" </w:instrText>
        </w:r>
        <w:r w:rsidRPr="00A02156">
          <w:rPr>
            <w:rStyle w:val="Hyperlink"/>
            <w:lang w:val="en-US"/>
            <w:rPrChange w:id="15" w:author="Johan Johansson" w:date="2021-11-08T18:50:00Z">
              <w:rPr>
                <w:rStyle w:val="Hyperlink"/>
                <w:lang w:val="en-US"/>
              </w:rPr>
            </w:rPrChange>
          </w:rPr>
          <w:fldChar w:fldCharType="separate"/>
        </w:r>
        <w:r w:rsidRPr="00A02156">
          <w:rPr>
            <w:rStyle w:val="Hyperlink"/>
            <w:lang w:val="en-US"/>
          </w:rPr>
          <w:t>R2-2110507</w:t>
        </w:r>
        <w:r w:rsidRPr="00A02156">
          <w:rPr>
            <w:rStyle w:val="Hyperlink"/>
            <w:lang w:val="en-US"/>
          </w:rPr>
          <w:fldChar w:fldCharType="end"/>
        </w:r>
        <w:r w:rsidRPr="00A02156">
          <w:rPr>
            <w:lang w:val="en-US"/>
          </w:rPr>
          <w:t xml:space="preserve">, </w:t>
        </w:r>
        <w:r w:rsidRPr="00A02156">
          <w:rPr>
            <w:lang w:val="en-US"/>
            <w:rPrChange w:id="16" w:author="Johan Johansson" w:date="2021-11-08T18:50:00Z">
              <w:rPr>
                <w:highlight w:val="yellow"/>
                <w:lang w:val="en-US"/>
              </w:rPr>
            </w:rPrChange>
          </w:rPr>
          <w:t>R2-2100073</w:t>
        </w:r>
        <w:r w:rsidRPr="00A02156">
          <w:rPr>
            <w:lang w:val="en-US"/>
          </w:rPr>
          <w:t>0.</w:t>
        </w:r>
        <w:r>
          <w:rPr>
            <w:lang w:val="en-US"/>
          </w:rPr>
          <w:t xml:space="preserve"> </w:t>
        </w:r>
      </w:ins>
    </w:p>
    <w:p w14:paraId="1305A0A6" w14:textId="77777777" w:rsidR="00A02156" w:rsidRPr="00E81960" w:rsidRDefault="00A02156" w:rsidP="00A02156">
      <w:pPr>
        <w:pStyle w:val="Doc-text2"/>
        <w:rPr>
          <w:ins w:id="17" w:author="Johan Johansson" w:date="2021-11-08T18:50:00Z"/>
          <w:lang w:val="en-US"/>
        </w:rPr>
      </w:pPr>
      <w:ins w:id="18" w:author="Johan Johansson" w:date="2021-11-08T18:50:00Z">
        <w:r>
          <w:rPr>
            <w:lang w:val="en-US"/>
          </w:rPr>
          <w:tab/>
          <w:t xml:space="preserve">Collect a round of comments, Identify potentially easy agreements, identify discussion points for online. </w:t>
        </w:r>
      </w:ins>
    </w:p>
    <w:p w14:paraId="59F0CE4E" w14:textId="77777777" w:rsidR="00A02156" w:rsidRPr="00B73643" w:rsidRDefault="00A02156" w:rsidP="00A02156">
      <w:pPr>
        <w:pStyle w:val="EmailDiscussion2"/>
        <w:rPr>
          <w:ins w:id="19" w:author="Johan Johansson" w:date="2021-11-08T18:50:00Z"/>
          <w:lang w:val="en-US"/>
        </w:rPr>
      </w:pPr>
      <w:ins w:id="20" w:author="Johan Johansson" w:date="2021-11-08T18:50:00Z">
        <w:r>
          <w:tab/>
          <w:t>Intended outcome: Report, ph2 endorsed stage-2 CR</w:t>
        </w:r>
      </w:ins>
    </w:p>
    <w:p w14:paraId="0627638D" w14:textId="77777777" w:rsidR="00A02156" w:rsidRDefault="00A02156" w:rsidP="00A02156">
      <w:pPr>
        <w:pStyle w:val="EmailDiscussion2"/>
        <w:rPr>
          <w:ins w:id="21" w:author="Johan Johansson" w:date="2021-11-08T18:50:00Z"/>
        </w:rPr>
      </w:pPr>
      <w:ins w:id="22" w:author="Johan Johansson" w:date="2021-11-08T18:50:00Z">
        <w:r>
          <w:tab/>
          <w:t>Deadline: Monday W1 (online), ph2: EOM (offline only)</w:t>
        </w:r>
      </w:ins>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29CFC966" w14:textId="77777777" w:rsidR="0035264E" w:rsidRDefault="00C06375" w:rsidP="00C06375">
      <w:pPr>
        <w:pStyle w:val="EmailDiscussion2"/>
      </w:pPr>
      <w:r>
        <w:tab/>
        <w:t>Deadline: Tuesday W2 (online CB)</w:t>
      </w:r>
      <w:r w:rsidR="00161E77">
        <w:t xml:space="preserve">, </w:t>
      </w:r>
    </w:p>
    <w:p w14:paraId="36FB460B" w14:textId="4FC47E7D" w:rsidR="00C06375" w:rsidRDefault="0035264E" w:rsidP="00C06375">
      <w:pPr>
        <w:pStyle w:val="EmailDiscussion2"/>
      </w:pPr>
      <w:r>
        <w:tab/>
      </w:r>
      <w:r w:rsidR="00161E77">
        <w:t>CLOSED</w:t>
      </w:r>
    </w:p>
    <w:p w14:paraId="60BAD69B" w14:textId="77777777" w:rsidR="00C06375" w:rsidRDefault="00C06375" w:rsidP="00C06375">
      <w:pPr>
        <w:pStyle w:val="EmailDiscussion2"/>
      </w:pPr>
    </w:p>
    <w:p w14:paraId="6D90159C" w14:textId="77777777" w:rsidR="00C62786" w:rsidRDefault="00C62786" w:rsidP="00C62786">
      <w:pPr>
        <w:pStyle w:val="EmailDiscussion"/>
        <w:rPr>
          <w:ins w:id="23" w:author="Johan Johansson" w:date="2021-11-09T21:48:00Z"/>
        </w:rPr>
      </w:pPr>
      <w:ins w:id="24" w:author="Johan Johansson" w:date="2021-11-09T21:48:00Z">
        <w:r>
          <w:t>[AT116-e][032][eIAB] RLF indications (LGE)</w:t>
        </w:r>
      </w:ins>
    </w:p>
    <w:p w14:paraId="4B99F19D" w14:textId="77777777" w:rsidR="00C62786" w:rsidRDefault="00C62786" w:rsidP="00C62786">
      <w:pPr>
        <w:pStyle w:val="EmailDiscussion2"/>
        <w:rPr>
          <w:ins w:id="25" w:author="Johan Johansson" w:date="2021-11-09T21:48:00Z"/>
        </w:rPr>
      </w:pPr>
      <w:ins w:id="26" w:author="Johan Johansson" w:date="2021-11-09T21:48:00Z">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r w:rsidRPr="009C4921">
          <w:t xml:space="preserve"> </w:t>
        </w:r>
        <w:r>
          <w:t>ph2: Attempt offline agreement of remaining agreeable proposals</w:t>
        </w:r>
      </w:ins>
    </w:p>
    <w:p w14:paraId="6BD6FC42" w14:textId="77777777" w:rsidR="00C62786" w:rsidRDefault="00C62786" w:rsidP="00C62786">
      <w:pPr>
        <w:pStyle w:val="EmailDiscussion2"/>
        <w:rPr>
          <w:ins w:id="27" w:author="Johan Johansson" w:date="2021-11-09T21:48:00Z"/>
        </w:rPr>
      </w:pPr>
      <w:ins w:id="28" w:author="Johan Johansson" w:date="2021-11-09T21:48:00Z">
        <w:r>
          <w:tab/>
          <w:t>Intended outcome: Report, ph2: Agreements</w:t>
        </w:r>
      </w:ins>
    </w:p>
    <w:p w14:paraId="31986338" w14:textId="77777777" w:rsidR="00C62786" w:rsidRDefault="00C62786" w:rsidP="00C62786">
      <w:pPr>
        <w:pStyle w:val="EmailDiscussion2"/>
        <w:rPr>
          <w:ins w:id="29" w:author="Johan Johansson" w:date="2021-11-09T21:48:00Z"/>
        </w:rPr>
      </w:pPr>
      <w:ins w:id="30" w:author="Johan Johansson" w:date="2021-11-09T21:48:00Z">
        <w:r>
          <w:tab/>
          <w:t>Deadline: Tuesday W2 (online CB), ph2 EOM (offline only)</w:t>
        </w:r>
      </w:ins>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403569C9" w14:textId="77777777" w:rsidR="0035264E" w:rsidRDefault="00C06375" w:rsidP="00C06375">
      <w:pPr>
        <w:pStyle w:val="EmailDiscussion2"/>
      </w:pPr>
      <w:r>
        <w:tab/>
        <w:t>Deadline: Tuesday W2 (online CB)</w:t>
      </w:r>
      <w:r w:rsidR="00161E77">
        <w:t xml:space="preserve">, </w:t>
      </w:r>
    </w:p>
    <w:p w14:paraId="25CB650A" w14:textId="0A33B0EB" w:rsidR="00C06375" w:rsidRDefault="0035264E" w:rsidP="00C06375">
      <w:pPr>
        <w:pStyle w:val="EmailDiscussion2"/>
      </w:pPr>
      <w:r>
        <w:tab/>
      </w:r>
      <w:r w:rsidR="00161E77">
        <w:t>CLOSED</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 w14:paraId="6208090D" w14:textId="77777777" w:rsidR="00C370DC" w:rsidRDefault="00C370DC" w:rsidP="00C370DC">
      <w:pPr>
        <w:pStyle w:val="EmailDiscussion"/>
      </w:pPr>
      <w:r>
        <w:t>[AT116-e][037][NR15] Simultaneous Rx/Tx UE capability per band pair (NTT DOCOMO)</w:t>
      </w:r>
    </w:p>
    <w:p w14:paraId="69502497" w14:textId="7BC1079B" w:rsidR="00C370DC" w:rsidRDefault="00C370DC" w:rsidP="00C370DC">
      <w:pPr>
        <w:pStyle w:val="EmailDiscussion2"/>
      </w:pPr>
      <w:r>
        <w:tab/>
        <w:t xml:space="preserve">Scope: Based on </w:t>
      </w:r>
      <w:hyperlink r:id="rId160" w:tooltip="D:Documents3GPPtsg_ranWG2TSGR2_116-eDocsR2-2110565.zip" w:history="1">
        <w:r w:rsidRPr="00257A97">
          <w:rPr>
            <w:rStyle w:val="Hyperlink"/>
          </w:rPr>
          <w:t>R2-2110565</w:t>
        </w:r>
      </w:hyperlink>
      <w:r>
        <w:t xml:space="preserve"> and on-line agreements, progress discussion on MR-DC, CR approval, LS out</w:t>
      </w:r>
    </w:p>
    <w:p w14:paraId="4298B223" w14:textId="77777777" w:rsidR="00C370DC" w:rsidRDefault="00C370DC" w:rsidP="00C370DC">
      <w:pPr>
        <w:pStyle w:val="EmailDiscussion2"/>
      </w:pPr>
      <w:r>
        <w:tab/>
        <w:t>Intended outcome: Report, Agreed CRs, Approved LS</w:t>
      </w:r>
    </w:p>
    <w:p w14:paraId="76F6B729" w14:textId="77777777" w:rsidR="00C370DC" w:rsidRDefault="00C370DC" w:rsidP="00C370DC">
      <w:pPr>
        <w:pStyle w:val="EmailDiscussion2"/>
      </w:pPr>
      <w:r>
        <w:tab/>
        <w:t>Finish Deadline: Thursday Week2 (intermediate deadlines by Rapporteur) Online CB not expected but possible if Needed</w:t>
      </w:r>
    </w:p>
    <w:p w14:paraId="71DDA6EA" w14:textId="77777777" w:rsidR="00C370DC" w:rsidRPr="002414FC" w:rsidRDefault="00C370DC" w:rsidP="00C370DC">
      <w:pPr>
        <w:pStyle w:val="EmailDiscussion2"/>
      </w:pPr>
    </w:p>
    <w:p w14:paraId="5F594522" w14:textId="77777777" w:rsidR="00C370DC" w:rsidRDefault="00C370DC" w:rsidP="00C370DC">
      <w:pPr>
        <w:pStyle w:val="EmailDiscussion"/>
      </w:pPr>
      <w:r>
        <w:t>[AT116-e][038][TEI17] Add the missing HSDN UE capability for LTE (CMCC)</w:t>
      </w:r>
    </w:p>
    <w:p w14:paraId="7EBE195E" w14:textId="19CD62B8" w:rsidR="00C370DC" w:rsidRDefault="00C370DC" w:rsidP="00C370DC">
      <w:pPr>
        <w:pStyle w:val="EmailDiscussion2"/>
      </w:pPr>
      <w:r>
        <w:tab/>
        <w:t xml:space="preserve">Scope: CR approval based on revised </w:t>
      </w:r>
      <w:hyperlink r:id="rId161" w:tooltip="D:Documents3GPPtsg_ranWG2TSGR2_116-eDocsR2-2110236.zip" w:history="1">
        <w:r w:rsidRPr="00257A97">
          <w:rPr>
            <w:rStyle w:val="Hyperlink"/>
          </w:rPr>
          <w:t>R2-2110236</w:t>
        </w:r>
      </w:hyperlink>
      <w:r>
        <w:t xml:space="preserve"> and </w:t>
      </w:r>
      <w:hyperlink r:id="rId162" w:tooltip="D:Documents3GPPtsg_ranWG2TSGR2_116-eDocsR2-2110236.zip" w:history="1">
        <w:r w:rsidRPr="00257A97">
          <w:rPr>
            <w:rStyle w:val="Hyperlink"/>
          </w:rPr>
          <w:t>R2-2110236</w:t>
        </w:r>
      </w:hyperlink>
      <w:r>
        <w:t xml:space="preserve">. Take comments into account and allow a final check. </w:t>
      </w:r>
    </w:p>
    <w:p w14:paraId="5DE01A31" w14:textId="77777777" w:rsidR="00C370DC" w:rsidRDefault="00C370DC" w:rsidP="00C370DC">
      <w:pPr>
        <w:pStyle w:val="EmailDiscussion2"/>
      </w:pPr>
      <w:r>
        <w:tab/>
        <w:t>Intended outcome: Agreed CRs</w:t>
      </w:r>
    </w:p>
    <w:p w14:paraId="7959AB21" w14:textId="7B67AD60" w:rsidR="00C370DC" w:rsidRPr="002414FC" w:rsidRDefault="00C370DC" w:rsidP="00C370DC">
      <w:pPr>
        <w:pStyle w:val="EmailDiscussion2"/>
      </w:pPr>
      <w:r>
        <w:tab/>
        <w:t>Finish Deadline: Friday W1</w:t>
      </w:r>
      <w:r w:rsidR="00600B95">
        <w:t>, CLOSED</w:t>
      </w:r>
    </w:p>
    <w:p w14:paraId="00070F52" w14:textId="77777777" w:rsidR="00C370DC" w:rsidRDefault="00C370DC" w:rsidP="00C370DC">
      <w:pPr>
        <w:pStyle w:val="EmailDiscussion"/>
        <w:numPr>
          <w:ilvl w:val="0"/>
          <w:numId w:val="0"/>
        </w:numPr>
        <w:ind w:left="1619"/>
      </w:pPr>
    </w:p>
    <w:p w14:paraId="29E379DB" w14:textId="77777777" w:rsidR="00C370DC" w:rsidRDefault="00C370DC" w:rsidP="00C370DC">
      <w:pPr>
        <w:pStyle w:val="EmailDiscussion"/>
      </w:pPr>
      <w:r>
        <w:t>[AT116-e][039][TEI17] PO determination in RRC_INACTIVE (ZTE)</w:t>
      </w:r>
    </w:p>
    <w:p w14:paraId="16C6A1D3" w14:textId="2924F9B9" w:rsidR="00C370DC" w:rsidRDefault="00C370DC" w:rsidP="00C370DC">
      <w:pPr>
        <w:pStyle w:val="EmailDiscussion2"/>
      </w:pPr>
      <w:r>
        <w:tab/>
        <w:t xml:space="preserve">Scope: Treat </w:t>
      </w:r>
      <w:hyperlink r:id="rId163" w:tooltip="D:Documents3GPPtsg_ranWG2TSGR2_116-eDocsR2-2110464.zip" w:history="1">
        <w:r w:rsidRPr="00257A97">
          <w:rPr>
            <w:rStyle w:val="Hyperlink"/>
          </w:rPr>
          <w:t>R2-2110464</w:t>
        </w:r>
      </w:hyperlink>
      <w:r>
        <w:t xml:space="preserve">, </w:t>
      </w:r>
      <w:hyperlink r:id="rId164" w:tooltip="D:Documents3GPPtsg_ranWG2TSGR2_116-eDocsR2-2110464.zip" w:history="1">
        <w:r w:rsidRPr="00257A97">
          <w:rPr>
            <w:rStyle w:val="Hyperlink"/>
          </w:rPr>
          <w:t>R2-2110464</w:t>
        </w:r>
      </w:hyperlink>
      <w:r>
        <w:t>, Collect comments determine what is agreeable. If agreeable, make R17 CRs</w:t>
      </w:r>
    </w:p>
    <w:p w14:paraId="5D3AE5E8" w14:textId="77777777" w:rsidR="00C370DC" w:rsidRDefault="00C370DC" w:rsidP="00C370DC">
      <w:pPr>
        <w:pStyle w:val="EmailDiscussion2"/>
      </w:pPr>
      <w:r>
        <w:tab/>
        <w:t>Intended outcome: Report, Agreed-in-principle CRs</w:t>
      </w:r>
    </w:p>
    <w:p w14:paraId="3792CF59" w14:textId="77777777" w:rsidR="00C370DC" w:rsidRDefault="00C370DC" w:rsidP="00C370DC">
      <w:pPr>
        <w:pStyle w:val="EmailDiscussion2"/>
      </w:pPr>
      <w:r>
        <w:tab/>
        <w:t>Finish Deadline: Wednesday W2 (NO CB)</w:t>
      </w:r>
    </w:p>
    <w:p w14:paraId="1629498C" w14:textId="77777777" w:rsidR="00C370DC" w:rsidRDefault="00C370DC" w:rsidP="00C370DC">
      <w:pPr>
        <w:pStyle w:val="Doc-text2"/>
      </w:pPr>
    </w:p>
    <w:p w14:paraId="48F74CE3" w14:textId="77777777" w:rsidR="00C370DC" w:rsidRDefault="00C370DC" w:rsidP="00C370DC">
      <w:pPr>
        <w:pStyle w:val="EmailDiscussion"/>
      </w:pPr>
      <w:r>
        <w:t>[AT116-e][040][MGE] Pre-Configured MG (Intel)</w:t>
      </w:r>
    </w:p>
    <w:p w14:paraId="524D6FD0" w14:textId="77777777" w:rsidR="00C370DC" w:rsidRDefault="00C370DC" w:rsidP="00C370DC">
      <w:pPr>
        <w:pStyle w:val="EmailDiscussion2"/>
      </w:pPr>
      <w:r>
        <w:tab/>
        <w:t xml:space="preserve">Scope: Progress the pre-configured MG objective, Identify agreements, potential agreements, open issues and related LS questions to ask RAN4, can consider partial TP if suitable. </w:t>
      </w:r>
    </w:p>
    <w:p w14:paraId="7FC7661C" w14:textId="77777777" w:rsidR="00C370DC" w:rsidRDefault="00C370DC" w:rsidP="00C370DC">
      <w:pPr>
        <w:pStyle w:val="EmailDiscussion2"/>
      </w:pPr>
      <w:r>
        <w:tab/>
        <w:t>Intended outcome: Report, Draft LS</w:t>
      </w:r>
    </w:p>
    <w:p w14:paraId="1FA5416D" w14:textId="77777777" w:rsidR="00C370DC" w:rsidRDefault="00C370DC" w:rsidP="00C370DC">
      <w:pPr>
        <w:pStyle w:val="EmailDiscussion2"/>
      </w:pPr>
      <w:r>
        <w:tab/>
        <w:t>Deadline: Monday W2</w:t>
      </w:r>
    </w:p>
    <w:p w14:paraId="21CBB2D0" w14:textId="77777777" w:rsidR="00C370DC" w:rsidRDefault="00C370DC" w:rsidP="00C370DC">
      <w:pPr>
        <w:pStyle w:val="Doc-text2"/>
        <w:ind w:left="0" w:firstLine="0"/>
      </w:pPr>
    </w:p>
    <w:p w14:paraId="1E97A297" w14:textId="77777777" w:rsidR="00C370DC" w:rsidRDefault="00C370DC" w:rsidP="00C370DC">
      <w:pPr>
        <w:pStyle w:val="EmailDiscussion"/>
      </w:pPr>
      <w:r>
        <w:t>[AT116-e][041][MGE] Concurrent MG (MediaTek)</w:t>
      </w:r>
    </w:p>
    <w:p w14:paraId="3A454A35" w14:textId="77777777"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F3C9472" w14:textId="77777777" w:rsidR="00C370DC" w:rsidRDefault="00C370DC" w:rsidP="00C370DC">
      <w:pPr>
        <w:pStyle w:val="EmailDiscussion2"/>
      </w:pPr>
      <w:r>
        <w:tab/>
        <w:t>Intended outcome: Report, Draft LS</w:t>
      </w:r>
    </w:p>
    <w:p w14:paraId="22178DF1" w14:textId="77777777" w:rsidR="00C370DC" w:rsidRDefault="00C370DC" w:rsidP="00C370DC">
      <w:pPr>
        <w:pStyle w:val="EmailDiscussion2"/>
      </w:pPr>
      <w:r>
        <w:tab/>
        <w:t>Deadline: Monday W2</w:t>
      </w:r>
    </w:p>
    <w:p w14:paraId="59A0B758" w14:textId="77777777" w:rsidR="00C4569C" w:rsidRDefault="00C4569C" w:rsidP="003E7A8B">
      <w:pPr>
        <w:pStyle w:val="EmailDiscussion2"/>
      </w:pPr>
    </w:p>
    <w:p w14:paraId="7B60ECB4" w14:textId="77777777" w:rsidR="00F43048" w:rsidRDefault="00F43048" w:rsidP="00F43048">
      <w:pPr>
        <w:pStyle w:val="EmailDiscussion"/>
        <w:rPr>
          <w:ins w:id="31" w:author="Johan Johansson" w:date="2021-11-09T22:13:00Z"/>
        </w:rPr>
      </w:pPr>
      <w:ins w:id="32" w:author="Johan Johansson" w:date="2021-11-09T22:13:00Z">
        <w:r>
          <w:t>[AT116-e][042][eQOE] Configuration and reporting (Ericsson)</w:t>
        </w:r>
      </w:ins>
    </w:p>
    <w:p w14:paraId="5065BD16" w14:textId="77777777" w:rsidR="00F43048" w:rsidRDefault="00F43048" w:rsidP="00F43048">
      <w:pPr>
        <w:pStyle w:val="EmailDiscussion2"/>
        <w:rPr>
          <w:ins w:id="33" w:author="Johan Johansson" w:date="2021-11-09T22:13:00Z"/>
        </w:rPr>
      </w:pPr>
      <w:ins w:id="34" w:author="Johan Johansson" w:date="2021-11-09T22:13:00Z">
        <w:r>
          <w:tab/>
          <w:t xml:space="preserve">Scope: Items: </w:t>
        </w:r>
        <w:r w:rsidRPr="005D32EB">
          <w:t>MeasConfigAppLayerId</w:t>
        </w:r>
        <w:r>
          <w:t xml:space="preserve"> handling e.g. provided to/from application?, Segmentation further details e.g. can it be mandatory, if not, indicate to application?,  </w:t>
        </w:r>
      </w:ins>
    </w:p>
    <w:p w14:paraId="6A13CD08" w14:textId="77777777" w:rsidR="00F43048" w:rsidRDefault="00F43048" w:rsidP="00F43048">
      <w:pPr>
        <w:pStyle w:val="EmailDiscussion2"/>
        <w:rPr>
          <w:ins w:id="35" w:author="Johan Johansson" w:date="2021-11-09T22:13:00Z"/>
        </w:rPr>
      </w:pPr>
      <w:ins w:id="36" w:author="Johan Johansson" w:date="2021-11-09T22:13:00Z">
        <w:r>
          <w:tab/>
          <w:t xml:space="preserve">Whether application need to inform AS session start stop, </w:t>
        </w:r>
      </w:ins>
    </w:p>
    <w:p w14:paraId="14AD9628" w14:textId="77777777" w:rsidR="00F43048" w:rsidRDefault="00F43048" w:rsidP="00F43048">
      <w:pPr>
        <w:pStyle w:val="EmailDiscussion2"/>
        <w:rPr>
          <w:ins w:id="37" w:author="Johan Johansson" w:date="2021-11-09T22:13:00Z"/>
        </w:rPr>
      </w:pPr>
      <w:ins w:id="38" w:author="Johan Johansson" w:date="2021-11-09T22:13:00Z">
        <w:r>
          <w:tab/>
        </w:r>
        <w:r w:rsidRPr="00933918">
          <w:t>RRC handling at Resume, Handover etc, delta config and fullconfig, can use R2-2108967 as</w:t>
        </w:r>
        <w:r>
          <w:t xml:space="preserve"> baseline for discussion. </w:t>
        </w:r>
      </w:ins>
    </w:p>
    <w:p w14:paraId="626645BC" w14:textId="77777777" w:rsidR="00F43048" w:rsidRPr="0035264E" w:rsidRDefault="00F43048" w:rsidP="00F43048">
      <w:pPr>
        <w:pStyle w:val="Doc-text2"/>
        <w:rPr>
          <w:ins w:id="39" w:author="Johan Johansson" w:date="2021-11-09T22:13:00Z"/>
          <w:lang w:val="sv-SE"/>
        </w:rPr>
      </w:pPr>
      <w:ins w:id="40" w:author="Johan Johansson" w:date="2021-11-09T22:13:00Z">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LS out (on topics of this Agenda item) + Discuss in detail what are the mobility cases, what is the expected AS behaviour. Can limit to Uu part. Can discuss whethter we need further clarifications by LS, </w:t>
        </w:r>
      </w:ins>
    </w:p>
    <w:p w14:paraId="088E28E6" w14:textId="77777777" w:rsidR="00F43048" w:rsidRDefault="00F43048" w:rsidP="00F43048">
      <w:pPr>
        <w:pStyle w:val="EmailDiscussion2"/>
        <w:rPr>
          <w:ins w:id="41" w:author="Johan Johansson" w:date="2021-11-09T22:13:00Z"/>
        </w:rPr>
      </w:pPr>
      <w:ins w:id="42" w:author="Johan Johansson" w:date="2021-11-09T22:13:00Z">
        <w:r>
          <w:tab/>
          <w:t xml:space="preserve">Intended outcome: Report, RRC TP for agreeable parts. </w:t>
        </w:r>
        <w:r w:rsidRPr="00C4569C">
          <w:rPr>
            <w:u w:val="single"/>
          </w:rPr>
          <w:t>PH2</w:t>
        </w:r>
        <w:r>
          <w:t>: Report with agreements, Approved LS out</w:t>
        </w:r>
      </w:ins>
    </w:p>
    <w:p w14:paraId="50C3ACBC" w14:textId="77777777" w:rsidR="00F43048" w:rsidRDefault="00F43048" w:rsidP="00F43048">
      <w:pPr>
        <w:pStyle w:val="EmailDiscussion2"/>
        <w:rPr>
          <w:ins w:id="43" w:author="Johan Johansson" w:date="2021-11-09T22:13:00Z"/>
        </w:rPr>
      </w:pPr>
      <w:ins w:id="44" w:author="Johan Johansson" w:date="2021-11-09T22:13:00Z">
        <w:r>
          <w:tab/>
          <w:t xml:space="preserve">Deadline: Tuesday W2, </w:t>
        </w:r>
        <w:r w:rsidRPr="00C4569C">
          <w:rPr>
            <w:u w:val="single"/>
          </w:rPr>
          <w:t>PH2</w:t>
        </w:r>
        <w:r>
          <w:t>: EOM (offline)</w:t>
        </w:r>
      </w:ins>
    </w:p>
    <w:p w14:paraId="05A680C4" w14:textId="77777777" w:rsidR="00C4569C" w:rsidRDefault="00C4569C" w:rsidP="003E7A8B">
      <w:pPr>
        <w:pStyle w:val="EmailDiscussion2"/>
      </w:pPr>
    </w:p>
    <w:p w14:paraId="13001F51" w14:textId="77777777" w:rsidR="003E7A8B" w:rsidRDefault="003E7A8B" w:rsidP="003E7A8B">
      <w:pPr>
        <w:pStyle w:val="EmailDiscussion"/>
      </w:pPr>
      <w:r>
        <w:t>[AT116-e][043][eQOE] QoE report handling at QoE pause (Huawei)</w:t>
      </w:r>
    </w:p>
    <w:p w14:paraId="06BE10B0" w14:textId="77777777" w:rsidR="003E7A8B" w:rsidRDefault="003E7A8B" w:rsidP="003E7A8B">
      <w:pPr>
        <w:pStyle w:val="EmailDiscussion2"/>
      </w:pPr>
      <w:r>
        <w:tab/>
        <w:t>Scope: Reply to SA4s questions</w:t>
      </w:r>
    </w:p>
    <w:p w14:paraId="4492F47F" w14:textId="77777777" w:rsidR="003E7A8B" w:rsidRDefault="003E7A8B" w:rsidP="003E7A8B">
      <w:pPr>
        <w:pStyle w:val="EmailDiscussion2"/>
      </w:pPr>
      <w:r>
        <w:tab/>
        <w:t xml:space="preserve">Intended outcome: Report, TP for LS out. </w:t>
      </w:r>
    </w:p>
    <w:p w14:paraId="54BA8DB1" w14:textId="77777777" w:rsidR="003E7A8B" w:rsidRDefault="003E7A8B" w:rsidP="003E7A8B">
      <w:pPr>
        <w:pStyle w:val="EmailDiscussion2"/>
      </w:pPr>
      <w:r>
        <w:tab/>
        <w:t>Deadline: Tuesday W2 (CB online only if not possible to agree offline)</w:t>
      </w:r>
    </w:p>
    <w:p w14:paraId="7F06429B" w14:textId="729A3F8A" w:rsidR="00F43048" w:rsidRDefault="00F43048" w:rsidP="003E7A8B">
      <w:pPr>
        <w:pStyle w:val="EmailDiscussion2"/>
      </w:pPr>
      <w:r>
        <w:tab/>
        <w:t>CLOSED</w:t>
      </w:r>
    </w:p>
    <w:p w14:paraId="13DAAC2D" w14:textId="77777777" w:rsidR="003E7A8B" w:rsidRDefault="003E7A8B" w:rsidP="003E7A8B">
      <w:pPr>
        <w:pStyle w:val="EmailDiscussion2"/>
      </w:pPr>
    </w:p>
    <w:p w14:paraId="470BEAE7" w14:textId="77777777" w:rsidR="003E7A8B" w:rsidRDefault="003E7A8B" w:rsidP="003E7A8B">
      <w:pPr>
        <w:pStyle w:val="EmailDiscussion"/>
      </w:pPr>
      <w:r>
        <w:t>[AT116-e][044][eQOE] RAN visible QoE (Qualcomm)</w:t>
      </w:r>
    </w:p>
    <w:p w14:paraId="2F3F6E5F" w14:textId="364A0E98" w:rsidR="003E7A8B" w:rsidRDefault="003E7A8B" w:rsidP="003E7A8B">
      <w:pPr>
        <w:pStyle w:val="EmailDiscussion2"/>
      </w:pPr>
      <w:r>
        <w:tab/>
        <w:t xml:space="preserve">Scope: Review RAN3 LS on RVQoE, proposals in </w:t>
      </w:r>
      <w:hyperlink r:id="rId165"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66" w:tooltip="D:Documents3GPPtsg_ranWG2TSGR2_116-eDocsR2-2109568.zip" w:history="1">
        <w:r w:rsidRPr="00257A97">
          <w:rPr>
            <w:rStyle w:val="Hyperlink"/>
          </w:rPr>
          <w:t>R2-2109568</w:t>
        </w:r>
      </w:hyperlink>
      <w:r>
        <w:t xml:space="preserve"> </w:t>
      </w:r>
      <w:hyperlink r:id="rId167" w:tooltip="D:Documents3GPPtsg_ranWG2TSGR2_116-eDocsR2-2110607.zip" w:history="1">
        <w:r w:rsidRPr="00257A97">
          <w:rPr>
            <w:rStyle w:val="Hyperlink"/>
          </w:rPr>
          <w:t>R2-2110607</w:t>
        </w:r>
      </w:hyperlink>
      <w:r>
        <w:t xml:space="preserve"> and other documents (rapporteur can select detail questions e,g, top down). </w:t>
      </w:r>
    </w:p>
    <w:p w14:paraId="2F79ECCF" w14:textId="77777777" w:rsidR="003E7A8B" w:rsidRDefault="003E7A8B" w:rsidP="003E7A8B">
      <w:pPr>
        <w:pStyle w:val="EmailDiscussion2"/>
      </w:pPr>
      <w:r>
        <w:tab/>
        <w:t xml:space="preserve">Intended outcome: Report, TP for LS out. </w:t>
      </w:r>
    </w:p>
    <w:p w14:paraId="737E80CF" w14:textId="77777777" w:rsidR="003E7A8B" w:rsidRDefault="003E7A8B" w:rsidP="003E7A8B">
      <w:pPr>
        <w:pStyle w:val="EmailDiscussion2"/>
      </w:pPr>
      <w:r>
        <w:tab/>
        <w:t>Deadline: Tuesday W2</w:t>
      </w:r>
    </w:p>
    <w:p w14:paraId="57208D91" w14:textId="77777777" w:rsidR="003E7A8B" w:rsidRPr="00255AFB" w:rsidRDefault="003E7A8B" w:rsidP="003E7A8B">
      <w:pPr>
        <w:pStyle w:val="EmailDiscussion2"/>
        <w:rPr>
          <w:lang w:val="en-US"/>
        </w:rPr>
      </w:pPr>
    </w:p>
    <w:p w14:paraId="16E3E3FF" w14:textId="77777777" w:rsidR="003E7A8B" w:rsidRDefault="003E7A8B" w:rsidP="003E7A8B">
      <w:pPr>
        <w:pStyle w:val="EmailDiscussion"/>
      </w:pPr>
      <w:r>
        <w:t>[AT116-e][045][ePowSav] Paging Subgrouping (Xiaomi)</w:t>
      </w:r>
    </w:p>
    <w:p w14:paraId="3FAE6BD4" w14:textId="350EE911" w:rsidR="003E7A8B" w:rsidRDefault="003E7A8B" w:rsidP="003E7A8B">
      <w:pPr>
        <w:pStyle w:val="EmailDiscussion2"/>
      </w:pPr>
      <w:r>
        <w:tab/>
        <w:t xml:space="preserve">Scope: a) based on </w:t>
      </w:r>
      <w:hyperlink r:id="rId168"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216B74B7" w14:textId="77777777" w:rsidR="003E7A8B" w:rsidRDefault="003E7A8B" w:rsidP="003E7A8B">
      <w:pPr>
        <w:pStyle w:val="EmailDiscussion2"/>
      </w:pPr>
      <w:r>
        <w:tab/>
        <w:t xml:space="preserve">b) determine what configuration info need to broadcasted by gNB. </w:t>
      </w:r>
    </w:p>
    <w:p w14:paraId="32695C02" w14:textId="77777777" w:rsidR="003E7A8B" w:rsidRDefault="003E7A8B" w:rsidP="003E7A8B">
      <w:pPr>
        <w:pStyle w:val="EmailDiscussion2"/>
      </w:pPr>
      <w:r>
        <w:tab/>
        <w:t>Intended outcome: Report</w:t>
      </w:r>
    </w:p>
    <w:p w14:paraId="0EFB962A" w14:textId="77777777" w:rsidR="003E7A8B" w:rsidRDefault="003E7A8B" w:rsidP="003E7A8B">
      <w:pPr>
        <w:pStyle w:val="EmailDiscussion2"/>
      </w:pPr>
      <w:r>
        <w:tab/>
        <w:t>Deadline: Wed W2</w:t>
      </w:r>
    </w:p>
    <w:p w14:paraId="64BC9023" w14:textId="77777777" w:rsidR="003E7A8B" w:rsidRDefault="003E7A8B" w:rsidP="003E7A8B">
      <w:pPr>
        <w:pStyle w:val="EmailDiscussion2"/>
      </w:pPr>
    </w:p>
    <w:p w14:paraId="30F28879" w14:textId="77777777" w:rsidR="003E7A8B" w:rsidRDefault="003E7A8B" w:rsidP="003E7A8B">
      <w:pPr>
        <w:pStyle w:val="EmailDiscussion"/>
      </w:pPr>
      <w:r>
        <w:t>[AT116-e][046][ePowSav] Paging Early Indication (Ericsson)</w:t>
      </w:r>
    </w:p>
    <w:p w14:paraId="636A6A2A" w14:textId="77777777" w:rsidR="003E7A8B" w:rsidRDefault="003E7A8B" w:rsidP="003E7A8B">
      <w:pPr>
        <w:pStyle w:val="EmailDiscussion2"/>
      </w:pPr>
      <w:r>
        <w:tab/>
        <w:t xml:space="preserve">Scope: Address PEI proposals submitted to this meeting (pl select top down the most important proposals) collect comments, and identify agreeable proposals. </w:t>
      </w:r>
    </w:p>
    <w:p w14:paraId="0477AFCB" w14:textId="77777777" w:rsidR="003E7A8B" w:rsidRDefault="003E7A8B" w:rsidP="003E7A8B">
      <w:pPr>
        <w:pStyle w:val="EmailDiscussion2"/>
      </w:pPr>
      <w:r>
        <w:tab/>
        <w:t>Intended outcome: Report</w:t>
      </w:r>
    </w:p>
    <w:p w14:paraId="7E9FACC0" w14:textId="77777777" w:rsidR="003E7A8B" w:rsidRPr="00927D77" w:rsidRDefault="003E7A8B" w:rsidP="003E7A8B">
      <w:pPr>
        <w:pStyle w:val="EmailDiscussion2"/>
      </w:pPr>
      <w:r>
        <w:tab/>
        <w:t>Deadline: Wed W2</w:t>
      </w:r>
    </w:p>
    <w:p w14:paraId="4EB32FD2" w14:textId="77777777" w:rsidR="003E7A8B" w:rsidRPr="00927D77" w:rsidRDefault="003E7A8B" w:rsidP="003E7A8B">
      <w:pPr>
        <w:pStyle w:val="EmailDiscussion2"/>
      </w:pPr>
    </w:p>
    <w:p w14:paraId="4B3E5EAF" w14:textId="77777777" w:rsidR="003E7A8B" w:rsidRDefault="003E7A8B" w:rsidP="003E7A8B">
      <w:pPr>
        <w:pStyle w:val="EmailDiscussion"/>
      </w:pPr>
      <w:r>
        <w:t>[AT116-e][047][eIAB] Routing and re-routing continued (Huawei)</w:t>
      </w:r>
    </w:p>
    <w:p w14:paraId="32C33FC9" w14:textId="3772A364" w:rsidR="003E7A8B" w:rsidRDefault="003E7A8B" w:rsidP="003E7A8B">
      <w:pPr>
        <w:pStyle w:val="EmailDiscussion2"/>
      </w:pPr>
      <w:r>
        <w:tab/>
        <w:t xml:space="preserve">Scope: Attempt offline agreement of remaining proposals in </w:t>
      </w:r>
      <w:hyperlink r:id="rId169" w:tooltip="D:Documents3GPPtsg_ranWG2TSGR2_116-eDocsR2-2111266.zip" w:history="1">
        <w:r w:rsidRPr="00257A97">
          <w:rPr>
            <w:rStyle w:val="Hyperlink"/>
          </w:rPr>
          <w:t>R2-2111266</w:t>
        </w:r>
      </w:hyperlink>
      <w:r>
        <w:t>.</w:t>
      </w:r>
    </w:p>
    <w:p w14:paraId="0772BE31" w14:textId="77777777" w:rsidR="003E7A8B" w:rsidRDefault="003E7A8B" w:rsidP="003E7A8B">
      <w:pPr>
        <w:pStyle w:val="EmailDiscussion2"/>
      </w:pPr>
      <w:r>
        <w:tab/>
        <w:t>Intended outcome: Report</w:t>
      </w:r>
    </w:p>
    <w:p w14:paraId="57F70BCE" w14:textId="77777777" w:rsidR="003E7A8B" w:rsidRDefault="003E7A8B" w:rsidP="003E7A8B">
      <w:pPr>
        <w:pStyle w:val="EmailDiscussion2"/>
      </w:pPr>
      <w:r>
        <w:tab/>
        <w:t>Deadline: Tuesday W2</w:t>
      </w:r>
    </w:p>
    <w:p w14:paraId="3B8CCBE8" w14:textId="77777777" w:rsidR="003E7A8B" w:rsidRDefault="003E7A8B" w:rsidP="003E7A8B">
      <w:pPr>
        <w:pStyle w:val="EmailDiscussion2"/>
      </w:pPr>
    </w:p>
    <w:p w14:paraId="2377569B" w14:textId="77777777" w:rsidR="003E7A8B" w:rsidRDefault="003E7A8B" w:rsidP="003E7A8B">
      <w:pPr>
        <w:pStyle w:val="EmailDiscussion"/>
      </w:pPr>
      <w:r>
        <w:t>[AT116-e][048][NR17] RRC SetModifyRelease (Ericsson)</w:t>
      </w:r>
    </w:p>
    <w:p w14:paraId="34422B30" w14:textId="43B4A0C3" w:rsidR="003E7A8B" w:rsidRDefault="003E7A8B" w:rsidP="003E7A8B">
      <w:pPr>
        <w:pStyle w:val="EmailDiscussion2"/>
      </w:pPr>
      <w:r>
        <w:tab/>
        <w:t xml:space="preserve">Scope: Review </w:t>
      </w:r>
      <w:hyperlink r:id="rId170" w:tooltip="D:Documents3GPPtsg_ranWG2TSGR2_116-eDocsR2-2110778.zip" w:history="1">
        <w:r w:rsidRPr="00257A97">
          <w:rPr>
            <w:rStyle w:val="Hyperlink"/>
          </w:rPr>
          <w:t>R2-2110778</w:t>
        </w:r>
      </w:hyperlink>
      <w:r>
        <w:t xml:space="preserve">, </w:t>
      </w:r>
      <w:hyperlink r:id="rId171" w:tooltip="D:Documents3GPPtsg_ranWG2TSGR2_116-eDocsR2-2110779.zip" w:history="1">
        <w:r w:rsidRPr="00257A97">
          <w:rPr>
            <w:rStyle w:val="Hyperlink"/>
          </w:rPr>
          <w:t>R2-2110779</w:t>
        </w:r>
      </w:hyperlink>
      <w:r>
        <w:t>, collect comments.</w:t>
      </w:r>
    </w:p>
    <w:p w14:paraId="697F90B9" w14:textId="77777777" w:rsidR="003E7A8B" w:rsidRDefault="003E7A8B" w:rsidP="003E7A8B">
      <w:pPr>
        <w:pStyle w:val="EmailDiscussion2"/>
      </w:pPr>
      <w:r>
        <w:tab/>
        <w:t>Intended outcome: Report</w:t>
      </w:r>
    </w:p>
    <w:p w14:paraId="5DE00390" w14:textId="77777777" w:rsidR="003E7A8B" w:rsidRDefault="003E7A8B" w:rsidP="003E7A8B">
      <w:pPr>
        <w:pStyle w:val="EmailDiscussion2"/>
      </w:pPr>
      <w:r>
        <w:tab/>
        <w:t>Deadline: EOM</w:t>
      </w:r>
    </w:p>
    <w:p w14:paraId="75F59CE7" w14:textId="77777777" w:rsidR="003E7A8B" w:rsidRDefault="003E7A8B" w:rsidP="003E7A8B">
      <w:pPr>
        <w:pStyle w:val="EmailDiscussion"/>
        <w:numPr>
          <w:ilvl w:val="0"/>
          <w:numId w:val="0"/>
        </w:numPr>
        <w:ind w:left="1619"/>
      </w:pPr>
    </w:p>
    <w:p w14:paraId="6A9131D7" w14:textId="77777777" w:rsidR="003E7A8B" w:rsidRDefault="003E7A8B" w:rsidP="003E7A8B">
      <w:pPr>
        <w:pStyle w:val="EmailDiscussion"/>
      </w:pPr>
      <w:r>
        <w:t>[AT116-e][049][TEI17] TEI17 NR proposals (Chairman)</w:t>
      </w:r>
    </w:p>
    <w:p w14:paraId="5F3202E9" w14:textId="77777777" w:rsidR="003E7A8B" w:rsidRDefault="003E7A8B" w:rsidP="003E7A8B">
      <w:pPr>
        <w:pStyle w:val="EmailDiscussion2"/>
      </w:pPr>
      <w:r>
        <w:tab/>
        <w:t>Scope: Collect comments on selected NR TEI17 proposals</w:t>
      </w:r>
    </w:p>
    <w:p w14:paraId="1CA67D83" w14:textId="77777777" w:rsidR="003E7A8B" w:rsidRDefault="003E7A8B" w:rsidP="003E7A8B">
      <w:pPr>
        <w:pStyle w:val="EmailDiscussion2"/>
      </w:pPr>
      <w:r>
        <w:tab/>
        <w:t>Intended outcome: Report</w:t>
      </w:r>
    </w:p>
    <w:p w14:paraId="3A29CE67" w14:textId="77777777" w:rsidR="003E7A8B" w:rsidRDefault="003E7A8B" w:rsidP="003E7A8B">
      <w:pPr>
        <w:pStyle w:val="EmailDiscussion2"/>
      </w:pPr>
      <w:r>
        <w:tab/>
        <w:t>Deadline: Tuesday W2</w:t>
      </w:r>
    </w:p>
    <w:p w14:paraId="7B587937" w14:textId="08FF4CEF" w:rsidR="006D22C4" w:rsidRDefault="006D22C4" w:rsidP="003E7A8B">
      <w:pPr>
        <w:pStyle w:val="EmailDiscussion2"/>
      </w:pPr>
      <w:r>
        <w:tab/>
        <w:t>CLOSED</w:t>
      </w:r>
    </w:p>
    <w:p w14:paraId="47AEF116" w14:textId="77777777" w:rsidR="00257A97" w:rsidRDefault="00257A97" w:rsidP="003E7A8B">
      <w:pPr>
        <w:pStyle w:val="EmailDiscussion2"/>
      </w:pPr>
    </w:p>
    <w:p w14:paraId="54F9BD7A" w14:textId="77777777" w:rsidR="00257A97" w:rsidRDefault="00257A97" w:rsidP="00257A97">
      <w:pPr>
        <w:pStyle w:val="EmailDiscussion"/>
      </w:pPr>
      <w:r>
        <w:t>[AT116-e][050][MBS] UP continuation (Lenovo)</w:t>
      </w:r>
    </w:p>
    <w:p w14:paraId="0BE6D1D5" w14:textId="77777777" w:rsidR="00257A97" w:rsidRDefault="00257A97" w:rsidP="00257A97">
      <w:pPr>
        <w:pStyle w:val="EmailDiscussion2"/>
      </w:pPr>
      <w:r>
        <w:tab/>
        <w:t>Scope: Treat remaining less controversial proposals from R2-2110319. Attempt offline agreements</w:t>
      </w:r>
    </w:p>
    <w:p w14:paraId="310C8A0F" w14:textId="77777777" w:rsidR="00257A97" w:rsidRDefault="00257A97" w:rsidP="00257A97">
      <w:pPr>
        <w:pStyle w:val="EmailDiscussion2"/>
      </w:pPr>
      <w:r>
        <w:tab/>
        <w:t>Intended outcome: Report</w:t>
      </w:r>
    </w:p>
    <w:p w14:paraId="49192556" w14:textId="77777777" w:rsidR="00257A97" w:rsidRDefault="00257A97" w:rsidP="00257A97">
      <w:pPr>
        <w:pStyle w:val="EmailDiscussion2"/>
        <w:rPr>
          <w:ins w:id="45" w:author="Johan Johansson" w:date="2021-11-09T21:38:00Z"/>
        </w:rPr>
      </w:pPr>
      <w:r>
        <w:tab/>
        <w:t>Deadline: Tuesday W2</w:t>
      </w:r>
    </w:p>
    <w:p w14:paraId="021E7F67" w14:textId="77777777" w:rsidR="009C4921" w:rsidRDefault="009C4921" w:rsidP="00257A97">
      <w:pPr>
        <w:pStyle w:val="EmailDiscussion2"/>
      </w:pPr>
    </w:p>
    <w:p w14:paraId="73A3F625" w14:textId="77777777" w:rsidR="009C4921" w:rsidRDefault="009C4921" w:rsidP="009C4921">
      <w:pPr>
        <w:pStyle w:val="EmailDiscussion"/>
        <w:rPr>
          <w:ins w:id="46" w:author="Johan Johansson" w:date="2021-11-09T21:38:00Z"/>
        </w:rPr>
      </w:pPr>
      <w:ins w:id="47" w:author="Johan Johansson" w:date="2021-11-09T21:38:00Z">
        <w:r>
          <w:t>[AT116-e][051][MBS] CP continuation (Huawei)</w:t>
        </w:r>
      </w:ins>
    </w:p>
    <w:p w14:paraId="7426DC3B" w14:textId="77777777" w:rsidR="009C4921" w:rsidRDefault="009C4921" w:rsidP="009C4921">
      <w:pPr>
        <w:pStyle w:val="EmailDiscussion2"/>
        <w:rPr>
          <w:ins w:id="48" w:author="Johan Johansson" w:date="2021-11-09T21:38:00Z"/>
        </w:rPr>
      </w:pPr>
      <w:ins w:id="49" w:author="Johan Johansson" w:date="2021-11-09T21:38:00Z">
        <w:r>
          <w:tab/>
          <w:t xml:space="preserve">Scope: Treat remaining less controversial proposals from </w:t>
        </w:r>
        <w:r>
          <w:rPr>
            <w:rStyle w:val="Hyperlink"/>
          </w:rPr>
          <w:fldChar w:fldCharType="begin"/>
        </w:r>
        <w:r>
          <w:rPr>
            <w:rStyle w:val="Hyperlink"/>
          </w:rPr>
          <w:instrText xml:space="preserve"> HYPERLINK "file:///D:\\Documents\\3GPP\\tsg_ran\\WG2\\TSGR2_116-e\\Docs\\R2-2110604.zip" \o "D:Documents3GPPtsg_ranWG2TSGR2_116-eDocsR2-2110604.zip" </w:instrText>
        </w:r>
        <w:r>
          <w:rPr>
            <w:rStyle w:val="Hyperlink"/>
          </w:rPr>
          <w:fldChar w:fldCharType="separate"/>
        </w:r>
        <w:r w:rsidRPr="00257A97">
          <w:rPr>
            <w:rStyle w:val="Hyperlink"/>
          </w:rPr>
          <w:t>R2-2110604</w:t>
        </w:r>
        <w:r>
          <w:rPr>
            <w:rStyle w:val="Hyperlink"/>
          </w:rPr>
          <w:fldChar w:fldCharType="end"/>
        </w:r>
        <w:r>
          <w:t>. Attempt offline agreements, ph2 LS out resulting from first phase.</w:t>
        </w:r>
      </w:ins>
    </w:p>
    <w:p w14:paraId="11DBA7C4" w14:textId="77777777" w:rsidR="009C4921" w:rsidRDefault="009C4921" w:rsidP="009C4921">
      <w:pPr>
        <w:pStyle w:val="EmailDiscussion2"/>
        <w:rPr>
          <w:ins w:id="50" w:author="Johan Johansson" w:date="2021-11-09T21:38:00Z"/>
        </w:rPr>
      </w:pPr>
      <w:ins w:id="51" w:author="Johan Johansson" w:date="2021-11-09T21:38:00Z">
        <w:r>
          <w:tab/>
          <w:t>Intended outcome: Report, ph2 Approved LS out to R1</w:t>
        </w:r>
      </w:ins>
    </w:p>
    <w:p w14:paraId="32BFC612" w14:textId="77777777" w:rsidR="009C4921" w:rsidRDefault="009C4921" w:rsidP="009C4921">
      <w:pPr>
        <w:pStyle w:val="EmailDiscussion2"/>
        <w:rPr>
          <w:ins w:id="52" w:author="Johan Johansson" w:date="2021-11-09T21:38:00Z"/>
        </w:rPr>
      </w:pPr>
      <w:ins w:id="53" w:author="Johan Johansson" w:date="2021-11-09T21:38:00Z">
        <w:r>
          <w:tab/>
          <w:t>Deadline: Tuesday W2, ph2 EOM (offline only)</w:t>
        </w:r>
      </w:ins>
    </w:p>
    <w:p w14:paraId="36280538" w14:textId="77777777" w:rsidR="00257A97" w:rsidRDefault="00257A97" w:rsidP="00257A97">
      <w:pPr>
        <w:pStyle w:val="EmailDiscussion"/>
        <w:numPr>
          <w:ilvl w:val="0"/>
          <w:numId w:val="0"/>
        </w:numPr>
        <w:ind w:left="1619"/>
      </w:pPr>
    </w:p>
    <w:p w14:paraId="385CF602" w14:textId="77777777" w:rsidR="00257A97" w:rsidRDefault="00257A97" w:rsidP="00257A97">
      <w:pPr>
        <w:pStyle w:val="EmailDiscussion"/>
      </w:pPr>
      <w:r>
        <w:t>[AT116-e][052][MBS] Reply LS with Freq Info in USD (Huawei)</w:t>
      </w:r>
    </w:p>
    <w:p w14:paraId="61567B33"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4DC13083" w14:textId="77777777" w:rsidR="00257A97" w:rsidRDefault="00257A97" w:rsidP="00257A97">
      <w:pPr>
        <w:pStyle w:val="EmailDiscussion2"/>
      </w:pPr>
      <w:r>
        <w:tab/>
        <w:t>Intended outcome: Agreeable LS out (approved if possible, otherwise online CB)</w:t>
      </w:r>
    </w:p>
    <w:p w14:paraId="076EFB64" w14:textId="77777777" w:rsidR="00257A97" w:rsidRDefault="00257A97" w:rsidP="00257A97">
      <w:pPr>
        <w:pStyle w:val="EmailDiscussion2"/>
      </w:pPr>
      <w:r>
        <w:tab/>
        <w:t>Deadline: Tuesday W2</w:t>
      </w:r>
    </w:p>
    <w:p w14:paraId="59C056FE" w14:textId="3071084F" w:rsidR="006D22C4" w:rsidRDefault="006D22C4" w:rsidP="00257A97">
      <w:pPr>
        <w:pStyle w:val="EmailDiscussion2"/>
      </w:pPr>
      <w:r>
        <w:tab/>
        <w:t>CLOSED</w:t>
      </w:r>
    </w:p>
    <w:p w14:paraId="1167F8F4" w14:textId="77777777" w:rsidR="00FB3F78" w:rsidRDefault="00FB3F78" w:rsidP="00FB3F78"/>
    <w:p w14:paraId="5CC6719F" w14:textId="77777777" w:rsidR="00FB3F78" w:rsidRDefault="00FB3F78" w:rsidP="00FB3F78">
      <w:pPr>
        <w:pStyle w:val="EmailDiscussion"/>
      </w:pPr>
      <w:r>
        <w:t>[AT116-e][053][NR17] MINT (Ericsson)</w:t>
      </w:r>
    </w:p>
    <w:p w14:paraId="4401B774" w14:textId="77777777" w:rsidR="00FB3F78" w:rsidRDefault="00FB3F78" w:rsidP="00FB3F78">
      <w:pPr>
        <w:pStyle w:val="EmailDiscussion2"/>
      </w:pPr>
      <w:r>
        <w:tab/>
        <w:t xml:space="preserve">Scope: Take into account on-line agreements, take into account also LS in R2-2109818 and tdocs submitted. Determine TS impacts, arrive at agreeable CR and Reply LS out. </w:t>
      </w:r>
    </w:p>
    <w:p w14:paraId="10E7BD0D" w14:textId="77777777" w:rsidR="00FB3F78" w:rsidRDefault="00FB3F78" w:rsidP="00FB3F78">
      <w:pPr>
        <w:pStyle w:val="EmailDiscussion2"/>
      </w:pPr>
      <w:r>
        <w:tab/>
        <w:t xml:space="preserve">Intended outcome: Report, Endorsed Draft CRs to 38304 38331, and Approved LS out. It is assumed this can be done offline. </w:t>
      </w:r>
    </w:p>
    <w:p w14:paraId="254C6262" w14:textId="77777777" w:rsidR="00FB3F78" w:rsidRDefault="00FB3F78" w:rsidP="00FB3F78">
      <w:pPr>
        <w:pStyle w:val="EmailDiscussion2"/>
      </w:pPr>
      <w:r>
        <w:tab/>
        <w:t>Deadline: EOM</w:t>
      </w:r>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BFE31B4" w:rsidR="00BA241A" w:rsidRDefault="00412687" w:rsidP="00BA241A">
      <w:pPr>
        <w:pStyle w:val="Doc-title"/>
      </w:pPr>
      <w:hyperlink r:id="rId172" w:tooltip="D:Documents3GPPtsg_ranWG2TSGR2_116-eDocsR2-2109300.zip" w:history="1">
        <w:r w:rsidR="00BA241A" w:rsidRPr="00257A97">
          <w:rPr>
            <w:rStyle w:val="Hyperlink"/>
          </w:rPr>
          <w:t>R2-2109300</w:t>
        </w:r>
      </w:hyperlink>
      <w:r w:rsidR="00BA241A">
        <w:tab/>
        <w:t>Agenda for RAN2#116-e</w:t>
      </w:r>
      <w:r w:rsidR="00BA241A">
        <w:tab/>
        <w:t>Chairman</w:t>
      </w:r>
      <w:r w:rsidR="00BA241A">
        <w:tab/>
        <w:t>agenda</w:t>
      </w:r>
      <w:r w:rsidR="00BA241A">
        <w:tab/>
        <w:t>Late</w:t>
      </w:r>
    </w:p>
    <w:p w14:paraId="3373D2D1" w14:textId="1F8D3690" w:rsidR="003E4115" w:rsidRPr="003E4115" w:rsidRDefault="003E4115" w:rsidP="003E4115">
      <w:pPr>
        <w:pStyle w:val="Doc-text2"/>
      </w:pPr>
      <w:r w:rsidRPr="003E4115">
        <w:rPr>
          <w:highlight w:val="yellow"/>
        </w:rPr>
        <w:t>[000] Proposed Approved</w:t>
      </w:r>
    </w:p>
    <w:p w14:paraId="3B69D0BA" w14:textId="6C83756B" w:rsidR="00790C09" w:rsidRDefault="00790C09" w:rsidP="00842BCB">
      <w:pPr>
        <w:pStyle w:val="Heading2"/>
      </w:pPr>
      <w:r>
        <w:t>2.2</w:t>
      </w:r>
      <w:r>
        <w:tab/>
        <w:t>Approval of the report of the previous meeting</w:t>
      </w:r>
    </w:p>
    <w:p w14:paraId="6B7B54AB" w14:textId="7C0EB724" w:rsidR="00BA241A" w:rsidRDefault="00412687" w:rsidP="00BA241A">
      <w:pPr>
        <w:pStyle w:val="Doc-title"/>
      </w:pPr>
      <w:hyperlink r:id="rId173" w:tooltip="D:Documents3GPPtsg_ranWG2TSGR2_116-eDocsR2-2109301.zip" w:history="1">
        <w:r w:rsidR="00BA241A" w:rsidRPr="00257A97">
          <w:rPr>
            <w:rStyle w:val="Hyperlink"/>
          </w:rPr>
          <w:t>R2-2109301</w:t>
        </w:r>
      </w:hyperlink>
      <w:r w:rsidR="00BA241A">
        <w:tab/>
        <w:t>RAN2#115-e Meeting Report</w:t>
      </w:r>
      <w:r w:rsidR="00BA241A">
        <w:tab/>
        <w:t>MCC</w:t>
      </w:r>
      <w:r w:rsidR="00BA241A">
        <w:tab/>
        <w:t>report</w:t>
      </w:r>
      <w:r w:rsidR="00BA241A">
        <w:tab/>
        <w:t>Late</w:t>
      </w:r>
    </w:p>
    <w:p w14:paraId="5E6A821B" w14:textId="3425F1E0" w:rsidR="003E4115" w:rsidRPr="003E4115" w:rsidRDefault="003E4115" w:rsidP="003E4115">
      <w:pPr>
        <w:pStyle w:val="Doc-text2"/>
      </w:pPr>
      <w:r w:rsidRPr="003E4115">
        <w:rPr>
          <w:highlight w:val="yellow"/>
        </w:rPr>
        <w:t>[000] Proposed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5D6B1F51" w14:textId="2E3C43FA" w:rsidR="001726BC" w:rsidRDefault="001726BC" w:rsidP="00A550C6">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386C2014" w14:textId="77777777" w:rsidR="003E4115" w:rsidRDefault="003E4115" w:rsidP="003E4115">
      <w:pPr>
        <w:pStyle w:val="Doc-text2"/>
      </w:pPr>
    </w:p>
    <w:p w14:paraId="2EBCE196" w14:textId="010A4F37" w:rsidR="003E4115" w:rsidRDefault="003E4115" w:rsidP="003E4115">
      <w:pPr>
        <w:pStyle w:val="Doc-text2"/>
      </w:pPr>
      <w:r w:rsidRPr="003E4115">
        <w:rPr>
          <w:highlight w:val="yellow"/>
        </w:rPr>
        <w:t xml:space="preserve">[000] </w:t>
      </w:r>
      <w:r w:rsidR="001726BC">
        <w:rPr>
          <w:highlight w:val="yellow"/>
        </w:rPr>
        <w:t>Both</w:t>
      </w:r>
      <w:r w:rsidRPr="003E4115">
        <w:rPr>
          <w:highlight w:val="yellow"/>
        </w:rPr>
        <w:t xml:space="preserve"> Rapporteur Change</w:t>
      </w:r>
      <w:r w:rsidR="001726BC">
        <w:rPr>
          <w:highlight w:val="yellow"/>
        </w:rPr>
        <w:t>s</w:t>
      </w:r>
      <w:r w:rsidRPr="003E4115">
        <w:rPr>
          <w:highlight w:val="yellow"/>
        </w:rPr>
        <w:t xml:space="preserve"> </w:t>
      </w:r>
      <w:r w:rsidR="001726BC">
        <w:rPr>
          <w:highlight w:val="yellow"/>
        </w:rPr>
        <w:t>above are</w:t>
      </w:r>
      <w:r w:rsidRPr="003E4115">
        <w:rPr>
          <w:highlight w:val="yellow"/>
        </w:rPr>
        <w:t xml:space="preserve"> proposed Approved</w:t>
      </w:r>
      <w:r>
        <w:t>.</w:t>
      </w:r>
    </w:p>
    <w:p w14:paraId="7AD93011" w14:textId="77777777" w:rsidR="003E4115" w:rsidRDefault="003E4115" w:rsidP="003E4115">
      <w:pPr>
        <w:pStyle w:val="Doc-text2"/>
        <w:rPr>
          <w:rFonts w:ascii="Calibri" w:hAnsi="Calibri" w:cs="Calibri"/>
          <w:sz w:val="28"/>
          <w:szCs w:val="28"/>
        </w:rPr>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6C175DAD" w:rsidR="00BA241A" w:rsidRDefault="00412687" w:rsidP="00BA241A">
      <w:pPr>
        <w:pStyle w:val="Doc-title"/>
      </w:pPr>
      <w:hyperlink r:id="rId174" w:tooltip="D:Documents3GPPtsg_ranWG2TSGR2_116-eDocsR2-2109309.zip" w:history="1">
        <w:r w:rsidR="00BA241A" w:rsidRPr="00257A97">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Default="009C203F" w:rsidP="009C203F">
      <w:pPr>
        <w:pStyle w:val="Doc-comment"/>
      </w:pPr>
      <w:r>
        <w:t>Proposed noted [000]</w:t>
      </w:r>
    </w:p>
    <w:p w14:paraId="573D44C3" w14:textId="77777777" w:rsidR="0028465E" w:rsidRPr="0028465E" w:rsidRDefault="0028465E" w:rsidP="0028465E">
      <w:pPr>
        <w:pStyle w:val="Doc-text2"/>
      </w:pPr>
    </w:p>
    <w:p w14:paraId="4E181C5A" w14:textId="0513C0C9" w:rsidR="00BA241A" w:rsidRDefault="00412687" w:rsidP="00BA241A">
      <w:pPr>
        <w:pStyle w:val="Doc-title"/>
      </w:pPr>
      <w:hyperlink r:id="rId175" w:tooltip="D:Documents3GPPtsg_ranWG2TSGR2_116-eDocsR2-2110295.zip" w:history="1">
        <w:r w:rsidR="00BA241A" w:rsidRPr="00257A97">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31187C23" w:rsidR="0028465E" w:rsidRDefault="0028465E" w:rsidP="0028465E">
      <w:pPr>
        <w:pStyle w:val="Doc-text2"/>
      </w:pPr>
      <w:r>
        <w:t>-</w:t>
      </w:r>
      <w:r>
        <w:tab/>
        <w:t>Ericsson think that our positioning procedures can be used and produce sufficient performance. We didn't ev</w:t>
      </w:r>
      <w:r w:rsidR="008D7D90">
        <w:t>aluate positioning performance in the LTE study.</w:t>
      </w:r>
    </w:p>
    <w:p w14:paraId="1A08C134" w14:textId="3F6FA248" w:rsidR="0028465E" w:rsidRDefault="0028465E" w:rsidP="0028465E">
      <w:pPr>
        <w:pStyle w:val="Doc-text2"/>
      </w:pPr>
      <w:r>
        <w:t>-</w:t>
      </w:r>
      <w:r>
        <w:tab/>
        <w:t>QC hasn’t checked. Need some time. Maybe R18</w:t>
      </w:r>
      <w:r w:rsidR="008D7D90">
        <w:t>?</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0C696F3E" w:rsidR="00716180" w:rsidRPr="000F0349" w:rsidRDefault="00716180" w:rsidP="0028465E">
      <w:pPr>
        <w:pStyle w:val="Doc-text2"/>
        <w:rPr>
          <w:lang w:val="en-US"/>
        </w:rPr>
      </w:pPr>
      <w:r>
        <w:t>-</w:t>
      </w:r>
      <w:r>
        <w:tab/>
        <w:t xml:space="preserve">Nokia think that if LPP is supported there is no principal issue. Is this for a case </w:t>
      </w:r>
      <w:r w:rsidR="002414FC">
        <w:t>when LPP</w:t>
      </w:r>
      <w:r>
        <w:t xml:space="preserve"> is not supp</w:t>
      </w:r>
      <w:r w:rsidR="008D7D90">
        <w:t>orted.</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9D4D12">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79108B79" w:rsidR="00BA241A" w:rsidRDefault="00412687" w:rsidP="00BA241A">
      <w:pPr>
        <w:pStyle w:val="Doc-title"/>
      </w:pPr>
      <w:hyperlink r:id="rId176" w:tooltip="D:Documents3GPPtsg_ranWG2TSGR2_116-eDocsR2-2110471.zip" w:history="1">
        <w:r w:rsidR="00BA241A" w:rsidRPr="00257A97">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6C343F0C" w:rsidR="00BA241A" w:rsidRDefault="00412687" w:rsidP="00BA241A">
      <w:pPr>
        <w:pStyle w:val="Doc-title"/>
      </w:pPr>
      <w:hyperlink r:id="rId177" w:tooltip="D:Documents3GPPtsg_ranWG2TSGR2_116-eDocsR2-2109514.zip" w:history="1">
        <w:r w:rsidR="00BA241A" w:rsidRPr="00257A97">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3CAE94DC" w:rsidR="00BA241A" w:rsidRDefault="00412687" w:rsidP="00BA241A">
      <w:pPr>
        <w:pStyle w:val="Doc-title"/>
      </w:pPr>
      <w:hyperlink r:id="rId178" w:tooltip="D:Documents3GPPtsg_ranWG2TSGR2_116-eDocsR2-2109515.zip" w:history="1">
        <w:r w:rsidR="00BA241A" w:rsidRPr="00257A97">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257A97">
        <w:rPr>
          <w:highlight w:val="yellow"/>
        </w:rPr>
        <w:t>R2-2107261</w:t>
      </w:r>
    </w:p>
    <w:p w14:paraId="6A0A21D0" w14:textId="4863129A" w:rsidR="00BA241A" w:rsidRDefault="00412687" w:rsidP="00BA241A">
      <w:pPr>
        <w:pStyle w:val="Doc-title"/>
      </w:pPr>
      <w:hyperlink r:id="rId179" w:tooltip="D:Documents3GPPtsg_ranWG2TSGR2_116-eDocsR2-2109516.zip" w:history="1">
        <w:r w:rsidR="00BA241A" w:rsidRPr="00257A97">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257A97">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63A7492A" w:rsidR="00BA241A" w:rsidRDefault="00412687" w:rsidP="00BA241A">
      <w:pPr>
        <w:pStyle w:val="Doc-title"/>
      </w:pPr>
      <w:hyperlink r:id="rId180" w:tooltip="D:Documents3GPPtsg_ranWG2TSGR2_116-eDocsR2-2109828.zip" w:history="1">
        <w:r w:rsidR="00BA241A" w:rsidRPr="00257A97">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741D7F74" w:rsidR="00BA241A" w:rsidRDefault="00412687" w:rsidP="00BA241A">
      <w:pPr>
        <w:pStyle w:val="Doc-title"/>
      </w:pPr>
      <w:hyperlink r:id="rId181" w:tooltip="D:Documents3GPPtsg_ranWG2TSGR2_116-eDocsR2-2109829.zip" w:history="1">
        <w:r w:rsidR="00BA241A" w:rsidRPr="00257A97">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73E74A54" w:rsidR="00BA241A" w:rsidRDefault="00412687" w:rsidP="00BA241A">
      <w:pPr>
        <w:pStyle w:val="Doc-title"/>
      </w:pPr>
      <w:hyperlink r:id="rId182" w:tooltip="D:Documents3GPPtsg_ranWG2TSGR2_116-eDocsR2-2109830.zip" w:history="1">
        <w:r w:rsidR="00BA241A" w:rsidRPr="00257A97">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1A97B49F" w:rsidR="00BA241A" w:rsidRDefault="00412687" w:rsidP="00BA241A">
      <w:pPr>
        <w:pStyle w:val="Doc-title"/>
      </w:pPr>
      <w:hyperlink r:id="rId183" w:tooltip="D:Documents3GPPtsg_ranWG2TSGR2_116-eDocsR2-2109831.zip" w:history="1">
        <w:r w:rsidR="00BA241A" w:rsidRPr="00257A97">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457BCEE7" w:rsidR="00BA241A" w:rsidRDefault="00412687" w:rsidP="00BA241A">
      <w:pPr>
        <w:pStyle w:val="Doc-title"/>
      </w:pPr>
      <w:hyperlink r:id="rId184" w:tooltip="D:Documents3GPPtsg_ranWG2TSGR2_116-eDocsR2-2111148.zip" w:history="1">
        <w:r w:rsidR="00BA241A" w:rsidRPr="00257A97">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6BF0D8D9" w:rsidR="00BA241A" w:rsidRDefault="00412687" w:rsidP="00BA241A">
      <w:pPr>
        <w:pStyle w:val="Doc-title"/>
      </w:pPr>
      <w:hyperlink r:id="rId185" w:tooltip="D:Documents3GPPtsg_ranWG2TSGR2_116-eDocsR2-2111149.zip" w:history="1">
        <w:r w:rsidR="00BA241A" w:rsidRPr="00257A97">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154F03C7" w:rsidR="00BA241A" w:rsidRDefault="00412687" w:rsidP="00BA241A">
      <w:pPr>
        <w:pStyle w:val="Doc-title"/>
      </w:pPr>
      <w:hyperlink r:id="rId186" w:tooltip="D:Documents3GPPtsg_ranWG2TSGR2_116-eDocsR2-2109457.zip" w:history="1">
        <w:r w:rsidR="00BA241A" w:rsidRPr="00257A97">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43B8598A" w:rsidR="00BA241A" w:rsidRDefault="00412687" w:rsidP="00BA241A">
      <w:pPr>
        <w:pStyle w:val="Doc-title"/>
      </w:pPr>
      <w:hyperlink r:id="rId187" w:tooltip="D:Documents3GPPtsg_ranWG2TSGR2_116-eDocsR2-2109458.zip" w:history="1">
        <w:r w:rsidR="00BA241A" w:rsidRPr="00257A97">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0CF996E4" w:rsidR="00BA241A" w:rsidRDefault="00412687" w:rsidP="00BA241A">
      <w:pPr>
        <w:pStyle w:val="Doc-title"/>
      </w:pPr>
      <w:hyperlink r:id="rId188" w:tooltip="D:Documents3GPPtsg_ranWG2TSGR2_116-eDocsR2-2111027.zip" w:history="1">
        <w:r w:rsidR="00BA241A" w:rsidRPr="00257A97">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56A0B5E9" w:rsidR="002D3954" w:rsidRPr="00014039" w:rsidRDefault="00412687" w:rsidP="00014039">
      <w:pPr>
        <w:pStyle w:val="Doc-title"/>
      </w:pPr>
      <w:hyperlink r:id="rId189" w:tooltip="D:Documents3GPPtsg_ranWG2TSGR2_116-eDocsR2-2110701.zip" w:history="1">
        <w:r w:rsidR="00541E46" w:rsidRPr="00257A97">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9D4D12">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9D4D12">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2E8649" w:rsidR="00A35D31" w:rsidRDefault="00412687" w:rsidP="00A35D31">
      <w:pPr>
        <w:pStyle w:val="Doc-title"/>
      </w:pPr>
      <w:hyperlink r:id="rId190" w:tooltip="D:Documents3GPPtsg_ranWG2TSGR2_116-eDocsR2-2110513.zip" w:history="1">
        <w:r w:rsidR="00A35D31" w:rsidRPr="00257A97">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9D4D12">
      <w:pPr>
        <w:pStyle w:val="Agreement"/>
      </w:pPr>
      <w:r>
        <w:t xml:space="preserve">For R15 we don’t change the TS by a general statement. If there are interoperability issues they can be handled case by case. </w:t>
      </w:r>
    </w:p>
    <w:p w14:paraId="0A2576A2" w14:textId="77777777" w:rsidR="00D97FC4" w:rsidRDefault="00D97FC4" w:rsidP="009D4D12">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9D4D12">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9D4D12">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32C125CD"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191" w:tooltip="D:Documents3GPPtsg_ranWG2TSGR2_116-eDocsR2-2110454.zip" w:history="1">
        <w:r w:rsidR="00046E11" w:rsidRPr="00257A97">
          <w:rPr>
            <w:rStyle w:val="Hyperlink"/>
          </w:rPr>
          <w:t>R2-2110454</w:t>
        </w:r>
      </w:hyperlink>
      <w:r w:rsidR="00046E11" w:rsidRPr="001B474E">
        <w:t xml:space="preserve">, </w:t>
      </w:r>
      <w:hyperlink r:id="rId192" w:tooltip="D:Documents3GPPtsg_ranWG2TSGR2_116-eDocsR2-2110455.zip" w:history="1">
        <w:r w:rsidR="00046E11" w:rsidRPr="00257A97">
          <w:rPr>
            <w:rStyle w:val="Hyperlink"/>
          </w:rPr>
          <w:t>R2-2110455</w:t>
        </w:r>
      </w:hyperlink>
      <w:r w:rsidR="00046E11" w:rsidRPr="001B474E">
        <w:t xml:space="preserve">, </w:t>
      </w:r>
      <w:hyperlink r:id="rId193" w:tooltip="D:Documents3GPPtsg_ranWG2TSGR2_116-eDocsR2-2110458.zip" w:history="1">
        <w:r w:rsidR="00046E11" w:rsidRPr="00257A97">
          <w:rPr>
            <w:rStyle w:val="Hyperlink"/>
          </w:rPr>
          <w:t>R2-2110458</w:t>
        </w:r>
      </w:hyperlink>
      <w:r w:rsidR="00046E11" w:rsidRPr="001B474E">
        <w:t xml:space="preserve">, </w:t>
      </w:r>
      <w:hyperlink r:id="rId194" w:tooltip="D:Documents3GPPtsg_ranWG2TSGR2_116-eDocsR2-2110459.zip" w:history="1">
        <w:r w:rsidR="00046E11" w:rsidRPr="00257A97">
          <w:rPr>
            <w:rStyle w:val="Hyperlink"/>
          </w:rPr>
          <w:t>R2-2110459</w:t>
        </w:r>
      </w:hyperlink>
      <w:r w:rsidR="00046E11" w:rsidRPr="001B474E">
        <w:t xml:space="preserve">, </w:t>
      </w:r>
      <w:hyperlink r:id="rId195" w:tooltip="D:Documents3GPPtsg_ranWG2TSGR2_116-eDocsR2-2109791.zip" w:history="1">
        <w:r w:rsidR="00046E11" w:rsidRPr="00257A97">
          <w:rPr>
            <w:rStyle w:val="Hyperlink"/>
          </w:rPr>
          <w:t>R2-210</w:t>
        </w:r>
        <w:r w:rsidR="00F44282" w:rsidRPr="00257A97">
          <w:rPr>
            <w:rStyle w:val="Hyperlink"/>
          </w:rPr>
          <w:t>9791</w:t>
        </w:r>
      </w:hyperlink>
      <w:r w:rsidR="00046E11" w:rsidRPr="001B474E">
        <w:t xml:space="preserve">, </w:t>
      </w:r>
      <w:hyperlink r:id="rId196" w:tooltip="D:Documents3GPPtsg_ranWG2TSGR2_116-eDocsR2-2110456.zip" w:history="1">
        <w:r w:rsidR="00161ED1" w:rsidRPr="00257A97">
          <w:rPr>
            <w:rStyle w:val="Hyperlink"/>
          </w:rPr>
          <w:t>R2-211</w:t>
        </w:r>
        <w:r w:rsidR="00F44282" w:rsidRPr="00257A97">
          <w:rPr>
            <w:rStyle w:val="Hyperlink"/>
          </w:rPr>
          <w:t>0456</w:t>
        </w:r>
      </w:hyperlink>
      <w:r w:rsidR="00046E11" w:rsidRPr="001B474E">
        <w:t xml:space="preserve">, </w:t>
      </w:r>
      <w:hyperlink r:id="rId197" w:tooltip="D:Documents3GPPtsg_ranWG2TSGR2_116-eDocsR2-2110457.zip" w:history="1">
        <w:r w:rsidR="00161ED1" w:rsidRPr="00257A97">
          <w:rPr>
            <w:rStyle w:val="Hyperlink"/>
          </w:rPr>
          <w:t>R2-211</w:t>
        </w:r>
        <w:r w:rsidR="00F44282" w:rsidRPr="00257A97">
          <w:rPr>
            <w:rStyle w:val="Hyperlink"/>
          </w:rPr>
          <w:t>0457</w:t>
        </w:r>
      </w:hyperlink>
      <w:r w:rsidR="00046E11" w:rsidRPr="001B474E">
        <w:t xml:space="preserve">, </w:t>
      </w:r>
      <w:hyperlink r:id="rId198" w:tooltip="D:Documents3GPPtsg_ranWG2TSGR2_116-eDocsR2-2110783.zip" w:history="1">
        <w:r w:rsidR="00F44282" w:rsidRPr="00257A97">
          <w:rPr>
            <w:rStyle w:val="Hyperlink"/>
          </w:rPr>
          <w:t>R2-2110783</w:t>
        </w:r>
      </w:hyperlink>
      <w:r w:rsidR="00F44282" w:rsidRPr="001B474E">
        <w:t xml:space="preserve">, </w:t>
      </w:r>
      <w:hyperlink r:id="rId199" w:tooltip="D:Documents3GPPtsg_ranWG2TSGR2_116-eDocsR2-2110784.zip" w:history="1">
        <w:r w:rsidR="00F44282" w:rsidRPr="00257A97">
          <w:rPr>
            <w:rStyle w:val="Hyperlink"/>
          </w:rPr>
          <w:t>R2-2110784</w:t>
        </w:r>
      </w:hyperlink>
      <w:r w:rsidR="00F44282" w:rsidRPr="001B474E">
        <w:t xml:space="preserve">, </w:t>
      </w:r>
      <w:hyperlink r:id="rId200" w:tooltip="D:Documents3GPPtsg_ranWG2TSGR2_116-eDocsR2-2110785.zip" w:history="1">
        <w:r w:rsidR="00F44282" w:rsidRPr="00257A97">
          <w:rPr>
            <w:rStyle w:val="Hyperlink"/>
          </w:rPr>
          <w:t>R2-2110785</w:t>
        </w:r>
      </w:hyperlink>
      <w:r w:rsidR="00F44282" w:rsidRPr="001B474E">
        <w:t xml:space="preserve">, </w:t>
      </w:r>
      <w:hyperlink r:id="rId201" w:tooltip="D:Documents3GPPtsg_ranWG2TSGR2_116-eDocsR2-2110786.zip" w:history="1">
        <w:r w:rsidR="00F44282" w:rsidRPr="00257A97">
          <w:rPr>
            <w:rStyle w:val="Hyperlink"/>
          </w:rPr>
          <w:t>R2-2110786</w:t>
        </w:r>
      </w:hyperlink>
      <w:r w:rsidR="00F44282" w:rsidRPr="001B474E">
        <w:t xml:space="preserve">, </w:t>
      </w:r>
      <w:hyperlink r:id="rId202" w:tooltip="D:Documents3GPPtsg_ranWG2TSGR2_116-eDocsR2-2109404.zip" w:history="1">
        <w:r w:rsidR="00F44282" w:rsidRPr="00257A97">
          <w:rPr>
            <w:rStyle w:val="Hyperlink"/>
          </w:rPr>
          <w:t>R2-2109404</w:t>
        </w:r>
      </w:hyperlink>
      <w:r w:rsidR="00F44282" w:rsidRPr="001B474E">
        <w:t xml:space="preserve">, </w:t>
      </w:r>
      <w:hyperlink r:id="rId203" w:tooltip="D:Documents3GPPtsg_ranWG2TSGR2_116-eDocsR2-2109405.zip" w:history="1">
        <w:r w:rsidR="00F44282" w:rsidRPr="00257A97">
          <w:rPr>
            <w:rStyle w:val="Hyperlink"/>
          </w:rPr>
          <w:t>R2-2109405</w:t>
        </w:r>
      </w:hyperlink>
      <w:r w:rsidR="00F44282" w:rsidRPr="001B474E">
        <w:t xml:space="preserve">, </w:t>
      </w:r>
      <w:hyperlink r:id="rId204" w:tooltip="D:Documents3GPPtsg_ranWG2TSGR2_116-eDocsR2-2109406.zip" w:history="1">
        <w:r w:rsidR="00F44282" w:rsidRPr="00257A97">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232A910C" w14:textId="6CFBF1D3" w:rsidR="00541E46" w:rsidRPr="00303D16" w:rsidRDefault="00046E11" w:rsidP="00046E11">
      <w:pPr>
        <w:pStyle w:val="BoldComments"/>
      </w:pPr>
      <w:r>
        <w:t>L1 Parameters</w:t>
      </w:r>
    </w:p>
    <w:p w14:paraId="1A579640" w14:textId="7B4A4F72" w:rsidR="00541E46" w:rsidRDefault="00412687" w:rsidP="00541E46">
      <w:pPr>
        <w:pStyle w:val="Doc-title"/>
      </w:pPr>
      <w:hyperlink r:id="rId205" w:tooltip="D:Documents3GPPtsg_ranWG2TSGR2_116-eDocsR2-2110454.zip" w:history="1">
        <w:r w:rsidR="00541E46" w:rsidRPr="00257A97">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039D4BDD" w:rsidR="00541E46" w:rsidRDefault="00412687" w:rsidP="00784DA5">
      <w:pPr>
        <w:pStyle w:val="Doc-title"/>
      </w:pPr>
      <w:hyperlink r:id="rId206" w:tooltip="D:Documents3GPPtsg_ranWG2TSGR2_116-eDocsR2-2110455.zip" w:history="1">
        <w:r w:rsidR="00541E46" w:rsidRPr="00257A97">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43D5E260" w14:textId="6E7E3B86" w:rsidR="00541E46" w:rsidRDefault="00412687" w:rsidP="00541E46">
      <w:pPr>
        <w:pStyle w:val="Doc-title"/>
      </w:pPr>
      <w:hyperlink r:id="rId207" w:tooltip="D:Documents3GPPtsg_ranWG2TSGR2_116-eDocsR2-2110458.zip" w:history="1">
        <w:r w:rsidR="00541E46" w:rsidRPr="00257A97">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7F5A59A2" w14:textId="236DAC1D" w:rsidR="00541E46" w:rsidRDefault="00412687" w:rsidP="00541E46">
      <w:pPr>
        <w:pStyle w:val="Doc-title"/>
      </w:pPr>
      <w:hyperlink r:id="rId208" w:tooltip="D:Documents3GPPtsg_ranWG2TSGR2_116-eDocsR2-2110459.zip" w:history="1">
        <w:r w:rsidR="00541E46" w:rsidRPr="00257A97">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0DA1779B" w14:textId="3E506E91" w:rsidR="00046E11" w:rsidRDefault="00412687" w:rsidP="00046E11">
      <w:pPr>
        <w:pStyle w:val="Doc-title"/>
      </w:pPr>
      <w:hyperlink r:id="rId209" w:tooltip="D:Documents3GPPtsg_ranWG2TSGR2_116-eDocsR2-2109791.zip" w:history="1">
        <w:r w:rsidR="00046E11" w:rsidRPr="00257A97">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B903418" w:rsidR="00BA241A" w:rsidRDefault="00412687" w:rsidP="00BA241A">
      <w:pPr>
        <w:pStyle w:val="Doc-title"/>
      </w:pPr>
      <w:hyperlink r:id="rId210" w:tooltip="D:Documents3GPPtsg_ranWG2TSGR2_116-eDocsR2-2110456.zip" w:history="1">
        <w:r w:rsidR="00BA241A" w:rsidRPr="00257A97">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5FD0B255" w:rsidR="00BA241A" w:rsidRDefault="00412687" w:rsidP="00BA241A">
      <w:pPr>
        <w:pStyle w:val="Doc-title"/>
      </w:pPr>
      <w:hyperlink r:id="rId211" w:tooltip="D:Documents3GPPtsg_ranWG2TSGR2_116-eDocsR2-2110457.zip" w:history="1">
        <w:r w:rsidR="00BA241A" w:rsidRPr="00257A97">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2F1AAA61" w:rsidR="00874B81" w:rsidRDefault="00412687" w:rsidP="00874B81">
      <w:pPr>
        <w:pStyle w:val="Doc-title"/>
      </w:pPr>
      <w:hyperlink r:id="rId212" w:tooltip="D:Documents3GPPtsg_ranWG2TSGR2_116-eDocsR2-2110785.zip" w:history="1">
        <w:r w:rsidR="00874B81" w:rsidRPr="00257A97">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4D719D2B" w:rsidR="00874B81" w:rsidRPr="00874B81" w:rsidRDefault="00412687" w:rsidP="00A90B5F">
      <w:pPr>
        <w:pStyle w:val="Doc-title"/>
      </w:pPr>
      <w:hyperlink r:id="rId213" w:tooltip="D:Documents3GPPtsg_ranWG2TSGR2_116-eDocsR2-2110786.zip" w:history="1">
        <w:r w:rsidR="00874B81" w:rsidRPr="00257A97">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17775387" w14:textId="79ACA945" w:rsidR="00BA241A" w:rsidRDefault="00412687" w:rsidP="00BA241A">
      <w:pPr>
        <w:pStyle w:val="Doc-title"/>
      </w:pPr>
      <w:hyperlink r:id="rId214" w:tooltip="D:Documents3GPPtsg_ranWG2TSGR2_116-eDocsR2-2110783.zip" w:history="1">
        <w:r w:rsidR="00BA241A" w:rsidRPr="00257A97">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4086120F" w:rsidR="00BA241A" w:rsidRDefault="00412687" w:rsidP="00BA241A">
      <w:pPr>
        <w:pStyle w:val="Doc-title"/>
      </w:pPr>
      <w:hyperlink r:id="rId215" w:tooltip="D:Documents3GPPtsg_ranWG2TSGR2_116-eDocsR2-2110784.zip" w:history="1">
        <w:r w:rsidR="00BA241A" w:rsidRPr="00257A97">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2108349E" w14:textId="77777777" w:rsidR="00046E11" w:rsidRPr="00046E11" w:rsidRDefault="00046E11" w:rsidP="00046E11">
      <w:pPr>
        <w:pStyle w:val="BoldComments"/>
      </w:pPr>
      <w:r>
        <w:rPr>
          <w:lang w:val="en-US"/>
        </w:rPr>
        <w:t xml:space="preserve">RRC </w:t>
      </w:r>
      <w:r w:rsidRPr="00046E11">
        <w:t>Inactive</w:t>
      </w:r>
    </w:p>
    <w:p w14:paraId="52D7586E" w14:textId="012B2D77" w:rsidR="00046E11" w:rsidRDefault="00412687" w:rsidP="00046E11">
      <w:pPr>
        <w:pStyle w:val="Doc-title"/>
      </w:pPr>
      <w:hyperlink r:id="rId216" w:tooltip="D:Documents3GPPtsg_ranWG2TSGR2_116-eDocsR2-2109404.zip" w:history="1">
        <w:r w:rsidR="00046E11" w:rsidRPr="00257A97">
          <w:rPr>
            <w:rStyle w:val="Hyperlink"/>
          </w:rPr>
          <w:t>R2-2109404</w:t>
        </w:r>
      </w:hyperlink>
      <w:r w:rsidR="00046E11">
        <w:tab/>
        <w:t>Discussion on T302</w:t>
      </w:r>
      <w:r w:rsidR="00046E11">
        <w:tab/>
        <w:t>OPPO</w:t>
      </w:r>
      <w:r w:rsidR="00046E11">
        <w:tab/>
        <w:t>discussion</w:t>
      </w:r>
      <w:r w:rsidR="00046E11">
        <w:tab/>
        <w:t>NR_newRAT-Core</w:t>
      </w:r>
    </w:p>
    <w:p w14:paraId="2A68554B" w14:textId="07A8EC0C" w:rsidR="00046E11" w:rsidRPr="00541E46" w:rsidRDefault="00412687" w:rsidP="00046E11">
      <w:pPr>
        <w:pStyle w:val="Doc-title"/>
      </w:pPr>
      <w:hyperlink r:id="rId217" w:tooltip="D:Documents3GPPtsg_ranWG2TSGR2_116-eDocsR2-2109405.zip" w:history="1">
        <w:r w:rsidR="00046E11" w:rsidRPr="00257A97">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49701982" w:rsidR="00046E11" w:rsidRDefault="00412687" w:rsidP="00046E11">
      <w:pPr>
        <w:pStyle w:val="Doc-title"/>
      </w:pPr>
      <w:hyperlink r:id="rId218" w:tooltip="D:Documents3GPPtsg_ranWG2TSGR2_116-eDocsR2-2109406.zip" w:history="1">
        <w:r w:rsidR="00046E11" w:rsidRPr="00257A97">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5900F6C7"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hyperlink r:id="rId219" w:tooltip="D:Documents3GPPtsg_ranWG2TSGR2_116-eDocsR2-2110460.zip" w:history="1">
        <w:r w:rsidR="00161ED1" w:rsidRPr="00257A97">
          <w:rPr>
            <w:rStyle w:val="Hyperlink"/>
          </w:rPr>
          <w:t>R2-211</w:t>
        </w:r>
        <w:r w:rsidR="00873875" w:rsidRPr="00257A97">
          <w:rPr>
            <w:rStyle w:val="Hyperlink"/>
          </w:rPr>
          <w:t>0460</w:t>
        </w:r>
      </w:hyperlink>
      <w:r w:rsidR="00873875" w:rsidRPr="001B474E">
        <w:t xml:space="preserve">, </w:t>
      </w:r>
      <w:hyperlink r:id="rId220" w:tooltip="D:Documents3GPPtsg_ranWG2TSGR2_116-eDocsR2-2110461.zip" w:history="1">
        <w:r w:rsidR="00161ED1" w:rsidRPr="00257A97">
          <w:rPr>
            <w:rStyle w:val="Hyperlink"/>
          </w:rPr>
          <w:t>R2-211</w:t>
        </w:r>
        <w:r w:rsidR="00873875" w:rsidRPr="00257A97">
          <w:rPr>
            <w:rStyle w:val="Hyperlink"/>
          </w:rPr>
          <w:t>0461</w:t>
        </w:r>
      </w:hyperlink>
      <w:r w:rsidR="00873875" w:rsidRPr="001B474E">
        <w:t xml:space="preserve">, </w:t>
      </w:r>
      <w:hyperlink r:id="rId221" w:tooltip="D:Documents3GPPtsg_ranWG2TSGR2_116-eDocsR2-2110462.zip" w:history="1">
        <w:r w:rsidR="00161ED1" w:rsidRPr="00257A97">
          <w:rPr>
            <w:rStyle w:val="Hyperlink"/>
          </w:rPr>
          <w:t>R2-211</w:t>
        </w:r>
        <w:r w:rsidR="00873875" w:rsidRPr="00257A97">
          <w:rPr>
            <w:rStyle w:val="Hyperlink"/>
          </w:rPr>
          <w:t>0462</w:t>
        </w:r>
      </w:hyperlink>
      <w:r w:rsidR="00873875" w:rsidRPr="001B474E">
        <w:t xml:space="preserve">, </w:t>
      </w:r>
      <w:hyperlink r:id="rId222" w:tooltip="D:Documents3GPPtsg_ranWG2TSGR2_116-eDocsR2-2110463.zip" w:history="1">
        <w:r w:rsidR="00161ED1" w:rsidRPr="00257A97">
          <w:rPr>
            <w:rStyle w:val="Hyperlink"/>
          </w:rPr>
          <w:t>R2-211</w:t>
        </w:r>
        <w:r w:rsidR="00873875" w:rsidRPr="00257A97">
          <w:rPr>
            <w:rStyle w:val="Hyperlink"/>
          </w:rPr>
          <w:t>0463</w:t>
        </w:r>
      </w:hyperlink>
      <w:r w:rsidR="00873875" w:rsidRPr="001B474E">
        <w:t xml:space="preserve">, </w:t>
      </w:r>
      <w:hyperlink r:id="rId223" w:tooltip="D:Documents3GPPtsg_ranWG2TSGR2_116-eDocsR2-2110696.zip" w:history="1">
        <w:r w:rsidR="00873875" w:rsidRPr="00257A97">
          <w:rPr>
            <w:rStyle w:val="Hyperlink"/>
          </w:rPr>
          <w:t>R2-2110696</w:t>
        </w:r>
      </w:hyperlink>
      <w:r w:rsidR="00873875" w:rsidRPr="001B474E">
        <w:t xml:space="preserve">, </w:t>
      </w:r>
      <w:hyperlink r:id="rId224" w:tooltip="D:Documents3GPPtsg_ranWG2TSGR2_116-eDocsR2-2109370.zip" w:history="1">
        <w:r w:rsidR="00873875" w:rsidRPr="00257A97">
          <w:rPr>
            <w:rStyle w:val="Hyperlink"/>
          </w:rPr>
          <w:t>R2-2109370</w:t>
        </w:r>
      </w:hyperlink>
      <w:r w:rsidR="00873875" w:rsidRPr="001B474E">
        <w:t xml:space="preserve">, </w:t>
      </w:r>
      <w:hyperlink r:id="rId225" w:tooltip="D:Documents3GPPtsg_ranWG2TSGR2_116-eDocsR2-2111182.zip" w:history="1">
        <w:r w:rsidR="00873875" w:rsidRPr="00257A97">
          <w:rPr>
            <w:rStyle w:val="Hyperlink"/>
          </w:rPr>
          <w:t>R2-2111182</w:t>
        </w:r>
      </w:hyperlink>
      <w:r w:rsidR="00873875" w:rsidRPr="001B474E">
        <w:t xml:space="preserve">, </w:t>
      </w:r>
      <w:hyperlink r:id="rId226" w:tooltip="D:Documents3GPPtsg_ranWG2TSGR2_116-eDocsR2-2110022.zip" w:history="1">
        <w:r w:rsidR="00873875" w:rsidRPr="00257A97">
          <w:rPr>
            <w:rStyle w:val="Hyperlink"/>
          </w:rPr>
          <w:t>R2-2110022</w:t>
        </w:r>
      </w:hyperlink>
      <w:r w:rsidR="00873875" w:rsidRPr="001B474E">
        <w:t xml:space="preserve">, </w:t>
      </w:r>
      <w:hyperlink r:id="rId227" w:tooltip="D:Documents3GPPtsg_ranWG2TSGR2_116-eDocsR2-2110796.zip" w:history="1">
        <w:r w:rsidR="00873875" w:rsidRPr="00257A97">
          <w:rPr>
            <w:rStyle w:val="Hyperlink"/>
          </w:rPr>
          <w:t>R2-2110796</w:t>
        </w:r>
      </w:hyperlink>
      <w:r w:rsidR="00873875" w:rsidRPr="001B474E">
        <w:t xml:space="preserve">, </w:t>
      </w:r>
      <w:hyperlink r:id="rId228" w:tooltip="D:Documents3GPPtsg_ranWG2TSGR2_116-eDocsR2-2110939.zip" w:history="1">
        <w:r w:rsidR="0007665F" w:rsidRPr="00257A97">
          <w:rPr>
            <w:rStyle w:val="Hyperlink"/>
          </w:rPr>
          <w:t>R2-2110939</w:t>
        </w:r>
      </w:hyperlink>
      <w:r w:rsidR="0007665F" w:rsidRPr="001B474E">
        <w:t xml:space="preserve">, </w:t>
      </w:r>
      <w:hyperlink r:id="rId229" w:tooltip="D:Documents3GPPtsg_ranWG2TSGR2_116-eDocsR2-2110942.zip" w:history="1">
        <w:r w:rsidR="0007665F" w:rsidRPr="00257A97">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1660A02C" w:rsidR="00BA241A" w:rsidRDefault="00412687" w:rsidP="00BA241A">
      <w:pPr>
        <w:pStyle w:val="Doc-title"/>
      </w:pPr>
      <w:hyperlink r:id="rId230" w:tooltip="D:Documents3GPPtsg_ranWG2TSGR2_116-eDocsR2-2110460.zip" w:history="1">
        <w:r w:rsidR="00BA241A" w:rsidRPr="00257A97">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7AF188DF" w:rsidR="00B33D6E" w:rsidRDefault="00412687" w:rsidP="009D6147">
      <w:pPr>
        <w:pStyle w:val="Doc-title"/>
      </w:pPr>
      <w:hyperlink r:id="rId231" w:tooltip="D:Documents3GPPtsg_ranWG2TSGR2_116-eDocsR2-2110461.zip" w:history="1">
        <w:r w:rsidR="00BA241A" w:rsidRPr="00257A97">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4C7292FB" w:rsidR="00BA241A" w:rsidRDefault="00412687" w:rsidP="00BA241A">
      <w:pPr>
        <w:pStyle w:val="Doc-title"/>
      </w:pPr>
      <w:hyperlink r:id="rId232" w:tooltip="D:Documents3GPPtsg_ranWG2TSGR2_116-eDocsR2-2110462.zip" w:history="1">
        <w:r w:rsidR="00BA241A" w:rsidRPr="00257A97">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71DB2389" w:rsidR="00BA241A" w:rsidRDefault="00412687" w:rsidP="00BA241A">
      <w:pPr>
        <w:pStyle w:val="Doc-title"/>
      </w:pPr>
      <w:hyperlink r:id="rId233" w:tooltip="D:Documents3GPPtsg_ranWG2TSGR2_116-eDocsR2-2110463.zip" w:history="1">
        <w:r w:rsidR="00BA241A" w:rsidRPr="00257A97">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01708BC2" w:rsidR="00BA241A" w:rsidRDefault="00412687" w:rsidP="00BA241A">
      <w:pPr>
        <w:pStyle w:val="Doc-title"/>
      </w:pPr>
      <w:hyperlink r:id="rId234" w:tooltip="D:Documents3GPPtsg_ranWG2TSGR2_116-eDocsR2-2110696.zip" w:history="1">
        <w:r w:rsidR="00BA241A" w:rsidRPr="00257A97">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61350D83" w:rsidR="009B7E70" w:rsidRDefault="00412687" w:rsidP="009B7E70">
      <w:pPr>
        <w:pStyle w:val="Doc-title"/>
      </w:pPr>
      <w:hyperlink r:id="rId235" w:tooltip="D:Documents3GPPtsg_ranWG2TSGR2_116-eDocsR2-2110250.zip" w:history="1">
        <w:r w:rsidR="009B7E70" w:rsidRPr="00257A97">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53937EB7" w:rsidR="009B7E70" w:rsidRDefault="00412687" w:rsidP="009B7E70">
      <w:pPr>
        <w:pStyle w:val="Doc-title"/>
      </w:pPr>
      <w:hyperlink r:id="rId236" w:tooltip="D:Documents3GPPtsg_ranWG2TSGR2_116-eDocsR2-2110251.zip" w:history="1">
        <w:r w:rsidR="009B7E70" w:rsidRPr="00257A97">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66655545" w:rsidR="001B0F52" w:rsidRDefault="00412687" w:rsidP="001B0F52">
      <w:pPr>
        <w:pStyle w:val="Doc-title"/>
      </w:pPr>
      <w:hyperlink r:id="rId237" w:tooltip="D:Documents3GPPtsg_ranWG2TSGR2_116-eDocsR2-2109370.zip" w:history="1">
        <w:r w:rsidR="00303D16" w:rsidRPr="00257A97">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6365C456" w:rsidR="00BA241A" w:rsidRDefault="00412687" w:rsidP="00BA241A">
      <w:pPr>
        <w:pStyle w:val="Doc-title"/>
      </w:pPr>
      <w:hyperlink r:id="rId238" w:tooltip="D:Documents3GPPtsg_ranWG2TSGR2_116-eDocsR2-2111182.zip" w:history="1">
        <w:r w:rsidR="00BA241A" w:rsidRPr="00257A97">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00D4025E" w14:textId="79B6E436" w:rsidR="00E97502" w:rsidRDefault="00412687" w:rsidP="00E97502">
      <w:pPr>
        <w:pStyle w:val="Doc-title"/>
      </w:pPr>
      <w:hyperlink r:id="rId239" w:tooltip="D:Documents3GPPtsg_ranWG2TSGR2_116-eDocsR2-2110022.zip" w:history="1">
        <w:r w:rsidR="00E97502" w:rsidRPr="00257A97">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7A559253" w:rsidR="00E97502" w:rsidRDefault="00412687" w:rsidP="00B1614B">
      <w:pPr>
        <w:pStyle w:val="Doc-title"/>
      </w:pPr>
      <w:hyperlink r:id="rId240" w:tooltip="D:Documents3GPPtsg_ranWG2TSGR2_116-eDocsR2-2110796.zip" w:history="1">
        <w:r w:rsidR="00E97502" w:rsidRPr="00257A97">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47B295DC" w:rsidR="00873875" w:rsidRDefault="00412687" w:rsidP="00873875">
      <w:pPr>
        <w:pStyle w:val="Doc-title"/>
      </w:pPr>
      <w:hyperlink r:id="rId241" w:tooltip="D:Documents3GPPtsg_ranWG2TSGR2_116-eDocsR2-2109885.zip" w:history="1">
        <w:r w:rsidR="00873875" w:rsidRPr="00257A97">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224B590F" w:rsidR="00873875" w:rsidRDefault="00412687" w:rsidP="00873875">
      <w:pPr>
        <w:pStyle w:val="Doc-title"/>
      </w:pPr>
      <w:hyperlink r:id="rId242" w:tooltip="D:Documents3GPPtsg_ranWG2TSGR2_116-eDocsR2-2109886.zip" w:history="1">
        <w:r w:rsidR="00873875" w:rsidRPr="00257A97">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6E712D94" w:rsidR="00AC2D17" w:rsidRPr="00AC2D17" w:rsidRDefault="00412687" w:rsidP="00AC2D17">
      <w:pPr>
        <w:pStyle w:val="Doc-title"/>
      </w:pPr>
      <w:hyperlink r:id="rId243" w:tooltip="D:Documents3GPPtsg_ranWG2TSGR2_116-eDocsR2-2110939.zip" w:history="1">
        <w:r w:rsidR="00BA241A" w:rsidRPr="00257A97">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7718EDE8" w:rsidR="00BA241A" w:rsidRDefault="00412687" w:rsidP="00BA241A">
      <w:pPr>
        <w:pStyle w:val="Doc-title"/>
      </w:pPr>
      <w:hyperlink r:id="rId244" w:tooltip="D:Documents3GPPtsg_ranWG2TSGR2_116-eDocsR2-2110942.zip" w:history="1">
        <w:r w:rsidR="00BA241A" w:rsidRPr="00257A97">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12D0AD56" w:rsidR="007D4750" w:rsidRDefault="00412687" w:rsidP="007D4750">
      <w:pPr>
        <w:pStyle w:val="Doc-title"/>
      </w:pPr>
      <w:hyperlink r:id="rId245" w:tooltip="D:Documents3GPPtsg_ranWG2TSGR2_116-eDocsR2-2110565.zip" w:history="1">
        <w:r w:rsidR="007D4750" w:rsidRPr="00257A97">
          <w:rPr>
            <w:rStyle w:val="Hyperlink"/>
          </w:rPr>
          <w:t>R2-2110565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9D4D12">
      <w:pPr>
        <w:pStyle w:val="Agreement"/>
        <w:rPr>
          <w:lang w:eastAsia="ja-JP"/>
        </w:rPr>
      </w:pPr>
      <w:r w:rsidRPr="001C715A">
        <w:rPr>
          <w:lang w:eastAsia="ja-JP"/>
        </w:rPr>
        <w:t>Adopt Solution 1 in section 3.1 (bitmap-based solution in [2]) for UE capability signalling design.</w:t>
      </w:r>
    </w:p>
    <w:p w14:paraId="5A6FCDD1" w14:textId="3701EE5B" w:rsidR="00631D72" w:rsidDel="00BB403F" w:rsidRDefault="00631D72" w:rsidP="009D4D12">
      <w:pPr>
        <w:pStyle w:val="Agreement"/>
        <w:rPr>
          <w:del w:id="54" w:author="Johan Johansson" w:date="2021-11-08T17:15:00Z"/>
          <w:lang w:eastAsia="ja-JP"/>
        </w:rPr>
      </w:pPr>
      <w:del w:id="55" w:author="Johan Johansson" w:date="2021-11-08T17:15:00Z">
        <w:r w:rsidRPr="001C715A" w:rsidDel="00BB403F">
          <w:rPr>
            <w:lang w:eastAsia="ja-JP"/>
          </w:rPr>
          <w:delText>Send LS to RAN3 indicating that the MR-DC Resource Coordination Information does not appear to be supported in NR-DC.</w:delText>
        </w:r>
      </w:del>
    </w:p>
    <w:p w14:paraId="4D24EF5A" w14:textId="3B40ACE7" w:rsidR="00631D72" w:rsidRPr="00631D72" w:rsidRDefault="00631D72" w:rsidP="009D4D12">
      <w:pPr>
        <w:pStyle w:val="Agreement"/>
        <w:rPr>
          <w:lang w:eastAsia="ja-JP"/>
        </w:rPr>
      </w:pPr>
      <w:r>
        <w:rPr>
          <w:lang w:eastAsia="ja-JP"/>
        </w:rPr>
        <w:t>Introduce this from R15</w:t>
      </w:r>
    </w:p>
    <w:p w14:paraId="452AC92A" w14:textId="4247F546" w:rsidR="0028465E" w:rsidRDefault="0028465E" w:rsidP="009D4D12">
      <w:pPr>
        <w:pStyle w:val="Agreement"/>
      </w:pPr>
      <w:r>
        <w:t xml:space="preserve">Continue </w:t>
      </w:r>
      <w:r w:rsidR="002414FC">
        <w:t xml:space="preserve">offline </w:t>
      </w:r>
      <w:r>
        <w:t xml:space="preserve">the discussion on MR-DC, CR approval, </w:t>
      </w:r>
      <w:del w:id="56" w:author="Johan Johansson" w:date="2021-11-08T17:15:00Z">
        <w:r w:rsidDel="00BB403F">
          <w:delText xml:space="preserve">LS out </w:delText>
        </w:r>
      </w:del>
    </w:p>
    <w:p w14:paraId="619E2535" w14:textId="77777777" w:rsidR="00BB403F" w:rsidRDefault="00BB403F" w:rsidP="000F2220">
      <w:pPr>
        <w:pStyle w:val="EmailDiscussion2"/>
        <w:ind w:left="0" w:firstLine="0"/>
      </w:pPr>
    </w:p>
    <w:p w14:paraId="5572AF6B" w14:textId="2BC075A3" w:rsidR="000F2220" w:rsidRDefault="000F2220" w:rsidP="000F2220">
      <w:pPr>
        <w:pStyle w:val="Comments"/>
      </w:pPr>
      <w:r>
        <w:t>CB online Monday Nov 8</w:t>
      </w:r>
    </w:p>
    <w:p w14:paraId="0B064563" w14:textId="559BCF75" w:rsidR="00BB403F" w:rsidRDefault="00412687" w:rsidP="000F2220">
      <w:pPr>
        <w:pStyle w:val="Doc-title"/>
      </w:pPr>
      <w:hyperlink r:id="rId246" w:tooltip="D:Documents3GPPtsg_ranWG2TSGR2_116-eDocsR2-2111493.zip" w:history="1">
        <w:r w:rsidR="00BB403F" w:rsidRPr="00BB403F">
          <w:rPr>
            <w:rStyle w:val="Hyperlink"/>
          </w:rPr>
          <w:t>R2-2111493</w:t>
        </w:r>
      </w:hyperlink>
      <w:r w:rsidR="000F2220">
        <w:tab/>
        <w:t xml:space="preserve">Report for </w:t>
      </w:r>
      <w:r w:rsidR="000F2220" w:rsidRPr="00F53DF6">
        <w:t>[AT116-e][037][NR15] Simultaneous Rx/</w:t>
      </w:r>
      <w:r w:rsidR="000F2220">
        <w:t>Tx UE capability per band pair</w:t>
      </w:r>
      <w:r w:rsidR="000F2220">
        <w:tab/>
      </w:r>
      <w:r w:rsidR="000F2220" w:rsidRPr="00F53DF6">
        <w:t>NTT</w:t>
      </w:r>
      <w:r w:rsidR="000F2220">
        <w:t xml:space="preserve"> DOCOMO, Inc.</w:t>
      </w:r>
      <w:r w:rsidR="000F2220">
        <w:tab/>
        <w:t>discussion</w:t>
      </w:r>
      <w:r w:rsidR="000F2220">
        <w:tab/>
        <w:t>Rel-15</w:t>
      </w:r>
      <w:r w:rsidR="000F2220">
        <w:tab/>
        <w:t>NR_newRAT-Core</w:t>
      </w:r>
    </w:p>
    <w:p w14:paraId="3026B538" w14:textId="04D8D540" w:rsidR="00BB403F" w:rsidRDefault="00BB403F" w:rsidP="00BB403F">
      <w:pPr>
        <w:pStyle w:val="Doc-text2"/>
      </w:pPr>
      <w:r>
        <w:t xml:space="preserve">DISCUSSION </w:t>
      </w:r>
    </w:p>
    <w:p w14:paraId="5802F75F" w14:textId="1113E0DB" w:rsidR="00BB403F" w:rsidRDefault="00BB403F" w:rsidP="00BB403F">
      <w:pPr>
        <w:pStyle w:val="Doc-text2"/>
      </w:pPr>
      <w:r>
        <w:t>P3</w:t>
      </w:r>
    </w:p>
    <w:p w14:paraId="0D79B4A5" w14:textId="3B174808" w:rsidR="00BB403F" w:rsidRDefault="00BB403F" w:rsidP="00BB403F">
      <w:pPr>
        <w:pStyle w:val="Doc-text2"/>
      </w:pPr>
      <w:r>
        <w:t>-</w:t>
      </w:r>
      <w:r>
        <w:tab/>
        <w:t>Ericsson can accept it. Current field description doesn’t prevent it. Nokia Huawei CATT are ok</w:t>
      </w:r>
    </w:p>
    <w:p w14:paraId="50AA94B2" w14:textId="4D43D2F4" w:rsidR="00BB403F" w:rsidRDefault="000F2220" w:rsidP="00BB403F">
      <w:pPr>
        <w:pStyle w:val="Doc-text2"/>
      </w:pPr>
      <w:r>
        <w:t>General</w:t>
      </w:r>
    </w:p>
    <w:p w14:paraId="66173F9D" w14:textId="3BD6102E" w:rsidR="00BB403F" w:rsidRDefault="00BB403F" w:rsidP="00BB403F">
      <w:pPr>
        <w:pStyle w:val="Doc-text2"/>
      </w:pPr>
      <w:r>
        <w:t>-</w:t>
      </w:r>
      <w:r>
        <w:tab/>
        <w:t>Apple think we will have cases that base-stations has or has not implemented this. How will this work from UE point of view. Docomo think this was discussed last meeting, the network will the look at per BC capability.</w:t>
      </w:r>
      <w:r w:rsidR="007A22AD">
        <w:t xml:space="preserve"> Apple would like to capture a note on this. Ericsson think we can have a note in the cover sheet. Chair think indeed this may need to be captured and coversheet may be a good place. To be considered in continued offline. </w:t>
      </w:r>
    </w:p>
    <w:p w14:paraId="168B7C03" w14:textId="77777777" w:rsidR="00BB403F" w:rsidRDefault="00BB403F" w:rsidP="00BB403F">
      <w:pPr>
        <w:pStyle w:val="Doc-text2"/>
      </w:pPr>
    </w:p>
    <w:p w14:paraId="04355E25" w14:textId="6CBC2B8D" w:rsidR="00BB403F" w:rsidRDefault="00BB403F" w:rsidP="00BB403F">
      <w:pPr>
        <w:pStyle w:val="Agreement"/>
      </w:pPr>
      <w:r>
        <w:rPr>
          <w:lang w:val="en-US" w:eastAsia="ja-JP"/>
        </w:rPr>
        <w:t>T</w:t>
      </w:r>
      <w:r w:rsidRPr="00A4748B">
        <w:rPr>
          <w:lang w:val="en-US" w:eastAsia="ja-JP"/>
        </w:rPr>
        <w:t xml:space="preserve">hat the SN can use </w:t>
      </w:r>
      <w:r w:rsidRPr="00A4748B">
        <w:rPr>
          <w:i/>
          <w:iCs/>
          <w:lang w:val="en-US" w:eastAsia="ja-JP"/>
        </w:rPr>
        <w:t>selectedBandEntriesMNList</w:t>
      </w:r>
      <w:r w:rsidRPr="00A4748B">
        <w:rPr>
          <w:lang w:val="en-US" w:eastAsia="ja-JP"/>
        </w:rPr>
        <w:t xml:space="preserve"> to determine for which band pair(s) it should check </w:t>
      </w:r>
      <w:r w:rsidRPr="00A4748B">
        <w:rPr>
          <w:i/>
          <w:iCs/>
          <w:lang w:val="en-US" w:eastAsia="ja-JP"/>
        </w:rPr>
        <w:t>SimultaneousRxTxPerBandPair</w:t>
      </w:r>
      <w:r>
        <w:rPr>
          <w:lang w:val="en-US" w:eastAsia="ja-JP"/>
        </w:rPr>
        <w:t xml:space="preserve">, </w:t>
      </w:r>
      <w:r w:rsidRPr="00A4748B">
        <w:rPr>
          <w:lang w:val="en-US" w:eastAsia="ja-JP"/>
        </w:rPr>
        <w:t>is clarified in the field description.</w:t>
      </w:r>
    </w:p>
    <w:p w14:paraId="0E69740E" w14:textId="5ABE1766" w:rsidR="00BB403F" w:rsidRDefault="000F2220" w:rsidP="00BB403F">
      <w:pPr>
        <w:pStyle w:val="Agreement"/>
      </w:pPr>
      <w:r>
        <w:t>Will not send an</w:t>
      </w:r>
      <w:r w:rsidR="00BB403F">
        <w:t xml:space="preserve"> LS</w:t>
      </w:r>
      <w:r>
        <w:t xml:space="preserve"> to R3</w:t>
      </w:r>
    </w:p>
    <w:p w14:paraId="34983D49" w14:textId="77777777" w:rsidR="000F2220" w:rsidRPr="000F2220" w:rsidRDefault="000F2220" w:rsidP="000F2220">
      <w:pPr>
        <w:pStyle w:val="Doc-text2"/>
      </w:pPr>
    </w:p>
    <w:p w14:paraId="04DFD7B2" w14:textId="77777777" w:rsidR="00014039" w:rsidRDefault="00014039" w:rsidP="00014039">
      <w:pPr>
        <w:pStyle w:val="Doc-text2"/>
      </w:pPr>
    </w:p>
    <w:p w14:paraId="0AFD526A" w14:textId="77777777" w:rsidR="000F2220" w:rsidRDefault="000F2220" w:rsidP="000F2220">
      <w:pPr>
        <w:pStyle w:val="EmailDiscussion"/>
      </w:pPr>
      <w:r>
        <w:t>[AT116-e][037][NR15] Simultaneous Rx/Tx UE capability per band pair (NTT DOCOMO)</w:t>
      </w:r>
    </w:p>
    <w:p w14:paraId="334F7617" w14:textId="77777777" w:rsidR="000F2220" w:rsidRDefault="000F2220" w:rsidP="000F2220">
      <w:pPr>
        <w:pStyle w:val="EmailDiscussion2"/>
      </w:pPr>
      <w:r>
        <w:tab/>
        <w:t xml:space="preserve">Scope: Based on </w:t>
      </w:r>
      <w:hyperlink r:id="rId247" w:tooltip="D:Documents3GPPtsg_ranWG2TSGR2_116-eDocsR2-2110565.zip" w:history="1">
        <w:r w:rsidRPr="00257A97">
          <w:rPr>
            <w:rStyle w:val="Hyperlink"/>
          </w:rPr>
          <w:t>R2-2110565</w:t>
        </w:r>
      </w:hyperlink>
      <w:r>
        <w:t xml:space="preserve"> and on-line agreements, progress discussion on MR-DC, CR approval</w:t>
      </w:r>
    </w:p>
    <w:p w14:paraId="0A721212" w14:textId="77777777" w:rsidR="000F2220" w:rsidRDefault="000F2220" w:rsidP="000F2220">
      <w:pPr>
        <w:pStyle w:val="EmailDiscussion2"/>
      </w:pPr>
      <w:r>
        <w:tab/>
        <w:t>Intended outcome: Report, Agreed CRs</w:t>
      </w:r>
      <w:del w:id="57" w:author="Johan Johansson" w:date="2021-11-08T17:15:00Z">
        <w:r w:rsidDel="00BB403F">
          <w:delText>, Approved LS</w:delText>
        </w:r>
      </w:del>
    </w:p>
    <w:p w14:paraId="552BFB7A" w14:textId="77777777" w:rsidR="000F2220" w:rsidRDefault="000F2220" w:rsidP="000F2220">
      <w:pPr>
        <w:pStyle w:val="EmailDiscussion2"/>
      </w:pPr>
      <w:r>
        <w:tab/>
        <w:t>Finish Deadline: Thursday Week2 (intermediate deadlines by Rapporteur) Online CB not expected but possible if Needed</w:t>
      </w:r>
    </w:p>
    <w:p w14:paraId="09DFC29A" w14:textId="77777777" w:rsidR="00BB403F" w:rsidRDefault="00BB403F" w:rsidP="000F2220">
      <w:pPr>
        <w:pStyle w:val="Doc-text2"/>
        <w:ind w:left="0" w:firstLine="0"/>
      </w:pPr>
    </w:p>
    <w:p w14:paraId="7D5AF05C" w14:textId="77777777" w:rsidR="000F2220" w:rsidRDefault="000F2220" w:rsidP="000F2220">
      <w:pPr>
        <w:pStyle w:val="Doc-text2"/>
        <w:ind w:left="0" w:firstLine="0"/>
      </w:pPr>
    </w:p>
    <w:p w14:paraId="24C400BF" w14:textId="77777777" w:rsidR="000F2220" w:rsidRPr="00014039" w:rsidRDefault="000F2220" w:rsidP="000F2220">
      <w:pPr>
        <w:pStyle w:val="Doc-text2"/>
        <w:ind w:left="0" w:firstLine="0"/>
      </w:pPr>
    </w:p>
    <w:p w14:paraId="250F8C4A" w14:textId="64EAA579" w:rsidR="0028465E" w:rsidRDefault="00412687" w:rsidP="0028465E">
      <w:pPr>
        <w:pStyle w:val="Doc-title"/>
      </w:pPr>
      <w:hyperlink r:id="rId248" w:tooltip="D:Documents3GPPtsg_ranWG2TSGR2_116-eDocsR2-2110571.zip" w:history="1">
        <w:r w:rsidR="00F770E4" w:rsidRPr="00257A97">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0E196E03" w14:textId="5D1EA5F6" w:rsidR="000F2220" w:rsidRPr="000F2220" w:rsidRDefault="000F2220" w:rsidP="000F2220">
      <w:pPr>
        <w:pStyle w:val="Agreement"/>
      </w:pPr>
      <w:r>
        <w:t>[037] Noted</w:t>
      </w:r>
    </w:p>
    <w:p w14:paraId="2F65956C" w14:textId="77777777" w:rsidR="000F2220" w:rsidRDefault="00412687" w:rsidP="000F2220">
      <w:pPr>
        <w:pStyle w:val="Doc-title"/>
      </w:pPr>
      <w:hyperlink r:id="rId249" w:tooltip="D:Documents3GPPtsg_ranWG2TSGR2_116-eDocsR2-2110570.zip" w:history="1">
        <w:r w:rsidR="000F2220" w:rsidRPr="00257A97">
          <w:rPr>
            <w:rStyle w:val="Hyperlink"/>
          </w:rPr>
          <w:t>R2-2110570</w:t>
        </w:r>
      </w:hyperlink>
      <w:r w:rsidR="000F2220">
        <w:tab/>
        <w:t>Draft LS on dynamic resource coordination for simultaneous Rx/Tx UE capability</w:t>
      </w:r>
      <w:r w:rsidR="000F2220">
        <w:tab/>
        <w:t>NTT DOCOMO, INC.</w:t>
      </w:r>
      <w:r w:rsidR="000F2220">
        <w:tab/>
        <w:t>LS out</w:t>
      </w:r>
      <w:r w:rsidR="000F2220">
        <w:tab/>
        <w:t>Rel-15</w:t>
      </w:r>
      <w:r w:rsidR="000F2220">
        <w:tab/>
        <w:t>NR_newRAT-Core</w:t>
      </w:r>
      <w:r w:rsidR="000F2220">
        <w:tab/>
        <w:t>To:RAN3</w:t>
      </w:r>
    </w:p>
    <w:p w14:paraId="67221564" w14:textId="258E3FA9" w:rsidR="000F2220" w:rsidRDefault="000F2220" w:rsidP="000F2220">
      <w:pPr>
        <w:pStyle w:val="Agreement"/>
      </w:pPr>
      <w:r>
        <w:t>[037] Noted</w:t>
      </w:r>
    </w:p>
    <w:p w14:paraId="219B9045" w14:textId="77777777" w:rsidR="000F2220" w:rsidRPr="000F2220" w:rsidRDefault="000F2220" w:rsidP="000F2220">
      <w:pPr>
        <w:pStyle w:val="Doc-text2"/>
      </w:pPr>
    </w:p>
    <w:p w14:paraId="5393C124" w14:textId="67217288" w:rsidR="00BA241A" w:rsidRDefault="00412687" w:rsidP="00BA241A">
      <w:pPr>
        <w:pStyle w:val="Doc-title"/>
      </w:pPr>
      <w:hyperlink r:id="rId250" w:tooltip="D:Documents3GPPtsg_ranWG2TSGR2_116-eDocsR2-2110566.zip" w:history="1">
        <w:r w:rsidR="00BA241A" w:rsidRPr="00257A97">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257A97">
        <w:rPr>
          <w:highlight w:val="yellow"/>
        </w:rPr>
        <w:t>R2-2109188</w:t>
      </w:r>
    </w:p>
    <w:p w14:paraId="74B4DEF2" w14:textId="49D6F06D" w:rsidR="00BA241A" w:rsidRDefault="00412687" w:rsidP="00BA241A">
      <w:pPr>
        <w:pStyle w:val="Doc-title"/>
      </w:pPr>
      <w:hyperlink r:id="rId251" w:tooltip="D:Documents3GPPtsg_ranWG2TSGR2_116-eDocsR2-2110567.zip" w:history="1">
        <w:r w:rsidR="00BA241A" w:rsidRPr="00257A97">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257A97">
        <w:rPr>
          <w:highlight w:val="yellow"/>
        </w:rPr>
        <w:t>R2-2109189</w:t>
      </w:r>
    </w:p>
    <w:p w14:paraId="16734408" w14:textId="6EC82FB0" w:rsidR="00BA241A" w:rsidRDefault="00412687" w:rsidP="00BA241A">
      <w:pPr>
        <w:pStyle w:val="Doc-title"/>
      </w:pPr>
      <w:hyperlink r:id="rId252" w:tooltip="D:Documents3GPPtsg_ranWG2TSGR2_116-eDocsR2-2110568.zip" w:history="1">
        <w:r w:rsidR="00BA241A" w:rsidRPr="00257A97">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257A97">
        <w:rPr>
          <w:highlight w:val="yellow"/>
        </w:rPr>
        <w:t>R2-2109190</w:t>
      </w:r>
    </w:p>
    <w:p w14:paraId="4C5CF060" w14:textId="353C6FC5" w:rsidR="00BA241A" w:rsidRDefault="00412687" w:rsidP="00BA241A">
      <w:pPr>
        <w:pStyle w:val="Doc-title"/>
      </w:pPr>
      <w:hyperlink r:id="rId253" w:tooltip="D:Documents3GPPtsg_ranWG2TSGR2_116-eDocsR2-2110569.zip" w:history="1">
        <w:r w:rsidR="00BA241A" w:rsidRPr="00257A97">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257A97">
        <w:rPr>
          <w:highlight w:val="yellow"/>
        </w:rPr>
        <w:t>R2-2109191</w:t>
      </w:r>
    </w:p>
    <w:p w14:paraId="22F78BF1" w14:textId="415F3AAE" w:rsidR="000F2220" w:rsidRPr="000F2220" w:rsidRDefault="000F2220" w:rsidP="000F2220">
      <w:pPr>
        <w:pStyle w:val="Agreement"/>
      </w:pPr>
      <w:r>
        <w:t>[037] All 4 revised</w:t>
      </w:r>
    </w:p>
    <w:p w14:paraId="5D2D03CC" w14:textId="77777777" w:rsidR="000F2220" w:rsidRPr="000F2220" w:rsidRDefault="000F2220" w:rsidP="000F2220">
      <w:pPr>
        <w:pStyle w:val="Doc-text2"/>
      </w:pP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338E3983" w:rsidR="00891286" w:rsidRDefault="00F770E4" w:rsidP="00891286">
      <w:pPr>
        <w:pStyle w:val="Doc-text2"/>
      </w:pPr>
      <w:r>
        <w:tab/>
        <w:t xml:space="preserve">Scope: </w:t>
      </w:r>
      <w:r w:rsidRPr="00E14330">
        <w:t>Determine agreeable parts in a first phase, for agreeable parts agree on CRs. Treat</w:t>
      </w:r>
      <w:r>
        <w:t xml:space="preserve"> </w:t>
      </w:r>
      <w:hyperlink r:id="rId254" w:tooltip="D:Documents3GPPtsg_ranWG2TSGR2_116-eDocsR2-2109310.zip" w:history="1">
        <w:r w:rsidRPr="00257A97">
          <w:rPr>
            <w:rStyle w:val="Hyperlink"/>
          </w:rPr>
          <w:t>R2-2109310</w:t>
        </w:r>
      </w:hyperlink>
      <w:r>
        <w:t xml:space="preserve">, </w:t>
      </w:r>
      <w:hyperlink r:id="rId255" w:tooltip="D:Documents3GPPtsg_ranWG2TSGR2_116-eDocsR2-2110969.zip" w:history="1">
        <w:r w:rsidRPr="00257A97">
          <w:rPr>
            <w:rStyle w:val="Hyperlink"/>
          </w:rPr>
          <w:t>R2-</w:t>
        </w:r>
        <w:r w:rsidR="00891286" w:rsidRPr="00257A97">
          <w:rPr>
            <w:rStyle w:val="Hyperlink"/>
          </w:rPr>
          <w:t>2110969</w:t>
        </w:r>
      </w:hyperlink>
      <w:r>
        <w:t>,</w:t>
      </w:r>
      <w:r w:rsidR="00891286">
        <w:t xml:space="preserve"> </w:t>
      </w:r>
      <w:hyperlink r:id="rId256" w:tooltip="D:Documents3GPPtsg_ranWG2TSGR2_116-eDocsR2-2110970.zip" w:history="1">
        <w:r w:rsidR="00891286" w:rsidRPr="00257A97">
          <w:rPr>
            <w:rStyle w:val="Hyperlink"/>
          </w:rPr>
          <w:t>R2-2110970</w:t>
        </w:r>
      </w:hyperlink>
      <w:r w:rsidR="00891286">
        <w:t xml:space="preserve">, </w:t>
      </w:r>
      <w:hyperlink r:id="rId257" w:tooltip="D:Documents3GPPtsg_ranWG2TSGR2_116-eDocsR2-2110971.zip" w:history="1">
        <w:r w:rsidR="00891286" w:rsidRPr="00257A97">
          <w:rPr>
            <w:rStyle w:val="Hyperlink"/>
          </w:rPr>
          <w:t>R2-2110971</w:t>
        </w:r>
      </w:hyperlink>
      <w:r w:rsidR="00891286">
        <w:t xml:space="preserve">, </w:t>
      </w:r>
      <w:hyperlink r:id="rId258" w:tooltip="D:Documents3GPPtsg_ranWG2TSGR2_116-eDocsR2-2110972.zip" w:history="1">
        <w:r w:rsidR="00891286" w:rsidRPr="00257A97">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2C095BB9" w:rsidR="00F770E4" w:rsidRDefault="00412687" w:rsidP="00F770E4">
      <w:pPr>
        <w:pStyle w:val="Doc-title"/>
      </w:pPr>
      <w:hyperlink r:id="rId259" w:tooltip="D:Documents3GPPtsg_ranWG2TSGR2_116-eDocsR2-2109310.zip" w:history="1">
        <w:r w:rsidR="00F770E4" w:rsidRPr="00257A97">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52FD4397" w:rsidR="00BA241A" w:rsidRDefault="00412687" w:rsidP="00BA241A">
      <w:pPr>
        <w:pStyle w:val="Doc-title"/>
      </w:pPr>
      <w:hyperlink r:id="rId260" w:tooltip="D:Documents3GPPtsg_ranWG2TSGR2_116-eDocsR2-2110969.zip" w:history="1">
        <w:r w:rsidR="00BA241A" w:rsidRPr="00257A97">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2106D193" w:rsidR="00BA241A" w:rsidRDefault="00412687" w:rsidP="00BA241A">
      <w:pPr>
        <w:pStyle w:val="Doc-title"/>
      </w:pPr>
      <w:hyperlink r:id="rId261" w:tooltip="D:Documents3GPPtsg_ranWG2TSGR2_116-eDocsR2-2110970.zip" w:history="1">
        <w:r w:rsidR="00BA241A" w:rsidRPr="00257A97">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7D7744DE" w:rsidR="00CE306C" w:rsidRPr="00CE306C" w:rsidRDefault="00412687" w:rsidP="00CE306C">
      <w:pPr>
        <w:pStyle w:val="Doc-title"/>
      </w:pPr>
      <w:hyperlink r:id="rId262" w:tooltip="D:Documents3GPPtsg_ranWG2TSGR2_116-eDocsR2-2110971.zip" w:history="1">
        <w:r w:rsidR="00BA241A" w:rsidRPr="00257A97">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0A648229" w:rsidR="00BA241A" w:rsidRDefault="00412687" w:rsidP="00BA241A">
      <w:pPr>
        <w:pStyle w:val="Doc-title"/>
      </w:pPr>
      <w:hyperlink r:id="rId263" w:tooltip="D:Documents3GPPtsg_ranWG2TSGR2_116-eDocsR2-2110972.zip" w:history="1">
        <w:r w:rsidR="00BA241A" w:rsidRPr="00257A97">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0828C135" w:rsidR="00BA241A" w:rsidRDefault="00412687" w:rsidP="00BA241A">
      <w:pPr>
        <w:pStyle w:val="Doc-title"/>
      </w:pPr>
      <w:hyperlink r:id="rId264" w:tooltip="D:Documents3GPPtsg_ranWG2TSGR2_116-eDocsR2-2111126.zip" w:history="1">
        <w:r w:rsidR="00BA241A" w:rsidRPr="00257A97">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6622C607" w:rsidR="005942F2" w:rsidRDefault="00412687" w:rsidP="005942F2">
      <w:pPr>
        <w:pStyle w:val="Doc-title"/>
      </w:pPr>
      <w:hyperlink r:id="rId265" w:tooltip="D:Documents3GPPtsg_ranWG2TSGR2_116-eDocsR2-2111127.zip" w:history="1">
        <w:r w:rsidR="005942F2" w:rsidRPr="00257A97">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214D7E5B"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66" w:tooltip="D:Documents3GPPtsg_ranWG2TSGR2_116-eDocsR2-2109344.zip" w:history="1">
        <w:r w:rsidRPr="00257A97">
          <w:rPr>
            <w:rStyle w:val="Hyperlink"/>
          </w:rPr>
          <w:t>R2-2109344</w:t>
        </w:r>
      </w:hyperlink>
      <w:r w:rsidRPr="001B474E">
        <w:t xml:space="preserve">, </w:t>
      </w:r>
      <w:hyperlink r:id="rId267" w:tooltip="D:Documents3GPPtsg_ranWG2TSGR2_116-eDocsR2-2111068.zip" w:history="1">
        <w:r w:rsidRPr="00257A97">
          <w:rPr>
            <w:rStyle w:val="Hyperlink"/>
          </w:rPr>
          <w:t>R2-2111068</w:t>
        </w:r>
      </w:hyperlink>
      <w:r w:rsidRPr="001B474E">
        <w:t xml:space="preserve">, </w:t>
      </w:r>
      <w:hyperlink r:id="rId268" w:tooltip="D:Documents3GPPtsg_ranWG2TSGR2_116-eDocsR2-2111069.zip" w:history="1">
        <w:r w:rsidRPr="00257A97">
          <w:rPr>
            <w:rStyle w:val="Hyperlink"/>
          </w:rPr>
          <w:t>R2-2111069</w:t>
        </w:r>
      </w:hyperlink>
      <w:r w:rsidRPr="001B474E">
        <w:t>.</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141709F2" w:rsidR="00E115FB" w:rsidRDefault="00E115FB" w:rsidP="00E115FB">
      <w:pPr>
        <w:pStyle w:val="EmailDiscussion2"/>
      </w:pPr>
      <w:r>
        <w:tab/>
        <w:t>Deadline: Friday W1 (Nov 5)</w:t>
      </w:r>
      <w:r w:rsidR="00600B95">
        <w:t>, CLOSED</w:t>
      </w:r>
    </w:p>
    <w:p w14:paraId="53732DD7" w14:textId="77777777" w:rsidR="00600B95" w:rsidRDefault="00600B95" w:rsidP="00E115FB">
      <w:pPr>
        <w:pStyle w:val="EmailDiscussion2"/>
      </w:pPr>
    </w:p>
    <w:p w14:paraId="55F4306E" w14:textId="0F28D444" w:rsidR="00600B95" w:rsidRDefault="00412687" w:rsidP="00600B95">
      <w:pPr>
        <w:pStyle w:val="Doc-title"/>
      </w:pPr>
      <w:hyperlink r:id="rId269" w:tooltip="D:Documents3GPPtsg_ranWG2TSGR2_116-eDocsR2-2111466.zip" w:history="1">
        <w:r w:rsidR="00600B95" w:rsidRPr="00600B95">
          <w:rPr>
            <w:rStyle w:val="Hyperlink"/>
          </w:rPr>
          <w:t>R2-2111466</w:t>
        </w:r>
      </w:hyperlink>
      <w:r w:rsidR="00600B95">
        <w:tab/>
      </w:r>
      <w:r w:rsidR="00600B95" w:rsidRPr="00600B95">
        <w:t>Report of ‎[AT116-e][004][NR16] CPUP split reply LS (CATT)‎</w:t>
      </w:r>
      <w:r w:rsidR="00600B95">
        <w:tab/>
        <w:t>CATT</w:t>
      </w:r>
    </w:p>
    <w:p w14:paraId="2A796BC9" w14:textId="26A2492B" w:rsidR="00600B95" w:rsidRDefault="00600B95" w:rsidP="00600B95">
      <w:pPr>
        <w:pStyle w:val="Agreement"/>
      </w:pPr>
      <w:r>
        <w:t>[004] Noted, agreements reflected below</w:t>
      </w:r>
    </w:p>
    <w:p w14:paraId="103399DC" w14:textId="77777777" w:rsidR="00600B95" w:rsidRPr="00600B95" w:rsidRDefault="00600B95" w:rsidP="00600B95">
      <w:pPr>
        <w:pStyle w:val="Doc-text2"/>
      </w:pPr>
    </w:p>
    <w:p w14:paraId="04B27597" w14:textId="567394C5" w:rsidR="00600B95" w:rsidRDefault="00412687" w:rsidP="00600B95">
      <w:pPr>
        <w:pStyle w:val="Doc-title"/>
      </w:pPr>
      <w:hyperlink r:id="rId270" w:tooltip="D:Documents3GPPtsg_ranWG2TSGR2_116-eDocsR2-2111467.zip" w:history="1">
        <w:r w:rsidR="00600B95" w:rsidRPr="00600B95">
          <w:rPr>
            <w:rStyle w:val="Hyperlink"/>
          </w:rPr>
          <w:t>R2-2111467</w:t>
        </w:r>
      </w:hyperlink>
      <w:r w:rsidR="00600B95">
        <w:tab/>
      </w:r>
      <w:r w:rsidR="00600B95">
        <w:rPr>
          <w:rFonts w:cs="Arial"/>
        </w:rPr>
        <w:t xml:space="preserve">Draft Reply LS on </w:t>
      </w:r>
      <w:r w:rsidR="00600B95">
        <w:rPr>
          <w:rFonts w:eastAsiaTheme="minorEastAsia" w:cs="Arial" w:hint="eastAsia"/>
          <w:lang w:eastAsia="zh-CN"/>
        </w:rPr>
        <w:t xml:space="preserve">downlink </w:t>
      </w:r>
      <w:r w:rsidR="00600B95">
        <w:rPr>
          <w:rFonts w:eastAsiaTheme="minorEastAsia" w:cs="Arial"/>
          <w:lang w:eastAsia="zh-CN"/>
        </w:rPr>
        <w:t>unmapped</w:t>
      </w:r>
      <w:r w:rsidR="00600B95">
        <w:rPr>
          <w:rFonts w:eastAsiaTheme="minorEastAsia" w:cs="Arial" w:hint="eastAsia"/>
          <w:lang w:eastAsia="zh-CN"/>
        </w:rPr>
        <w:t xml:space="preserve"> QoS flows</w:t>
      </w:r>
      <w:r w:rsidR="00600B95">
        <w:rPr>
          <w:rFonts w:eastAsiaTheme="minorEastAsia" w:cs="Arial"/>
          <w:lang w:eastAsia="zh-CN"/>
        </w:rPr>
        <w:tab/>
        <w:t>CATT</w:t>
      </w:r>
      <w:r w:rsidR="00600B95">
        <w:rPr>
          <w:rFonts w:eastAsiaTheme="minorEastAsia" w:cs="Arial"/>
          <w:lang w:eastAsia="zh-CN"/>
        </w:rPr>
        <w:tab/>
      </w:r>
      <w:r w:rsidR="00600B95">
        <w:t>LS out</w:t>
      </w:r>
      <w:r w:rsidR="00600B95">
        <w:tab/>
        <w:t>Rel-16</w:t>
      </w:r>
      <w:r w:rsidR="00600B95">
        <w:tab/>
        <w:t>NR_CPUP_Split</w:t>
      </w:r>
      <w:r w:rsidR="00600B95">
        <w:tab/>
        <w:t>To:RAN3</w:t>
      </w:r>
    </w:p>
    <w:p w14:paraId="2B1F1D0A" w14:textId="77D38B65" w:rsidR="00600B95" w:rsidRPr="00600B95" w:rsidRDefault="00600B95" w:rsidP="00600B95">
      <w:pPr>
        <w:pStyle w:val="Agreement"/>
      </w:pPr>
      <w:r>
        <w:t>[004] the LS out is Approved, Final version in R2-211xxxx</w:t>
      </w:r>
    </w:p>
    <w:p w14:paraId="4EC61582" w14:textId="676126AB" w:rsidR="0043675E" w:rsidRDefault="00D4236B" w:rsidP="00D4236B">
      <w:pPr>
        <w:pStyle w:val="BoldComments"/>
      </w:pPr>
      <w:r>
        <w:rPr>
          <w:lang w:val="en-US"/>
        </w:rPr>
        <w:t>CPUP</w:t>
      </w:r>
      <w:r w:rsidR="0043675E" w:rsidRPr="0043675E">
        <w:t xml:space="preserve"> Split</w:t>
      </w:r>
    </w:p>
    <w:p w14:paraId="66E82DDB" w14:textId="13D6523A" w:rsidR="0043675E" w:rsidRDefault="00412687" w:rsidP="0043675E">
      <w:pPr>
        <w:pStyle w:val="Doc-title"/>
      </w:pPr>
      <w:hyperlink r:id="rId271" w:tooltip="D:Documents3GPPtsg_ranWG2TSGR2_116-eDocsR2-2109344.zip" w:history="1">
        <w:r w:rsidR="0043675E" w:rsidRPr="00257A97">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754A621A" w:rsidR="0043675E" w:rsidRDefault="00412687" w:rsidP="0043675E">
      <w:pPr>
        <w:pStyle w:val="Doc-title"/>
      </w:pPr>
      <w:hyperlink r:id="rId272" w:tooltip="D:Documents3GPPtsg_ranWG2TSGR2_116-eDocsR2-2111068.zip" w:history="1">
        <w:r w:rsidR="0043675E" w:rsidRPr="00257A97">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961AC61" w:rsidR="0043675E" w:rsidRDefault="00412687" w:rsidP="0043675E">
      <w:pPr>
        <w:pStyle w:val="Doc-title"/>
      </w:pPr>
      <w:hyperlink r:id="rId273" w:tooltip="D:Documents3GPPtsg_ranWG2TSGR2_116-eDocsR2-2111069.zip" w:history="1">
        <w:r w:rsidR="0043675E" w:rsidRPr="00257A97">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09978C3E" w14:textId="1A1728CA" w:rsidR="00600B95" w:rsidRPr="00600B95" w:rsidRDefault="00600B95" w:rsidP="00600B95">
      <w:pPr>
        <w:pStyle w:val="Agreement"/>
      </w:pPr>
      <w:r>
        <w:t>[004] The 3 tdocs above are Noted</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4EEEB429"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74" w:tooltip="D:Documents3GPPtsg_ranWG2TSGR2_116-eDocsR2-2109535.zip" w:history="1">
        <w:r w:rsidR="0030394E" w:rsidRPr="00257A97">
          <w:rPr>
            <w:rStyle w:val="Hyperlink"/>
          </w:rPr>
          <w:t>R2-2109535</w:t>
        </w:r>
      </w:hyperlink>
      <w:r w:rsidR="0030394E">
        <w:t xml:space="preserve">, </w:t>
      </w:r>
      <w:hyperlink r:id="rId275" w:tooltip="D:Documents3GPPtsg_ranWG2TSGR2_116-eDocsR2-2109952.zip" w:history="1">
        <w:r w:rsidR="0030394E" w:rsidRPr="00257A97">
          <w:rPr>
            <w:rStyle w:val="Hyperlink"/>
          </w:rPr>
          <w:t>R2-2109952</w:t>
        </w:r>
      </w:hyperlink>
      <w:r w:rsidR="0030394E">
        <w:t xml:space="preserve">, </w:t>
      </w:r>
      <w:hyperlink r:id="rId276" w:tooltip="D:Documents3GPPtsg_ranWG2TSGR2_116-eDocsR2-2110732.zip" w:history="1">
        <w:r w:rsidR="0030394E" w:rsidRPr="00257A97">
          <w:rPr>
            <w:rStyle w:val="Hyperlink"/>
          </w:rPr>
          <w:t>R2-2110732</w:t>
        </w:r>
      </w:hyperlink>
      <w:r w:rsidR="0030394E">
        <w:t xml:space="preserve">, </w:t>
      </w:r>
      <w:hyperlink r:id="rId277" w:tooltip="D:Documents3GPPtsg_ranWG2TSGR2_116-eDocsR2-2109459.zip" w:history="1">
        <w:r w:rsidR="0030394E" w:rsidRPr="00257A97">
          <w:rPr>
            <w:rStyle w:val="Hyperlink"/>
          </w:rPr>
          <w:t>R2-2109459</w:t>
        </w:r>
      </w:hyperlink>
      <w:r w:rsidR="0030394E">
        <w:t xml:space="preserve">, </w:t>
      </w:r>
      <w:hyperlink r:id="rId278" w:tooltip="D:Documents3GPPtsg_ranWG2TSGR2_116-eDocsR2-2110527.zip" w:history="1">
        <w:r w:rsidR="0030394E" w:rsidRPr="00257A97">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04FB9C1C" w:rsidR="00BA241A" w:rsidRDefault="00412687" w:rsidP="00BA241A">
      <w:pPr>
        <w:pStyle w:val="Doc-title"/>
      </w:pPr>
      <w:hyperlink r:id="rId279" w:tooltip="D:Documents3GPPtsg_ranWG2TSGR2_116-eDocsR2-2109535.zip" w:history="1">
        <w:r w:rsidR="00BA241A" w:rsidRPr="00257A97">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1E09F0D8" w:rsidR="00BA241A" w:rsidRDefault="00412687" w:rsidP="00BA241A">
      <w:pPr>
        <w:pStyle w:val="Doc-title"/>
      </w:pPr>
      <w:hyperlink r:id="rId280" w:tooltip="D:Documents3GPPtsg_ranWG2TSGR2_116-eDocsR2-2109952.zip" w:history="1">
        <w:r w:rsidR="00BA241A" w:rsidRPr="00257A97">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16857476" w:rsidR="00BA241A" w:rsidRDefault="00412687" w:rsidP="00BA241A">
      <w:pPr>
        <w:pStyle w:val="Doc-title"/>
      </w:pPr>
      <w:hyperlink r:id="rId281" w:tooltip="D:Documents3GPPtsg_ranWG2TSGR2_116-eDocsR2-2110732.zip" w:history="1">
        <w:r w:rsidR="00BA241A" w:rsidRPr="00257A97">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3B3254BE" w:rsidR="00BA241A" w:rsidRDefault="00412687" w:rsidP="00BA241A">
      <w:pPr>
        <w:pStyle w:val="Doc-title"/>
      </w:pPr>
      <w:hyperlink r:id="rId282" w:tooltip="D:Documents3GPPtsg_ranWG2TSGR2_116-eDocsR2-2109459.zip" w:history="1">
        <w:r w:rsidR="00BA241A" w:rsidRPr="00257A97">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5C371EBC" w:rsidR="00BA241A" w:rsidRDefault="00412687" w:rsidP="00BA241A">
      <w:pPr>
        <w:pStyle w:val="Doc-title"/>
      </w:pPr>
      <w:hyperlink r:id="rId283" w:tooltip="D:Documents3GPPtsg_ranWG2TSGR2_116-eDocsR2-2110527.zip" w:history="1">
        <w:r w:rsidR="00BA241A" w:rsidRPr="00257A97">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3A254022" w:rsidR="000B68C2" w:rsidRDefault="0030394E" w:rsidP="004D4300">
      <w:pPr>
        <w:pStyle w:val="Doc-text2"/>
      </w:pPr>
      <w:r>
        <w:tab/>
        <w:t xml:space="preserve">Scope: </w:t>
      </w:r>
      <w:r w:rsidRPr="00E14330">
        <w:t>Determine agreeable parts in a first phase, for agreeable parts agree on CRs. Treat</w:t>
      </w:r>
      <w:r>
        <w:t xml:space="preserve"> </w:t>
      </w:r>
      <w:hyperlink r:id="rId284" w:tooltip="D:Documents3GPPtsg_ranWG2TSGR2_116-eDocsR2-2109457.zip" w:history="1">
        <w:r w:rsidR="00B71935" w:rsidRPr="00257A97">
          <w:rPr>
            <w:rStyle w:val="Hyperlink"/>
          </w:rPr>
          <w:t>R2-2109457</w:t>
        </w:r>
      </w:hyperlink>
      <w:r w:rsidR="00B71935">
        <w:t xml:space="preserve"> (AI 5.3.1), </w:t>
      </w:r>
      <w:hyperlink r:id="rId285" w:tooltip="D:Documents3GPPtsg_ranWG2TSGR2_116-eDocsR2-2109458.zip" w:history="1">
        <w:r w:rsidR="00B71935" w:rsidRPr="00257A97">
          <w:rPr>
            <w:rStyle w:val="Hyperlink"/>
          </w:rPr>
          <w:t>R2-2109458</w:t>
        </w:r>
      </w:hyperlink>
      <w:r w:rsidR="00B71935">
        <w:t xml:space="preserve"> (AI 5.3.1), </w:t>
      </w:r>
      <w:hyperlink r:id="rId286" w:tooltip="D:Documents3GPPtsg_ranWG2TSGR2_116-eDocsR2-2109921.zip" w:history="1">
        <w:r w:rsidR="000B68C2" w:rsidRPr="00257A97">
          <w:rPr>
            <w:rStyle w:val="Hyperlink"/>
          </w:rPr>
          <w:t>R2-21</w:t>
        </w:r>
        <w:r w:rsidR="004D4300" w:rsidRPr="00257A97">
          <w:rPr>
            <w:rStyle w:val="Hyperlink"/>
          </w:rPr>
          <w:t>0</w:t>
        </w:r>
        <w:r w:rsidR="000B68C2" w:rsidRPr="00257A97">
          <w:rPr>
            <w:rStyle w:val="Hyperlink"/>
          </w:rPr>
          <w:t>9921</w:t>
        </w:r>
      </w:hyperlink>
      <w:r w:rsidR="000B68C2">
        <w:t xml:space="preserve">, </w:t>
      </w:r>
      <w:hyperlink r:id="rId287" w:tooltip="D:Documents3GPPtsg_ranWG2TSGR2_116-eDocsR2-2110948.zip" w:history="1">
        <w:r w:rsidR="000B68C2" w:rsidRPr="00257A97">
          <w:rPr>
            <w:rStyle w:val="Hyperlink"/>
          </w:rPr>
          <w:t>R2-2110948</w:t>
        </w:r>
      </w:hyperlink>
      <w:r w:rsidR="000B68C2">
        <w:t xml:space="preserve">, </w:t>
      </w:r>
      <w:hyperlink r:id="rId288" w:tooltip="D:Documents3GPPtsg_ranWG2TSGR2_116-eDocsR2-2110949.zip" w:history="1">
        <w:r w:rsidR="000B68C2" w:rsidRPr="00257A97">
          <w:rPr>
            <w:rStyle w:val="Hyperlink"/>
          </w:rPr>
          <w:t>R2-2110949</w:t>
        </w:r>
      </w:hyperlink>
      <w:r w:rsidR="000B68C2">
        <w:t xml:space="preserve">, </w:t>
      </w:r>
      <w:hyperlink r:id="rId289" w:tooltip="D:Documents3GPPtsg_ranWG2TSGR2_116-eDocsR2-2110244.zip" w:history="1">
        <w:r w:rsidR="000B68C2" w:rsidRPr="00257A97">
          <w:rPr>
            <w:rStyle w:val="Hyperlink"/>
          </w:rPr>
          <w:t>R2-2110244</w:t>
        </w:r>
      </w:hyperlink>
      <w:r w:rsidR="000B68C2">
        <w:t xml:space="preserve">, </w:t>
      </w:r>
      <w:hyperlink r:id="rId290" w:tooltip="D:Documents3GPPtsg_ranWG2TSGR2_116-eDocsR2-2109650.zip" w:history="1">
        <w:r w:rsidR="000B68C2" w:rsidRPr="00257A97">
          <w:rPr>
            <w:rStyle w:val="Hyperlink"/>
          </w:rPr>
          <w:t>R2-2109650</w:t>
        </w:r>
      </w:hyperlink>
      <w:r w:rsidR="000B68C2">
        <w:t xml:space="preserve">, </w:t>
      </w:r>
      <w:hyperlink r:id="rId291" w:tooltip="D:Documents3GPPtsg_ranWG2TSGR2_116-eDocsR2-2109948.zip" w:history="1">
        <w:r w:rsidR="000B68C2" w:rsidRPr="00257A97">
          <w:rPr>
            <w:rStyle w:val="Hyperlink"/>
          </w:rPr>
          <w:t>R2-2109948</w:t>
        </w:r>
      </w:hyperlink>
      <w:r w:rsidR="000B68C2">
        <w:t xml:space="preserve">, </w:t>
      </w:r>
      <w:hyperlink r:id="rId292" w:tooltip="D:Documents3GPPtsg_ranWG2TSGR2_116-eDocsR2-2110763.zip" w:history="1">
        <w:r w:rsidR="000B68C2" w:rsidRPr="00257A97">
          <w:rPr>
            <w:rStyle w:val="Hyperlink"/>
          </w:rPr>
          <w:t>R2-2110763</w:t>
        </w:r>
      </w:hyperlink>
      <w:r w:rsidR="000B68C2">
        <w:t xml:space="preserve">, </w:t>
      </w:r>
      <w:hyperlink r:id="rId293" w:tooltip="D:Documents3GPPtsg_ranWG2TSGR2_116-eDocsR2-2110946.zip" w:history="1">
        <w:r w:rsidR="000B68C2" w:rsidRPr="00257A97">
          <w:rPr>
            <w:rStyle w:val="Hyperlink"/>
          </w:rPr>
          <w:t>R2-2110946</w:t>
        </w:r>
      </w:hyperlink>
      <w:r w:rsidR="000B68C2">
        <w:t xml:space="preserve">, </w:t>
      </w:r>
      <w:hyperlink r:id="rId294" w:tooltip="D:Documents3GPPtsg_ranWG2TSGR2_116-eDocsR2-2111231.zip" w:history="1">
        <w:r w:rsidR="000B68C2" w:rsidRPr="00257A97">
          <w:rPr>
            <w:rStyle w:val="Hyperlink"/>
          </w:rPr>
          <w:t>R2-2111231</w:t>
        </w:r>
      </w:hyperlink>
      <w:r w:rsidR="000B68C2">
        <w:t xml:space="preserve">, </w:t>
      </w:r>
      <w:hyperlink r:id="rId295" w:tooltip="D:Documents3GPPtsg_ranWG2TSGR2_116-eDocsR2-2109533.zip" w:history="1">
        <w:r w:rsidR="000B68C2" w:rsidRPr="00257A97">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395C26B0" w:rsidR="003507E1" w:rsidRDefault="00412687" w:rsidP="003507E1">
      <w:pPr>
        <w:pStyle w:val="Doc-title"/>
      </w:pPr>
      <w:hyperlink r:id="rId296" w:tooltip="D:Documents3GPPtsg_ranWG2TSGR2_116-eDocsR2-2109921.zip" w:history="1">
        <w:r w:rsidR="003507E1" w:rsidRPr="00257A97">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2958AF77" w:rsidR="003507E1" w:rsidRPr="006D5003" w:rsidRDefault="00412687" w:rsidP="003507E1">
      <w:pPr>
        <w:pStyle w:val="Doc-title"/>
      </w:pPr>
      <w:hyperlink r:id="rId297" w:tooltip="D:Documents3GPPtsg_ranWG2TSGR2_116-eDocsR2-2110948.zip" w:history="1">
        <w:r w:rsidR="003507E1" w:rsidRPr="00257A97">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2ABC9EDB" w:rsidR="0030394E" w:rsidRPr="006D5003" w:rsidRDefault="00412687" w:rsidP="0030394E">
      <w:pPr>
        <w:pStyle w:val="Doc-title"/>
      </w:pPr>
      <w:hyperlink r:id="rId298" w:tooltip="D:Documents3GPPtsg_ranWG2TSGR2_116-eDocsR2-2110949.zip" w:history="1">
        <w:r w:rsidR="0030394E" w:rsidRPr="00257A97">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1B26540F" w:rsidR="003507E1" w:rsidRPr="006D5003" w:rsidRDefault="00412687" w:rsidP="003507E1">
      <w:pPr>
        <w:pStyle w:val="Doc-title"/>
      </w:pPr>
      <w:hyperlink r:id="rId299" w:tooltip="D:Documents3GPPtsg_ranWG2TSGR2_116-eDocsR2-2110244.zip" w:history="1">
        <w:r w:rsidR="003507E1" w:rsidRPr="00257A97">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20933C74" w:rsidR="003507E1" w:rsidRPr="006D5003" w:rsidRDefault="00412687" w:rsidP="003507E1">
      <w:pPr>
        <w:pStyle w:val="Doc-title"/>
      </w:pPr>
      <w:hyperlink r:id="rId300" w:tooltip="D:Documents3GPPtsg_ranWG2TSGR2_116-eDocsR2-2109650.zip" w:history="1">
        <w:r w:rsidR="003507E1" w:rsidRPr="00257A97">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0729D768" w:rsidR="003507E1" w:rsidRPr="006D5003" w:rsidRDefault="00412687" w:rsidP="003507E1">
      <w:pPr>
        <w:pStyle w:val="Doc-title"/>
      </w:pPr>
      <w:hyperlink r:id="rId301" w:tooltip="D:Documents3GPPtsg_ranWG2TSGR2_116-eDocsR2-2109948.zip" w:history="1">
        <w:r w:rsidR="003507E1" w:rsidRPr="00257A97">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15123365" w:rsidR="003507E1" w:rsidRPr="006D5003" w:rsidRDefault="00412687" w:rsidP="003507E1">
      <w:pPr>
        <w:pStyle w:val="Doc-title"/>
      </w:pPr>
      <w:hyperlink r:id="rId302" w:tooltip="D:Documents3GPPtsg_ranWG2TSGR2_116-eDocsR2-2110763.zip" w:history="1">
        <w:r w:rsidR="003507E1" w:rsidRPr="00257A97">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310EE948" w:rsidR="003507E1" w:rsidRPr="006D5003" w:rsidRDefault="00412687" w:rsidP="003507E1">
      <w:pPr>
        <w:pStyle w:val="Doc-title"/>
      </w:pPr>
      <w:hyperlink r:id="rId303" w:tooltip="D:Documents3GPPtsg_ranWG2TSGR2_116-eDocsR2-2110946.zip" w:history="1">
        <w:r w:rsidR="003507E1" w:rsidRPr="00257A97">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6959F3F3" w14:textId="5A58C6F9" w:rsidR="003507E1" w:rsidRPr="006D5003" w:rsidRDefault="00412687" w:rsidP="0030394E">
      <w:pPr>
        <w:pStyle w:val="Doc-title"/>
      </w:pPr>
      <w:hyperlink r:id="rId304" w:tooltip="D:Documents3GPPtsg_ranWG2TSGR2_116-eDocsR2-2111231.zip" w:history="1">
        <w:r w:rsidR="00FB2039" w:rsidRPr="00257A97">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39B8F6F9" w:rsidR="003507E1" w:rsidRPr="006D5003" w:rsidRDefault="00412687" w:rsidP="003507E1">
      <w:pPr>
        <w:pStyle w:val="Doc-title"/>
      </w:pPr>
      <w:hyperlink r:id="rId305" w:tooltip="D:Documents3GPPtsg_ranWG2TSGR2_116-eDocsR2-2109533.zip" w:history="1">
        <w:r w:rsidR="003507E1" w:rsidRPr="00257A97">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084C6968"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306" w:tooltip="D:Documents3GPPtsg_ranWG2TSGR2_116-eDocsR2-2111027.zip" w:history="1">
        <w:r w:rsidR="00B71935" w:rsidRPr="00257A97">
          <w:rPr>
            <w:rStyle w:val="Hyperlink"/>
          </w:rPr>
          <w:t>R2-2111027</w:t>
        </w:r>
      </w:hyperlink>
      <w:r w:rsidR="00B71935">
        <w:t xml:space="preserve"> (AI 5.3.2), </w:t>
      </w:r>
      <w:hyperlink r:id="rId307" w:tooltip="D:Documents3GPPtsg_ranWG2TSGR2_116-eDocsR2-2109945.zip" w:history="1">
        <w:r w:rsidR="004D4300" w:rsidRPr="00257A97">
          <w:rPr>
            <w:rStyle w:val="Hyperlink"/>
          </w:rPr>
          <w:t>R2-2109945</w:t>
        </w:r>
      </w:hyperlink>
      <w:r w:rsidR="004D4300">
        <w:t xml:space="preserve">, </w:t>
      </w:r>
      <w:hyperlink r:id="rId308" w:tooltip="D:Documents3GPPtsg_ranWG2TSGR2_116-eDocsR2-2109946.zip" w:history="1">
        <w:r w:rsidR="004D4300" w:rsidRPr="00257A97">
          <w:rPr>
            <w:rStyle w:val="Hyperlink"/>
          </w:rPr>
          <w:t>R2-2109946</w:t>
        </w:r>
      </w:hyperlink>
      <w:r w:rsidR="004D4300">
        <w:t xml:space="preserve">, </w:t>
      </w:r>
      <w:hyperlink r:id="rId309" w:tooltip="D:Documents3GPPtsg_ranWG2TSGR2_116-eDocsR2-2109947.zip" w:history="1">
        <w:r w:rsidR="004D4300" w:rsidRPr="00257A97">
          <w:rPr>
            <w:rStyle w:val="Hyperlink"/>
          </w:rPr>
          <w:t>R2-2109947</w:t>
        </w:r>
      </w:hyperlink>
      <w:r w:rsidR="004D4300">
        <w:t xml:space="preserve">, </w:t>
      </w:r>
      <w:hyperlink r:id="rId310" w:tooltip="D:Documents3GPPtsg_ranWG2TSGR2_116-eDocsR2-2110757.zip" w:history="1">
        <w:r w:rsidR="004D4300" w:rsidRPr="00257A97">
          <w:rPr>
            <w:rStyle w:val="Hyperlink"/>
          </w:rPr>
          <w:t>R2-2110757</w:t>
        </w:r>
      </w:hyperlink>
      <w:r w:rsidR="004D4300">
        <w:t>,</w:t>
      </w:r>
      <w:r w:rsidR="004D4300" w:rsidRPr="004D4300">
        <w:t xml:space="preserve"> </w:t>
      </w:r>
      <w:hyperlink r:id="rId311" w:tooltip="D:Documents3GPPtsg_ranWG2TSGR2_116-eDocsR2-2110758.zip" w:history="1">
        <w:r w:rsidR="004D4300" w:rsidRPr="00257A97">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Pr="00186796" w:rsidRDefault="000B68C2" w:rsidP="000B68C2">
      <w:pPr>
        <w:pStyle w:val="EmailDiscussion2"/>
      </w:pPr>
      <w:r>
        <w:tab/>
        <w:t>Deadline: Schedule 1</w:t>
      </w:r>
    </w:p>
    <w:p w14:paraId="5C5F298C" w14:textId="77777777" w:rsidR="003507E1" w:rsidRPr="00A26E4A" w:rsidRDefault="003507E1" w:rsidP="003507E1">
      <w:pPr>
        <w:pStyle w:val="Doc-text2"/>
        <w:ind w:left="0" w:firstLine="0"/>
      </w:pPr>
    </w:p>
    <w:p w14:paraId="49C9C097" w14:textId="63B741CA" w:rsidR="003507E1" w:rsidRDefault="00412687" w:rsidP="003507E1">
      <w:pPr>
        <w:pStyle w:val="Doc-title"/>
      </w:pPr>
      <w:hyperlink r:id="rId312" w:tooltip="D:Documents3GPPtsg_ranWG2TSGR2_116-eDocsR2-2109945.zip" w:history="1">
        <w:r w:rsidR="003507E1" w:rsidRPr="00257A97">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5BEE4DCD" w14:textId="07A904C3" w:rsidR="003507E1" w:rsidRPr="00161ED1" w:rsidRDefault="00412687" w:rsidP="003507E1">
      <w:pPr>
        <w:pStyle w:val="Doc-title"/>
      </w:pPr>
      <w:hyperlink r:id="rId313" w:tooltip="D:Documents3GPPtsg_ranWG2TSGR2_116-eDocsR2-2109946.zip" w:history="1">
        <w:r w:rsidR="003507E1" w:rsidRPr="00257A97">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5FDE5531" w:rsidR="003507E1" w:rsidRPr="00161ED1" w:rsidRDefault="00412687" w:rsidP="003507E1">
      <w:pPr>
        <w:pStyle w:val="Doc-title"/>
      </w:pPr>
      <w:hyperlink r:id="rId314" w:tooltip="D:Documents3GPPtsg_ranWG2TSGR2_116-eDocsR2-2109947.zip" w:history="1">
        <w:r w:rsidR="003507E1" w:rsidRPr="00257A97">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295F4351" w14:textId="5CB8FE60" w:rsidR="003507E1" w:rsidRPr="00161ED1" w:rsidRDefault="00412687" w:rsidP="003507E1">
      <w:pPr>
        <w:pStyle w:val="Doc-title"/>
      </w:pPr>
      <w:hyperlink r:id="rId315" w:tooltip="D:Documents3GPPtsg_ranWG2TSGR2_116-eDocsR2-2110757.zip" w:history="1">
        <w:r w:rsidR="003507E1" w:rsidRPr="00257A97">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5CDAB05B" w:rsidR="003507E1" w:rsidRDefault="00412687" w:rsidP="003507E1">
      <w:pPr>
        <w:pStyle w:val="Doc-title"/>
      </w:pPr>
      <w:hyperlink r:id="rId316" w:tooltip="D:Documents3GPPtsg_ranWG2TSGR2_116-eDocsR2-2110758.zip" w:history="1">
        <w:r w:rsidR="003507E1" w:rsidRPr="00257A97">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043F2166"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17" w:tooltip="D:Documents3GPPtsg_ranWG2TSGR2_116-eDocsR2-2110879.zip" w:history="1">
        <w:r w:rsidR="00CA34F1" w:rsidRPr="00257A97">
          <w:rPr>
            <w:rStyle w:val="Hyperlink"/>
          </w:rPr>
          <w:t>R2-2110879</w:t>
        </w:r>
      </w:hyperlink>
      <w:r w:rsidR="00CA34F1">
        <w:t xml:space="preserve">, </w:t>
      </w:r>
      <w:hyperlink r:id="rId318" w:tooltip="D:Documents3GPPtsg_ranWG2TSGR2_116-eDocsR2-2109314.zip" w:history="1">
        <w:r w:rsidR="00CA34F1" w:rsidRPr="00257A97">
          <w:rPr>
            <w:rStyle w:val="Hyperlink"/>
          </w:rPr>
          <w:t>R2-2109314</w:t>
        </w:r>
      </w:hyperlink>
      <w:r w:rsidR="00CA34F1">
        <w:t>,</w:t>
      </w:r>
      <w:r w:rsidR="00CA34F1" w:rsidRPr="004D4300">
        <w:t xml:space="preserve"> </w:t>
      </w:r>
      <w:hyperlink r:id="rId319" w:tooltip="D:Documents3GPPtsg_ranWG2TSGR2_116-eDocsR2-2110626.zip" w:history="1">
        <w:r w:rsidR="00CA34F1" w:rsidRPr="00257A97">
          <w:rPr>
            <w:rStyle w:val="Hyperlink"/>
          </w:rPr>
          <w:t>R2-2110626</w:t>
        </w:r>
      </w:hyperlink>
      <w:r w:rsidR="00CA34F1">
        <w:t>,</w:t>
      </w:r>
      <w:r w:rsidR="00CA34F1" w:rsidRPr="004D4300">
        <w:t xml:space="preserve"> </w:t>
      </w:r>
      <w:hyperlink r:id="rId320" w:tooltip="D:Documents3GPPtsg_ranWG2TSGR2_116-eDocsR2-2109864.zip" w:history="1">
        <w:r w:rsidR="00CA34F1" w:rsidRPr="00257A97">
          <w:rPr>
            <w:rStyle w:val="Hyperlink"/>
          </w:rPr>
          <w:t>R2-2109864</w:t>
        </w:r>
      </w:hyperlink>
      <w:r w:rsidR="00CA34F1">
        <w:t>,</w:t>
      </w:r>
      <w:r w:rsidR="00CA34F1" w:rsidRPr="004D4300">
        <w:t xml:space="preserve"> </w:t>
      </w:r>
      <w:hyperlink r:id="rId321" w:tooltip="D:Documents3GPPtsg_ranWG2TSGR2_116-eDocsR2-2110421.zip" w:history="1">
        <w:r w:rsidR="00CA34F1" w:rsidRPr="00257A97">
          <w:rPr>
            <w:rStyle w:val="Hyperlink"/>
          </w:rPr>
          <w:t>R2-2110421</w:t>
        </w:r>
      </w:hyperlink>
      <w:r w:rsidR="00CA34F1">
        <w:t>,</w:t>
      </w:r>
      <w:r w:rsidR="00CA34F1" w:rsidRPr="004D4300">
        <w:t xml:space="preserve"> </w:t>
      </w:r>
      <w:hyperlink r:id="rId322" w:tooltip="D:Documents3GPPtsg_ranWG2TSGR2_116-eDocsR2-2110423.zip" w:history="1">
        <w:r w:rsidR="00CA34F1" w:rsidRPr="00257A97">
          <w:rPr>
            <w:rStyle w:val="Hyperlink"/>
          </w:rPr>
          <w:t>R2-2110423</w:t>
        </w:r>
      </w:hyperlink>
      <w:r w:rsidR="00CA34F1">
        <w:t>,</w:t>
      </w:r>
      <w:r w:rsidR="00CA34F1" w:rsidRPr="004D4300">
        <w:t xml:space="preserve"> </w:t>
      </w:r>
      <w:hyperlink r:id="rId323" w:tooltip="D:Documents3GPPtsg_ranWG2TSGR2_116-eDocsR2-2111173.zip" w:history="1">
        <w:r w:rsidR="00CA34F1" w:rsidRPr="00257A97">
          <w:rPr>
            <w:rStyle w:val="Hyperlink"/>
          </w:rPr>
          <w:t>R2-2111173</w:t>
        </w:r>
      </w:hyperlink>
      <w:r w:rsidR="00CA34F1">
        <w:t>,</w:t>
      </w:r>
      <w:r w:rsidR="00CA34F1" w:rsidRPr="004D4300">
        <w:t xml:space="preserve"> </w:t>
      </w:r>
      <w:hyperlink r:id="rId324" w:tooltip="D:Documents3GPPtsg_ranWG2TSGR2_116-eDocsR2-2110631.zip" w:history="1">
        <w:r w:rsidR="00CA34F1" w:rsidRPr="00257A97">
          <w:rPr>
            <w:rStyle w:val="Hyperlink"/>
          </w:rPr>
          <w:t>R2-2110631</w:t>
        </w:r>
      </w:hyperlink>
      <w:r w:rsidR="00CA34F1">
        <w:t>,</w:t>
      </w:r>
      <w:r w:rsidR="00CA34F1" w:rsidRPr="004D4300">
        <w:t xml:space="preserve"> </w:t>
      </w:r>
      <w:hyperlink r:id="rId325" w:tooltip="D:Documents3GPPtsg_ranWG2TSGR2_116-eDocsR2-2110632.zip" w:history="1">
        <w:r w:rsidR="00CA34F1" w:rsidRPr="00257A97">
          <w:rPr>
            <w:rStyle w:val="Hyperlink"/>
          </w:rPr>
          <w:t>R2-2110632</w:t>
        </w:r>
      </w:hyperlink>
      <w:r w:rsidR="00CA34F1">
        <w:t>,</w:t>
      </w:r>
      <w:r w:rsidR="00CA34F1" w:rsidRPr="004D4300">
        <w:t xml:space="preserve"> </w:t>
      </w:r>
      <w:hyperlink r:id="rId326" w:tooltip="D:Documents3GPPtsg_ranWG2TSGR2_116-eDocsR2-2111080.zip" w:history="1">
        <w:r w:rsidR="00CA34F1" w:rsidRPr="00257A97">
          <w:rPr>
            <w:rStyle w:val="Hyperlink"/>
          </w:rPr>
          <w:t>R2-2111080</w:t>
        </w:r>
      </w:hyperlink>
      <w:r w:rsidR="00CA34F1">
        <w:t>,</w:t>
      </w:r>
      <w:r w:rsidR="00CA34F1" w:rsidRPr="004D4300">
        <w:t xml:space="preserve"> </w:t>
      </w:r>
      <w:hyperlink r:id="rId327" w:tooltip="D:Documents3GPPtsg_ranWG2TSGR2_116-eDocsR2-2111070.zip" w:history="1">
        <w:r w:rsidR="00CA34F1" w:rsidRPr="00257A97">
          <w:rPr>
            <w:rStyle w:val="Hyperlink"/>
          </w:rPr>
          <w:t>R2-2111070</w:t>
        </w:r>
      </w:hyperlink>
      <w:r w:rsidR="00CA34F1">
        <w:t>,</w:t>
      </w:r>
      <w:r w:rsidR="00CA34F1" w:rsidRPr="004D4300">
        <w:t xml:space="preserve"> </w:t>
      </w:r>
      <w:hyperlink r:id="rId328" w:tooltip="D:Documents3GPPtsg_ranWG2TSGR2_116-eDocsR2-2111071.zip" w:history="1">
        <w:r w:rsidR="00CA34F1" w:rsidRPr="00257A97">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Pr="00186796" w:rsidRDefault="004D4300" w:rsidP="004D4300">
      <w:pPr>
        <w:pStyle w:val="EmailDiscussion2"/>
      </w:pPr>
      <w:r>
        <w:tab/>
        <w:t>Deadline: Schedule 1</w:t>
      </w:r>
    </w:p>
    <w:p w14:paraId="2363628A" w14:textId="28BE050F" w:rsidR="00F46B0C" w:rsidRPr="00556A66" w:rsidRDefault="00F46B0C" w:rsidP="00F46B0C">
      <w:pPr>
        <w:pStyle w:val="BoldComments"/>
      </w:pPr>
      <w:r>
        <w:t>L1 eMIMO</w:t>
      </w:r>
    </w:p>
    <w:p w14:paraId="5F7761B4" w14:textId="3AB09AAC" w:rsidR="00F46B0C" w:rsidRDefault="00412687" w:rsidP="00F46B0C">
      <w:pPr>
        <w:pStyle w:val="Doc-title"/>
      </w:pPr>
      <w:hyperlink r:id="rId329" w:tooltip="D:Documents3GPPtsg_ranWG2TSGR2_116-eDocsR2-2110879.zip" w:history="1">
        <w:r w:rsidR="00F46B0C" w:rsidRPr="00257A97">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698BF798" w14:textId="1E2CC514" w:rsidR="00F46B0C" w:rsidRPr="00EB718E" w:rsidRDefault="00F46B0C" w:rsidP="00F46B0C">
      <w:pPr>
        <w:pStyle w:val="BoldComments"/>
      </w:pPr>
      <w:r>
        <w:rPr>
          <w:lang w:val="en-US"/>
        </w:rPr>
        <w:t xml:space="preserve">L1 </w:t>
      </w:r>
      <w:r>
        <w:t>NR-U</w:t>
      </w:r>
    </w:p>
    <w:p w14:paraId="39A67C5A" w14:textId="37CC5F15" w:rsidR="00F46B0C" w:rsidRDefault="00412687" w:rsidP="00F46B0C">
      <w:pPr>
        <w:pStyle w:val="Doc-title"/>
      </w:pPr>
      <w:hyperlink r:id="rId330" w:tooltip="D:Documents3GPPtsg_ranWG2TSGR2_116-eDocsR2-2109314.zip" w:history="1">
        <w:r w:rsidR="00F46B0C" w:rsidRPr="00257A97">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1030C74A" w14:textId="211E1355" w:rsidR="00F46B0C" w:rsidRDefault="00412687" w:rsidP="00F46B0C">
      <w:pPr>
        <w:pStyle w:val="Doc-title"/>
      </w:pPr>
      <w:hyperlink r:id="rId331" w:tooltip="D:Documents3GPPtsg_ranWG2TSGR2_116-eDocsR2-2110626.zip" w:history="1">
        <w:r w:rsidR="00F46B0C" w:rsidRPr="00257A97">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375493F8" w14:textId="506D9391" w:rsidR="005128B5" w:rsidRPr="000809C4" w:rsidRDefault="004D4300" w:rsidP="004D4300">
      <w:pPr>
        <w:pStyle w:val="BoldComments"/>
      </w:pPr>
      <w:r>
        <w:t>Conditional Reconfiguration</w:t>
      </w:r>
    </w:p>
    <w:p w14:paraId="1D06984A" w14:textId="2AD55564" w:rsidR="005128B5" w:rsidRDefault="00412687" w:rsidP="005128B5">
      <w:pPr>
        <w:pStyle w:val="Doc-title"/>
      </w:pPr>
      <w:hyperlink r:id="rId332" w:tooltip="D:Documents3GPPtsg_ranWG2TSGR2_116-eDocsR2-2110421.zip" w:history="1">
        <w:r w:rsidR="005128B5" w:rsidRPr="00257A97">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10D17CA" w14:textId="210B1400" w:rsidR="005128B5" w:rsidRDefault="00412687" w:rsidP="005128B5">
      <w:pPr>
        <w:pStyle w:val="Doc-title"/>
      </w:pPr>
      <w:hyperlink r:id="rId333" w:tooltip="D:Documents3GPPtsg_ranWG2TSGR2_116-eDocsR2-2110423.zip" w:history="1">
        <w:r w:rsidR="005128B5" w:rsidRPr="00257A97">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25179FD7" w14:textId="741F956F" w:rsidR="005128B5" w:rsidRDefault="00412687" w:rsidP="005128B5">
      <w:pPr>
        <w:pStyle w:val="Doc-title"/>
      </w:pPr>
      <w:hyperlink r:id="rId334" w:tooltip="D:Documents3GPPtsg_ranWG2TSGR2_116-eDocsR2-2111173.zip" w:history="1">
        <w:r w:rsidR="005128B5" w:rsidRPr="00257A97">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5916DB57" w14:textId="7500E267" w:rsidR="005128B5" w:rsidRPr="00321409" w:rsidRDefault="00412687" w:rsidP="005128B5">
      <w:pPr>
        <w:pStyle w:val="Doc-title"/>
      </w:pPr>
      <w:hyperlink r:id="rId335" w:tooltip="D:Documents3GPPtsg_ranWG2TSGR2_116-eDocsR2-2110631.zip" w:history="1">
        <w:r w:rsidR="005128B5" w:rsidRPr="00257A97">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02FDAF69" w14:textId="372B8F46" w:rsidR="005128B5" w:rsidRDefault="00412687" w:rsidP="00F46B0C">
      <w:pPr>
        <w:pStyle w:val="Doc-title"/>
      </w:pPr>
      <w:hyperlink r:id="rId336" w:tooltip="D:Documents3GPPtsg_ranWG2TSGR2_116-eDocsR2-2110632.zip" w:history="1">
        <w:r w:rsidR="005128B5" w:rsidRPr="00257A97">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6DAE7E7E" w14:textId="4485927E" w:rsidR="00F46B0C" w:rsidRDefault="00412687" w:rsidP="00F46B0C">
      <w:pPr>
        <w:pStyle w:val="Doc-title"/>
      </w:pPr>
      <w:hyperlink r:id="rId337" w:tooltip="D:Documents3GPPtsg_ranWG2TSGR2_116-eDocsR2-2111080.zip" w:history="1">
        <w:r w:rsidR="00F46B0C" w:rsidRPr="00257A97">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Pr="00F46B0C" w:rsidRDefault="00F46B0C" w:rsidP="00F46B0C">
      <w:pPr>
        <w:pStyle w:val="Doc-comment"/>
      </w:pPr>
      <w:r w:rsidRPr="00DF71A7">
        <w:t>Moved from 6.1.4.1.2</w:t>
      </w:r>
    </w:p>
    <w:p w14:paraId="72B8A385" w14:textId="45AF796B" w:rsidR="00DF71A7" w:rsidRDefault="00412687" w:rsidP="00DF71A7">
      <w:pPr>
        <w:pStyle w:val="Doc-title"/>
      </w:pPr>
      <w:hyperlink r:id="rId338" w:tooltip="D:Documents3GPPtsg_ranWG2TSGR2_116-eDocsR2-2111070.zip" w:history="1">
        <w:r w:rsidR="00DF71A7" w:rsidRPr="00257A97">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Pr="00F46B0C" w:rsidRDefault="00F46B0C" w:rsidP="00F46B0C">
      <w:pPr>
        <w:pStyle w:val="Doc-comment"/>
      </w:pPr>
      <w:r w:rsidRPr="00DF71A7">
        <w:t>Moved from 6.1.4.1.2</w:t>
      </w:r>
    </w:p>
    <w:p w14:paraId="30662C43" w14:textId="45C7A150" w:rsidR="00DF71A7" w:rsidRDefault="00412687" w:rsidP="00DF71A7">
      <w:pPr>
        <w:pStyle w:val="Doc-title"/>
      </w:pPr>
      <w:hyperlink r:id="rId339" w:tooltip="D:Documents3GPPtsg_ranWG2TSGR2_116-eDocsR2-2111071.zip" w:history="1">
        <w:r w:rsidR="00DF71A7" w:rsidRPr="00257A97">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55062718" w:rsidR="00CA34F1" w:rsidRDefault="00CA34F1" w:rsidP="00CA34F1">
      <w:pPr>
        <w:pStyle w:val="Doc-text2"/>
      </w:pPr>
      <w:r>
        <w:tab/>
        <w:t xml:space="preserve">Scope: </w:t>
      </w:r>
      <w:r w:rsidRPr="00E14330">
        <w:t>Determine agreeable parts in a first phase, for agreeable parts agree on CRs. Treat</w:t>
      </w:r>
      <w:r>
        <w:t xml:space="preserve"> </w:t>
      </w:r>
      <w:hyperlink r:id="rId340" w:tooltip="D:Documents3GPPtsg_ranWG2TSGR2_116-eDocsR2-2109340.zip" w:history="1">
        <w:r w:rsidRPr="00257A97">
          <w:rPr>
            <w:rStyle w:val="Hyperlink"/>
          </w:rPr>
          <w:t>R2-2109340</w:t>
        </w:r>
      </w:hyperlink>
      <w:r>
        <w:t>,</w:t>
      </w:r>
      <w:r w:rsidRPr="004D4300">
        <w:t xml:space="preserve"> </w:t>
      </w:r>
      <w:hyperlink r:id="rId341" w:tooltip="D:Documents3GPPtsg_ranWG2TSGR2_116-eDocsR2-2109887.zip" w:history="1">
        <w:r w:rsidRPr="00257A97">
          <w:rPr>
            <w:rStyle w:val="Hyperlink"/>
          </w:rPr>
          <w:t>R2-2109887</w:t>
        </w:r>
      </w:hyperlink>
      <w:r>
        <w:t>,</w:t>
      </w:r>
      <w:r w:rsidRPr="004D4300">
        <w:t xml:space="preserve"> </w:t>
      </w:r>
      <w:hyperlink r:id="rId342" w:tooltip="D:Documents3GPPtsg_ranWG2TSGR2_116-eDocsR2-2109888.zip" w:history="1">
        <w:r w:rsidRPr="00257A97">
          <w:rPr>
            <w:rStyle w:val="Hyperlink"/>
          </w:rPr>
          <w:t>R2-2109888</w:t>
        </w:r>
      </w:hyperlink>
      <w:r>
        <w:t>,</w:t>
      </w:r>
      <w:r w:rsidRPr="004D4300">
        <w:t xml:space="preserve"> </w:t>
      </w:r>
      <w:hyperlink r:id="rId343" w:tooltip="D:Documents3GPPtsg_ranWG2TSGR2_116-eDocsR2-2110682.zip" w:history="1">
        <w:r w:rsidRPr="00257A97">
          <w:rPr>
            <w:rStyle w:val="Hyperlink"/>
          </w:rPr>
          <w:t>R2-2110682</w:t>
        </w:r>
      </w:hyperlink>
      <w:r>
        <w:t xml:space="preserve">, </w:t>
      </w:r>
      <w:hyperlink r:id="rId344" w:tooltip="D:Documents3GPPtsg_ranWG2TSGR2_116-eDocsR2-2110683.zip" w:history="1">
        <w:r w:rsidRPr="00257A97">
          <w:rPr>
            <w:rStyle w:val="Hyperlink"/>
          </w:rPr>
          <w:t>R2-2110683</w:t>
        </w:r>
      </w:hyperlink>
      <w:r>
        <w:t xml:space="preserve">, </w:t>
      </w:r>
      <w:hyperlink r:id="rId345" w:tooltip="D:Documents3GPPtsg_ranWG2TSGR2_116-eDocsR2-2110684.zip" w:history="1">
        <w:r w:rsidRPr="00257A97">
          <w:rPr>
            <w:rStyle w:val="Hyperlink"/>
          </w:rPr>
          <w:t>R2-2110684</w:t>
        </w:r>
      </w:hyperlink>
      <w:r>
        <w:t xml:space="preserve">, </w:t>
      </w:r>
      <w:hyperlink r:id="rId346" w:tooltip="D:Documents3GPPtsg_ranWG2TSGR2_116-eDocsR2-2111036.zip" w:history="1">
        <w:r w:rsidRPr="00257A97">
          <w:rPr>
            <w:rStyle w:val="Hyperlink"/>
          </w:rPr>
          <w:t>R2-2111036</w:t>
        </w:r>
      </w:hyperlink>
      <w:r>
        <w:t>,</w:t>
      </w:r>
      <w:r w:rsidRPr="004D4300">
        <w:t xml:space="preserve"> </w:t>
      </w:r>
      <w:hyperlink r:id="rId347" w:tooltip="D:Documents3GPPtsg_ranWG2TSGR2_116-eDocsR2-2110945.zip" w:history="1">
        <w:r w:rsidRPr="00257A97">
          <w:rPr>
            <w:rStyle w:val="Hyperlink"/>
          </w:rPr>
          <w:t>R2-2110945</w:t>
        </w:r>
      </w:hyperlink>
      <w:r>
        <w:t>,</w:t>
      </w:r>
      <w:r w:rsidRPr="004D4300">
        <w:t xml:space="preserve"> </w:t>
      </w:r>
      <w:hyperlink r:id="rId348" w:tooltip="D:Documents3GPPtsg_ranWG2TSGR2_116-eDocsR2-2110012.zip" w:history="1">
        <w:r w:rsidRPr="00257A97">
          <w:rPr>
            <w:rStyle w:val="Hyperlink"/>
          </w:rPr>
          <w:t>R2-2110012</w:t>
        </w:r>
      </w:hyperlink>
      <w:r>
        <w:t>,</w:t>
      </w:r>
      <w:r w:rsidRPr="004D4300">
        <w:t xml:space="preserve"> </w:t>
      </w:r>
      <w:hyperlink r:id="rId349" w:tooltip="D:Documents3GPPtsg_ranWG2TSGR2_116-eDocsR2-2110756.zip" w:history="1">
        <w:r w:rsidRPr="00257A97">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4B8FE974" w:rsidR="00321409" w:rsidRDefault="00412687" w:rsidP="00321409">
      <w:pPr>
        <w:pStyle w:val="Doc-title"/>
      </w:pPr>
      <w:hyperlink r:id="rId350" w:tooltip="D:Documents3GPPtsg_ranWG2TSGR2_116-eDocsR2-2109340.zip" w:history="1">
        <w:r w:rsidR="00321409" w:rsidRPr="00257A97">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7C0788A" w:rsidR="00BA241A" w:rsidRDefault="00412687" w:rsidP="00BA241A">
      <w:pPr>
        <w:pStyle w:val="Doc-title"/>
      </w:pPr>
      <w:hyperlink r:id="rId351" w:tooltip="D:Documents3GPPtsg_ranWG2TSGR2_116-eDocsR2-2109887.zip" w:history="1">
        <w:r w:rsidR="00BA241A" w:rsidRPr="00257A97">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08B28903" w:rsidR="00474FDF" w:rsidRDefault="00412687" w:rsidP="00474FDF">
      <w:pPr>
        <w:pStyle w:val="Doc-title"/>
      </w:pPr>
      <w:hyperlink r:id="rId352" w:tooltip="D:Documents3GPPtsg_ranWG2TSGR2_116-eDocsR2-2109888.zip" w:history="1">
        <w:r w:rsidR="00BA241A" w:rsidRPr="00257A97">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18931375" w:rsidR="007109F8" w:rsidRDefault="00412687" w:rsidP="007109F8">
      <w:pPr>
        <w:pStyle w:val="Doc-title"/>
      </w:pPr>
      <w:hyperlink r:id="rId353" w:tooltip="D:Documents3GPPtsg_ranWG2TSGR2_116-eDocsR2-2110682.zip" w:history="1">
        <w:r w:rsidR="007109F8" w:rsidRPr="00257A97">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3D1658DF" w:rsidR="007109F8" w:rsidRDefault="00412687" w:rsidP="007109F8">
      <w:pPr>
        <w:pStyle w:val="Doc-title"/>
      </w:pPr>
      <w:hyperlink r:id="rId354" w:tooltip="D:Documents3GPPtsg_ranWG2TSGR2_116-eDocsR2-2110683.zip" w:history="1">
        <w:r w:rsidR="007109F8" w:rsidRPr="00257A97">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0918B67" w:rsidR="007109F8" w:rsidRDefault="00412687" w:rsidP="007109F8">
      <w:pPr>
        <w:pStyle w:val="Doc-title"/>
      </w:pPr>
      <w:hyperlink r:id="rId355" w:tooltip="D:Documents3GPPtsg_ranWG2TSGR2_116-eDocsR2-2110684.zip" w:history="1">
        <w:r w:rsidR="007109F8" w:rsidRPr="00257A97">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4F74B752" w:rsidR="00321409" w:rsidRDefault="00412687" w:rsidP="00321409">
      <w:pPr>
        <w:pStyle w:val="Doc-title"/>
      </w:pPr>
      <w:hyperlink r:id="rId356" w:tooltip="D:Documents3GPPtsg_ranWG2TSGR2_116-eDocsR2-2111036.zip" w:history="1">
        <w:r w:rsidR="00321409" w:rsidRPr="00257A97">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0FD7AEF" w:rsidR="005128B5" w:rsidRDefault="00412687" w:rsidP="005128B5">
      <w:pPr>
        <w:pStyle w:val="Doc-title"/>
      </w:pPr>
      <w:hyperlink r:id="rId357" w:tooltip="D:Documents3GPPtsg_ranWG2TSGR2_116-eDocsR2-2110945.zip" w:history="1">
        <w:r w:rsidR="005128B5" w:rsidRPr="00257A97">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661A2A00" w:rsidR="00A612E8" w:rsidRDefault="00412687" w:rsidP="00A612E8">
      <w:pPr>
        <w:pStyle w:val="Doc-title"/>
      </w:pPr>
      <w:hyperlink r:id="rId358" w:tooltip="D:Documents3GPPtsg_ranWG2TSGR2_116-eDocsR2-2110012.zip" w:history="1">
        <w:r w:rsidR="00A612E8" w:rsidRPr="00257A97">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6D0CEA5E" w:rsidR="00474FDF" w:rsidRDefault="00412687" w:rsidP="00474FDF">
      <w:pPr>
        <w:pStyle w:val="Doc-title"/>
      </w:pPr>
      <w:hyperlink r:id="rId359" w:tooltip="D:Documents3GPPtsg_ranWG2TSGR2_116-eDocsR2-2110756.zip" w:history="1">
        <w:r w:rsidR="00474FDF" w:rsidRPr="00257A97">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8609975"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60" w:tooltip="D:Documents3GPPtsg_ranWG2TSGR2_116-eDocsR2-2110523.zip" w:history="1">
        <w:r w:rsidRPr="00257A97">
          <w:rPr>
            <w:rStyle w:val="Hyperlink"/>
          </w:rPr>
          <w:t>R2-2110523</w:t>
        </w:r>
      </w:hyperlink>
      <w:r>
        <w:t>,</w:t>
      </w:r>
      <w:r w:rsidRPr="004D4300">
        <w:t xml:space="preserve"> </w:t>
      </w:r>
      <w:hyperlink r:id="rId361" w:tooltip="D:Documents3GPPtsg_ranWG2TSGR2_116-eDocsR2-2110524.zip" w:history="1">
        <w:r w:rsidRPr="00257A97">
          <w:rPr>
            <w:rStyle w:val="Hyperlink"/>
          </w:rPr>
          <w:t>R2-2110524</w:t>
        </w:r>
      </w:hyperlink>
      <w:r>
        <w:t>,</w:t>
      </w:r>
      <w:r w:rsidRPr="004D4300">
        <w:t xml:space="preserve"> </w:t>
      </w:r>
      <w:hyperlink r:id="rId362" w:tooltip="D:Documents3GPPtsg_ranWG2TSGR2_116-eDocsR2-2110525.zip" w:history="1">
        <w:r w:rsidRPr="00257A97">
          <w:rPr>
            <w:rStyle w:val="Hyperlink"/>
          </w:rPr>
          <w:t>R2-2110525</w:t>
        </w:r>
      </w:hyperlink>
      <w:r>
        <w:t>,</w:t>
      </w:r>
      <w:r w:rsidRPr="004D4300">
        <w:t xml:space="preserve"> </w:t>
      </w:r>
      <w:hyperlink r:id="rId363" w:tooltip="D:Documents3GPPtsg_ranWG2TSGR2_116-eDocsR2-2110526.zip" w:history="1">
        <w:r w:rsidRPr="00257A97">
          <w:rPr>
            <w:rStyle w:val="Hyperlink"/>
          </w:rPr>
          <w:t>R2-2110526</w:t>
        </w:r>
      </w:hyperlink>
      <w:r>
        <w:t>,</w:t>
      </w:r>
      <w:r w:rsidRPr="004D4300">
        <w:t xml:space="preserve"> </w:t>
      </w:r>
      <w:hyperlink r:id="rId364" w:tooltip="D:Documents3GPPtsg_ranWG2TSGR2_116-eDocsR2-2109346.zip" w:history="1">
        <w:r w:rsidRPr="00257A97">
          <w:rPr>
            <w:rStyle w:val="Hyperlink"/>
          </w:rPr>
          <w:t>R2-2109346</w:t>
        </w:r>
      </w:hyperlink>
      <w:r>
        <w:t>,</w:t>
      </w:r>
      <w:r w:rsidRPr="004D4300">
        <w:t xml:space="preserve"> </w:t>
      </w:r>
      <w:hyperlink r:id="rId365" w:tooltip="D:Documents3GPPtsg_ranWG2TSGR2_116-eDocsR2-2110685.zip" w:history="1">
        <w:r w:rsidRPr="00257A97">
          <w:rPr>
            <w:rStyle w:val="Hyperlink"/>
          </w:rPr>
          <w:t>R2-2110685</w:t>
        </w:r>
      </w:hyperlink>
      <w:r>
        <w:t>,</w:t>
      </w:r>
      <w:r w:rsidRPr="004D4300">
        <w:t xml:space="preserve"> </w:t>
      </w:r>
      <w:hyperlink r:id="rId366" w:tooltip="D:Documents3GPPtsg_ranWG2TSGR2_116-eDocsR2-2110686.zip" w:history="1">
        <w:r w:rsidRPr="00257A97">
          <w:rPr>
            <w:rStyle w:val="Hyperlink"/>
          </w:rPr>
          <w:t>R2-2110686</w:t>
        </w:r>
      </w:hyperlink>
      <w:r>
        <w:t xml:space="preserve">, </w:t>
      </w:r>
      <w:hyperlink r:id="rId367" w:tooltip="D:Documents3GPPtsg_ranWG2TSGR2_116-eDocsR2-2111037.zip" w:history="1">
        <w:r w:rsidRPr="00257A97">
          <w:rPr>
            <w:rStyle w:val="Hyperlink"/>
          </w:rPr>
          <w:t>R2-2111037</w:t>
        </w:r>
      </w:hyperlink>
      <w:r>
        <w:t xml:space="preserve">, </w:t>
      </w:r>
      <w:hyperlink r:id="rId368" w:tooltip="D:Documents3GPPtsg_ranWG2TSGR2_116-eDocsR2-2111200.zip" w:history="1">
        <w:r w:rsidRPr="00257A97">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5817BEBD" w:rsidR="00F46B0C" w:rsidRDefault="00412687" w:rsidP="00F46B0C">
      <w:pPr>
        <w:pStyle w:val="Doc-title"/>
      </w:pPr>
      <w:hyperlink r:id="rId369" w:tooltip="D:Documents3GPPtsg_ranWG2TSGR2_116-eDocsR2-2110523.zip" w:history="1">
        <w:r w:rsidR="00F46B0C" w:rsidRPr="00257A97">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329FC262" w:rsidR="00F46B0C" w:rsidRDefault="00412687" w:rsidP="00F46B0C">
      <w:pPr>
        <w:pStyle w:val="Doc-title"/>
      </w:pPr>
      <w:hyperlink r:id="rId370" w:tooltip="D:Documents3GPPtsg_ranWG2TSGR2_116-eDocsR2-2110524.zip" w:history="1">
        <w:r w:rsidR="00F46B0C" w:rsidRPr="00257A97">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77989FF5" w:rsidR="00F46B0C" w:rsidRDefault="00412687" w:rsidP="00161ED1">
      <w:pPr>
        <w:pStyle w:val="Doc-title"/>
      </w:pPr>
      <w:hyperlink r:id="rId371" w:tooltip="D:Documents3GPPtsg_ranWG2TSGR2_116-eDocsR2-2110525.zip" w:history="1">
        <w:r w:rsidR="00F46B0C" w:rsidRPr="00257A97">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373ABC6E" w:rsidR="00F46B0C" w:rsidRDefault="00412687" w:rsidP="00F46B0C">
      <w:pPr>
        <w:pStyle w:val="Doc-title"/>
      </w:pPr>
      <w:hyperlink r:id="rId372" w:tooltip="D:Documents3GPPtsg_ranWG2TSGR2_116-eDocsR2-2110526.zip" w:history="1">
        <w:r w:rsidR="00F46B0C" w:rsidRPr="00257A97">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34A6A854" w:rsidR="0043675E" w:rsidRDefault="00412687" w:rsidP="0043675E">
      <w:pPr>
        <w:pStyle w:val="Doc-title"/>
      </w:pPr>
      <w:hyperlink r:id="rId373" w:tooltip="D:Documents3GPPtsg_ranWG2TSGR2_116-eDocsR2-2109346.zip" w:history="1">
        <w:r w:rsidR="0043675E" w:rsidRPr="00257A97">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00697289" w:rsidR="00BA241A" w:rsidRDefault="00412687" w:rsidP="00BA241A">
      <w:pPr>
        <w:pStyle w:val="Doc-title"/>
      </w:pPr>
      <w:hyperlink r:id="rId374" w:tooltip="D:Documents3GPPtsg_ranWG2TSGR2_116-eDocsR2-2110685.zip" w:history="1">
        <w:r w:rsidR="00BA241A" w:rsidRPr="00257A97">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405C689" w:rsidR="00BA241A" w:rsidRDefault="00412687" w:rsidP="00BA241A">
      <w:pPr>
        <w:pStyle w:val="Doc-title"/>
      </w:pPr>
      <w:hyperlink r:id="rId375" w:tooltip="D:Documents3GPPtsg_ranWG2TSGR2_116-eDocsR2-2110686.zip" w:history="1">
        <w:r w:rsidR="00BA241A" w:rsidRPr="00257A97">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32FE9980" w:rsidR="00321409" w:rsidRDefault="00412687" w:rsidP="00321409">
      <w:pPr>
        <w:pStyle w:val="Doc-title"/>
      </w:pPr>
      <w:hyperlink r:id="rId376" w:tooltip="D:Documents3GPPtsg_ranWG2TSGR2_116-eDocsR2-2111037.zip" w:history="1">
        <w:r w:rsidR="00321409" w:rsidRPr="00257A97">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032C3B03" w:rsidR="0043675E" w:rsidRDefault="00412687" w:rsidP="0043675E">
      <w:pPr>
        <w:pStyle w:val="Doc-title"/>
      </w:pPr>
      <w:hyperlink r:id="rId377" w:tooltip="D:Documents3GPPtsg_ranWG2TSGR2_116-eDocsR2-2111200.zip" w:history="1">
        <w:r w:rsidR="0043675E" w:rsidRPr="00257A97">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257A97">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430F5B88"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378" w:tooltip="D:Documents3GPPtsg_ranWG2TSGR2_116-eDocsR2-2110982.zip" w:history="1">
        <w:r w:rsidR="0081398D" w:rsidRPr="00257A97">
          <w:rPr>
            <w:rStyle w:val="Hyperlink"/>
          </w:rPr>
          <w:t>R2-2110982</w:t>
        </w:r>
      </w:hyperlink>
      <w:r w:rsidR="0081398D">
        <w:t xml:space="preserve">, </w:t>
      </w:r>
      <w:hyperlink r:id="rId379" w:tooltip="D:Documents3GPPtsg_ranWG2TSGR2_116-eDocsR2-2109445.zip" w:history="1">
        <w:r w:rsidR="0081398D" w:rsidRPr="00257A97">
          <w:rPr>
            <w:rStyle w:val="Hyperlink"/>
          </w:rPr>
          <w:t>R2-2109445</w:t>
        </w:r>
      </w:hyperlink>
      <w:r w:rsidR="0081398D">
        <w:t xml:space="preserve">, </w:t>
      </w:r>
      <w:hyperlink r:id="rId380" w:tooltip="D:Documents3GPPtsg_ranWG2TSGR2_116-eDocsR2-2110579.zip" w:history="1">
        <w:r w:rsidR="0081398D" w:rsidRPr="00257A97">
          <w:rPr>
            <w:rStyle w:val="Hyperlink"/>
          </w:rPr>
          <w:t>R2-2110579</w:t>
        </w:r>
      </w:hyperlink>
      <w:r w:rsidR="0081398D">
        <w:t xml:space="preserve">, </w:t>
      </w:r>
      <w:hyperlink r:id="rId381" w:tooltip="D:Documents3GPPtsg_ranWG2TSGR2_116-eDocsR2-2110580.zip" w:history="1">
        <w:r w:rsidR="0081398D" w:rsidRPr="00257A97">
          <w:rPr>
            <w:rStyle w:val="Hyperlink"/>
          </w:rPr>
          <w:t>R2-2110580</w:t>
        </w:r>
      </w:hyperlink>
      <w:r w:rsidR="0081398D">
        <w:t xml:space="preserve">, </w:t>
      </w:r>
      <w:hyperlink r:id="rId382" w:tooltip="D:Documents3GPPtsg_ranWG2TSGR2_116-eDocsR2-2110697.zip" w:history="1">
        <w:r w:rsidR="0081398D" w:rsidRPr="00257A97">
          <w:rPr>
            <w:rStyle w:val="Hyperlink"/>
          </w:rPr>
          <w:t>R2-2110697</w:t>
        </w:r>
      </w:hyperlink>
      <w:r w:rsidR="0081398D">
        <w:t xml:space="preserve">, </w:t>
      </w:r>
      <w:hyperlink r:id="rId383" w:tooltip="D:Documents3GPPtsg_ranWG2TSGR2_116-eDocsR2-2110794.zip" w:history="1">
        <w:r w:rsidR="0081398D" w:rsidRPr="00257A97">
          <w:rPr>
            <w:rStyle w:val="Hyperlink"/>
          </w:rPr>
          <w:t>R2-2110794</w:t>
        </w:r>
      </w:hyperlink>
      <w:r w:rsidR="0081398D">
        <w:t xml:space="preserve">, </w:t>
      </w:r>
      <w:hyperlink r:id="rId384" w:tooltip="D:Documents3GPPtsg_ranWG2TSGR2_116-eDocsR2-2110878.zip" w:history="1">
        <w:r w:rsidR="0081398D" w:rsidRPr="00257A97">
          <w:rPr>
            <w:rStyle w:val="Hyperlink"/>
          </w:rPr>
          <w:t>R2-2110878</w:t>
        </w:r>
      </w:hyperlink>
      <w:r w:rsidR="0081398D">
        <w:t xml:space="preserve">, </w:t>
      </w:r>
      <w:hyperlink r:id="rId385" w:tooltip="D:Documents3GPPtsg_ranWG2TSGR2_116-eDocsR2-2111079.zip" w:history="1">
        <w:r w:rsidR="0081398D" w:rsidRPr="00257A97">
          <w:rPr>
            <w:rStyle w:val="Hyperlink"/>
          </w:rPr>
          <w:t>R2-2111079</w:t>
        </w:r>
      </w:hyperlink>
      <w:r w:rsidR="0081398D">
        <w:t xml:space="preserve">, </w:t>
      </w:r>
      <w:hyperlink r:id="rId386" w:tooltip="D:Documents3GPPtsg_ranWG2TSGR2_116-eDocsR2-2110725.zip" w:history="1">
        <w:r w:rsidR="0081398D" w:rsidRPr="00257A97">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1426A6F0" w:rsidR="00BA241A" w:rsidRDefault="00412687" w:rsidP="00BA241A">
      <w:pPr>
        <w:pStyle w:val="Doc-title"/>
      </w:pPr>
      <w:hyperlink r:id="rId387" w:tooltip="D:Documents3GPPtsg_ranWG2TSGR2_116-eDocsR2-2110982.zip" w:history="1">
        <w:r w:rsidR="00BA241A" w:rsidRPr="00257A97">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78824843" w:rsidR="00BA241A" w:rsidRDefault="00412687" w:rsidP="00BA241A">
      <w:pPr>
        <w:pStyle w:val="Doc-title"/>
      </w:pPr>
      <w:hyperlink r:id="rId388" w:tooltip="D:Documents3GPPtsg_ranWG2TSGR2_116-eDocsR2-2109445.zip" w:history="1">
        <w:r w:rsidR="00BA241A" w:rsidRPr="00257A97">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2A2D495A" w:rsidR="00BA241A" w:rsidRDefault="00412687" w:rsidP="00BA241A">
      <w:pPr>
        <w:pStyle w:val="Doc-title"/>
      </w:pPr>
      <w:hyperlink r:id="rId389" w:tooltip="D:Documents3GPPtsg_ranWG2TSGR2_116-eDocsR2-2110579.zip" w:history="1">
        <w:r w:rsidR="00BA241A" w:rsidRPr="00257A97">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43981BA1" w:rsidR="00BA241A" w:rsidRDefault="00412687" w:rsidP="00BA241A">
      <w:pPr>
        <w:pStyle w:val="Doc-title"/>
      </w:pPr>
      <w:hyperlink r:id="rId390" w:tooltip="D:Documents3GPPtsg_ranWG2TSGR2_116-eDocsR2-2110580.zip" w:history="1">
        <w:r w:rsidR="00BA241A" w:rsidRPr="00257A97">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1D3EA3DB" w:rsidR="00BA241A" w:rsidRDefault="00412687" w:rsidP="00BA241A">
      <w:pPr>
        <w:pStyle w:val="Doc-title"/>
      </w:pPr>
      <w:hyperlink r:id="rId391" w:tooltip="D:Documents3GPPtsg_ranWG2TSGR2_116-eDocsR2-2110697.zip" w:history="1">
        <w:r w:rsidR="00BA241A" w:rsidRPr="00257A97">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70855DCA" w:rsidR="00BA241A" w:rsidRDefault="00412687" w:rsidP="00BA241A">
      <w:pPr>
        <w:pStyle w:val="Doc-title"/>
      </w:pPr>
      <w:hyperlink r:id="rId392" w:tooltip="D:Documents3GPPtsg_ranWG2TSGR2_116-eDocsR2-2110794.zip" w:history="1">
        <w:r w:rsidR="00BA241A" w:rsidRPr="00257A97">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262E7324" w:rsidR="00BA241A" w:rsidRDefault="00412687" w:rsidP="00BA241A">
      <w:pPr>
        <w:pStyle w:val="Doc-title"/>
      </w:pPr>
      <w:hyperlink r:id="rId393" w:tooltip="D:Documents3GPPtsg_ranWG2TSGR2_116-eDocsR2-2110878.zip" w:history="1">
        <w:r w:rsidR="00BA241A" w:rsidRPr="00257A97">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08CB10A3" w:rsidR="00541E46" w:rsidRDefault="00412687" w:rsidP="00541E46">
      <w:pPr>
        <w:pStyle w:val="Doc-title"/>
      </w:pPr>
      <w:hyperlink r:id="rId394" w:tooltip="D:Documents3GPPtsg_ranWG2TSGR2_116-eDocsR2-2111079.zip" w:history="1">
        <w:r w:rsidR="00541E46" w:rsidRPr="00257A97">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71636224" w:rsidR="00541E46" w:rsidRDefault="00412687" w:rsidP="00541E46">
      <w:pPr>
        <w:pStyle w:val="Doc-title"/>
      </w:pPr>
      <w:hyperlink r:id="rId395" w:tooltip="D:Documents3GPPtsg_ranWG2TSGR2_116-eDocsR2-2110725.zip" w:history="1">
        <w:r w:rsidR="00541E46" w:rsidRPr="00257A97">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5736C4B1" w:rsidR="00A928B8" w:rsidRDefault="004D19BF" w:rsidP="004D19BF">
      <w:pPr>
        <w:pStyle w:val="Comments"/>
      </w:pPr>
      <w:r>
        <w:t xml:space="preserve">Note that incoming LS </w:t>
      </w:r>
      <w:hyperlink r:id="rId396" w:tooltip="D:Documents3GPPtsg_ranWG2TSGR2_116-eDocsR2-2109313.zip" w:history="1">
        <w:r w:rsidRPr="00257A97">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02969882"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397" w:tooltip="D:Documents3GPPtsg_ranWG2TSGR2_116-eDocsR2-2109331.zip" w:history="1">
        <w:r w:rsidRPr="00257A97">
          <w:rPr>
            <w:rStyle w:val="Hyperlink"/>
          </w:rPr>
          <w:t>R2-2109331</w:t>
        </w:r>
      </w:hyperlink>
      <w:r>
        <w:t xml:space="preserve">, </w:t>
      </w:r>
      <w:hyperlink r:id="rId398" w:tooltip="D:Documents3GPPtsg_ranWG2TSGR2_116-eDocsR2-2109395.zip" w:history="1">
        <w:r w:rsidRPr="00257A97">
          <w:rPr>
            <w:rStyle w:val="Hyperlink"/>
          </w:rPr>
          <w:t>R2-2109395</w:t>
        </w:r>
      </w:hyperlink>
      <w:r>
        <w:t xml:space="preserve">, </w:t>
      </w:r>
      <w:hyperlink r:id="rId399" w:tooltip="D:Documents3GPPtsg_ranWG2TSGR2_116-eDocsR2-2110563.zip" w:history="1">
        <w:r w:rsidRPr="00257A97">
          <w:rPr>
            <w:rStyle w:val="Hyperlink"/>
          </w:rPr>
          <w:t>R2-2110563</w:t>
        </w:r>
      </w:hyperlink>
      <w:r>
        <w:t xml:space="preserve">, </w:t>
      </w:r>
      <w:hyperlink r:id="rId400" w:tooltip="D:Documents3GPPtsg_ranWG2TSGR2_116-eDocsR2-2110633.zip" w:history="1">
        <w:r w:rsidRPr="00257A97">
          <w:rPr>
            <w:rStyle w:val="Hyperlink"/>
          </w:rPr>
          <w:t>R2-2110633</w:t>
        </w:r>
      </w:hyperlink>
      <w:r>
        <w:t xml:space="preserve">, </w:t>
      </w:r>
      <w:hyperlink r:id="rId401" w:tooltip="D:Documents3GPPtsg_ranWG2TSGR2_116-eDocsR2-2110023.zip" w:history="1">
        <w:r w:rsidRPr="00257A97">
          <w:rPr>
            <w:rStyle w:val="Hyperlink"/>
          </w:rPr>
          <w:t>R2-2110023</w:t>
        </w:r>
      </w:hyperlink>
      <w:r>
        <w:t xml:space="preserve">, </w:t>
      </w:r>
      <w:hyperlink r:id="rId402" w:tooltip="D:Documents3GPPtsg_ranWG2TSGR2_116-eDocsR2-2110024.zip" w:history="1">
        <w:r w:rsidRPr="00257A97">
          <w:rPr>
            <w:rStyle w:val="Hyperlink"/>
          </w:rPr>
          <w:t>R2-2110024</w:t>
        </w:r>
      </w:hyperlink>
      <w:r>
        <w:t xml:space="preserve">, </w:t>
      </w:r>
      <w:hyperlink r:id="rId403" w:tooltip="D:Documents3GPPtsg_ranWG2TSGR2_116-eDocsR2-2110420.zip" w:history="1">
        <w:r w:rsidRPr="00257A97">
          <w:rPr>
            <w:rStyle w:val="Hyperlink"/>
          </w:rPr>
          <w:t>R2-2110420</w:t>
        </w:r>
      </w:hyperlink>
      <w:r>
        <w:t xml:space="preserve">, </w:t>
      </w:r>
      <w:hyperlink r:id="rId404" w:tooltip="D:Documents3GPPtsg_ranWG2TSGR2_116-eDocsR2-2110231.zip" w:history="1">
        <w:r w:rsidRPr="00257A97">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5A07CA6E" w:rsidR="00186796" w:rsidRDefault="00412687" w:rsidP="00186796">
      <w:pPr>
        <w:pStyle w:val="Doc-title"/>
      </w:pPr>
      <w:hyperlink r:id="rId405" w:tooltip="D:Documents3GPPtsg_ranWG2TSGR2_116-eDocsR2-2109331.zip" w:history="1">
        <w:r w:rsidR="00186796" w:rsidRPr="00257A97">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4A5A48B4" w:rsidR="00BA241A" w:rsidRDefault="00412687" w:rsidP="00BA241A">
      <w:pPr>
        <w:pStyle w:val="Doc-title"/>
      </w:pPr>
      <w:hyperlink r:id="rId406" w:tooltip="D:Documents3GPPtsg_ranWG2TSGR2_116-eDocsR2-2109395.zip" w:history="1">
        <w:r w:rsidR="00BA241A" w:rsidRPr="00257A97">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4CF842B7" w:rsidR="00804D7E" w:rsidRDefault="00412687" w:rsidP="00804D7E">
      <w:pPr>
        <w:pStyle w:val="Doc-title"/>
      </w:pPr>
      <w:hyperlink r:id="rId407" w:tooltip="D:Documents3GPPtsg_ranWG2TSGR2_116-eDocsR2-2110563.zip" w:history="1">
        <w:r w:rsidR="00804D7E" w:rsidRPr="00257A97">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4951F4FC" w:rsidR="00224721" w:rsidRDefault="00412687" w:rsidP="00224721">
      <w:pPr>
        <w:pStyle w:val="Doc-title"/>
      </w:pPr>
      <w:hyperlink r:id="rId408" w:tooltip="D:Documents3GPPtsg_ranWG2TSGR2_116-eDocsR2-2110633.zip" w:history="1">
        <w:r w:rsidR="00224721" w:rsidRPr="00257A97">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5F853E14" w:rsidR="00022C5D" w:rsidRDefault="00412687" w:rsidP="00022C5D">
      <w:pPr>
        <w:pStyle w:val="Doc-title"/>
      </w:pPr>
      <w:hyperlink r:id="rId409" w:tooltip="D:Documents3GPPtsg_ranWG2TSGR2_116-eDocsR2-2110023.zip" w:history="1">
        <w:r w:rsidR="00022C5D" w:rsidRPr="00257A97">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642BF70C" w:rsidR="00022C5D" w:rsidRDefault="00412687" w:rsidP="00022C5D">
      <w:pPr>
        <w:pStyle w:val="Doc-title"/>
      </w:pPr>
      <w:hyperlink r:id="rId410" w:tooltip="D:Documents3GPPtsg_ranWG2TSGR2_116-eDocsR2-2110024.zip" w:history="1">
        <w:r w:rsidR="00022C5D" w:rsidRPr="00257A97">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31FB59F0" w:rsidR="001458B1" w:rsidRDefault="00412687" w:rsidP="001458B1">
      <w:pPr>
        <w:pStyle w:val="Doc-title"/>
      </w:pPr>
      <w:hyperlink r:id="rId411" w:tooltip="D:Documents3GPPtsg_ranWG2TSGR2_116-eDocsR2-2110420.zip" w:history="1">
        <w:r w:rsidR="001458B1" w:rsidRPr="00257A97">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314BECF3" w:rsidR="00BA241A" w:rsidRDefault="00412687" w:rsidP="00BA241A">
      <w:pPr>
        <w:pStyle w:val="Doc-title"/>
      </w:pPr>
      <w:hyperlink r:id="rId412" w:tooltip="D:Documents3GPPtsg_ranWG2TSGR2_116-eDocsR2-2110231.zip" w:history="1">
        <w:r w:rsidR="00BA241A" w:rsidRPr="00257A97">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20E33D3C"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13" w:tooltip="D:Documents3GPPtsg_ranWG2TSGR2_116-eDocsR2-2111058.zip" w:history="1">
        <w:r w:rsidRPr="00257A97">
          <w:rPr>
            <w:rStyle w:val="Hyperlink"/>
          </w:rPr>
          <w:t>R2-2111058</w:t>
        </w:r>
      </w:hyperlink>
      <w:r>
        <w:t xml:space="preserve">, </w:t>
      </w:r>
      <w:hyperlink r:id="rId414" w:tooltip="D:Documents3GPPtsg_ranWG2TSGR2_116-eDocsR2-2110777.zip" w:history="1">
        <w:r w:rsidRPr="00257A97">
          <w:rPr>
            <w:rStyle w:val="Hyperlink"/>
          </w:rPr>
          <w:t>R2-2110777</w:t>
        </w:r>
      </w:hyperlink>
      <w:r>
        <w:t xml:space="preserve">, </w:t>
      </w:r>
      <w:hyperlink r:id="rId415" w:tooltip="D:Documents3GPPtsg_ranWG2TSGR2_116-eDocsR2-2110483.zip" w:history="1">
        <w:r w:rsidRPr="00257A97">
          <w:rPr>
            <w:rStyle w:val="Hyperlink"/>
          </w:rPr>
          <w:t>R2-2110483</w:t>
        </w:r>
      </w:hyperlink>
      <w:r>
        <w:t xml:space="preserve">, </w:t>
      </w:r>
      <w:hyperlink r:id="rId416" w:tooltip="D:Documents3GPPtsg_ranWG2TSGR2_116-eDocsR2-2110484.zip" w:history="1">
        <w:r w:rsidRPr="00257A97">
          <w:rPr>
            <w:rStyle w:val="Hyperlink"/>
          </w:rPr>
          <w:t>R2-2110484</w:t>
        </w:r>
      </w:hyperlink>
      <w:r>
        <w:t xml:space="preserve">, </w:t>
      </w:r>
      <w:hyperlink r:id="rId417" w:tooltip="D:Documents3GPPtsg_ranWG2TSGR2_116-eDocsR2-2110780.zip" w:history="1">
        <w:r w:rsidRPr="00257A97">
          <w:rPr>
            <w:rStyle w:val="Hyperlink"/>
          </w:rPr>
          <w:t>R2-2110780</w:t>
        </w:r>
      </w:hyperlink>
      <w:r>
        <w:t xml:space="preserve">, </w:t>
      </w:r>
      <w:hyperlink r:id="rId418" w:tooltip="D:Documents3GPPtsg_ranWG2TSGR2_116-eDocsR2-2110627.zip" w:history="1">
        <w:r w:rsidRPr="00257A97">
          <w:rPr>
            <w:rStyle w:val="Hyperlink"/>
          </w:rPr>
          <w:t>R2-2110627</w:t>
        </w:r>
      </w:hyperlink>
      <w:r>
        <w:t xml:space="preserve">, </w:t>
      </w:r>
      <w:hyperlink r:id="rId419" w:tooltip="D:Documents3GPPtsg_ranWG2TSGR2_116-eDocsR2-2110628.zip" w:history="1">
        <w:r w:rsidRPr="00257A97">
          <w:rPr>
            <w:rStyle w:val="Hyperlink"/>
          </w:rPr>
          <w:t>R2-2110628</w:t>
        </w:r>
      </w:hyperlink>
      <w:r>
        <w:t xml:space="preserve">, </w:t>
      </w:r>
      <w:hyperlink r:id="rId420" w:tooltip="D:Documents3GPPtsg_ranWG2TSGR2_116-eDocsR2-2110629.zip" w:history="1">
        <w:r w:rsidRPr="00257A97">
          <w:rPr>
            <w:rStyle w:val="Hyperlink"/>
          </w:rPr>
          <w:t>R2-2110629</w:t>
        </w:r>
      </w:hyperlink>
      <w:r>
        <w:t xml:space="preserve">, </w:t>
      </w:r>
      <w:hyperlink r:id="rId421" w:tooltip="D:Documents3GPPtsg_ranWG2TSGR2_116-eDocsR2-2110973.zip" w:history="1">
        <w:r w:rsidRPr="00257A97">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0A914A93" w:rsidR="008D37CE" w:rsidRDefault="00412687" w:rsidP="008D37CE">
      <w:pPr>
        <w:pStyle w:val="Doc-title"/>
      </w:pPr>
      <w:hyperlink r:id="rId422" w:tooltip="D:Documents3GPPtsg_ranWG2TSGR2_116-eDocsR2-2111058.zip" w:history="1">
        <w:r w:rsidR="008D37CE" w:rsidRPr="00257A97">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0B32654" w:rsidR="009A439B" w:rsidRDefault="00412687" w:rsidP="009A439B">
      <w:pPr>
        <w:pStyle w:val="Doc-title"/>
      </w:pPr>
      <w:hyperlink r:id="rId423" w:tooltip="D:Documents3GPPtsg_ranWG2TSGR2_116-eDocsR2-2110777.zip" w:history="1">
        <w:r w:rsidR="009A439B" w:rsidRPr="00257A97">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AF27953" w:rsidR="000C127A" w:rsidRPr="00161ED1" w:rsidRDefault="00412687" w:rsidP="000C127A">
      <w:pPr>
        <w:pStyle w:val="Doc-title"/>
      </w:pPr>
      <w:hyperlink r:id="rId424" w:tooltip="D:Documents3GPPtsg_ranWG2TSGR2_116-eDocsR2-2110483.zip" w:history="1">
        <w:r w:rsidR="000C127A" w:rsidRPr="00257A97">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257A97">
        <w:rPr>
          <w:highlight w:val="yellow"/>
        </w:rPr>
        <w:t>R2-2108618</w:t>
      </w:r>
    </w:p>
    <w:p w14:paraId="3D04D08B" w14:textId="66FE505B" w:rsidR="000C127A" w:rsidRDefault="00412687" w:rsidP="000C127A">
      <w:pPr>
        <w:pStyle w:val="Doc-title"/>
      </w:pPr>
      <w:hyperlink r:id="rId425" w:tooltip="D:Documents3GPPtsg_ranWG2TSGR2_116-eDocsR2-2110484.zip" w:history="1">
        <w:r w:rsidR="000C127A" w:rsidRPr="00257A97">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r>
      <w:r w:rsidR="000C127A" w:rsidRPr="00257A97">
        <w:rPr>
          <w:highlight w:val="yellow"/>
        </w:rPr>
        <w:t>R2-2108619</w:t>
      </w:r>
    </w:p>
    <w:p w14:paraId="090E60E3" w14:textId="1DBF505F" w:rsidR="000C127A" w:rsidRDefault="00412687" w:rsidP="000C127A">
      <w:pPr>
        <w:pStyle w:val="Doc-title"/>
      </w:pPr>
      <w:hyperlink r:id="rId426" w:tooltip="D:Documents3GPPtsg_ranWG2TSGR2_116-eDocsR2-2110780.zip" w:history="1">
        <w:r w:rsidR="000C127A" w:rsidRPr="00257A97">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4EA678B" w:rsidR="00BA241A" w:rsidRDefault="00412687" w:rsidP="00BA241A">
      <w:pPr>
        <w:pStyle w:val="Doc-title"/>
      </w:pPr>
      <w:hyperlink r:id="rId427" w:tooltip="D:Documents3GPPtsg_ranWG2TSGR2_116-eDocsR2-2110627.zip" w:history="1">
        <w:r w:rsidR="00BA241A" w:rsidRPr="00257A97">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16FE943C" w:rsidR="00BA241A" w:rsidRDefault="00412687" w:rsidP="00BA241A">
      <w:pPr>
        <w:pStyle w:val="Doc-title"/>
      </w:pPr>
      <w:hyperlink r:id="rId428" w:tooltip="D:Documents3GPPtsg_ranWG2TSGR2_116-eDocsR2-2110628.zip" w:history="1">
        <w:r w:rsidR="00BA241A" w:rsidRPr="00257A97">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546DC2F1" w:rsidR="00BA241A" w:rsidRDefault="00412687" w:rsidP="00BA241A">
      <w:pPr>
        <w:pStyle w:val="Doc-title"/>
      </w:pPr>
      <w:hyperlink r:id="rId429" w:tooltip="D:Documents3GPPtsg_ranWG2TSGR2_116-eDocsR2-2110629.zip" w:history="1">
        <w:r w:rsidR="00BA241A" w:rsidRPr="00257A97">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08AD7507" w:rsidR="00BA241A" w:rsidRDefault="00412687" w:rsidP="00BA241A">
      <w:pPr>
        <w:pStyle w:val="Doc-title"/>
      </w:pPr>
      <w:hyperlink r:id="rId430" w:tooltip="D:Documents3GPPtsg_ranWG2TSGR2_116-eDocsR2-2110973.zip" w:history="1">
        <w:r w:rsidR="00BA241A" w:rsidRPr="00257A97">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1405FB90"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31" w:tooltip="D:Documents3GPPtsg_ranWG2TSGR2_116-eDocsR2-2109369.zip" w:history="1">
        <w:r w:rsidRPr="00257A97">
          <w:rPr>
            <w:rStyle w:val="Hyperlink"/>
          </w:rPr>
          <w:t>R2-210</w:t>
        </w:r>
        <w:r w:rsidR="001E6E71" w:rsidRPr="00257A97">
          <w:rPr>
            <w:rStyle w:val="Hyperlink"/>
          </w:rPr>
          <w:t>9369</w:t>
        </w:r>
      </w:hyperlink>
      <w:r w:rsidR="001E6E71">
        <w:t xml:space="preserve">, </w:t>
      </w:r>
      <w:hyperlink r:id="rId432" w:tooltip="D:Documents3GPPtsg_ranWG2TSGR2_116-eDocsR2-2109580.zip" w:history="1">
        <w:r w:rsidR="001E6E71" w:rsidRPr="00257A97">
          <w:rPr>
            <w:rStyle w:val="Hyperlink"/>
          </w:rPr>
          <w:t>R2-2109580</w:t>
        </w:r>
      </w:hyperlink>
      <w:r>
        <w:t>,</w:t>
      </w:r>
      <w:r w:rsidR="001E6E71">
        <w:t xml:space="preserve"> </w:t>
      </w:r>
      <w:hyperlink r:id="rId433" w:tooltip="D:Documents3GPPtsg_ranWG2TSGR2_116-eDocsR2-2109581.zip" w:history="1">
        <w:r w:rsidR="001E6E71" w:rsidRPr="00257A97">
          <w:rPr>
            <w:rStyle w:val="Hyperlink"/>
          </w:rPr>
          <w:t>R2-2109581</w:t>
        </w:r>
      </w:hyperlink>
      <w:r w:rsidR="001E6E71">
        <w:t xml:space="preserve">, </w:t>
      </w:r>
      <w:hyperlink r:id="rId434" w:tooltip="D:Documents3GPPtsg_ranWG2TSGR2_116-eDocsR2-2109774.zip" w:history="1">
        <w:r w:rsidR="001E6E71" w:rsidRPr="00257A97">
          <w:rPr>
            <w:rStyle w:val="Hyperlink"/>
          </w:rPr>
          <w:t>R2-2109774</w:t>
        </w:r>
      </w:hyperlink>
      <w:r w:rsidR="001E6E71">
        <w:t xml:space="preserve">, </w:t>
      </w:r>
      <w:hyperlink r:id="rId435" w:tooltip="D:Documents3GPPtsg_ranWG2TSGR2_116-eDocsR2-2110405.zip" w:history="1">
        <w:r w:rsidR="001E6E71" w:rsidRPr="00257A97">
          <w:rPr>
            <w:rStyle w:val="Hyperlink"/>
          </w:rPr>
          <w:t>R2-2110405</w:t>
        </w:r>
      </w:hyperlink>
      <w:r w:rsidR="001E6E71">
        <w:t xml:space="preserve">, </w:t>
      </w:r>
      <w:hyperlink r:id="rId436" w:tooltip="D:Documents3GPPtsg_ranWG2TSGR2_116-eDocsR2-2110406.zip" w:history="1">
        <w:r w:rsidR="001E6E71" w:rsidRPr="00257A97">
          <w:rPr>
            <w:rStyle w:val="Hyperlink"/>
          </w:rPr>
          <w:t>R2-2110406</w:t>
        </w:r>
      </w:hyperlink>
      <w:r w:rsidR="001E6E71">
        <w:t xml:space="preserve">, </w:t>
      </w:r>
      <w:hyperlink r:id="rId437" w:tooltip="D:Documents3GPPtsg_ranWG2TSGR2_116-eDocsR2-2110407.zip" w:history="1">
        <w:r w:rsidR="001E6E71" w:rsidRPr="00257A97">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5E44D01F" w:rsidR="007A5D99" w:rsidRPr="00E95F3D" w:rsidRDefault="00412687" w:rsidP="00E95F3D">
      <w:pPr>
        <w:pStyle w:val="Doc-title"/>
      </w:pPr>
      <w:hyperlink r:id="rId438" w:tooltip="D:Documents3GPPtsg_ranWG2TSGR2_116-eDocsR2-2109369.zip" w:history="1">
        <w:r w:rsidR="007A5D99" w:rsidRPr="00257A97">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7B360BDF" w:rsidR="00B31F4D" w:rsidRDefault="00412687" w:rsidP="00B31F4D">
      <w:pPr>
        <w:pStyle w:val="Doc-title"/>
      </w:pPr>
      <w:hyperlink r:id="rId439" w:tooltip="D:Documents3GPPtsg_ranWG2TSGR2_116-eDocsR2-2109580.zip" w:history="1">
        <w:r w:rsidR="00B31F4D" w:rsidRPr="00257A97">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20BE3676" w:rsidR="00B31F4D" w:rsidRDefault="00412687" w:rsidP="00B31F4D">
      <w:pPr>
        <w:pStyle w:val="Doc-title"/>
      </w:pPr>
      <w:hyperlink r:id="rId440" w:tooltip="D:Documents3GPPtsg_ranWG2TSGR2_116-eDocsR2-2109581.zip" w:history="1">
        <w:r w:rsidR="00B31F4D" w:rsidRPr="00257A97">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602A4372" w:rsidR="00BA241A" w:rsidRPr="00161ED1" w:rsidRDefault="00412687" w:rsidP="00BA241A">
      <w:pPr>
        <w:pStyle w:val="Doc-title"/>
      </w:pPr>
      <w:hyperlink r:id="rId441" w:tooltip="D:Documents3GPPtsg_ranWG2TSGR2_116-eDocsR2-2109774.zip" w:history="1">
        <w:r w:rsidR="00BA241A" w:rsidRPr="00257A97">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R2-2107088</w:t>
      </w:r>
    </w:p>
    <w:p w14:paraId="469570AF" w14:textId="0BC145FF" w:rsidR="00BA241A" w:rsidRPr="00161ED1" w:rsidRDefault="00412687" w:rsidP="00BA241A">
      <w:pPr>
        <w:pStyle w:val="Doc-title"/>
      </w:pPr>
      <w:hyperlink r:id="rId442" w:tooltip="D:Documents3GPPtsg_ranWG2TSGR2_116-eDocsR2-2110405.zip" w:history="1">
        <w:r w:rsidR="00BA241A" w:rsidRPr="00257A97">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75D6A6F6" w:rsidR="00BA241A" w:rsidRPr="00161ED1" w:rsidRDefault="00412687" w:rsidP="00BA241A">
      <w:pPr>
        <w:pStyle w:val="Doc-title"/>
      </w:pPr>
      <w:hyperlink r:id="rId443" w:tooltip="D:Documents3GPPtsg_ranWG2TSGR2_116-eDocsR2-2110406.zip" w:history="1">
        <w:r w:rsidR="00BA241A" w:rsidRPr="00257A97">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R2-2108841</w:t>
      </w:r>
    </w:p>
    <w:p w14:paraId="1A767EB0" w14:textId="533C3857" w:rsidR="00BA241A" w:rsidRDefault="00412687" w:rsidP="00BA241A">
      <w:pPr>
        <w:pStyle w:val="Doc-title"/>
      </w:pPr>
      <w:hyperlink r:id="rId444" w:tooltip="D:Documents3GPPtsg_ranWG2TSGR2_116-eDocsR2-2110407.zip" w:history="1">
        <w:r w:rsidR="00BA241A" w:rsidRPr="00257A97">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0F527A6A" w:rsidR="00BA241A" w:rsidRDefault="00412687" w:rsidP="00BA241A">
      <w:pPr>
        <w:pStyle w:val="Doc-title"/>
      </w:pPr>
      <w:hyperlink r:id="rId445" w:tooltip="D:Documents3GPPtsg_ranWG2TSGR2_116-eDocsR2-2109311.zip" w:history="1">
        <w:r w:rsidR="00BA241A" w:rsidRPr="00257A97">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364ABFC4" w:rsidR="00BA241A" w:rsidRDefault="00412687" w:rsidP="00BA241A">
      <w:pPr>
        <w:pStyle w:val="Doc-title"/>
      </w:pPr>
      <w:hyperlink r:id="rId446" w:tooltip="D:Documents3GPPtsg_ranWG2TSGR2_116-eDocsR2-2109315.zip" w:history="1">
        <w:r w:rsidR="00BA241A" w:rsidRPr="00257A97">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A550205" w:rsidR="00BA241A" w:rsidRDefault="00412687" w:rsidP="00BA241A">
      <w:pPr>
        <w:pStyle w:val="Doc-title"/>
      </w:pPr>
      <w:hyperlink r:id="rId447" w:tooltip="D:Documents3GPPtsg_ranWG2TSGR2_116-eDocsR2-2109596.zip" w:history="1">
        <w:r w:rsidR="00BA241A" w:rsidRPr="00257A97">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257A97">
        <w:rPr>
          <w:highlight w:val="yellow"/>
        </w:rPr>
        <w:t>R2-2109628</w:t>
      </w:r>
      <w:r>
        <w:tab/>
        <w:t>Mode 2 Resource Reservation Period</w:t>
      </w:r>
      <w:r>
        <w:tab/>
        <w:t>Qualcomm Finland RFFE Oy</w:t>
      </w:r>
      <w:r>
        <w:tab/>
        <w:t>discussion</w:t>
      </w:r>
      <w:r>
        <w:tab/>
        <w:t>Rel-16</w:t>
      </w:r>
      <w:r>
        <w:tab/>
        <w:t>38.331</w:t>
      </w:r>
      <w:r>
        <w:tab/>
        <w:t>Withdrawn</w:t>
      </w:r>
    </w:p>
    <w:p w14:paraId="2053794A" w14:textId="2020ACDC" w:rsidR="00BA241A" w:rsidRDefault="00412687" w:rsidP="00BA241A">
      <w:pPr>
        <w:pStyle w:val="Doc-title"/>
      </w:pPr>
      <w:hyperlink r:id="rId448" w:tooltip="D:Documents3GPPtsg_ranWG2TSGR2_116-eDocsR2-2109629.zip" w:history="1">
        <w:r w:rsidR="00BA241A" w:rsidRPr="00257A97">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037D5C8E" w:rsidR="00BA241A" w:rsidRDefault="00412687" w:rsidP="00BA241A">
      <w:pPr>
        <w:pStyle w:val="Doc-title"/>
      </w:pPr>
      <w:hyperlink r:id="rId449" w:tooltip="D:Documents3GPPtsg_ranWG2TSGR2_116-eDocsR2-2109630.zip" w:history="1">
        <w:r w:rsidR="00BA241A" w:rsidRPr="00257A97">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6E6E464C" w:rsidR="00BA241A" w:rsidRDefault="00412687" w:rsidP="00BA241A">
      <w:pPr>
        <w:pStyle w:val="Doc-title"/>
      </w:pPr>
      <w:hyperlink r:id="rId450" w:tooltip="D:Documents3GPPtsg_ranWG2TSGR2_116-eDocsR2-2109804.zip" w:history="1">
        <w:r w:rsidR="00BA241A" w:rsidRPr="00257A97">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1852FE7" w:rsidR="00BA241A" w:rsidRDefault="00412687" w:rsidP="00BA241A">
      <w:pPr>
        <w:pStyle w:val="Doc-title"/>
      </w:pPr>
      <w:hyperlink r:id="rId451" w:tooltip="D:Documents3GPPtsg_ranWG2TSGR2_116-eDocsR2-2109806.zip" w:history="1">
        <w:r w:rsidR="00BA241A" w:rsidRPr="00257A97">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7CCD79BE" w:rsidR="00BA241A" w:rsidRDefault="00412687" w:rsidP="00BA241A">
      <w:pPr>
        <w:pStyle w:val="Doc-title"/>
      </w:pPr>
      <w:hyperlink r:id="rId452" w:tooltip="D:Documents3GPPtsg_ranWG2TSGR2_116-eDocsR2-2110269.zip" w:history="1">
        <w:r w:rsidR="00BA241A" w:rsidRPr="00257A97">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38FB7FB8" w:rsidR="00BA241A" w:rsidRDefault="00412687" w:rsidP="00BA241A">
      <w:pPr>
        <w:pStyle w:val="Doc-title"/>
      </w:pPr>
      <w:hyperlink r:id="rId453" w:tooltip="D:Documents3GPPtsg_ranWG2TSGR2_116-eDocsR2-2110611.zip" w:history="1">
        <w:r w:rsidR="00BA241A" w:rsidRPr="00257A97">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19315253" w:rsidR="00BA241A" w:rsidRDefault="00412687" w:rsidP="00BA241A">
      <w:pPr>
        <w:pStyle w:val="Doc-title"/>
      </w:pPr>
      <w:hyperlink r:id="rId454" w:tooltip="D:Documents3GPPtsg_ranWG2TSGR2_116-eDocsR2-2110795.zip" w:history="1">
        <w:r w:rsidR="00BA241A" w:rsidRPr="00257A97">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51FE9FB0" w:rsidR="00BA241A" w:rsidRDefault="00412687" w:rsidP="00BA241A">
      <w:pPr>
        <w:pStyle w:val="Doc-title"/>
      </w:pPr>
      <w:hyperlink r:id="rId455" w:tooltip="D:Documents3GPPtsg_ranWG2TSGR2_116-eDocsR2-2110830.zip" w:history="1">
        <w:r w:rsidR="00BA241A" w:rsidRPr="00257A97">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7F0181E3" w:rsidR="00BA241A" w:rsidRDefault="00412687" w:rsidP="00BA241A">
      <w:pPr>
        <w:pStyle w:val="Doc-title"/>
      </w:pPr>
      <w:hyperlink r:id="rId456" w:tooltip="D:Documents3GPPtsg_ranWG2TSGR2_116-eDocsR2-2110831.zip" w:history="1">
        <w:r w:rsidR="00BA241A" w:rsidRPr="00257A97">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15C4D4D" w:rsidR="00BA241A" w:rsidRDefault="00412687" w:rsidP="00BA241A">
      <w:pPr>
        <w:pStyle w:val="Doc-title"/>
      </w:pPr>
      <w:hyperlink r:id="rId457" w:tooltip="D:Documents3GPPtsg_ranWG2TSGR2_116-eDocsR2-2109402.zip" w:history="1">
        <w:r w:rsidR="00BA241A" w:rsidRPr="00257A97">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7B6A775A" w:rsidR="00BA241A" w:rsidRDefault="00412687" w:rsidP="00BA241A">
      <w:pPr>
        <w:pStyle w:val="Doc-title"/>
      </w:pPr>
      <w:hyperlink r:id="rId458" w:tooltip="D:Documents3GPPtsg_ranWG2TSGR2_116-eDocsR2-2109417.zip" w:history="1">
        <w:r w:rsidR="00BA241A" w:rsidRPr="00257A97">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1AAE0A24" w:rsidR="00BA241A" w:rsidRDefault="00412687" w:rsidP="00BA241A">
      <w:pPr>
        <w:pStyle w:val="Doc-title"/>
      </w:pPr>
      <w:hyperlink r:id="rId459" w:tooltip="D:Documents3GPPtsg_ranWG2TSGR2_116-eDocsR2-2109418.zip" w:history="1">
        <w:r w:rsidR="00BA241A" w:rsidRPr="00257A97">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20ED4AF3" w:rsidR="00BA241A" w:rsidRDefault="00412687" w:rsidP="00BA241A">
      <w:pPr>
        <w:pStyle w:val="Doc-title"/>
      </w:pPr>
      <w:hyperlink r:id="rId460" w:tooltip="D:Documents3GPPtsg_ranWG2TSGR2_116-eDocsR2-2109534.zip" w:history="1">
        <w:r w:rsidR="00BA241A" w:rsidRPr="00257A97">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1A049960" w:rsidR="00BA241A" w:rsidRDefault="00412687" w:rsidP="00BA241A">
      <w:pPr>
        <w:pStyle w:val="Doc-title"/>
      </w:pPr>
      <w:hyperlink r:id="rId461" w:tooltip="D:Documents3GPPtsg_ranWG2TSGR2_116-eDocsR2-2109597.zip" w:history="1">
        <w:r w:rsidR="00BA241A" w:rsidRPr="00257A97">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61F01BDB" w:rsidR="00BA241A" w:rsidRDefault="00412687" w:rsidP="00BA241A">
      <w:pPr>
        <w:pStyle w:val="Doc-title"/>
      </w:pPr>
      <w:hyperlink r:id="rId462" w:tooltip="D:Documents3GPPtsg_ranWG2TSGR2_116-eDocsR2-2109598.zip" w:history="1">
        <w:r w:rsidR="00BA241A" w:rsidRPr="00257A97">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65A1F6A9" w:rsidR="00BA241A" w:rsidRDefault="00412687" w:rsidP="00BA241A">
      <w:pPr>
        <w:pStyle w:val="Doc-title"/>
      </w:pPr>
      <w:hyperlink r:id="rId463" w:tooltip="D:Documents3GPPtsg_ranWG2TSGR2_116-eDocsR2-2110058.zip" w:history="1">
        <w:r w:rsidR="00BA241A" w:rsidRPr="00257A97">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4D671EFB" w:rsidR="00BA241A" w:rsidRDefault="00412687" w:rsidP="00BA241A">
      <w:pPr>
        <w:pStyle w:val="Doc-title"/>
      </w:pPr>
      <w:hyperlink r:id="rId464" w:tooltip="D:Documents3GPPtsg_ranWG2TSGR2_116-eDocsR2-2110152.zip" w:history="1">
        <w:r w:rsidR="00BA241A" w:rsidRPr="00257A97">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37764895" w:rsidR="00BA241A" w:rsidRDefault="00412687" w:rsidP="00BA241A">
      <w:pPr>
        <w:pStyle w:val="Doc-title"/>
      </w:pPr>
      <w:hyperlink r:id="rId465" w:tooltip="D:Documents3GPPtsg_ranWG2TSGR2_116-eDocsR2-2110153.zip" w:history="1">
        <w:r w:rsidR="00BA241A" w:rsidRPr="00257A97">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101DFE29" w:rsidR="00BA241A" w:rsidRDefault="00412687" w:rsidP="00BA241A">
      <w:pPr>
        <w:pStyle w:val="Doc-title"/>
      </w:pPr>
      <w:hyperlink r:id="rId466" w:tooltip="D:Documents3GPPtsg_ranWG2TSGR2_116-eDocsR2-2110154.zip" w:history="1">
        <w:r w:rsidR="00BA241A" w:rsidRPr="00257A97">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14FA2AA" w:rsidR="00BA241A" w:rsidRDefault="00412687" w:rsidP="00BA241A">
      <w:pPr>
        <w:pStyle w:val="Doc-title"/>
      </w:pPr>
      <w:hyperlink r:id="rId467" w:tooltip="D:Documents3GPPtsg_ranWG2TSGR2_116-eDocsR2-2110159.zip" w:history="1">
        <w:r w:rsidR="00BA241A" w:rsidRPr="00257A97">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257A97">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7E0DBA8E" w:rsidR="00BA241A" w:rsidRDefault="00412687" w:rsidP="00BA241A">
      <w:pPr>
        <w:pStyle w:val="Doc-title"/>
      </w:pPr>
      <w:hyperlink r:id="rId468" w:tooltip="D:Documents3GPPtsg_ranWG2TSGR2_116-eDocsR2-2110161.zip" w:history="1">
        <w:r w:rsidR="00BA241A" w:rsidRPr="00257A97">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0CBCEA5" w:rsidR="00BA241A" w:rsidRDefault="00412687" w:rsidP="00BA241A">
      <w:pPr>
        <w:pStyle w:val="Doc-title"/>
      </w:pPr>
      <w:hyperlink r:id="rId469" w:tooltip="D:Documents3GPPtsg_ranWG2TSGR2_116-eDocsR2-2110446.zip" w:history="1">
        <w:r w:rsidR="00BA241A" w:rsidRPr="00257A97">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3F935507" w:rsidR="00BA241A" w:rsidRDefault="00412687" w:rsidP="00BA241A">
      <w:pPr>
        <w:pStyle w:val="Doc-title"/>
      </w:pPr>
      <w:hyperlink r:id="rId470" w:tooltip="D:Documents3GPPtsg_ranWG2TSGR2_116-eDocsR2-2110610.zip" w:history="1">
        <w:r w:rsidR="00BA241A" w:rsidRPr="00257A97">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178F99AE" w:rsidR="00BA241A" w:rsidRDefault="00412687" w:rsidP="00BA241A">
      <w:pPr>
        <w:pStyle w:val="Doc-title"/>
      </w:pPr>
      <w:hyperlink r:id="rId471" w:tooltip="D:Documents3GPPtsg_ranWG2TSGR2_116-eDocsR2-2110652.zip" w:history="1">
        <w:r w:rsidR="00BA241A" w:rsidRPr="00257A97">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3DA860C6" w:rsidR="00BA241A" w:rsidRDefault="00412687" w:rsidP="00BA241A">
      <w:pPr>
        <w:pStyle w:val="Doc-title"/>
      </w:pPr>
      <w:hyperlink r:id="rId472" w:tooltip="D:Documents3GPPtsg_ranWG2TSGR2_116-eDocsR2-2110829.zip" w:history="1">
        <w:r w:rsidR="00BA241A" w:rsidRPr="00257A97">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0D771E9C" w:rsidR="00BA241A" w:rsidRDefault="00412687" w:rsidP="00BA241A">
      <w:pPr>
        <w:pStyle w:val="Doc-title"/>
      </w:pPr>
      <w:hyperlink r:id="rId473" w:tooltip="D:Documents3GPPtsg_ranWG2TSGR2_116-eDocsR2-2110832.zip" w:history="1">
        <w:r w:rsidR="00BA241A" w:rsidRPr="00257A97">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6F3AE3BD" w:rsidR="00BA241A" w:rsidRDefault="00412687" w:rsidP="00BA241A">
      <w:pPr>
        <w:pStyle w:val="Doc-title"/>
      </w:pPr>
      <w:hyperlink r:id="rId474" w:tooltip="D:Documents3GPPtsg_ranWG2TSGR2_116-eDocsR2-2111138.zip" w:history="1">
        <w:r w:rsidR="00BA241A" w:rsidRPr="00257A97">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10214E74" w:rsidR="004D19BF" w:rsidRPr="004D19BF" w:rsidRDefault="00412687" w:rsidP="004D19BF">
      <w:pPr>
        <w:pStyle w:val="Doc-title"/>
      </w:pPr>
      <w:hyperlink r:id="rId475" w:tooltip="D:Documents3GPPtsg_ranWG2TSGR2_116-eDocsR2-2109313.zip" w:history="1">
        <w:r w:rsidR="004D19BF" w:rsidRPr="00257A97">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6B395473" w:rsidR="00BA241A" w:rsidRDefault="00412687" w:rsidP="00BA241A">
      <w:pPr>
        <w:pStyle w:val="Doc-title"/>
      </w:pPr>
      <w:hyperlink r:id="rId476" w:tooltip="D:Documents3GPPtsg_ranWG2TSGR2_116-eDocsR2-2109333.zip" w:history="1">
        <w:r w:rsidR="00BA241A" w:rsidRPr="00257A97">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3E5E6171" w:rsidR="00BA241A" w:rsidRDefault="00412687" w:rsidP="00BA241A">
      <w:pPr>
        <w:pStyle w:val="Doc-title"/>
      </w:pPr>
      <w:hyperlink r:id="rId477" w:tooltip="D:Documents3GPPtsg_ranWG2TSGR2_116-eDocsR2-2109679.zip" w:history="1">
        <w:r w:rsidR="00BA241A" w:rsidRPr="00257A97">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400727B" w:rsidR="00BA241A" w:rsidRDefault="00412687" w:rsidP="00BA241A">
      <w:pPr>
        <w:pStyle w:val="Doc-title"/>
      </w:pPr>
      <w:hyperlink r:id="rId478" w:tooltip="D:Documents3GPPtsg_ranWG2TSGR2_116-eDocsR2-2109680.zip" w:history="1">
        <w:r w:rsidR="00BA241A" w:rsidRPr="00257A97">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482B08F4" w:rsidR="00BA241A" w:rsidRDefault="00412687" w:rsidP="00BA241A">
      <w:pPr>
        <w:pStyle w:val="Doc-title"/>
      </w:pPr>
      <w:hyperlink r:id="rId479" w:tooltip="D:Documents3GPPtsg_ranWG2TSGR2_116-eDocsR2-2109681.zip" w:history="1">
        <w:r w:rsidR="00BA241A" w:rsidRPr="00257A97">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3CEB11A9" w:rsidR="00BA241A" w:rsidRDefault="00412687" w:rsidP="00BA241A">
      <w:pPr>
        <w:pStyle w:val="Doc-title"/>
      </w:pPr>
      <w:hyperlink r:id="rId480" w:tooltip="D:Documents3GPPtsg_ranWG2TSGR2_116-eDocsR2-2110169.zip" w:history="1">
        <w:r w:rsidR="00BA241A" w:rsidRPr="00257A97">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A2F5B14" w:rsidR="00BA241A" w:rsidRDefault="00412687" w:rsidP="00BA241A">
      <w:pPr>
        <w:pStyle w:val="Doc-title"/>
      </w:pPr>
      <w:hyperlink r:id="rId481" w:tooltip="D:Documents3GPPtsg_ranWG2TSGR2_116-eDocsR2-2110170.zip" w:history="1">
        <w:r w:rsidR="00BA241A" w:rsidRPr="00257A97">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257A97">
        <w:rPr>
          <w:highlight w:val="yellow"/>
        </w:rPr>
        <w:t>R2-2107333</w:t>
      </w:r>
    </w:p>
    <w:p w14:paraId="116ECD51" w14:textId="06937059" w:rsidR="00BA241A" w:rsidRDefault="00412687" w:rsidP="00BA241A">
      <w:pPr>
        <w:pStyle w:val="Doc-title"/>
      </w:pPr>
      <w:hyperlink r:id="rId482" w:tooltip="D:Documents3GPPtsg_ranWG2TSGR2_116-eDocsR2-2110728.zip" w:history="1">
        <w:r w:rsidR="00BA241A" w:rsidRPr="00257A97">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33D3D25E" w:rsidR="00BA241A" w:rsidRDefault="00412687" w:rsidP="00BA241A">
      <w:pPr>
        <w:pStyle w:val="Doc-title"/>
      </w:pPr>
      <w:hyperlink r:id="rId483" w:tooltip="D:Documents3GPPtsg_ranWG2TSGR2_116-eDocsR2-2110172.zip" w:history="1">
        <w:r w:rsidR="00BA241A" w:rsidRPr="00257A97">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533451F0" w:rsidR="00BA241A" w:rsidRDefault="00412687" w:rsidP="00BA241A">
      <w:pPr>
        <w:pStyle w:val="Doc-title"/>
      </w:pPr>
      <w:hyperlink r:id="rId484" w:tooltip="D:Documents3GPPtsg_ranWG2TSGR2_116-eDocsR2-2110173.zip" w:history="1">
        <w:r w:rsidR="00BA241A" w:rsidRPr="00257A97">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5F36887C" w:rsidR="00BA241A" w:rsidRDefault="00412687" w:rsidP="00BA241A">
      <w:pPr>
        <w:pStyle w:val="Doc-title"/>
      </w:pPr>
      <w:hyperlink r:id="rId485" w:tooltip="D:Documents3GPPtsg_ranWG2TSGR2_116-eDocsR2-2111072.zip" w:history="1">
        <w:r w:rsidR="00BA241A" w:rsidRPr="00257A97">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5216518C" w:rsidR="00BA241A" w:rsidRDefault="00412687" w:rsidP="00BA241A">
      <w:pPr>
        <w:pStyle w:val="Doc-title"/>
      </w:pPr>
      <w:hyperlink r:id="rId486" w:tooltip="D:Documents3GPPtsg_ranWG2TSGR2_116-eDocsR2-2111198.zip" w:history="1">
        <w:r w:rsidR="00BA241A" w:rsidRPr="00257A97">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3C0A2F06" w:rsidR="00BA241A" w:rsidRDefault="00412687" w:rsidP="00BA241A">
      <w:pPr>
        <w:pStyle w:val="Doc-title"/>
      </w:pPr>
      <w:hyperlink r:id="rId487" w:tooltip="D:Documents3GPPtsg_ranWG2TSGR2_116-eDocsR2-2110171.zip" w:history="1">
        <w:r w:rsidR="00BA241A" w:rsidRPr="00257A97">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6AA1F4A" w:rsidR="00BA241A" w:rsidRDefault="00412687" w:rsidP="00BA241A">
      <w:pPr>
        <w:pStyle w:val="Doc-title"/>
      </w:pPr>
      <w:hyperlink r:id="rId488" w:tooltip="D:Documents3GPPtsg_ranWG2TSGR2_116-eDocsR2-2109387.zip" w:history="1">
        <w:r w:rsidR="00BA241A" w:rsidRPr="00257A97">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3372B42" w:rsidR="00BA241A" w:rsidRDefault="00412687" w:rsidP="00BA241A">
      <w:pPr>
        <w:pStyle w:val="Doc-title"/>
      </w:pPr>
      <w:hyperlink r:id="rId489" w:tooltip="D:Documents3GPPtsg_ranWG2TSGR2_116-eDocsR2-2110634.zip" w:history="1">
        <w:r w:rsidR="00BA241A" w:rsidRPr="00257A97">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10CC2974" w:rsidR="00BA241A" w:rsidRDefault="00412687" w:rsidP="00BA241A">
      <w:pPr>
        <w:pStyle w:val="Doc-title"/>
      </w:pPr>
      <w:hyperlink r:id="rId490" w:tooltip="D:Documents3GPPtsg_ranWG2TSGR2_116-eDocsR2-2110852.zip" w:history="1">
        <w:r w:rsidR="00BA241A" w:rsidRPr="00257A97">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CC3ADCF" w:rsidR="00BA241A" w:rsidRDefault="00412687" w:rsidP="00BA241A">
      <w:pPr>
        <w:pStyle w:val="Doc-title"/>
      </w:pPr>
      <w:hyperlink r:id="rId491" w:tooltip="D:Documents3GPPtsg_ranWG2TSGR2_116-eDocsR2-2111195.zip" w:history="1">
        <w:r w:rsidR="00BA241A" w:rsidRPr="00257A97">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150B025" w:rsidR="00BA241A" w:rsidRDefault="00412687" w:rsidP="00BA241A">
      <w:pPr>
        <w:pStyle w:val="Doc-title"/>
      </w:pPr>
      <w:hyperlink r:id="rId492" w:tooltip="D:Documents3GPPtsg_ranWG2TSGR2_116-eDocsR2-2110004.zip" w:history="1">
        <w:r w:rsidR="00BA241A" w:rsidRPr="00257A97">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4AEA3CCF" w:rsidR="00BA241A" w:rsidRDefault="00412687" w:rsidP="00BA241A">
      <w:pPr>
        <w:pStyle w:val="Doc-title"/>
      </w:pPr>
      <w:hyperlink r:id="rId493" w:tooltip="D:Documents3GPPtsg_ranWG2TSGR2_116-eDocsR2-2110078.zip" w:history="1">
        <w:r w:rsidR="00BA241A" w:rsidRPr="00257A97">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21238EA6" w:rsidR="00BA241A" w:rsidRDefault="00412687" w:rsidP="00BA241A">
      <w:pPr>
        <w:pStyle w:val="Doc-title"/>
      </w:pPr>
      <w:hyperlink r:id="rId494" w:tooltip="D:Documents3GPPtsg_ranWG2TSGR2_116-eDocsR2-2110079.zip" w:history="1">
        <w:r w:rsidR="00BA241A" w:rsidRPr="00257A97">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1F3D6BE" w:rsidR="00BA241A" w:rsidRDefault="00412687" w:rsidP="00BA241A">
      <w:pPr>
        <w:pStyle w:val="Doc-title"/>
      </w:pPr>
      <w:hyperlink r:id="rId495" w:tooltip="D:Documents3GPPtsg_ranWG2TSGR2_116-eDocsR2-2110252.zip" w:history="1">
        <w:r w:rsidR="00BA241A" w:rsidRPr="00257A97">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25C83954" w:rsidR="00BA241A" w:rsidRDefault="00412687" w:rsidP="00BA241A">
      <w:pPr>
        <w:pStyle w:val="Doc-title"/>
      </w:pPr>
      <w:hyperlink r:id="rId496" w:tooltip="D:Documents3GPPtsg_ranWG2TSGR2_116-eDocsR2-2110843.zip" w:history="1">
        <w:r w:rsidR="00BA241A" w:rsidRPr="00257A97">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56ED7ACF" w:rsidR="00BA241A" w:rsidRDefault="00412687" w:rsidP="00BA241A">
      <w:pPr>
        <w:pStyle w:val="Doc-title"/>
      </w:pPr>
      <w:hyperlink r:id="rId497" w:tooltip="D:Documents3GPPtsg_ranWG2TSGR2_116-eDocsR2-2110851.zip" w:history="1">
        <w:r w:rsidR="00BA241A" w:rsidRPr="00257A97">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7CFFCAC0" w:rsidR="00BA241A" w:rsidRDefault="00412687" w:rsidP="00BA241A">
      <w:pPr>
        <w:pStyle w:val="Doc-title"/>
      </w:pPr>
      <w:hyperlink r:id="rId498" w:tooltip="D:Documents3GPPtsg_ranWG2TSGR2_116-eDocsR2-2110853.zip" w:history="1">
        <w:r w:rsidR="00BA241A" w:rsidRPr="00257A97">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4FBF8E6" w:rsidR="00BA241A" w:rsidRDefault="00412687" w:rsidP="00BA241A">
      <w:pPr>
        <w:pStyle w:val="Doc-title"/>
      </w:pPr>
      <w:hyperlink r:id="rId499" w:tooltip="D:Documents3GPPtsg_ranWG2TSGR2_116-eDocsR2-2110855.zip" w:history="1">
        <w:r w:rsidR="00BA241A" w:rsidRPr="00257A97">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1412BA77" w:rsidR="00BA241A" w:rsidRDefault="00412687" w:rsidP="00BA241A">
      <w:pPr>
        <w:pStyle w:val="Doc-title"/>
      </w:pPr>
      <w:hyperlink r:id="rId500" w:tooltip="D:Documents3GPPtsg_ranWG2TSGR2_116-eDocsR2-2110858.zip" w:history="1">
        <w:r w:rsidR="00BA241A" w:rsidRPr="00257A97">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2D3F4E87" w:rsidR="00BA241A" w:rsidRDefault="00412687" w:rsidP="00BA241A">
      <w:pPr>
        <w:pStyle w:val="Doc-title"/>
      </w:pPr>
      <w:hyperlink r:id="rId501" w:tooltip="D:Documents3GPPtsg_ranWG2TSGR2_116-eDocsR2-2110887.zip" w:history="1">
        <w:r w:rsidR="00BA241A" w:rsidRPr="00257A97">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257A97">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257A97">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6993C4B1" w:rsidR="00BA241A" w:rsidRDefault="00412687" w:rsidP="00BA241A">
      <w:pPr>
        <w:pStyle w:val="Doc-title"/>
      </w:pPr>
      <w:hyperlink r:id="rId502" w:tooltip="D:Documents3GPPtsg_ranWG2TSGR2_116-eDocsR2-2111136.zip" w:history="1">
        <w:r w:rsidR="00BA241A" w:rsidRPr="00257A97">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507512E0" w:rsidR="00BA241A" w:rsidRDefault="00412687" w:rsidP="00BA241A">
      <w:pPr>
        <w:pStyle w:val="Doc-title"/>
      </w:pPr>
      <w:hyperlink r:id="rId503" w:tooltip="D:Documents3GPPtsg_ranWG2TSGR2_116-eDocsR2-2109366.zip" w:history="1">
        <w:r w:rsidR="00BA241A" w:rsidRPr="00257A97">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2E65294A" w:rsidR="00BA241A" w:rsidRDefault="00412687" w:rsidP="00BA241A">
      <w:pPr>
        <w:pStyle w:val="Doc-title"/>
      </w:pPr>
      <w:hyperlink r:id="rId504" w:tooltip="D:Documents3GPPtsg_ranWG2TSGR2_116-eDocsR2-2111208.zip" w:history="1">
        <w:r w:rsidR="00BA241A" w:rsidRPr="00257A97">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1382B898" w:rsidR="00BA241A" w:rsidRDefault="00412687" w:rsidP="00BA241A">
      <w:pPr>
        <w:pStyle w:val="Doc-title"/>
      </w:pPr>
      <w:hyperlink r:id="rId505" w:tooltip="D:Documents3GPPtsg_ranWG2TSGR2_116-eDocsR2-2110240.zip" w:history="1">
        <w:r w:rsidR="00BA241A" w:rsidRPr="00257A97">
          <w:rPr>
            <w:rStyle w:val="Hyperlink"/>
          </w:rPr>
          <w:t>R2-2110240</w:t>
        </w:r>
      </w:hyperlink>
      <w:r w:rsidR="00BA241A">
        <w:tab/>
        <w:t>Discussion on the issue for Random Access on multicarrier for NB-IoT</w:t>
      </w:r>
      <w:r w:rsidR="00BA241A">
        <w:tab/>
        <w:t>CMCC</w:t>
      </w:r>
      <w:r w:rsidR="00BA241A">
        <w:tab/>
        <w:t>discussion</w:t>
      </w:r>
    </w:p>
    <w:p w14:paraId="1D526637" w14:textId="2E17EB06" w:rsidR="00BA241A" w:rsidRDefault="00412687" w:rsidP="00BA241A">
      <w:pPr>
        <w:pStyle w:val="Doc-title"/>
      </w:pPr>
      <w:hyperlink r:id="rId506" w:tooltip="D:Documents3GPPtsg_ranWG2TSGR2_116-eDocsR2-2110241.zip" w:history="1">
        <w:r w:rsidR="00BA241A" w:rsidRPr="00257A97">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5624E316" w:rsidR="00BA241A" w:rsidRDefault="00412687" w:rsidP="00BA241A">
      <w:pPr>
        <w:pStyle w:val="Doc-title"/>
      </w:pPr>
      <w:hyperlink r:id="rId507" w:tooltip="D:Documents3GPPtsg_ranWG2TSGR2_116-eDocsR2-2110472.zip" w:history="1">
        <w:r w:rsidR="00BA241A" w:rsidRPr="00257A97">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5593D9A" w:rsidR="00BA241A" w:rsidRDefault="00412687" w:rsidP="00BA241A">
      <w:pPr>
        <w:pStyle w:val="Doc-title"/>
      </w:pPr>
      <w:hyperlink r:id="rId508" w:tooltip="D:Documents3GPPtsg_ranWG2TSGR2_116-eDocsR2-2110762.zip" w:history="1">
        <w:r w:rsidR="00BA241A" w:rsidRPr="00257A97">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0145194E" w:rsidR="00BA241A" w:rsidRDefault="00412687" w:rsidP="00BA241A">
      <w:pPr>
        <w:pStyle w:val="Doc-title"/>
      </w:pPr>
      <w:hyperlink r:id="rId509" w:tooltip="D:Documents3GPPtsg_ranWG2TSGR2_116-eDocsR2-2109803.zip" w:history="1">
        <w:r w:rsidR="00BA241A" w:rsidRPr="00257A97">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03B8C22E" w:rsidR="00BA241A" w:rsidRDefault="00412687" w:rsidP="00BA241A">
      <w:pPr>
        <w:pStyle w:val="Doc-title"/>
      </w:pPr>
      <w:hyperlink r:id="rId510" w:tooltip="D:Documents3GPPtsg_ranWG2TSGR2_116-eDocsR2-2110805.zip" w:history="1">
        <w:r w:rsidR="00BA241A" w:rsidRPr="00257A97">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3F2C3A1D" w14:textId="62483F8E" w:rsidR="00BA241A" w:rsidRDefault="00412687" w:rsidP="00BA241A">
      <w:pPr>
        <w:pStyle w:val="Doc-title"/>
      </w:pPr>
      <w:hyperlink r:id="rId511" w:tooltip="D:Documents3GPPtsg_ranWG2TSGR2_116-eDocsR2-2111178.zip" w:history="1">
        <w:r w:rsidR="00BA241A" w:rsidRPr="00257A97">
          <w:rPr>
            <w:rStyle w:val="Hyperlink"/>
          </w:rPr>
          <w:t>R2-2111178</w:t>
        </w:r>
      </w:hyperlink>
      <w:r w:rsidR="00BA241A">
        <w:tab/>
        <w:t>Conditional Handover with Two Trigger Events</w:t>
      </w:r>
      <w:r w:rsidR="00BA241A">
        <w:tab/>
        <w:t>MediaTek Inc.</w:t>
      </w:r>
      <w:r w:rsidR="00BA241A">
        <w:tab/>
        <w:t>CR</w:t>
      </w:r>
      <w:r w:rsidR="00BA241A">
        <w:tab/>
        <w:t>Rel-16</w:t>
      </w:r>
      <w:r w:rsidR="00BA241A">
        <w:tab/>
        <w:t>36.306</w:t>
      </w:r>
      <w:r w:rsidR="00BA241A">
        <w:tab/>
        <w:t>16.6.0</w:t>
      </w:r>
      <w:r w:rsidR="00BA241A">
        <w:tab/>
        <w:t>1832</w:t>
      </w:r>
      <w:r w:rsidR="00BA241A">
        <w:tab/>
        <w:t>-</w:t>
      </w:r>
      <w:r w:rsidR="00BA241A">
        <w:tab/>
        <w:t>F</w:t>
      </w:r>
      <w:r w:rsidR="00BA241A">
        <w:tab/>
        <w:t>LTE_feMob-Core</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9D4D12">
      <w:pPr>
        <w:pStyle w:val="Agreement"/>
        <w:rPr>
          <w:lang w:val="en-US"/>
        </w:rPr>
      </w:pPr>
      <w:r>
        <w:rPr>
          <w:lang w:val="en-US"/>
        </w:rPr>
        <w:t>R2 will provide all R17 CR to March RP, no CRs in Dec</w:t>
      </w:r>
    </w:p>
    <w:p w14:paraId="7C59A45D" w14:textId="4AC75B00" w:rsidR="00060F06" w:rsidRPr="00060F06" w:rsidRDefault="00060F06" w:rsidP="009D4D12">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9D4D12">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514A1FDB" w:rsidR="00B9454A" w:rsidRDefault="00412687" w:rsidP="00B9454A">
      <w:pPr>
        <w:pStyle w:val="Doc-title"/>
      </w:pPr>
      <w:hyperlink r:id="rId512" w:tooltip="D:Documents3GPPtsg_ranWG2TSGR2_116-eDocsR2-2111259.zip" w:history="1">
        <w:r w:rsidR="00B9454A" w:rsidRPr="00257A97">
          <w:rPr>
            <w:rStyle w:val="Hyperlink"/>
          </w:rPr>
          <w:t>R2-2111259</w:t>
        </w:r>
      </w:hyperlink>
      <w:r w:rsidR="00B9454A">
        <w:tab/>
        <w:t>Preparation for Rel-17 UE capability</w:t>
      </w:r>
      <w:r w:rsidR="00B9454A">
        <w:tab/>
        <w:t>Intel Corporation</w:t>
      </w:r>
      <w:r w:rsidR="00B9454A">
        <w:tab/>
        <w:t>discussion</w:t>
      </w:r>
      <w:r w:rsidR="00B9454A">
        <w:tab/>
        <w:t>Late</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9D4D1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9D4D1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9D4D1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D47AB4" w14:textId="301D60C8" w:rsidR="00060F06" w:rsidRPr="00E92BE5" w:rsidRDefault="001F1E82" w:rsidP="00E92BE5">
      <w:pPr>
        <w:pStyle w:val="Agreement"/>
        <w:rPr>
          <w:lang w:val="en-US"/>
        </w:rPr>
      </w:pPr>
      <w:r>
        <w:rPr>
          <w:lang w:val="en-US"/>
        </w:rPr>
        <w:t xml:space="preserve">For capabilities developed in R2, WIs will provide input to the mega CR. </w:t>
      </w:r>
    </w:p>
    <w:p w14:paraId="5E5A9650" w14:textId="77777777" w:rsidR="00060F06" w:rsidRPr="00060F06" w:rsidRDefault="00060F06" w:rsidP="00060F06">
      <w:pPr>
        <w:pStyle w:val="Doc-text2"/>
      </w:pPr>
    </w:p>
    <w:p w14:paraId="755A6B4B" w14:textId="59EB7141" w:rsidR="00B9454A" w:rsidRDefault="00412687" w:rsidP="00B9454A">
      <w:pPr>
        <w:pStyle w:val="Doc-title"/>
      </w:pPr>
      <w:hyperlink r:id="rId513" w:tooltip="D:Documents3GPPtsg_ranWG2TSGR2_116-eDocsR2-2110782.zip" w:history="1">
        <w:r w:rsidR="00B9454A" w:rsidRPr="00257A97">
          <w:rPr>
            <w:rStyle w:val="Hyperlink"/>
          </w:rPr>
          <w:t>R2-2110782</w:t>
        </w:r>
      </w:hyperlink>
      <w:r w:rsidR="00B9454A">
        <w:tab/>
        <w:t>Allowing FRx/xDD differentiation on UE capabilities</w:t>
      </w:r>
      <w:r w:rsidR="00B9454A">
        <w:tab/>
        <w:t>Ericsson, Samsung</w:t>
      </w:r>
      <w:r w:rsidR="00B9454A">
        <w:tab/>
        <w:t>discussion</w:t>
      </w:r>
    </w:p>
    <w:p w14:paraId="6760BDEA" w14:textId="77777777" w:rsidR="00E06B70" w:rsidRPr="00E92BE5" w:rsidRDefault="00E06B70" w:rsidP="00E06B70">
      <w:pPr>
        <w:pStyle w:val="Doc-text2"/>
        <w:rPr>
          <w:i/>
          <w:lang w:val="sv-SE"/>
        </w:rPr>
      </w:pPr>
      <w:r w:rsidRPr="00E92BE5">
        <w:rPr>
          <w:i/>
          <w:lang w:val="sv-SE"/>
        </w:rPr>
        <w:t>Proposal 1</w:t>
      </w:r>
      <w:r w:rsidRPr="00E92BE5">
        <w:rPr>
          <w:i/>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Pr="00E92BE5" w:rsidRDefault="00E06B70" w:rsidP="00E06B70">
      <w:pPr>
        <w:pStyle w:val="Doc-text2"/>
        <w:rPr>
          <w:i/>
          <w:lang w:val="sv-SE"/>
        </w:rPr>
      </w:pPr>
      <w:r w:rsidRPr="00E92BE5">
        <w:rPr>
          <w:i/>
          <w:lang w:val="sv-SE"/>
        </w:rPr>
        <w:t>Proposal 2</w:t>
      </w:r>
      <w:r w:rsidRPr="00E92BE5">
        <w:rPr>
          <w:i/>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3065FDA0" w14:textId="579748EC" w:rsidR="00E92BE5" w:rsidRPr="00E06B70" w:rsidRDefault="00E92BE5" w:rsidP="00E06B70">
      <w:pPr>
        <w:pStyle w:val="Doc-text2"/>
        <w:rPr>
          <w:lang w:val="sv-SE"/>
        </w:rPr>
      </w:pPr>
      <w:r>
        <w:rPr>
          <w:lang w:val="sv-SE"/>
        </w:rPr>
        <w:t>-</w:t>
      </w:r>
      <w:r>
        <w:rPr>
          <w:lang w:val="sv-SE"/>
        </w:rPr>
        <w:tab/>
        <w:t xml:space="preserve">Chair: Companies can think about it, we CB to this. </w:t>
      </w:r>
    </w:p>
    <w:p w14:paraId="202FECAE" w14:textId="6F4618B1" w:rsidR="00E06B70" w:rsidRPr="00E06B70" w:rsidRDefault="00E06B70" w:rsidP="00E06B70">
      <w:pPr>
        <w:pStyle w:val="ComeBack"/>
      </w:pPr>
      <w:r>
        <w:t xml:space="preserve">CB end of week 2. </w:t>
      </w: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39189D5D" w:rsidR="00FB2039" w:rsidRDefault="00412687" w:rsidP="00FB2039">
      <w:pPr>
        <w:pStyle w:val="Doc-title"/>
      </w:pPr>
      <w:hyperlink r:id="rId514" w:tooltip="D:Documents3GPPtsg_ranWG2TSGR2_116-eDocsR2-2111246.zip" w:history="1">
        <w:r w:rsidR="00FB2039" w:rsidRPr="00257A97">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9D4D12">
      <w:pPr>
        <w:pStyle w:val="Agreement"/>
      </w:pPr>
      <w:r>
        <w:t>Take into account</w:t>
      </w:r>
    </w:p>
    <w:p w14:paraId="04F4C823" w14:textId="77777777" w:rsidR="00E06B70" w:rsidRPr="00E06B70" w:rsidRDefault="00E06B70" w:rsidP="00E06B70">
      <w:pPr>
        <w:pStyle w:val="Doc-text2"/>
      </w:pPr>
    </w:p>
    <w:p w14:paraId="14E7EA1F" w14:textId="280AA145" w:rsidR="00BA241A" w:rsidRDefault="00412687" w:rsidP="00BA241A">
      <w:pPr>
        <w:pStyle w:val="Doc-title"/>
      </w:pPr>
      <w:hyperlink r:id="rId515" w:tooltip="D:Documents3GPPtsg_ranWG2TSGR2_116-eDocsR2-2110778.zip" w:history="1">
        <w:r w:rsidR="00BA241A" w:rsidRPr="00257A97">
          <w:rPr>
            <w:rStyle w:val="Hyperlink"/>
          </w:rPr>
          <w:t>R2-2110778</w:t>
        </w:r>
      </w:hyperlink>
      <w:r w:rsidR="00BA241A">
        <w:tab/>
        <w:t>Set Modify Release structure</w:t>
      </w:r>
      <w:r w:rsidR="00BA241A">
        <w:tab/>
        <w:t>Ericsson</w:t>
      </w:r>
      <w:r w:rsidR="00BA241A">
        <w:tab/>
        <w:t>discussion</w:t>
      </w:r>
    </w:p>
    <w:p w14:paraId="11A04BCF" w14:textId="3CB5B4DD" w:rsidR="00861C1A" w:rsidRDefault="00412687" w:rsidP="00861C1A">
      <w:pPr>
        <w:pStyle w:val="Doc-title"/>
      </w:pPr>
      <w:hyperlink r:id="rId516" w:tooltip="D:Documents3GPPtsg_ranWG2TSGR2_116-eDocsR2-2110779.zip" w:history="1">
        <w:r w:rsidR="00BA241A" w:rsidRPr="00257A97">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Default="00861C1A" w:rsidP="009D4D12">
      <w:pPr>
        <w:pStyle w:val="Agreement"/>
      </w:pPr>
      <w:r>
        <w:t>Collect comments by email</w:t>
      </w:r>
    </w:p>
    <w:p w14:paraId="7216A53B" w14:textId="77777777" w:rsidR="00E92BE5" w:rsidRDefault="00E92BE5" w:rsidP="00E92BE5">
      <w:pPr>
        <w:pStyle w:val="Doc-text2"/>
      </w:pPr>
    </w:p>
    <w:p w14:paraId="16FE5C11" w14:textId="72CA297A" w:rsidR="00E92BE5" w:rsidRDefault="00E92BE5" w:rsidP="00E92BE5">
      <w:pPr>
        <w:pStyle w:val="EmailDiscussion"/>
      </w:pPr>
      <w:r>
        <w:t>[AT116-e][048][NR17] RRC SetModifyRelease (Ericsson)</w:t>
      </w:r>
    </w:p>
    <w:p w14:paraId="371EA2F6" w14:textId="3B730443" w:rsidR="00E92BE5" w:rsidRDefault="00E92BE5" w:rsidP="00E92BE5">
      <w:pPr>
        <w:pStyle w:val="EmailDiscussion2"/>
      </w:pPr>
      <w:r>
        <w:tab/>
        <w:t xml:space="preserve">Scope: Review </w:t>
      </w:r>
      <w:hyperlink r:id="rId517" w:tooltip="D:Documents3GPPtsg_ranWG2TSGR2_116-eDocsR2-2110778.zip" w:history="1">
        <w:r w:rsidRPr="00257A97">
          <w:rPr>
            <w:rStyle w:val="Hyperlink"/>
          </w:rPr>
          <w:t>R2-2110778</w:t>
        </w:r>
      </w:hyperlink>
      <w:r>
        <w:t xml:space="preserve">, </w:t>
      </w:r>
      <w:hyperlink r:id="rId518" w:tooltip="D:Documents3GPPtsg_ranWG2TSGR2_116-eDocsR2-2110779.zip" w:history="1">
        <w:r w:rsidRPr="00257A97">
          <w:rPr>
            <w:rStyle w:val="Hyperlink"/>
          </w:rPr>
          <w:t>R2-2110779</w:t>
        </w:r>
      </w:hyperlink>
      <w:r>
        <w:t>, collect comments.</w:t>
      </w:r>
    </w:p>
    <w:p w14:paraId="2D5E8658" w14:textId="0FD4E079" w:rsidR="00E92BE5" w:rsidRDefault="00E92BE5" w:rsidP="00E92BE5">
      <w:pPr>
        <w:pStyle w:val="EmailDiscussion2"/>
      </w:pPr>
      <w:r>
        <w:tab/>
        <w:t>Intended outcome: Report</w:t>
      </w:r>
    </w:p>
    <w:p w14:paraId="1E54A2AE" w14:textId="74F6AAE7" w:rsidR="00E92BE5" w:rsidRDefault="00E92BE5" w:rsidP="00E92BE5">
      <w:pPr>
        <w:pStyle w:val="EmailDiscussion2"/>
      </w:pPr>
      <w:r>
        <w:tab/>
        <w:t>Deadline: EOM</w:t>
      </w:r>
    </w:p>
    <w:p w14:paraId="69CDBAB2" w14:textId="77777777" w:rsidR="00E92BE5" w:rsidRDefault="00E92BE5" w:rsidP="00E92BE5">
      <w:pPr>
        <w:pStyle w:val="Doc-text2"/>
      </w:pPr>
    </w:p>
    <w:p w14:paraId="14803F05" w14:textId="77777777" w:rsidR="00E92BE5" w:rsidRPr="00E92BE5" w:rsidRDefault="00E92BE5" w:rsidP="00E92BE5">
      <w:pPr>
        <w:pStyle w:val="Doc-text2"/>
      </w:pP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61DFE542" w:rsidR="00BA241A" w:rsidRDefault="00412687" w:rsidP="00BA241A">
      <w:pPr>
        <w:pStyle w:val="Doc-title"/>
      </w:pPr>
      <w:hyperlink r:id="rId519" w:tooltip="D:Documents3GPPtsg_ranWG2TSGR2_116-eDocsR2-2109376.zip" w:history="1">
        <w:r w:rsidR="00BA241A" w:rsidRPr="00257A97">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230A506D" w14:textId="746C0973" w:rsidR="009E5AFF" w:rsidRDefault="009E5AFF" w:rsidP="009E5AFF">
      <w:pPr>
        <w:pStyle w:val="Doc-text2"/>
      </w:pPr>
      <w:r>
        <w:t>-</w:t>
      </w:r>
      <w:r>
        <w:tab/>
        <w:t xml:space="preserve">We expect to reply, dep on progress. </w:t>
      </w:r>
    </w:p>
    <w:p w14:paraId="5BC16608" w14:textId="6FB37630" w:rsidR="009E5AFF" w:rsidRDefault="009E5AFF" w:rsidP="009E5AFF">
      <w:pPr>
        <w:pStyle w:val="Agreement"/>
      </w:pPr>
      <w:r>
        <w:t>Noted</w:t>
      </w:r>
    </w:p>
    <w:p w14:paraId="25742995" w14:textId="77777777" w:rsidR="009E5AFF" w:rsidRPr="009E5AFF" w:rsidRDefault="009E5AFF" w:rsidP="009E5AFF">
      <w:pPr>
        <w:pStyle w:val="Doc-text2"/>
      </w:pPr>
    </w:p>
    <w:p w14:paraId="55F42689" w14:textId="10CD68C9" w:rsidR="00FB2039" w:rsidRDefault="00412687" w:rsidP="00FB2039">
      <w:pPr>
        <w:pStyle w:val="Doc-title"/>
      </w:pPr>
      <w:hyperlink r:id="rId520" w:tooltip="D:Documents3GPPtsg_ranWG2TSGR2_116-eDocsR2-2111238.zip" w:history="1">
        <w:r w:rsidR="00FB2039" w:rsidRPr="00257A97">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52CA018D" w14:textId="4F44366B" w:rsidR="009E5AFF" w:rsidRDefault="009E5AFF" w:rsidP="009E5AFF">
      <w:pPr>
        <w:pStyle w:val="Agreement"/>
      </w:pPr>
      <w:r>
        <w:t>Noted</w:t>
      </w:r>
    </w:p>
    <w:p w14:paraId="2AAA70A4" w14:textId="77777777" w:rsidR="009E5AFF" w:rsidRPr="009E5AFF" w:rsidRDefault="009E5AFF" w:rsidP="009E5AFF">
      <w:pPr>
        <w:pStyle w:val="Doc-text2"/>
      </w:pPr>
    </w:p>
    <w:p w14:paraId="00703099" w14:textId="330030C6" w:rsidR="00FB2039" w:rsidRDefault="00412687" w:rsidP="00FB2039">
      <w:pPr>
        <w:pStyle w:val="Doc-title"/>
      </w:pPr>
      <w:hyperlink r:id="rId521" w:tooltip="D:Documents3GPPtsg_ranWG2TSGR2_116-eDocsR2-2111240.zip" w:history="1">
        <w:r w:rsidR="00FB2039" w:rsidRPr="00257A97">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06E894CB" w14:textId="6171B0BE" w:rsidR="009E5AFF" w:rsidRDefault="009E5AFF" w:rsidP="009E5AFF">
      <w:pPr>
        <w:pStyle w:val="Agreement"/>
      </w:pPr>
      <w:r>
        <w:t>Noted</w:t>
      </w:r>
    </w:p>
    <w:p w14:paraId="23A0F522" w14:textId="77777777" w:rsidR="009E5AFF" w:rsidRPr="009E5AFF" w:rsidRDefault="009E5AFF" w:rsidP="009E5AFF">
      <w:pPr>
        <w:pStyle w:val="Doc-text2"/>
      </w:pPr>
    </w:p>
    <w:p w14:paraId="6B051DDE" w14:textId="03D634FB" w:rsidR="00FB2039" w:rsidRDefault="00412687" w:rsidP="00FB2039">
      <w:pPr>
        <w:pStyle w:val="Doc-title"/>
      </w:pPr>
      <w:hyperlink r:id="rId522" w:tooltip="D:Documents3GPPtsg_ranWG2TSGR2_116-eDocsR2-2111244.zip" w:history="1">
        <w:r w:rsidR="00FB2039" w:rsidRPr="00257A97">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6196627B" w14:textId="76C31BDC" w:rsidR="009E5AFF" w:rsidRDefault="009E5AFF" w:rsidP="009E5AFF">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69CD165B" w14:textId="395AB41B" w:rsidR="009E5AFF" w:rsidRDefault="009E5AFF" w:rsidP="009E5AFF">
      <w:pPr>
        <w:pStyle w:val="Doc-text2"/>
      </w:pPr>
      <w:r>
        <w:t>-</w:t>
      </w:r>
      <w:r>
        <w:tab/>
        <w:t>ZTE think we don't really want it, we just wanted feedback from SA2. Don't agree with Huawei.</w:t>
      </w:r>
    </w:p>
    <w:p w14:paraId="3A74FAD9" w14:textId="34C828A8" w:rsidR="00257A97" w:rsidRDefault="00257A97" w:rsidP="00257A97">
      <w:pPr>
        <w:pStyle w:val="Agreement"/>
      </w:pPr>
      <w:r>
        <w:t>Noted</w:t>
      </w:r>
    </w:p>
    <w:p w14:paraId="614CF361" w14:textId="266E0D49" w:rsidR="009E5AFF" w:rsidRDefault="009E5AFF" w:rsidP="009E5AFF">
      <w:pPr>
        <w:pStyle w:val="Agreement"/>
      </w:pPr>
      <w:r>
        <w:t xml:space="preserve">RAN2 think </w:t>
      </w:r>
      <w:r w:rsidR="00095D25">
        <w:t>f</w:t>
      </w:r>
      <w:r>
        <w:t>requency info in USD is useful (at least for some use cases)</w:t>
      </w:r>
    </w:p>
    <w:p w14:paraId="3610AF5F" w14:textId="4992B042" w:rsidR="009E5AFF" w:rsidRDefault="009E5AFF" w:rsidP="009E5AFF">
      <w:pPr>
        <w:pStyle w:val="Agreement"/>
      </w:pPr>
      <w:r>
        <w:t xml:space="preserve">We will reply giving some motivations for freq info in USD. </w:t>
      </w:r>
    </w:p>
    <w:p w14:paraId="4C5D21A6" w14:textId="77777777" w:rsidR="009E5AFF" w:rsidRPr="009E5AFF" w:rsidRDefault="009E5AFF" w:rsidP="009E5AFF">
      <w:pPr>
        <w:pStyle w:val="Doc-text2"/>
      </w:pPr>
    </w:p>
    <w:p w14:paraId="741AE0DC" w14:textId="350D348E" w:rsidR="00643D2F" w:rsidRDefault="00412687" w:rsidP="00643D2F">
      <w:pPr>
        <w:pStyle w:val="Doc-title"/>
      </w:pPr>
      <w:hyperlink r:id="rId523" w:tooltip="D:Documents3GPPtsg_ranWG2TSGR2_116-eDocsR2-2109381.zip" w:history="1">
        <w:r w:rsidR="00643D2F" w:rsidRPr="00257A97">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6B4430EC" w14:textId="1B00F9CB" w:rsidR="00095D25" w:rsidRDefault="00095D25" w:rsidP="00095D25">
      <w:pPr>
        <w:pStyle w:val="Doc-text2"/>
      </w:pPr>
      <w:r>
        <w:t>-</w:t>
      </w:r>
      <w:r>
        <w:tab/>
        <w:t>OPPO think that if TMGI is not included than we can send before sec activation. Xiaomi think all info is applicable to SA3 reply</w:t>
      </w:r>
    </w:p>
    <w:p w14:paraId="50CB1C14" w14:textId="153AC63F" w:rsidR="00095D25" w:rsidRDefault="00095D25" w:rsidP="00095D25">
      <w:pPr>
        <w:pStyle w:val="Doc-text2"/>
      </w:pPr>
      <w:r>
        <w:t>-</w:t>
      </w:r>
      <w:r>
        <w:tab/>
        <w:t xml:space="preserve">Nokia think that the main reason is BWP switch. Chair think that there may be a small hiccup for MBS UEs if BWP need to be switched back after reception of MII. Chair think the BWP switching would be up to gNB implementation. </w:t>
      </w:r>
    </w:p>
    <w:p w14:paraId="4F20DFEC" w14:textId="623C32C8" w:rsidR="00257A97" w:rsidRPr="00095D25" w:rsidRDefault="00257A97" w:rsidP="00257A97">
      <w:pPr>
        <w:pStyle w:val="Agreement"/>
      </w:pPr>
      <w:r>
        <w:t>Noted</w:t>
      </w:r>
    </w:p>
    <w:p w14:paraId="223CC6DC" w14:textId="3109DB0E" w:rsidR="00095D25" w:rsidRPr="00095D25" w:rsidRDefault="00095D25" w:rsidP="00095D25">
      <w:pPr>
        <w:pStyle w:val="Agreement"/>
      </w:pPr>
      <w:r>
        <w:t>MBS Interest indication will be sent after security activation (can still discuss whether additional optimization is needed for better BWP switching behaviour)</w:t>
      </w:r>
    </w:p>
    <w:p w14:paraId="183DE34C" w14:textId="77777777" w:rsidR="00095D25" w:rsidRPr="00095D25" w:rsidRDefault="00095D25" w:rsidP="00095D25">
      <w:pPr>
        <w:pStyle w:val="Doc-text2"/>
      </w:pPr>
    </w:p>
    <w:p w14:paraId="4C8E26CC" w14:textId="589F8781" w:rsidR="00BB5750" w:rsidRDefault="00412687" w:rsidP="00BB5750">
      <w:pPr>
        <w:pStyle w:val="Doc-title"/>
      </w:pPr>
      <w:hyperlink r:id="rId524" w:tooltip="D:Documents3GPPtsg_ranWG2TSGR2_116-eDocsR2-2111239.zip" w:history="1">
        <w:r w:rsidR="00BB5750" w:rsidRPr="00257A97">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575C6EE" w14:textId="75CC02A5" w:rsidR="008D4FFD" w:rsidRDefault="008D4FFD" w:rsidP="008D4FFD">
      <w:pPr>
        <w:pStyle w:val="Agreement"/>
      </w:pPr>
      <w:r>
        <w:t>Noted</w:t>
      </w:r>
    </w:p>
    <w:p w14:paraId="4204937C" w14:textId="77777777" w:rsidR="00257A97" w:rsidRDefault="00257A97" w:rsidP="00257A97">
      <w:pPr>
        <w:pStyle w:val="Doc-text2"/>
      </w:pPr>
    </w:p>
    <w:p w14:paraId="449ACE18" w14:textId="77777777" w:rsidR="00257A97" w:rsidRDefault="00257A97" w:rsidP="00257A97">
      <w:pPr>
        <w:pStyle w:val="Doc-text2"/>
      </w:pPr>
    </w:p>
    <w:p w14:paraId="3B652BF3" w14:textId="1DF2BB92" w:rsidR="00257A97" w:rsidRDefault="00257A97" w:rsidP="00257A97">
      <w:pPr>
        <w:pStyle w:val="EmailDiscussion"/>
      </w:pPr>
      <w:r>
        <w:t>[AT116-e][052][MBS] Reply LS with Freq Info in USD (Huawei)</w:t>
      </w:r>
    </w:p>
    <w:p w14:paraId="3353DAA7"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32F7F62F" w14:textId="77777777" w:rsidR="00257A97" w:rsidRDefault="00257A97" w:rsidP="00257A97">
      <w:pPr>
        <w:pStyle w:val="EmailDiscussion2"/>
      </w:pPr>
      <w:r>
        <w:tab/>
        <w:t>Intended outcome: Agreeable LS out (approved if possible, otherwise online CB)</w:t>
      </w:r>
    </w:p>
    <w:p w14:paraId="01E14497" w14:textId="054AB447" w:rsidR="00257A97" w:rsidRDefault="00257A97" w:rsidP="00257A97">
      <w:pPr>
        <w:pStyle w:val="EmailDiscussion2"/>
      </w:pPr>
      <w:r>
        <w:tab/>
        <w:t>Deadline: Tuesday W2</w:t>
      </w:r>
    </w:p>
    <w:p w14:paraId="61417B07" w14:textId="788A6203" w:rsidR="006D22C4" w:rsidRDefault="006D22C4" w:rsidP="00257A97">
      <w:pPr>
        <w:pStyle w:val="EmailDiscussion2"/>
      </w:pPr>
      <w:r>
        <w:tab/>
        <w:t>CLOSED</w:t>
      </w:r>
    </w:p>
    <w:p w14:paraId="22DB8E9C" w14:textId="77777777" w:rsidR="00346313" w:rsidRDefault="00346313" w:rsidP="00257A97">
      <w:pPr>
        <w:pStyle w:val="EmailDiscussion2"/>
      </w:pPr>
    </w:p>
    <w:p w14:paraId="5BFAAD98" w14:textId="2E8BFDFA" w:rsidR="00346313" w:rsidRDefault="00346313" w:rsidP="00346313">
      <w:pPr>
        <w:pStyle w:val="Doc-title"/>
        <w:rPr>
          <w:rFonts w:eastAsia="SimSun" w:cs="Arial"/>
          <w:bCs/>
        </w:rPr>
      </w:pPr>
      <w:hyperlink r:id="rId525" w:tooltip="D:Documents3GPPtsg_ranWG2TSGR2_116-eDocsR2-2111511.zip" w:history="1">
        <w:r w:rsidRPr="00346313">
          <w:rPr>
            <w:rStyle w:val="Hyperlink"/>
          </w:rPr>
          <w:t>R2-21</w:t>
        </w:r>
        <w:r w:rsidRPr="00346313">
          <w:rPr>
            <w:rStyle w:val="Hyperlink"/>
          </w:rPr>
          <w:t>1</w:t>
        </w:r>
        <w:r w:rsidRPr="00346313">
          <w:rPr>
            <w:rStyle w:val="Hyperlink"/>
          </w:rPr>
          <w:t>1511</w:t>
        </w:r>
      </w:hyperlink>
      <w:r>
        <w:tab/>
      </w:r>
      <w:r>
        <w:rPr>
          <w:rFonts w:eastAsia="SimSun" w:cs="Arial"/>
          <w:bCs/>
        </w:rPr>
        <w:t>Further reply on MBS broadcast service continuity</w:t>
      </w:r>
      <w:r>
        <w:rPr>
          <w:rFonts w:eastAsia="SimSun" w:cs="Arial"/>
          <w:bCs/>
        </w:rPr>
        <w:tab/>
        <w:t>RAN2</w:t>
      </w:r>
      <w:r>
        <w:rPr>
          <w:rFonts w:eastAsia="SimSun" w:cs="Arial"/>
          <w:bCs/>
        </w:rPr>
        <w:tab/>
        <w:t>LS out</w:t>
      </w:r>
    </w:p>
    <w:p w14:paraId="7A5FB61D" w14:textId="088C0A8E" w:rsidR="006D22C4" w:rsidRPr="006D22C4" w:rsidRDefault="006D22C4" w:rsidP="006D22C4">
      <w:pPr>
        <w:pStyle w:val="Agreement"/>
      </w:pPr>
      <w:r>
        <w:t>[052] Approved</w:t>
      </w:r>
    </w:p>
    <w:p w14:paraId="3A110E7A" w14:textId="77777777" w:rsidR="00257A97" w:rsidRPr="00257A97" w:rsidRDefault="00257A97" w:rsidP="00257A97">
      <w:pPr>
        <w:pStyle w:val="Doc-text2"/>
      </w:pP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w:t>
      </w:r>
      <w:r w:rsidRPr="00257A97">
        <w:rPr>
          <w:highlight w:val="yellow"/>
        </w:rPr>
        <w:t>R2-2108978</w:t>
      </w:r>
      <w:r w:rsidRPr="00106352">
        <w:t xml:space="preserve"> 38.300 (CMCC), </w:t>
      </w:r>
      <w:r w:rsidRPr="00257A97">
        <w:rPr>
          <w:highlight w:val="yellow"/>
        </w:rPr>
        <w:t>R2-2108923</w:t>
      </w:r>
      <w:r w:rsidRPr="00106352">
        <w:t xml:space="preserve"> </w:t>
      </w:r>
      <w:r w:rsidRPr="00106352">
        <w:rPr>
          <w:lang w:val="en-US"/>
        </w:rPr>
        <w:t xml:space="preserve">38.304 (CATT), </w:t>
      </w:r>
      <w:r w:rsidRPr="00257A97">
        <w:rPr>
          <w:highlight w:val="yellow"/>
          <w:lang w:val="en-US"/>
        </w:rPr>
        <w:t>R2-2108926</w:t>
      </w:r>
      <w:r w:rsidRPr="00106352">
        <w:rPr>
          <w:lang w:val="en-US"/>
        </w:rPr>
        <w:t xml:space="preserve"> 38.321 (OPPO), </w:t>
      </w:r>
      <w:r w:rsidRPr="00257A97">
        <w:rPr>
          <w:highlight w:val="yellow"/>
          <w:lang w:val="en-US"/>
        </w:rPr>
        <w:t>R2-2108970</w:t>
      </w:r>
      <w:r w:rsidRPr="00106352">
        <w:rPr>
          <w:lang w:val="en-US"/>
        </w:rPr>
        <w:t xml:space="preserve"> 38.331 (Huawei)</w:t>
      </w:r>
    </w:p>
    <w:p w14:paraId="7E3EDC42" w14:textId="14EC6966" w:rsidR="001B0078" w:rsidRDefault="00412687" w:rsidP="001B0078">
      <w:pPr>
        <w:pStyle w:val="Doc-title"/>
      </w:pPr>
      <w:hyperlink r:id="rId526" w:tooltip="D:Documents3GPPtsg_ranWG2TSGR2_116-eDocsR2-2110954.zip" w:history="1">
        <w:r w:rsidR="001B0078" w:rsidRPr="00257A97">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2E8E7A97" w14:textId="2B01B611" w:rsidR="008D4FFD" w:rsidRDefault="008D4FFD" w:rsidP="008D4FFD">
      <w:pPr>
        <w:pStyle w:val="Doc-text2"/>
      </w:pPr>
      <w:r>
        <w:t>-</w:t>
      </w:r>
      <w:r>
        <w:tab/>
        <w:t xml:space="preserve">Can be taken into account in the CR discussion after the meeting. </w:t>
      </w:r>
    </w:p>
    <w:p w14:paraId="7D13605C" w14:textId="6B649278" w:rsidR="00257A97" w:rsidRPr="008D4FFD" w:rsidRDefault="00257A97" w:rsidP="00257A97">
      <w:pPr>
        <w:pStyle w:val="Agreement"/>
      </w:pPr>
      <w:r>
        <w:t>Noted</w:t>
      </w:r>
    </w:p>
    <w:p w14:paraId="044C022D" w14:textId="72FC20A8" w:rsidR="00BB5750" w:rsidRDefault="00BB5750" w:rsidP="00BB5750">
      <w:pPr>
        <w:pStyle w:val="BoldComments"/>
      </w:pPr>
      <w:r>
        <w:t>Work planning</w:t>
      </w:r>
    </w:p>
    <w:p w14:paraId="57AFDEDE" w14:textId="4952D23B" w:rsidR="00BB5750" w:rsidRDefault="00412687" w:rsidP="00BB5750">
      <w:pPr>
        <w:pStyle w:val="Doc-title"/>
      </w:pPr>
      <w:hyperlink r:id="rId527" w:tooltip="D:Documents3GPPtsg_ranWG2TSGR2_116-eDocsR2-2110630.zip" w:history="1">
        <w:r w:rsidR="00BB5750" w:rsidRPr="00257A97">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7BB28164" w14:textId="06E2F710" w:rsidR="008D4FFD" w:rsidRDefault="008D4FFD" w:rsidP="008D4FFD">
      <w:pPr>
        <w:pStyle w:val="Doc-text2"/>
      </w:pPr>
      <w:r>
        <w:t>-</w:t>
      </w:r>
      <w:r>
        <w:tab/>
        <w:t xml:space="preserve">Chair plans to use OI list for agenda for next meeting. Please be careful. </w:t>
      </w:r>
    </w:p>
    <w:p w14:paraId="4C2CE24D" w14:textId="382E5623" w:rsidR="008D4FFD" w:rsidRDefault="008D4FFD" w:rsidP="008D4FFD">
      <w:pPr>
        <w:pStyle w:val="Doc-text2"/>
      </w:pPr>
      <w:r>
        <w:t>-</w:t>
      </w:r>
      <w:r>
        <w:tab/>
        <w:t xml:space="preserve">Nokia and Ericsson comments that this is useful </w:t>
      </w:r>
    </w:p>
    <w:p w14:paraId="0A1AC3A8" w14:textId="569C472F" w:rsidR="008D4FFD" w:rsidRPr="008D4FFD" w:rsidRDefault="008D4FFD" w:rsidP="008D4FFD">
      <w:pPr>
        <w:pStyle w:val="Agreement"/>
      </w:pPr>
      <w:r>
        <w:t>Noted</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72B5B52F" w:rsidR="008B54D1" w:rsidRDefault="00412687" w:rsidP="00106352">
      <w:pPr>
        <w:pStyle w:val="Doc-title"/>
      </w:pPr>
      <w:hyperlink r:id="rId528" w:tooltip="D:Documents3GPPtsg_ranWG2TSGR2_116-eDocsR2-2110319.zip" w:history="1">
        <w:r w:rsidR="001B0078" w:rsidRPr="00257A97">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376BFD93" w14:textId="78B2B5A7" w:rsidR="008D4FFD" w:rsidRDefault="00E05A9B" w:rsidP="008D4FFD">
      <w:pPr>
        <w:pStyle w:val="Doc-text2"/>
      </w:pPr>
      <w:r>
        <w:t>DISCUSSION</w:t>
      </w:r>
    </w:p>
    <w:p w14:paraId="7718F30B" w14:textId="1330D8BF" w:rsidR="00E05A9B" w:rsidRDefault="00E05A9B" w:rsidP="008D4FFD">
      <w:pPr>
        <w:pStyle w:val="Doc-text2"/>
      </w:pPr>
      <w:r>
        <w:t xml:space="preserve">P4 </w:t>
      </w:r>
    </w:p>
    <w:p w14:paraId="724025E1" w14:textId="36E3F71D" w:rsidR="00E05A9B" w:rsidRDefault="00E05A9B" w:rsidP="008D4FFD">
      <w:pPr>
        <w:pStyle w:val="Doc-text2"/>
      </w:pPr>
      <w:r>
        <w:t>-</w:t>
      </w:r>
      <w:r>
        <w:tab/>
        <w:t xml:space="preserve">Ericsson can accept this but think this is not needed and think it brings extra complexity. Why do we need this? Intel think that RLC AM can handle cases of bad radio. And think this is not needed. </w:t>
      </w:r>
    </w:p>
    <w:p w14:paraId="7B7E3DF2" w14:textId="07ED184C" w:rsidR="00E05A9B" w:rsidRDefault="00E05A9B" w:rsidP="008D4FFD">
      <w:pPr>
        <w:pStyle w:val="Doc-text2"/>
      </w:pPr>
      <w:r>
        <w:t>-</w:t>
      </w:r>
      <w:r>
        <w:tab/>
        <w:t xml:space="preserve">Lenovo clarified that e.g. when LTM only bearer is used, but is then reconfigured to include PTP e.g. for additional robustness, then a SR gives information about what to retransmit. </w:t>
      </w:r>
    </w:p>
    <w:p w14:paraId="2DC9BFCD" w14:textId="4C2B376C" w:rsidR="00E05A9B" w:rsidRDefault="00E05A9B" w:rsidP="008D4FFD">
      <w:pPr>
        <w:pStyle w:val="Doc-text2"/>
      </w:pPr>
      <w:r>
        <w:t xml:space="preserve">- </w:t>
      </w:r>
      <w:r>
        <w:tab/>
        <w:t xml:space="preserve">Apple think that such status report can just be used whenever by the network, no need to restrict to certain case. </w:t>
      </w:r>
    </w:p>
    <w:p w14:paraId="3D80697E" w14:textId="0D0F535E" w:rsidR="00C44DF4" w:rsidRDefault="00C44DF4" w:rsidP="00C44DF4">
      <w:pPr>
        <w:pStyle w:val="Doc-text2"/>
      </w:pPr>
      <w:r>
        <w:t>-</w:t>
      </w:r>
      <w:r>
        <w:tab/>
        <w:t>FW can accept P4 if the triggers remain the same as in legacy</w:t>
      </w:r>
      <w:r w:rsidR="00B7516C">
        <w:t xml:space="preserve"> P5</w:t>
      </w:r>
      <w:r>
        <w:t xml:space="preserve">. Ericsson agrees with FW. </w:t>
      </w:r>
      <w:r w:rsidR="00B7516C">
        <w:t>FW clarifies that the main point to reuse same preconditions, i.e. that SR is only applicable to RLC AM</w:t>
      </w:r>
    </w:p>
    <w:p w14:paraId="0432DB8A" w14:textId="73719E51" w:rsidR="00B7516C" w:rsidRDefault="00B7516C" w:rsidP="00C44DF4">
      <w:pPr>
        <w:pStyle w:val="Doc-text2"/>
      </w:pPr>
      <w:r>
        <w:t>-</w:t>
      </w:r>
      <w:r>
        <w:tab/>
        <w:t>Lenovo clarifies that this is for both AM and UM</w:t>
      </w:r>
      <w:r w:rsidR="00822B68">
        <w:t xml:space="preserve">, e.g. DAPS support SR for UM. </w:t>
      </w:r>
    </w:p>
    <w:p w14:paraId="1235B794" w14:textId="43F40316" w:rsidR="00E05A9B" w:rsidRDefault="00CA62A8" w:rsidP="008D4FFD">
      <w:pPr>
        <w:pStyle w:val="Doc-text2"/>
      </w:pPr>
      <w:r>
        <w:t>-</w:t>
      </w:r>
      <w:r>
        <w:tab/>
        <w:t xml:space="preserve">Sony wonder if RLC UM then has higher requirements on reliability. FW has similar concerns. QC point out that SR for UM is supported for DAPS without impact to RLC. </w:t>
      </w:r>
    </w:p>
    <w:p w14:paraId="0327412E" w14:textId="7DD9EF4A" w:rsidR="00CA62A8" w:rsidRDefault="00CA62A8" w:rsidP="008D4FFD">
      <w:pPr>
        <w:pStyle w:val="Doc-text2"/>
      </w:pPr>
      <w:r>
        <w:t>-</w:t>
      </w:r>
      <w:r>
        <w:tab/>
        <w:t xml:space="preserve">FW are ok if the target configuration is for AM mode but not for UM. Samsung too. </w:t>
      </w:r>
    </w:p>
    <w:p w14:paraId="31D06010" w14:textId="6CFBBD92" w:rsidR="00E05A9B" w:rsidRDefault="00ED5C10" w:rsidP="008D4FFD">
      <w:pPr>
        <w:pStyle w:val="Doc-text2"/>
      </w:pPr>
      <w:r>
        <w:t>P6 etc</w:t>
      </w:r>
    </w:p>
    <w:p w14:paraId="4BAAA7FF" w14:textId="6C181C8E" w:rsidR="00ED5C10" w:rsidRDefault="00ED5C10" w:rsidP="008D4FFD">
      <w:pPr>
        <w:pStyle w:val="Doc-text2"/>
      </w:pPr>
      <w:r>
        <w:t>-</w:t>
      </w:r>
      <w:r>
        <w:tab/>
        <w:t xml:space="preserve">ZTE think it is clear that there no AS security for MRB so no HFN is needed. </w:t>
      </w:r>
      <w:r w:rsidR="009048C9">
        <w:t>Nokia think HFN is needed anyway due to the design of NR PDCP.</w:t>
      </w:r>
    </w:p>
    <w:p w14:paraId="6F5D9541" w14:textId="724A1EBE" w:rsidR="00B7516C" w:rsidRDefault="00ED5C10" w:rsidP="008D4FFD">
      <w:pPr>
        <w:pStyle w:val="Doc-text2"/>
      </w:pPr>
      <w:r>
        <w:t>-</w:t>
      </w:r>
      <w:r>
        <w:tab/>
        <w:t xml:space="preserve">Huawei also think HFN isn’t needed. </w:t>
      </w:r>
    </w:p>
    <w:p w14:paraId="238F9EB9" w14:textId="2431AA08" w:rsidR="00CA62A8" w:rsidRDefault="00ED5C10" w:rsidP="008D4FFD">
      <w:pPr>
        <w:pStyle w:val="Doc-text2"/>
      </w:pPr>
      <w:r>
        <w:t>-</w:t>
      </w:r>
      <w:r>
        <w:tab/>
        <w:t xml:space="preserve">QC think that if HFN is used, then we definitely need HFN. </w:t>
      </w:r>
    </w:p>
    <w:p w14:paraId="57C8ECFB" w14:textId="1304E215" w:rsidR="00CA62A8" w:rsidRDefault="00ED5C10" w:rsidP="008D4FFD">
      <w:pPr>
        <w:pStyle w:val="Doc-text2"/>
      </w:pPr>
      <w:r>
        <w:t>-</w:t>
      </w:r>
      <w:r>
        <w:tab/>
        <w:t xml:space="preserve">Huawei think RRC indication will lead to desynch. </w:t>
      </w:r>
    </w:p>
    <w:p w14:paraId="569CB2CD" w14:textId="2F33FD9C" w:rsidR="00ED5C10" w:rsidRDefault="009048C9" w:rsidP="008D4FFD">
      <w:pPr>
        <w:pStyle w:val="Doc-text2"/>
      </w:pPr>
      <w:r>
        <w:t>P10</w:t>
      </w:r>
    </w:p>
    <w:p w14:paraId="78E61EAE" w14:textId="0BF55B2E" w:rsidR="009048C9" w:rsidRDefault="009048C9" w:rsidP="008D4FFD">
      <w:pPr>
        <w:pStyle w:val="Doc-text2"/>
      </w:pPr>
      <w:r>
        <w:t>-</w:t>
      </w:r>
      <w:r>
        <w:tab/>
        <w:t>LG think RX deliv is set to same as RX next</w:t>
      </w:r>
      <w:r w:rsidR="00E452C5">
        <w:t>.</w:t>
      </w:r>
    </w:p>
    <w:p w14:paraId="3731C8E9" w14:textId="4A31995E" w:rsidR="00E452C5" w:rsidRDefault="00E452C5" w:rsidP="008D4FFD">
      <w:pPr>
        <w:pStyle w:val="Doc-text2"/>
      </w:pPr>
      <w:r>
        <w:t>-</w:t>
      </w:r>
      <w:r>
        <w:tab/>
        <w:t>SOH Agree P10: 10</w:t>
      </w:r>
    </w:p>
    <w:p w14:paraId="4598B97D" w14:textId="7B61184D" w:rsidR="00E452C5" w:rsidRDefault="00E452C5" w:rsidP="008D4FFD">
      <w:pPr>
        <w:pStyle w:val="Doc-text2"/>
      </w:pPr>
      <w:r>
        <w:tab/>
        <w:t>Agree to LG proposal: 4</w:t>
      </w:r>
    </w:p>
    <w:p w14:paraId="6BD59279" w14:textId="7400E619" w:rsidR="00E452C5" w:rsidRDefault="00E452C5" w:rsidP="008D4FFD">
      <w:pPr>
        <w:pStyle w:val="Doc-text2"/>
      </w:pPr>
      <w:r>
        <w:t>P11</w:t>
      </w:r>
    </w:p>
    <w:p w14:paraId="4771CE37" w14:textId="457CB618" w:rsidR="00E452C5" w:rsidRDefault="00E452C5" w:rsidP="008D4FFD">
      <w:pPr>
        <w:pStyle w:val="Doc-text2"/>
      </w:pPr>
      <w:r>
        <w:t>-</w:t>
      </w:r>
      <w:r>
        <w:tab/>
        <w:t>CMCC think multicast can be used in industrial setting for transport of Ethernet</w:t>
      </w:r>
    </w:p>
    <w:p w14:paraId="68387FFC" w14:textId="77777777" w:rsidR="0015757E" w:rsidRDefault="0015757E" w:rsidP="0015757E">
      <w:pPr>
        <w:pStyle w:val="Doc-text2"/>
        <w:rPr>
          <w:lang w:eastAsia="zh-CN"/>
        </w:rPr>
      </w:pPr>
      <w:r>
        <w:rPr>
          <w:lang w:eastAsia="zh-CN"/>
        </w:rPr>
        <w:t>LCID</w:t>
      </w:r>
    </w:p>
    <w:p w14:paraId="5A92E074" w14:textId="77777777" w:rsidR="0015757E" w:rsidRDefault="0015757E" w:rsidP="0015757E">
      <w:pPr>
        <w:pStyle w:val="Doc-text2"/>
        <w:rPr>
          <w:lang w:eastAsia="zh-CN"/>
        </w:rPr>
      </w:pPr>
      <w:r>
        <w:rPr>
          <w:lang w:eastAsia="zh-CN"/>
        </w:rPr>
        <w:t>-</w:t>
      </w:r>
      <w:r>
        <w:rPr>
          <w:lang w:eastAsia="zh-CN"/>
        </w:rPr>
        <w:tab/>
        <w:t xml:space="preserve">Huawei think eLCID is only used for MAC CEs think same shall apply for MRB. </w:t>
      </w:r>
    </w:p>
    <w:p w14:paraId="4FB9B049" w14:textId="77777777" w:rsidR="0015757E" w:rsidRDefault="0015757E" w:rsidP="0015757E">
      <w:pPr>
        <w:pStyle w:val="Doc-text2"/>
        <w:rPr>
          <w:lang w:eastAsia="zh-CN"/>
        </w:rPr>
      </w:pPr>
      <w:r>
        <w:rPr>
          <w:lang w:eastAsia="zh-CN"/>
        </w:rPr>
        <w:t>-</w:t>
      </w:r>
      <w:r>
        <w:rPr>
          <w:lang w:eastAsia="zh-CN"/>
        </w:rPr>
        <w:tab/>
        <w:t xml:space="preserve">CATT think that LCID can be used to indicate whether a PDU is for PTP or PTM. </w:t>
      </w:r>
    </w:p>
    <w:p w14:paraId="21ACBACF" w14:textId="77777777" w:rsidR="0015757E" w:rsidRDefault="0015757E" w:rsidP="0015757E">
      <w:pPr>
        <w:pStyle w:val="Doc-text2"/>
        <w:rPr>
          <w:lang w:eastAsia="zh-CN"/>
        </w:rPr>
      </w:pPr>
      <w:r>
        <w:rPr>
          <w:lang w:eastAsia="zh-CN"/>
        </w:rPr>
        <w:t>-</w:t>
      </w:r>
      <w:r>
        <w:rPr>
          <w:lang w:eastAsia="zh-CN"/>
        </w:rPr>
        <w:tab/>
        <w:t>Ericsson don’t think there is any issue with common space. Need to be able to multiplex MTCH DTCH. Think ist is not possible with current model to have soft combining between PTP and PTM which are split at PDCP. Nokia agrees</w:t>
      </w:r>
    </w:p>
    <w:p w14:paraId="7A876C51" w14:textId="77777777" w:rsidR="0015757E" w:rsidRDefault="0015757E" w:rsidP="0015757E">
      <w:pPr>
        <w:pStyle w:val="Doc-text2"/>
        <w:rPr>
          <w:lang w:eastAsia="zh-CN"/>
        </w:rPr>
      </w:pPr>
      <w:r>
        <w:rPr>
          <w:lang w:eastAsia="zh-CN"/>
        </w:rPr>
        <w:t>-</w:t>
      </w:r>
      <w:r>
        <w:rPr>
          <w:lang w:eastAsia="zh-CN"/>
        </w:rPr>
        <w:tab/>
        <w:t xml:space="preserve">QC think that if common is used then we will have a lack of LCIDs. Huawei think there is no issue.  </w:t>
      </w:r>
    </w:p>
    <w:p w14:paraId="38534674" w14:textId="77777777" w:rsidR="0015757E" w:rsidRDefault="0015757E" w:rsidP="0015757E">
      <w:pPr>
        <w:pStyle w:val="Doc-text2"/>
        <w:rPr>
          <w:lang w:eastAsia="zh-CN"/>
        </w:rPr>
      </w:pPr>
      <w:r>
        <w:rPr>
          <w:lang w:eastAsia="zh-CN"/>
        </w:rPr>
        <w:t>-</w:t>
      </w:r>
      <w:r>
        <w:rPr>
          <w:lang w:eastAsia="zh-CN"/>
        </w:rPr>
        <w:tab/>
        <w:t xml:space="preserve">LG think Broadcast and multicast should be consistent. Think headers can be more compact if we use separate. </w:t>
      </w:r>
    </w:p>
    <w:p w14:paraId="523847DA" w14:textId="77777777" w:rsidR="00CA62A8" w:rsidRDefault="00CA62A8" w:rsidP="009048C9">
      <w:pPr>
        <w:pStyle w:val="Doc-text2"/>
        <w:ind w:left="0" w:firstLine="0"/>
      </w:pPr>
    </w:p>
    <w:p w14:paraId="64376431" w14:textId="2CCCE714" w:rsidR="008D4FFD" w:rsidRPr="00996A7D" w:rsidRDefault="008D4FFD" w:rsidP="008D4FFD">
      <w:pPr>
        <w:pStyle w:val="Agreement"/>
        <w:rPr>
          <w:lang w:eastAsia="zh-CN"/>
        </w:rPr>
      </w:pPr>
      <w:r w:rsidRPr="00996A7D">
        <w:rPr>
          <w:lang w:eastAsia="zh-CN"/>
        </w:rPr>
        <w:t>A common PDCP entity is used for RRC based MRB bearer type change between PTM only MRB, PTP only MRB and split MRB.</w:t>
      </w:r>
    </w:p>
    <w:p w14:paraId="3C0B8557" w14:textId="147E081E" w:rsidR="008D4FFD" w:rsidRPr="00996A7D" w:rsidRDefault="008D4FFD" w:rsidP="008D4FFD">
      <w:pPr>
        <w:pStyle w:val="Agreement"/>
        <w:rPr>
          <w:lang w:eastAsia="zh-CN"/>
        </w:rPr>
      </w:pPr>
      <w:r w:rsidRPr="00996A7D">
        <w:t>PDCP entity reestablishment is allowed for the MRB during handover or RRC based MRB bearer type change. When to configure PDCP entity re-establishment is a network implementation.</w:t>
      </w:r>
    </w:p>
    <w:p w14:paraId="210736C5" w14:textId="44B4C3DA" w:rsidR="008D4FFD" w:rsidRPr="00996A7D" w:rsidRDefault="008D4FFD" w:rsidP="00E05A9B">
      <w:pPr>
        <w:pStyle w:val="Agreement"/>
        <w:rPr>
          <w:lang w:eastAsia="zh-CN"/>
        </w:rPr>
      </w:pPr>
      <w:r w:rsidRPr="00996A7D">
        <w:t xml:space="preserve">It is up to gNB implementation on how to perform PDCP data recovery </w:t>
      </w:r>
      <w:r w:rsidR="00E05A9B">
        <w:t xml:space="preserve">(in the UP) </w:t>
      </w:r>
      <w:r w:rsidRPr="00996A7D">
        <w:t>for RRC based MRB bearer type change and there is expected that no extra standard effort.</w:t>
      </w:r>
    </w:p>
    <w:p w14:paraId="69173030" w14:textId="77777777" w:rsidR="00ED5C10" w:rsidRPr="00CA62A8" w:rsidRDefault="00ED5C10" w:rsidP="00ED5C10">
      <w:pPr>
        <w:pStyle w:val="Agreement"/>
      </w:pPr>
      <w:r w:rsidRPr="00CA62A8">
        <w:t>In order to minimize the loss during MRB bearer type change, NW may configure UE to send a PDCP status report for the MRB bearer type change;</w:t>
      </w:r>
    </w:p>
    <w:p w14:paraId="39A08611" w14:textId="77777777" w:rsidR="00ED5C10" w:rsidRPr="00CA62A8" w:rsidRDefault="00ED5C10" w:rsidP="00ED5C10">
      <w:pPr>
        <w:pStyle w:val="Agreement"/>
        <w:numPr>
          <w:ilvl w:val="0"/>
          <w:numId w:val="0"/>
        </w:numPr>
        <w:ind w:left="1620"/>
      </w:pPr>
      <w:r w:rsidRPr="00CA62A8">
        <w:t xml:space="preserve">For MRB configured by upper layers to send a PDCP status report in the uplink (field </w:t>
      </w:r>
      <w:r w:rsidRPr="00CA62A8">
        <w:rPr>
          <w:i/>
          <w:iCs/>
        </w:rPr>
        <w:t>statusReportRequired</w:t>
      </w:r>
      <w:r w:rsidRPr="00CA62A8">
        <w:t xml:space="preserve"> in PDCP-Config IE in RRC), the receiving PDCP entity shall (based on the RRC reconfiguration message from the network) trigger a PDCP status report in case of MRB type change; </w:t>
      </w:r>
    </w:p>
    <w:p w14:paraId="5E4411D7" w14:textId="77777777" w:rsidR="00ED5C10" w:rsidRPr="00CA62A8" w:rsidRDefault="00ED5C10" w:rsidP="00ED5C10">
      <w:pPr>
        <w:pStyle w:val="Agreement"/>
        <w:numPr>
          <w:ilvl w:val="0"/>
          <w:numId w:val="0"/>
        </w:numPr>
        <w:ind w:left="1620"/>
      </w:pPr>
      <w:r w:rsidRPr="00CA62A8">
        <w:t xml:space="preserve">NW is required to configure a bidirectional PTP leg (e.g. either PTP-only MRB or split MRB) if </w:t>
      </w:r>
      <w:r w:rsidRPr="00CA62A8">
        <w:rPr>
          <w:i/>
          <w:iCs/>
        </w:rPr>
        <w:t>statusReportRequired</w:t>
      </w:r>
      <w:r w:rsidRPr="00CA62A8">
        <w:t xml:space="preserve"> is provided. It is up to network in which case </w:t>
      </w:r>
      <w:r w:rsidRPr="00CA62A8">
        <w:rPr>
          <w:i/>
          <w:iCs/>
        </w:rPr>
        <w:t>statusReportRequired</w:t>
      </w:r>
      <w:r w:rsidRPr="00CA62A8">
        <w:t xml:space="preserve"> is configured.</w:t>
      </w:r>
    </w:p>
    <w:p w14:paraId="746D52DF" w14:textId="77777777" w:rsidR="00ED5C10" w:rsidRPr="00CA62A8" w:rsidRDefault="00ED5C10" w:rsidP="00ED5C10">
      <w:pPr>
        <w:pStyle w:val="Agreement"/>
      </w:pPr>
      <w:r w:rsidRPr="00CA62A8">
        <w:t>The SR can be configured only if PTP</w:t>
      </w:r>
      <w:r>
        <w:t xml:space="preserve"> AM</w:t>
      </w:r>
      <w:r w:rsidRPr="00CA62A8">
        <w:t xml:space="preserve"> </w:t>
      </w:r>
      <w:r>
        <w:t>(</w:t>
      </w:r>
      <w:r w:rsidRPr="00CA62A8">
        <w:t>with Uplink</w:t>
      </w:r>
      <w:r>
        <w:t>)</w:t>
      </w:r>
      <w:r w:rsidRPr="00CA62A8">
        <w:t xml:space="preserve"> is in the new configuration. </w:t>
      </w:r>
    </w:p>
    <w:p w14:paraId="22F206D5" w14:textId="77777777" w:rsidR="0015757E" w:rsidRPr="00E452C5" w:rsidRDefault="0015757E" w:rsidP="0015757E">
      <w:pPr>
        <w:pStyle w:val="Agreement"/>
        <w:rPr>
          <w:lang w:eastAsia="zh-CN"/>
        </w:rPr>
      </w:pPr>
      <w:r w:rsidRPr="00996A7D">
        <w:t>EHC is supported for MRB for cases when feedback path is available (UL RLC) and it is expected that no further optimizations are needed.</w:t>
      </w:r>
    </w:p>
    <w:p w14:paraId="39FCD027" w14:textId="77777777" w:rsidR="0015757E" w:rsidRPr="00E452C5" w:rsidRDefault="0015757E" w:rsidP="0015757E">
      <w:pPr>
        <w:pStyle w:val="Agreement"/>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32CA398B" w14:textId="77777777" w:rsidR="0015757E" w:rsidRDefault="0015757E" w:rsidP="0015757E">
      <w:pPr>
        <w:pStyle w:val="Agreement"/>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62A8AEBA" w14:textId="77777777" w:rsidR="0015757E" w:rsidRDefault="0015757E" w:rsidP="0015757E">
      <w:pPr>
        <w:pStyle w:val="Agreement"/>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p w14:paraId="7C43EFA1" w14:textId="77777777" w:rsidR="0015757E" w:rsidRDefault="0015757E" w:rsidP="0015757E">
      <w:pPr>
        <w:pStyle w:val="Agreement"/>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51E68693" w14:textId="77777777" w:rsidR="0015757E" w:rsidRPr="00996A7D" w:rsidRDefault="0015757E" w:rsidP="0015757E">
      <w:pPr>
        <w:pStyle w:val="Agreement"/>
        <w:rPr>
          <w:lang w:eastAsia="zh-CN"/>
        </w:rPr>
      </w:pPr>
      <w:r w:rsidRPr="00996A7D">
        <w:t>for multicast PTM, the RX_Next_Highest is initially set to the SN of the first received UMD PDU containing an SN</w:t>
      </w:r>
    </w:p>
    <w:p w14:paraId="13C59E9B" w14:textId="77777777" w:rsidR="0015757E" w:rsidRPr="00996A7D" w:rsidRDefault="0015757E" w:rsidP="0015757E">
      <w:pPr>
        <w:pStyle w:val="Agreement"/>
        <w:rPr>
          <w:lang w:eastAsia="zh-CN"/>
        </w:rPr>
      </w:pPr>
      <w:r>
        <w:rPr>
          <w:lang w:eastAsia="zh-CN"/>
        </w:rPr>
        <w:t xml:space="preserve">for </w:t>
      </w:r>
      <w:r w:rsidRPr="00996A7D">
        <w:rPr>
          <w:lang w:eastAsia="zh-CN"/>
        </w:rPr>
        <w:t>multicast PTM, the initial value of RX_Next_Reassembly is set to a value before the RX_Next_Highest.</w:t>
      </w:r>
    </w:p>
    <w:p w14:paraId="1F6254B0" w14:textId="77777777" w:rsidR="0015757E" w:rsidRPr="00996A7D" w:rsidRDefault="0015757E" w:rsidP="0015757E">
      <w:pPr>
        <w:pStyle w:val="Agreement"/>
        <w:rPr>
          <w:bCs/>
          <w:lang w:eastAsia="zh-CN"/>
        </w:rPr>
      </w:pPr>
      <w:r>
        <w:t>T</w:t>
      </w:r>
      <w:r w:rsidRPr="00996A7D">
        <w:t>he RLC entity release and/or establishment procedures are performed during RRC based MRB bearer type change for PTM only &lt;-&gt; PTP only.</w:t>
      </w:r>
    </w:p>
    <w:p w14:paraId="1A579624" w14:textId="77777777" w:rsidR="0015757E" w:rsidRPr="00996A7D" w:rsidRDefault="0015757E" w:rsidP="0015757E">
      <w:pPr>
        <w:pStyle w:val="Agreement"/>
        <w:rPr>
          <w:bCs/>
          <w:lang w:eastAsia="zh-CN"/>
        </w:rPr>
      </w:pPr>
      <w:r w:rsidRPr="00996A7D">
        <w:t>bidirectional UM RLC configuration is supported for PTP transmission and it is up to NW implementation to configure bidirectional UM RLC or DL only UM RLC for PTP transmission.</w:t>
      </w:r>
    </w:p>
    <w:p w14:paraId="2D27B161" w14:textId="77777777" w:rsidR="0015757E" w:rsidRDefault="0015757E" w:rsidP="0015757E">
      <w:pPr>
        <w:pStyle w:val="Agreement"/>
        <w:rPr>
          <w:lang w:eastAsia="zh-CN"/>
        </w:rPr>
      </w:pPr>
      <w:r>
        <w:rPr>
          <w:lang w:eastAsia="zh-CN"/>
        </w:rPr>
        <w:t xml:space="preserve">Common LCID space is used for Multicast MRB (in Connected mode). </w:t>
      </w:r>
    </w:p>
    <w:p w14:paraId="66CCA8F5" w14:textId="77777777" w:rsidR="0015757E" w:rsidRDefault="0015757E" w:rsidP="0015757E">
      <w:pPr>
        <w:pStyle w:val="Agreement"/>
      </w:pPr>
      <w:r w:rsidRPr="00996A7D">
        <w:t>one-to-many mapping between G-RNTI and MBS sessions is supported and it is assumed that this does not introduce additional specification work.</w:t>
      </w:r>
    </w:p>
    <w:p w14:paraId="141018B9" w14:textId="77777777" w:rsidR="0015757E" w:rsidRDefault="0015757E" w:rsidP="008D4FFD">
      <w:pPr>
        <w:pStyle w:val="Doc-text2"/>
      </w:pPr>
    </w:p>
    <w:p w14:paraId="489128F4" w14:textId="547AAD39" w:rsidR="0015757E" w:rsidRDefault="0015757E" w:rsidP="008D4FFD">
      <w:pPr>
        <w:pStyle w:val="Doc-text2"/>
      </w:pPr>
    </w:p>
    <w:p w14:paraId="015444F8" w14:textId="0DB7E2A3" w:rsidR="0015757E" w:rsidRDefault="0015757E" w:rsidP="0015757E">
      <w:pPr>
        <w:pStyle w:val="EmailDiscussion"/>
      </w:pPr>
      <w:r>
        <w:t>[AT116-e][050][MBS] UP continuation (Lenovo)</w:t>
      </w:r>
    </w:p>
    <w:p w14:paraId="3DCEDEE9" w14:textId="24F6456F" w:rsidR="0015757E" w:rsidRDefault="0015757E" w:rsidP="0015757E">
      <w:pPr>
        <w:pStyle w:val="EmailDiscussion2"/>
      </w:pPr>
      <w:r>
        <w:tab/>
        <w:t xml:space="preserve">Scope: Treat remaining less controversial proposals from </w:t>
      </w:r>
      <w:hyperlink r:id="rId529" w:tooltip="D:Documents3GPPtsg_ranWG2TSGR2_116-eDocsR2-2110319.zip" w:history="1">
        <w:r w:rsidRPr="00257A97">
          <w:rPr>
            <w:rStyle w:val="Hyperlink"/>
          </w:rPr>
          <w:t>R2-2110319</w:t>
        </w:r>
      </w:hyperlink>
      <w:r>
        <w:t>. Attempt offline agreements</w:t>
      </w:r>
    </w:p>
    <w:p w14:paraId="53366647" w14:textId="4B01F692" w:rsidR="0015757E" w:rsidRDefault="0015757E" w:rsidP="0015757E">
      <w:pPr>
        <w:pStyle w:val="EmailDiscussion2"/>
      </w:pPr>
      <w:r>
        <w:tab/>
        <w:t>Intended outcome: Report</w:t>
      </w:r>
    </w:p>
    <w:p w14:paraId="2E5F25E4" w14:textId="255D2AA3" w:rsidR="0015757E" w:rsidRDefault="0015757E" w:rsidP="0015757E">
      <w:pPr>
        <w:pStyle w:val="EmailDiscussion2"/>
      </w:pPr>
      <w:r>
        <w:tab/>
        <w:t>Deadline: Tuesday W2</w:t>
      </w:r>
    </w:p>
    <w:p w14:paraId="421DCEFF" w14:textId="77777777" w:rsidR="0085329E" w:rsidRDefault="0085329E" w:rsidP="0015757E">
      <w:pPr>
        <w:pStyle w:val="EmailDiscussion2"/>
      </w:pPr>
    </w:p>
    <w:p w14:paraId="43AEFD09" w14:textId="153E3D62" w:rsidR="0085329E" w:rsidRDefault="0085329E" w:rsidP="0085329E">
      <w:pPr>
        <w:pStyle w:val="Agreement"/>
        <w:numPr>
          <w:ilvl w:val="0"/>
          <w:numId w:val="0"/>
        </w:numPr>
        <w:ind w:left="1620" w:hanging="360"/>
      </w:pPr>
      <w:r>
        <w:t xml:space="preserve">CHAIR PROPOSAL [050], tentative until confirmed: </w:t>
      </w:r>
    </w:p>
    <w:p w14:paraId="5C1BCDCA" w14:textId="4D5C6EAC" w:rsidR="0085329E" w:rsidRDefault="0085329E" w:rsidP="0085329E">
      <w:pPr>
        <w:pStyle w:val="Agreement"/>
      </w:pPr>
      <w:r>
        <w:t>[050] for broadcast MRB, the sn-FieldLength (for RLC) and pdcp-SN-SizeDL parameters are predefined with configuration optionally provided.</w:t>
      </w:r>
    </w:p>
    <w:p w14:paraId="31B2B73E" w14:textId="23C811B7" w:rsidR="0085329E" w:rsidRDefault="0085329E" w:rsidP="0085329E">
      <w:pPr>
        <w:pStyle w:val="Agreement"/>
      </w:pPr>
      <w:r>
        <w:t>[050] for broadcast MRB, the t-Reassembly (in RLC configuration) are predefined with configuration optionally provided. FFS on t-Reordering (in PDCP configuration, pending to RAN1’s discussion on blind retransmission).</w:t>
      </w:r>
    </w:p>
    <w:p w14:paraId="302C9ED7" w14:textId="2AFC1540" w:rsidR="0085329E" w:rsidRDefault="0085329E" w:rsidP="0085329E">
      <w:pPr>
        <w:pStyle w:val="Agreement"/>
      </w:pPr>
      <w:r>
        <w:t>[050] for broadcast MRB, when enabled by the network, RoHC parameters are predefined with configuration optionally provided.</w:t>
      </w:r>
    </w:p>
    <w:p w14:paraId="3AD6655D" w14:textId="51906193" w:rsidR="0085329E" w:rsidRDefault="0085329E" w:rsidP="0085329E">
      <w:pPr>
        <w:pStyle w:val="Agreement"/>
      </w:pPr>
      <w:r>
        <w:t>[050] it is up to network implementation on how to configure DL RTT and Re-transmission timer of multicast DRX in case of multicast HARQ ACK/NACK feedback using UE specific PUCCH resources. FFS for case of disabled HARQ FB.</w:t>
      </w:r>
    </w:p>
    <w:p w14:paraId="6E0EAA7A" w14:textId="3C558C16" w:rsidR="0085329E" w:rsidRDefault="0085329E" w:rsidP="0085329E">
      <w:pPr>
        <w:pStyle w:val="Agreement"/>
      </w:pPr>
      <w:r>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1220E625" w14:textId="18D93893" w:rsidR="0085329E" w:rsidRPr="0085329E" w:rsidRDefault="0085329E" w:rsidP="0085329E">
      <w:pPr>
        <w:pStyle w:val="Agreement"/>
        <w:rPr>
          <w:lang w:val="en-US"/>
        </w:rPr>
      </w:pPr>
      <w:r w:rsidRPr="0085329E">
        <w:rPr>
          <w:lang w:val="en-US"/>
        </w:rPr>
        <w:t>[050] FFS whether short DRX cycle is supported for multicast DRX.</w:t>
      </w:r>
    </w:p>
    <w:p w14:paraId="1329C786" w14:textId="4AF1C888" w:rsidR="0085329E" w:rsidRPr="0085329E" w:rsidRDefault="0085329E" w:rsidP="0085329E">
      <w:pPr>
        <w:pStyle w:val="Agreement"/>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4D82E5B" w14:textId="4B43C5C2" w:rsidR="0085329E" w:rsidRPr="0085329E" w:rsidRDefault="0085329E" w:rsidP="0085329E">
      <w:pPr>
        <w:pStyle w:val="Agreement"/>
        <w:numPr>
          <w:ilvl w:val="0"/>
          <w:numId w:val="0"/>
        </w:numPr>
        <w:ind w:left="1620"/>
        <w:rPr>
          <w:lang w:val="en-US"/>
        </w:rPr>
      </w:pPr>
      <w:r w:rsidRPr="0085329E">
        <w:rPr>
          <w:lang w:val="en-US"/>
        </w:rPr>
        <w:t>Option 2: the UE monitors UE specific PDCCH/C-RNTI only when drx-RetransmissionTimerDLPTM is running. For example, when drx-onDurationTimerPTM and drx-InactivityTimerPTM are running but drx-RetransmissionTimerDLPTM is not running, the UE does not monitor UE specific PDCCH/C-RNTI.</w:t>
      </w:r>
    </w:p>
    <w:p w14:paraId="34772842" w14:textId="02067FF1" w:rsidR="0085329E" w:rsidRPr="0085329E" w:rsidRDefault="0085329E" w:rsidP="0085329E">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5A504597" w14:textId="38A6E3C5" w:rsidR="0085329E" w:rsidRPr="0085329E" w:rsidRDefault="0085329E" w:rsidP="0085329E">
      <w:pPr>
        <w:pStyle w:val="Agreement"/>
        <w:rPr>
          <w:lang w:val="en-US"/>
        </w:rPr>
      </w:pPr>
      <w:r w:rsidRPr="0085329E">
        <w:rPr>
          <w:lang w:val="en-US"/>
        </w:rPr>
        <w:t>[050] FFS For DRX command MAC CE for multicast DRX, the following alternatives are on the table (one to be selected):</w:t>
      </w:r>
    </w:p>
    <w:p w14:paraId="1DA7F014" w14:textId="3A1C1F0A" w:rsidR="0085329E" w:rsidRPr="0085329E" w:rsidRDefault="0085329E" w:rsidP="0085329E">
      <w:pPr>
        <w:pStyle w:val="Agreement"/>
        <w:numPr>
          <w:ilvl w:val="0"/>
          <w:numId w:val="0"/>
        </w:numPr>
        <w:ind w:left="1620"/>
        <w:rPr>
          <w:lang w:val="en-US"/>
        </w:rPr>
      </w:pPr>
      <w:r w:rsidRPr="0085329E">
        <w:rPr>
          <w:lang w:val="en-US"/>
        </w:rPr>
        <w:t>Option 2b: introduce a new DRX command MAC CE per multicast DRX operation (i.e. per G-RNTI basis)</w:t>
      </w:r>
    </w:p>
    <w:p w14:paraId="2E5C5938" w14:textId="63DF973A" w:rsidR="0085329E" w:rsidRDefault="0085329E" w:rsidP="0085329E">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13B968AF" w14:textId="77777777" w:rsidR="0085329E" w:rsidRPr="0085329E" w:rsidRDefault="0085329E" w:rsidP="0085329E">
      <w:pPr>
        <w:pStyle w:val="Doc-text2"/>
        <w:rPr>
          <w:lang w:val="en-US"/>
        </w:rPr>
      </w:pP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0D3FD4EC" w:rsidR="00A96703" w:rsidRDefault="00412687" w:rsidP="00A96703">
      <w:pPr>
        <w:pStyle w:val="Doc-title"/>
      </w:pPr>
      <w:hyperlink r:id="rId530" w:tooltip="D:Documents3GPPtsg_ranWG2TSGR2_116-eDocsR2-2110742.zip" w:history="1">
        <w:r w:rsidR="00A96703" w:rsidRPr="00257A97">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51430470" w:rsidR="00B16886" w:rsidRPr="00915595" w:rsidRDefault="00412687" w:rsidP="00B16886">
      <w:pPr>
        <w:pStyle w:val="Doc-title"/>
      </w:pPr>
      <w:hyperlink r:id="rId531" w:tooltip="D:Documents3GPPtsg_ranWG2TSGR2_116-eDocsR2-2111048.zip" w:history="1">
        <w:r w:rsidR="00B16886" w:rsidRPr="00257A97">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56DBE94E" w:rsidR="0039613C" w:rsidRPr="00915595" w:rsidRDefault="00412687" w:rsidP="0039613C">
      <w:pPr>
        <w:pStyle w:val="Doc-title"/>
      </w:pPr>
      <w:hyperlink r:id="rId532" w:tooltip="D:Documents3GPPtsg_ranWG2TSGR2_116-eDocsR2-2110197.zip" w:history="1">
        <w:r w:rsidR="0039613C" w:rsidRPr="00257A97">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54691636" w:rsidR="001D125C" w:rsidRPr="00915595" w:rsidRDefault="00412687" w:rsidP="001D125C">
      <w:pPr>
        <w:pStyle w:val="Doc-title"/>
      </w:pPr>
      <w:hyperlink r:id="rId533" w:tooltip="D:Documents3GPPtsg_ranWG2TSGR2_116-eDocsR2-2109993.zip" w:history="1">
        <w:r w:rsidR="001D125C" w:rsidRPr="00257A97">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53BD99FB" w:rsidR="00B16886" w:rsidRDefault="00412687" w:rsidP="00B16886">
      <w:pPr>
        <w:pStyle w:val="Doc-title"/>
      </w:pPr>
      <w:hyperlink r:id="rId534" w:tooltip="D:Documents3GPPtsg_ranWG2TSGR2_116-eDocsR2-2109589.zip" w:history="1">
        <w:r w:rsidR="00B16886" w:rsidRPr="00257A97">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6EE7A17F" w:rsidR="00B16886" w:rsidRDefault="00412687" w:rsidP="00B16886">
      <w:pPr>
        <w:pStyle w:val="Doc-title"/>
      </w:pPr>
      <w:hyperlink r:id="rId535" w:tooltip="D:Documents3GPPtsg_ranWG2TSGR2_116-eDocsR2-2109682.zip" w:history="1">
        <w:r w:rsidR="00B16886" w:rsidRPr="00257A97">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4824FF97" w:rsidR="00B16886" w:rsidRDefault="00412687" w:rsidP="00B16886">
      <w:pPr>
        <w:pStyle w:val="Doc-title"/>
      </w:pPr>
      <w:hyperlink r:id="rId536" w:tooltip="D:Documents3GPPtsg_ranWG2TSGR2_116-eDocsR2-2110890.zip" w:history="1">
        <w:r w:rsidR="00B16886" w:rsidRPr="00257A97">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7CBC72C8" w:rsidR="00B16886" w:rsidRDefault="00412687" w:rsidP="00B16886">
      <w:pPr>
        <w:pStyle w:val="Doc-title"/>
      </w:pPr>
      <w:hyperlink r:id="rId537" w:tooltip="D:Documents3GPPtsg_ranWG2TSGR2_116-eDocsR2-2110025.zip" w:history="1">
        <w:r w:rsidR="00B16886" w:rsidRPr="00257A97">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079BA2E1" w:rsidR="00B16886" w:rsidRDefault="00412687" w:rsidP="00B16886">
      <w:pPr>
        <w:pStyle w:val="Doc-title"/>
      </w:pPr>
      <w:hyperlink r:id="rId538" w:tooltip="D:Documents3GPPtsg_ranWG2TSGR2_116-eDocsR2-2109850.zip" w:history="1">
        <w:r w:rsidR="00B16886" w:rsidRPr="00257A97">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5F47A66B" w:rsidR="001D125C" w:rsidRDefault="00412687" w:rsidP="001D125C">
      <w:pPr>
        <w:pStyle w:val="Doc-title"/>
      </w:pPr>
      <w:hyperlink r:id="rId539" w:tooltip="D:Documents3GPPtsg_ranWG2TSGR2_116-eDocsR2-2109849.zip" w:history="1">
        <w:r w:rsidR="001D125C" w:rsidRPr="00257A97">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337D23FA" w:rsidR="00B16886" w:rsidRPr="00915595" w:rsidRDefault="00412687" w:rsidP="00B16886">
      <w:pPr>
        <w:pStyle w:val="Doc-title"/>
      </w:pPr>
      <w:hyperlink r:id="rId540" w:tooltip="D:Documents3GPPtsg_ranWG2TSGR2_116-eDocsR2-2109949.zip" w:history="1">
        <w:r w:rsidR="00B16886" w:rsidRPr="00257A97">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r>
      <w:r w:rsidR="00B16886" w:rsidRPr="00257A97">
        <w:rPr>
          <w:highlight w:val="yellow"/>
        </w:rPr>
        <w:t>R2-2107690</w:t>
      </w:r>
    </w:p>
    <w:p w14:paraId="172D8033" w14:textId="2E115390" w:rsidR="000C7A20" w:rsidRDefault="00412687" w:rsidP="000C7A20">
      <w:pPr>
        <w:pStyle w:val="Doc-title"/>
      </w:pPr>
      <w:hyperlink r:id="rId541" w:tooltip="D:Documents3GPPtsg_ranWG2TSGR2_116-eDocsR2-2110676.zip" w:history="1">
        <w:r w:rsidR="00106352" w:rsidRPr="00257A97">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6E38E170" w14:textId="7769B9FF" w:rsidR="000C7A20" w:rsidRPr="000C7A20" w:rsidRDefault="00412687" w:rsidP="000C7A20">
      <w:pPr>
        <w:pStyle w:val="Doc-title"/>
        <w:rPr>
          <w:rFonts w:eastAsia="Times New Roman"/>
          <w:szCs w:val="20"/>
        </w:rPr>
      </w:pPr>
      <w:hyperlink r:id="rId542" w:tooltip="D:Documents3GPPtsg_ranWG2TSGR2_116-eDocsR2-2109421.zip" w:history="1">
        <w:r w:rsidR="000C7A20" w:rsidRPr="000A6A8C">
          <w:rPr>
            <w:rStyle w:val="Hyperlink"/>
          </w:rPr>
          <w:t>R2-2109421</w:t>
        </w:r>
      </w:hyperlink>
      <w:r w:rsidR="000C7A20">
        <w:tab/>
        <w:t>Discussion on Remaining Issues for PDCP and RLC in MBS          CATT  discussion       Rel-17            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3D3D792D" w:rsidR="002C5D4F" w:rsidRDefault="00412687" w:rsidP="002C5D4F">
      <w:pPr>
        <w:pStyle w:val="Doc-title"/>
      </w:pPr>
      <w:hyperlink r:id="rId543" w:tooltip="D:Documents3GPPtsg_ranWG2TSGR2_116-eDocsR2-2110603.zip" w:history="1">
        <w:r w:rsidR="002C5D4F" w:rsidRPr="00257A97">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908DED3" w:rsidR="002C5D4F" w:rsidRDefault="00412687" w:rsidP="002C5D4F">
      <w:pPr>
        <w:pStyle w:val="Doc-title"/>
      </w:pPr>
      <w:hyperlink r:id="rId544" w:tooltip="D:Documents3GPPtsg_ranWG2TSGR2_116-eDocsR2-2110116.zip" w:history="1">
        <w:r w:rsidR="002C5D4F" w:rsidRPr="00257A97">
          <w:rPr>
            <w:rStyle w:val="Hyperlink"/>
          </w:rPr>
          <w:t>R2-2110116</w:t>
        </w:r>
      </w:hyperlink>
      <w:r w:rsidR="002C5D4F">
        <w:tab/>
        <w:t>Handover from a MBS supporting Node to a non-MBS supporting Node</w:t>
      </w:r>
      <w:r w:rsidR="002C5D4F">
        <w:tab/>
        <w:t>Sharp</w:t>
      </w:r>
      <w:r w:rsidR="002C5D4F">
        <w:tab/>
        <w:t>discussion</w:t>
      </w:r>
    </w:p>
    <w:p w14:paraId="53F8DBE3" w14:textId="44C28BD9" w:rsidR="002C5D4F" w:rsidRDefault="00412687" w:rsidP="002C5D4F">
      <w:pPr>
        <w:pStyle w:val="Doc-title"/>
      </w:pPr>
      <w:hyperlink r:id="rId545" w:tooltip="D:Documents3GPPtsg_ranWG2TSGR2_116-eDocsR2-2110955.zip" w:history="1">
        <w:r w:rsidR="002C5D4F" w:rsidRPr="00257A97">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70FFB5C0" w:rsidR="0055162C" w:rsidRDefault="00412687" w:rsidP="0055162C">
      <w:pPr>
        <w:pStyle w:val="Doc-title"/>
      </w:pPr>
      <w:hyperlink r:id="rId546" w:tooltip="D:Documents3GPPtsg_ranWG2TSGR2_116-eDocsR2-2109954.zip" w:history="1">
        <w:r w:rsidR="0055162C" w:rsidRPr="00257A97">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r>
      <w:r w:rsidR="0055162C" w:rsidRPr="00257A97">
        <w:rPr>
          <w:highlight w:val="yellow"/>
        </w:rPr>
        <w:t>R2-2107692</w:t>
      </w:r>
    </w:p>
    <w:p w14:paraId="66C27122" w14:textId="6B2BE82F" w:rsidR="0055162C" w:rsidRDefault="00412687" w:rsidP="0055162C">
      <w:pPr>
        <w:pStyle w:val="Doc-title"/>
      </w:pPr>
      <w:hyperlink r:id="rId547" w:tooltip="D:Documents3GPPtsg_ranWG2TSGR2_116-eDocsR2-2109955.zip" w:history="1">
        <w:r w:rsidR="0055162C" w:rsidRPr="00257A97">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257A97">
        <w:rPr>
          <w:highlight w:val="yellow"/>
        </w:rPr>
        <w:t>R2-2107693</w:t>
      </w:r>
      <w:r w:rsidR="0055162C">
        <w:tab/>
        <w:t>To:RAN3</w:t>
      </w:r>
    </w:p>
    <w:p w14:paraId="320F7835" w14:textId="34F3B577" w:rsidR="007D312F" w:rsidRPr="00915595" w:rsidRDefault="00412687" w:rsidP="007D312F">
      <w:pPr>
        <w:pStyle w:val="Doc-title"/>
      </w:pPr>
      <w:hyperlink r:id="rId548" w:tooltip="D:Documents3GPPtsg_ranWG2TSGR2_116-eDocsR2-2110599.zip" w:history="1">
        <w:r w:rsidR="007D312F" w:rsidRPr="00257A97">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2FAB3674" w:rsidR="00E434A1" w:rsidRPr="00947011" w:rsidRDefault="00412687" w:rsidP="00E434A1">
      <w:pPr>
        <w:pStyle w:val="Doc-title"/>
      </w:pPr>
      <w:hyperlink r:id="rId549" w:tooltip="D:Documents3GPPtsg_ranWG2TSGR2_116-eDocsR2-2109996.zip" w:history="1">
        <w:r w:rsidR="00E434A1" w:rsidRPr="00257A97">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416316B4" w:rsidR="002F04B9" w:rsidRDefault="00412687" w:rsidP="002F04B9">
      <w:pPr>
        <w:pStyle w:val="Doc-title"/>
      </w:pPr>
      <w:hyperlink r:id="rId550" w:tooltip="D:Documents3GPPtsg_ranWG2TSGR2_116-eDocsR2-2110908.zip" w:history="1">
        <w:r w:rsidR="002F04B9" w:rsidRPr="00257A97">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r>
      <w:r w:rsidR="002F04B9" w:rsidRPr="00257A97">
        <w:rPr>
          <w:highlight w:val="yellow"/>
        </w:rPr>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0E21ED88" w:rsidR="007D312F" w:rsidRDefault="00412687" w:rsidP="007D312F">
      <w:pPr>
        <w:pStyle w:val="Doc-title"/>
      </w:pPr>
      <w:hyperlink r:id="rId551" w:tooltip="D:Documents3GPPtsg_ranWG2TSGR2_116-eDocsR2-2109420.zip" w:history="1">
        <w:r w:rsidR="007D312F" w:rsidRPr="00257A97">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6B5E2F1" w:rsidR="00AB549F" w:rsidRDefault="00412687" w:rsidP="00AB549F">
      <w:pPr>
        <w:pStyle w:val="Doc-title"/>
      </w:pPr>
      <w:hyperlink r:id="rId552" w:tooltip="D:Documents3GPPtsg_ranWG2TSGR2_116-eDocsR2-2109995.zip" w:history="1">
        <w:r w:rsidR="00AB549F" w:rsidRPr="00257A97">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6161B702" w:rsidR="00053B3A" w:rsidRDefault="00412687" w:rsidP="00053B3A">
      <w:pPr>
        <w:pStyle w:val="Doc-title"/>
      </w:pPr>
      <w:hyperlink r:id="rId553" w:tooltip="D:Documents3GPPtsg_ranWG2TSGR2_116-eDocsR2-2109548.zip" w:history="1">
        <w:r w:rsidR="00053B3A" w:rsidRPr="00257A97">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71BF8043" w:rsidR="00AB549F" w:rsidRDefault="00412687" w:rsidP="00AB549F">
      <w:pPr>
        <w:pStyle w:val="Doc-title"/>
      </w:pPr>
      <w:hyperlink r:id="rId554" w:tooltip="D:Documents3GPPtsg_ranWG2TSGR2_116-eDocsR2-2109902.zip" w:history="1">
        <w:r w:rsidR="00AB549F" w:rsidRPr="00257A97">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257A97">
        <w:rPr>
          <w:highlight w:val="yellow"/>
        </w:rPr>
        <w:t>R2-2107548</w:t>
      </w:r>
    </w:p>
    <w:p w14:paraId="786C97C0" w14:textId="77777777" w:rsidR="00FD4C81" w:rsidRDefault="00FD4C81" w:rsidP="00FD4C81">
      <w:pPr>
        <w:pStyle w:val="BoldComments"/>
      </w:pPr>
      <w:r>
        <w:t>General</w:t>
      </w:r>
    </w:p>
    <w:p w14:paraId="7906A0F3" w14:textId="075EAC40" w:rsidR="00FD4C81" w:rsidRDefault="00412687" w:rsidP="00FD4C81">
      <w:pPr>
        <w:pStyle w:val="Doc-title"/>
      </w:pPr>
      <w:hyperlink r:id="rId555" w:tooltip="D:Documents3GPPtsg_ranWG2TSGR2_116-eDocsR2-2110494.zip" w:history="1">
        <w:r w:rsidR="00FD4C81" w:rsidRPr="00257A97">
          <w:rPr>
            <w:rStyle w:val="Hyperlink"/>
          </w:rPr>
          <w:t>R2-2110494</w:t>
        </w:r>
      </w:hyperlink>
      <w:r w:rsidR="00FD4C81">
        <w:tab/>
        <w:t>Discussion on Multicast Service Continuity</w:t>
      </w:r>
      <w:r w:rsidR="00FD4C81">
        <w:tab/>
        <w:t>Samsung</w:t>
      </w:r>
      <w:r w:rsidR="00FD4C81">
        <w:tab/>
        <w:t>discussion</w:t>
      </w:r>
    </w:p>
    <w:p w14:paraId="215C99CB" w14:textId="3A0551D3" w:rsidR="00D8316B" w:rsidRDefault="00412687" w:rsidP="00D8316B">
      <w:pPr>
        <w:pStyle w:val="Doc-title"/>
      </w:pPr>
      <w:hyperlink r:id="rId556" w:tooltip="D:Documents3GPPtsg_ranWG2TSGR2_116-eDocsR2-2110205.zip" w:history="1">
        <w:r w:rsidR="00D8316B" w:rsidRPr="00257A97">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28CCF675" w:rsidR="001E41D6" w:rsidRDefault="00412687" w:rsidP="001E41D6">
      <w:pPr>
        <w:pStyle w:val="Doc-title"/>
      </w:pPr>
      <w:hyperlink r:id="rId557" w:tooltip="D:Documents3GPPtsg_ranWG2TSGR2_116-eDocsR2-2110508.zip" w:history="1">
        <w:r w:rsidR="001E41D6" w:rsidRPr="00257A97">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4F2A095B" w:rsidR="001E41D6" w:rsidRDefault="00412687" w:rsidP="001E41D6">
      <w:pPr>
        <w:pStyle w:val="Doc-title"/>
      </w:pPr>
      <w:hyperlink r:id="rId558" w:tooltip="D:Documents3GPPtsg_ranWG2TSGR2_116-eDocsR2-2110653.zip" w:history="1">
        <w:r w:rsidR="001E41D6" w:rsidRPr="00257A97">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257A97">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745F03EC" w:rsidR="001E41D6" w:rsidRDefault="00412687" w:rsidP="001E41D6">
      <w:pPr>
        <w:pStyle w:val="Doc-title"/>
      </w:pPr>
      <w:hyperlink r:id="rId559" w:tooltip="D:Documents3GPPtsg_ranWG2TSGR2_116-eDocsR2-2109590.zip" w:history="1">
        <w:r w:rsidR="001E41D6" w:rsidRPr="00257A97">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4A6AD30F" w:rsidR="00A905F0" w:rsidRDefault="00412687" w:rsidP="00A905F0">
      <w:pPr>
        <w:pStyle w:val="Doc-title"/>
      </w:pPr>
      <w:hyperlink r:id="rId560" w:tooltip="D:Documents3GPPtsg_ranWG2TSGR2_116-eDocsR2-2109684.zip" w:history="1">
        <w:r w:rsidR="00A905F0" w:rsidRPr="00257A97">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40A79F40" w:rsidR="000A70DD" w:rsidRDefault="00412687" w:rsidP="000A70DD">
      <w:pPr>
        <w:pStyle w:val="Doc-title"/>
      </w:pPr>
      <w:hyperlink r:id="rId561" w:tooltip="D:Documents3GPPtsg_ranWG2TSGR2_116-eDocsR2-2110492.zip" w:history="1">
        <w:r w:rsidR="000A70DD" w:rsidRPr="00257A97">
          <w:rPr>
            <w:rStyle w:val="Hyperlink"/>
          </w:rPr>
          <w:t>R2-2110492</w:t>
        </w:r>
      </w:hyperlink>
      <w:r w:rsidR="000A70DD">
        <w:tab/>
        <w:t>Remaining Issues on MBS Group Scheduling</w:t>
      </w:r>
      <w:r w:rsidR="000A70DD">
        <w:tab/>
        <w:t>Samsung</w:t>
      </w:r>
      <w:r w:rsidR="000A70DD">
        <w:tab/>
        <w:t>discussion</w:t>
      </w:r>
    </w:p>
    <w:p w14:paraId="5F8FB99E" w14:textId="5FCC5B67" w:rsidR="002C3B3D" w:rsidRDefault="00412687" w:rsidP="002C3B3D">
      <w:pPr>
        <w:pStyle w:val="Doc-title"/>
      </w:pPr>
      <w:hyperlink r:id="rId562" w:tooltip="D:Documents3GPPtsg_ranWG2TSGR2_116-eDocsR2-2109549.zip" w:history="1">
        <w:r w:rsidR="002C3B3D" w:rsidRPr="00257A97">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00CB0DF1" w:rsidR="000A70DD" w:rsidRPr="00947011" w:rsidRDefault="00412687" w:rsidP="000A70DD">
      <w:pPr>
        <w:pStyle w:val="Doc-title"/>
      </w:pPr>
      <w:hyperlink r:id="rId563" w:tooltip="D:Documents3GPPtsg_ranWG2TSGR2_116-eDocsR2-2110654.zip" w:history="1">
        <w:r w:rsidR="000A70DD" w:rsidRPr="00257A97">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2714B1F8" w:rsidR="000A70DD" w:rsidRPr="00947011" w:rsidRDefault="00412687" w:rsidP="000A70DD">
      <w:pPr>
        <w:pStyle w:val="Doc-title"/>
      </w:pPr>
      <w:hyperlink r:id="rId564" w:tooltip="D:Documents3GPPtsg_ranWG2TSGR2_116-eDocsR2-2109626.zip" w:history="1">
        <w:r w:rsidR="000A70DD" w:rsidRPr="00257A97">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5D10403A" w:rsidR="002C3B3D" w:rsidRDefault="00412687" w:rsidP="002C3B3D">
      <w:pPr>
        <w:pStyle w:val="Doc-title"/>
      </w:pPr>
      <w:hyperlink r:id="rId565" w:tooltip="D:Documents3GPPtsg_ranWG2TSGR2_116-eDocsR2-2109517.zip" w:history="1">
        <w:r w:rsidR="002C3B3D" w:rsidRPr="00257A97">
          <w:rPr>
            <w:rStyle w:val="Hyperlink"/>
          </w:rPr>
          <w:t>R2-2109517</w:t>
        </w:r>
      </w:hyperlink>
      <w:r w:rsidR="002C3B3D">
        <w:tab/>
        <w:t>Power Saving and Scheduling Aspects for MBS</w:t>
      </w:r>
      <w:r w:rsidR="002C3B3D">
        <w:tab/>
        <w:t>Samsung</w:t>
      </w:r>
      <w:r w:rsidR="002C3B3D">
        <w:tab/>
        <w:t>discussion</w:t>
      </w:r>
    </w:p>
    <w:p w14:paraId="59E69FBC" w14:textId="4F394170" w:rsidR="00A905F0" w:rsidRDefault="00412687" w:rsidP="00A905F0">
      <w:pPr>
        <w:pStyle w:val="Doc-title"/>
      </w:pPr>
      <w:hyperlink r:id="rId566" w:tooltip="D:Documents3GPPtsg_ranWG2TSGR2_116-eDocsR2-2110027.zip" w:history="1">
        <w:r w:rsidR="00A905F0" w:rsidRPr="00257A97">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10414F49" w:rsidR="001E41D6" w:rsidRDefault="00412687" w:rsidP="001E41D6">
      <w:pPr>
        <w:pStyle w:val="Doc-title"/>
      </w:pPr>
      <w:hyperlink r:id="rId567" w:tooltip="D:Documents3GPPtsg_ranWG2TSGR2_116-eDocsR2-2109901.zip" w:history="1">
        <w:r w:rsidR="001E41D6" w:rsidRPr="00257A97">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257A97">
        <w:rPr>
          <w:highlight w:val="yellow"/>
        </w:rPr>
        <w:t>R2-2107545</w:t>
      </w:r>
    </w:p>
    <w:p w14:paraId="47F1C7A5" w14:textId="1BFA5146" w:rsidR="00A905F0" w:rsidRDefault="00412687" w:rsidP="00A905F0">
      <w:pPr>
        <w:pStyle w:val="Doc-title"/>
      </w:pPr>
      <w:hyperlink r:id="rId568" w:tooltip="D:Documents3GPPtsg_ranWG2TSGR2_116-eDocsR2-2110409.zip" w:history="1">
        <w:r w:rsidR="00A905F0" w:rsidRPr="00257A97">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E043853" w:rsidR="00A905F0" w:rsidRDefault="00412687" w:rsidP="00A905F0">
      <w:pPr>
        <w:pStyle w:val="Doc-title"/>
      </w:pPr>
      <w:hyperlink r:id="rId569" w:tooltip="D:Documents3GPPtsg_ranWG2TSGR2_116-eDocsR2-2110655.zip" w:history="1">
        <w:r w:rsidR="00A905F0" w:rsidRPr="00257A97">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3B784642" w:rsidR="00A905F0" w:rsidRDefault="00412687" w:rsidP="00A905F0">
      <w:pPr>
        <w:pStyle w:val="Doc-title"/>
      </w:pPr>
      <w:hyperlink r:id="rId570" w:tooltip="D:Documents3GPPtsg_ranWG2TSGR2_116-eDocsR2-2110924.zip" w:history="1">
        <w:r w:rsidR="00A905F0" w:rsidRPr="00257A97">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544FC352" w:rsidR="000A70DD" w:rsidRDefault="00412687" w:rsidP="000A70DD">
      <w:pPr>
        <w:pStyle w:val="Doc-title"/>
      </w:pPr>
      <w:hyperlink r:id="rId571" w:tooltip="D:Documents3GPPtsg_ranWG2TSGR2_116-eDocsR2-2111000.zip" w:history="1">
        <w:r w:rsidR="000A70DD" w:rsidRPr="00257A97">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627EA0E5" w:rsidR="000A70DD" w:rsidRDefault="00412687" w:rsidP="000A70DD">
      <w:pPr>
        <w:pStyle w:val="Doc-title"/>
      </w:pPr>
      <w:hyperlink r:id="rId572" w:tooltip="D:Documents3GPPtsg_ranWG2TSGR2_116-eDocsR2-2110138.zip" w:history="1">
        <w:r w:rsidR="000A70DD" w:rsidRPr="00257A97">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0124203F" w:rsidR="000A70DD" w:rsidRDefault="00412687" w:rsidP="000A70DD">
      <w:pPr>
        <w:pStyle w:val="Doc-title"/>
      </w:pPr>
      <w:hyperlink r:id="rId573" w:tooltip="D:Documents3GPPtsg_ranWG2TSGR2_116-eDocsR2-2110891.zip" w:history="1">
        <w:r w:rsidR="000A70DD" w:rsidRPr="00257A97">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0937AE79" w:rsidR="002C3B3D" w:rsidRPr="001A391B" w:rsidRDefault="00412687" w:rsidP="002C3B3D">
      <w:pPr>
        <w:pStyle w:val="Doc-title"/>
      </w:pPr>
      <w:hyperlink r:id="rId574" w:tooltip="D:Documents3GPPtsg_ranWG2TSGR2_116-eDocsR2-2110195.zip" w:history="1">
        <w:r w:rsidR="002C3B3D" w:rsidRPr="00257A97">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0ACB5093" w:rsidR="001E41D6" w:rsidRDefault="00412687" w:rsidP="001E41D6">
      <w:pPr>
        <w:pStyle w:val="Doc-title"/>
      </w:pPr>
      <w:hyperlink r:id="rId575" w:tooltip="D:Documents3GPPtsg_ranWG2TSGR2_116-eDocsR2-2111050.zip" w:history="1">
        <w:r w:rsidR="001E41D6" w:rsidRPr="00257A97">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6B176389" w:rsidR="001E41D6" w:rsidRDefault="00412687" w:rsidP="001E41D6">
      <w:pPr>
        <w:pStyle w:val="Doc-title"/>
      </w:pPr>
      <w:hyperlink r:id="rId576" w:tooltip="D:Documents3GPPtsg_ranWG2TSGR2_116-eDocsR2-2111116.zip" w:history="1">
        <w:r w:rsidR="001E41D6" w:rsidRPr="00257A97">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40486127" w:rsidR="000A70DD" w:rsidRDefault="00412687" w:rsidP="000A70DD">
      <w:pPr>
        <w:pStyle w:val="Doc-title"/>
      </w:pPr>
      <w:hyperlink r:id="rId577" w:tooltip="D:Documents3GPPtsg_ranWG2TSGR2_116-eDocsR2-2109997.zip" w:history="1">
        <w:r w:rsidR="000A70DD" w:rsidRPr="00257A97">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C5DB803" w:rsidR="000A70DD" w:rsidRDefault="00412687" w:rsidP="000A70DD">
      <w:pPr>
        <w:pStyle w:val="Doc-title"/>
      </w:pPr>
      <w:hyperlink r:id="rId578" w:tooltip="D:Documents3GPPtsg_ranWG2TSGR2_116-eDocsR2-2110321.zip" w:history="1">
        <w:r w:rsidR="000A70DD" w:rsidRPr="00257A97">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66EA9500" w:rsidR="000A70DD" w:rsidRDefault="00412687" w:rsidP="000A70DD">
      <w:pPr>
        <w:pStyle w:val="Doc-title"/>
      </w:pPr>
      <w:hyperlink r:id="rId579" w:tooltip="D:Documents3GPPtsg_ranWG2TSGR2_116-eDocsR2-2110509.zip" w:history="1">
        <w:r w:rsidR="000A70DD" w:rsidRPr="00257A97">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6632C444" w:rsidR="000A70DD" w:rsidRDefault="00412687" w:rsidP="000A70DD">
      <w:pPr>
        <w:pStyle w:val="Doc-title"/>
      </w:pPr>
      <w:hyperlink r:id="rId580" w:tooltip="D:Documents3GPPtsg_ranWG2TSGR2_116-eDocsR2-2110515.zip" w:history="1">
        <w:r w:rsidR="000A70DD" w:rsidRPr="00257A97">
          <w:rPr>
            <w:rStyle w:val="Hyperlink"/>
          </w:rPr>
          <w:t>R2-2110515</w:t>
        </w:r>
      </w:hyperlink>
      <w:r w:rsidR="000A70DD">
        <w:tab/>
        <w:t>Discussion on power saving for NR MBS</w:t>
      </w:r>
      <w:r w:rsidR="000A70DD">
        <w:tab/>
        <w:t>Shanghai Jiao Tong University</w:t>
      </w:r>
      <w:r w:rsidR="000A70DD">
        <w:tab/>
        <w:t>discussion</w:t>
      </w:r>
    </w:p>
    <w:p w14:paraId="4307075E" w14:textId="4561E623" w:rsidR="000A70DD" w:rsidRDefault="00412687" w:rsidP="000A70DD">
      <w:pPr>
        <w:pStyle w:val="Doc-title"/>
      </w:pPr>
      <w:hyperlink r:id="rId581" w:tooltip="D:Documents3GPPtsg_ranWG2TSGR2_116-eDocsR2-2110503.zip" w:history="1">
        <w:r w:rsidR="000A70DD" w:rsidRPr="00257A97">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6FF29CAC" w:rsidR="00537109" w:rsidRPr="00947011" w:rsidRDefault="00412687" w:rsidP="00537109">
      <w:pPr>
        <w:pStyle w:val="Doc-title"/>
      </w:pPr>
      <w:hyperlink r:id="rId582" w:tooltip="D:Documents3GPPtsg_ranWG2TSGR2_116-eDocsR2-2111114.zip" w:history="1">
        <w:r w:rsidR="00537109" w:rsidRPr="00257A97">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439E2FC8" w:rsidR="00537109" w:rsidRPr="00947011" w:rsidRDefault="00412687" w:rsidP="00537109">
      <w:pPr>
        <w:pStyle w:val="Doc-title"/>
      </w:pPr>
      <w:hyperlink r:id="rId583" w:tooltip="D:Documents3GPPtsg_ranWG2TSGR2_116-eDocsR2-2110196.zip" w:history="1">
        <w:r w:rsidR="00537109" w:rsidRPr="00257A97">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5047F57E" w:rsidR="00537109" w:rsidRPr="00947011" w:rsidRDefault="00412687" w:rsidP="00537109">
      <w:pPr>
        <w:pStyle w:val="Doc-title"/>
      </w:pPr>
      <w:hyperlink r:id="rId584" w:tooltip="D:Documents3GPPtsg_ranWG2TSGR2_116-eDocsR2-2110493.zip" w:history="1">
        <w:r w:rsidR="00537109" w:rsidRPr="00257A97">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201F5EFC" w:rsidR="00537109" w:rsidRPr="00947011" w:rsidRDefault="00412687" w:rsidP="00537109">
      <w:pPr>
        <w:pStyle w:val="Doc-title"/>
      </w:pPr>
      <w:hyperlink r:id="rId585" w:tooltip="D:Documents3GPPtsg_ranWG2TSGR2_116-eDocsR2-2111049.zip" w:history="1">
        <w:r w:rsidR="00537109" w:rsidRPr="00257A97">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2F259691" w:rsidR="00537109" w:rsidRPr="00947011" w:rsidRDefault="00412687" w:rsidP="00537109">
      <w:pPr>
        <w:pStyle w:val="Doc-title"/>
      </w:pPr>
      <w:hyperlink r:id="rId586" w:tooltip="D:Documents3GPPtsg_ranWG2TSGR2_116-eDocsR2-2109683.zip" w:history="1">
        <w:r w:rsidR="00537109" w:rsidRPr="00257A97">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75863CBB" w:rsidR="00537109" w:rsidRPr="00947011" w:rsidRDefault="00412687" w:rsidP="00537109">
      <w:pPr>
        <w:pStyle w:val="Doc-title"/>
      </w:pPr>
      <w:hyperlink r:id="rId587" w:tooltip="D:Documents3GPPtsg_ranWG2TSGR2_116-eDocsR2-2109994.zip" w:history="1">
        <w:r w:rsidR="00537109" w:rsidRPr="00257A97">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08F2BA9E" w:rsidR="00537109" w:rsidRDefault="00412687" w:rsidP="00537109">
      <w:pPr>
        <w:pStyle w:val="Doc-title"/>
      </w:pPr>
      <w:hyperlink r:id="rId588" w:tooltip="D:Documents3GPPtsg_ranWG2TSGR2_116-eDocsR2-2110288.zip" w:history="1">
        <w:r w:rsidR="00537109" w:rsidRPr="00257A97">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57985AEB" w:rsidR="001E41D6" w:rsidRDefault="00412687" w:rsidP="001E41D6">
      <w:pPr>
        <w:pStyle w:val="Doc-title"/>
      </w:pPr>
      <w:hyperlink r:id="rId589" w:tooltip="D:Documents3GPPtsg_ranWG2TSGR2_116-eDocsR2-2110656.zip" w:history="1">
        <w:r w:rsidR="001E41D6" w:rsidRPr="00257A97">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426817E7" w:rsidR="001E41D6" w:rsidRDefault="00412687" w:rsidP="001E41D6">
      <w:pPr>
        <w:pStyle w:val="Doc-title"/>
      </w:pPr>
      <w:hyperlink r:id="rId590" w:tooltip="D:Documents3GPPtsg_ranWG2TSGR2_116-eDocsR2-2110743.zip" w:history="1">
        <w:r w:rsidR="001E41D6" w:rsidRPr="00257A97">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74D2D5D2" w:rsidR="001E41D6" w:rsidRDefault="00412687" w:rsidP="001E41D6">
      <w:pPr>
        <w:pStyle w:val="Doc-title"/>
      </w:pPr>
      <w:hyperlink r:id="rId591" w:tooltip="D:Documents3GPPtsg_ranWG2TSGR2_116-eDocsR2-2110892.zip" w:history="1">
        <w:r w:rsidR="001E41D6" w:rsidRPr="00257A97">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3459E490" w:rsidR="001D125C" w:rsidRDefault="00412687" w:rsidP="001D125C">
      <w:pPr>
        <w:pStyle w:val="Doc-title"/>
      </w:pPr>
      <w:hyperlink r:id="rId592" w:tooltip="D:Documents3GPPtsg_ranWG2TSGR2_116-eDocsR2-2109469.zip" w:history="1">
        <w:r w:rsidR="001D125C" w:rsidRPr="00257A97">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6B9A2AD6" w:rsidR="00106352" w:rsidRPr="00106352" w:rsidRDefault="00412687" w:rsidP="00106352">
      <w:pPr>
        <w:pStyle w:val="Doc-title"/>
      </w:pPr>
      <w:hyperlink r:id="rId593" w:tooltip="D:Documents3GPPtsg_ranWG2TSGR2_116-eDocsR2-2109706.zip" w:history="1">
        <w:r w:rsidR="00106352" w:rsidRPr="00257A97">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257A97">
        <w:rPr>
          <w:highlight w:val="yellow"/>
        </w:rPr>
        <w:t>R2-2107657</w:t>
      </w:r>
    </w:p>
    <w:p w14:paraId="79A6C3C4" w14:textId="72CD39FC" w:rsidR="00537109" w:rsidRDefault="00106352" w:rsidP="00106352">
      <w:pPr>
        <w:pStyle w:val="BoldComments"/>
      </w:pPr>
      <w:r>
        <w:t>General</w:t>
      </w:r>
    </w:p>
    <w:p w14:paraId="5D146756" w14:textId="0CEE9E07" w:rsidR="00106352" w:rsidRDefault="00412687" w:rsidP="00106352">
      <w:pPr>
        <w:pStyle w:val="Doc-title"/>
      </w:pPr>
      <w:hyperlink r:id="rId594" w:tooltip="D:Documents3GPPtsg_ranWG2TSGR2_116-eDocsR2-2109468.zip" w:history="1">
        <w:r w:rsidR="00106352" w:rsidRPr="00257A97">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1CE62E8E" w:rsidR="00106352" w:rsidRDefault="00412687" w:rsidP="00106352">
      <w:pPr>
        <w:pStyle w:val="Doc-title"/>
      </w:pPr>
      <w:hyperlink r:id="rId595" w:tooltip="D:Documents3GPPtsg_ranWG2TSGR2_116-eDocsR2-2109900.zip" w:history="1">
        <w:r w:rsidR="00106352" w:rsidRPr="00257A97">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426BA9A9" w14:textId="77777777" w:rsidR="001D125C" w:rsidRPr="0039613C" w:rsidRDefault="001D125C" w:rsidP="001D125C">
      <w:pPr>
        <w:pStyle w:val="BoldComments"/>
        <w:rPr>
          <w:lang w:val="en-US"/>
        </w:rPr>
      </w:pPr>
      <w:r>
        <w:rPr>
          <w:lang w:val="en-US"/>
        </w:rPr>
        <w:t>L2 configuration aspects</w:t>
      </w:r>
    </w:p>
    <w:p w14:paraId="37588965" w14:textId="131F954E" w:rsidR="001D125C" w:rsidRDefault="00412687" w:rsidP="001D125C">
      <w:pPr>
        <w:pStyle w:val="Doc-title"/>
      </w:pPr>
      <w:hyperlink r:id="rId596" w:tooltip="D:Documents3GPPtsg_ranWG2TSGR2_116-eDocsR2-2109422.zip" w:history="1">
        <w:r w:rsidR="001D125C" w:rsidRPr="00257A97">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55FF2D6" w:rsidR="001D125C" w:rsidRDefault="00412687" w:rsidP="001D125C">
      <w:pPr>
        <w:pStyle w:val="Doc-title"/>
      </w:pPr>
      <w:hyperlink r:id="rId597" w:tooltip="D:Documents3GPPtsg_ranWG2TSGR2_116-eDocsR2-2111117.zip" w:history="1">
        <w:r w:rsidR="001D125C" w:rsidRPr="00257A97">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257A97">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B4440B3" w:rsidR="001B60CF" w:rsidRDefault="00412687" w:rsidP="00947011">
      <w:pPr>
        <w:pStyle w:val="Doc-title"/>
      </w:pPr>
      <w:hyperlink r:id="rId598" w:tooltip="D:Documents3GPPtsg_ranWG2TSGR2_116-eDocsR2-2110604.zip" w:history="1">
        <w:r w:rsidR="001B60CF" w:rsidRPr="00257A97">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6C281D14" w14:textId="77777777" w:rsidR="00505E36" w:rsidRDefault="00505E36" w:rsidP="00505E36">
      <w:pPr>
        <w:pStyle w:val="Doc-text2"/>
        <w:ind w:left="0" w:firstLine="0"/>
      </w:pPr>
    </w:p>
    <w:p w14:paraId="59F069E5" w14:textId="71C26792" w:rsidR="00505E36" w:rsidRDefault="00505E36" w:rsidP="00505E36">
      <w:pPr>
        <w:pStyle w:val="Doc-text2"/>
      </w:pPr>
      <w:r>
        <w:t xml:space="preserve">DISCUSSION </w:t>
      </w:r>
    </w:p>
    <w:p w14:paraId="771B6A1A" w14:textId="5296D222" w:rsidR="00505E36" w:rsidRDefault="00505E36" w:rsidP="00505E36">
      <w:pPr>
        <w:pStyle w:val="Doc-text2"/>
      </w:pPr>
      <w:r>
        <w:t>P1 P2</w:t>
      </w:r>
    </w:p>
    <w:p w14:paraId="4A0C3D41" w14:textId="7D080F23" w:rsidR="00505E36" w:rsidRDefault="00505E36" w:rsidP="00505E36">
      <w:pPr>
        <w:pStyle w:val="Doc-text2"/>
      </w:pPr>
      <w:r>
        <w:t>-</w:t>
      </w:r>
      <w:r>
        <w:tab/>
        <w:t xml:space="preserve">Ericsson think that ncell lists is complex for the network and could accept if this is optional for the network, but then the UE behaviour need to be specified. </w:t>
      </w:r>
      <w:r w:rsidR="00BC47CD">
        <w:t>QC think this deosnt need to be specified.</w:t>
      </w:r>
    </w:p>
    <w:p w14:paraId="427D6115" w14:textId="09EDC4AB" w:rsidR="00505E36" w:rsidRDefault="00BC47CD" w:rsidP="00505E36">
      <w:pPr>
        <w:pStyle w:val="Doc-text2"/>
      </w:pPr>
      <w:r>
        <w:t>-</w:t>
      </w:r>
      <w:r>
        <w:tab/>
        <w:t xml:space="preserve">Ericsson think that anyway there will be interruptions. </w:t>
      </w:r>
    </w:p>
    <w:p w14:paraId="019E7F49" w14:textId="74E9FC02" w:rsidR="00BC47CD" w:rsidRDefault="00BC47CD" w:rsidP="00505E36">
      <w:pPr>
        <w:pStyle w:val="Doc-text2"/>
      </w:pPr>
      <w:r>
        <w:t>-</w:t>
      </w:r>
      <w:r>
        <w:tab/>
        <w:t xml:space="preserve">CATT prefer to not have FFSes no optimizations. </w:t>
      </w:r>
    </w:p>
    <w:p w14:paraId="3939AE8C" w14:textId="21600444" w:rsidR="00BC47CD" w:rsidRDefault="00BC47CD" w:rsidP="00505E36">
      <w:pPr>
        <w:pStyle w:val="Doc-text2"/>
      </w:pPr>
      <w:r>
        <w:t>P5</w:t>
      </w:r>
    </w:p>
    <w:p w14:paraId="272068C5" w14:textId="2EB095BE" w:rsidR="00BC47CD" w:rsidRDefault="00BC47CD" w:rsidP="00505E36">
      <w:pPr>
        <w:pStyle w:val="Doc-text2"/>
      </w:pPr>
      <w:r>
        <w:t>-</w:t>
      </w:r>
      <w:r>
        <w:tab/>
        <w:t xml:space="preserve">CATT think SIBx and MCCH are essential to continue the broadcast reception, so SIBx should not be an on demand </w:t>
      </w:r>
      <w:r w:rsidR="00A24351">
        <w:t xml:space="preserve">SIB. Huawei think it can be a choice of the networtk, and it can be provided before session start. </w:t>
      </w:r>
    </w:p>
    <w:p w14:paraId="5F0237F8" w14:textId="77777777" w:rsidR="00505E36" w:rsidRDefault="00505E36" w:rsidP="00505E36">
      <w:pPr>
        <w:pStyle w:val="Doc-text2"/>
      </w:pPr>
    </w:p>
    <w:p w14:paraId="7BC6A34F" w14:textId="77777777" w:rsidR="00505E36" w:rsidRDefault="00505E36" w:rsidP="00505E36">
      <w:pPr>
        <w:pStyle w:val="Doc-text2"/>
      </w:pPr>
    </w:p>
    <w:p w14:paraId="680289DB" w14:textId="15864400" w:rsidR="00505E36" w:rsidRPr="00B92FB9" w:rsidRDefault="00505E36" w:rsidP="00BC47CD">
      <w:pPr>
        <w:pStyle w:val="Agreement"/>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sidR="00A24351">
        <w:rPr>
          <w:lang w:eastAsia="ko-KR"/>
        </w:rPr>
        <w:t>M</w:t>
      </w:r>
    </w:p>
    <w:p w14:paraId="4AE07734" w14:textId="12187075" w:rsidR="00BC47CD" w:rsidRPr="00BC47CD" w:rsidRDefault="00505E36" w:rsidP="00505E36">
      <w:pPr>
        <w:pStyle w:val="Agreement"/>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sidR="00BC47CD">
        <w:rPr>
          <w:lang w:eastAsia="ko-KR"/>
        </w:rPr>
        <w:t xml:space="preserve">normal </w:t>
      </w:r>
      <w:r w:rsidRPr="00722601">
        <w:rPr>
          <w:lang w:eastAsia="ko-KR"/>
        </w:rPr>
        <w:t>MCCH modification notification.</w:t>
      </w:r>
    </w:p>
    <w:p w14:paraId="4E9EE29D" w14:textId="68530389" w:rsidR="00BC47CD" w:rsidRPr="00BC47CD" w:rsidRDefault="00505E36" w:rsidP="00BC47CD">
      <w:pPr>
        <w:pStyle w:val="Agreement"/>
        <w:rPr>
          <w:lang w:eastAsia="ko-KR"/>
        </w:rPr>
      </w:pPr>
      <w:r w:rsidRPr="00EE585C">
        <w:rPr>
          <w:lang w:eastAsia="ko-KR"/>
        </w:rPr>
        <w:t>The RNTI scheduling MCCH is called “MCCH-RNTI”.</w:t>
      </w:r>
    </w:p>
    <w:p w14:paraId="49A57937" w14:textId="23540B1E" w:rsidR="00505E36" w:rsidRDefault="00505E36" w:rsidP="00505E36">
      <w:pPr>
        <w:pStyle w:val="Agreement"/>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541D2151" w14:textId="7E20E7AE" w:rsidR="00505E36" w:rsidRDefault="00505E36" w:rsidP="00A24351">
      <w:pPr>
        <w:pStyle w:val="Agreement"/>
        <w:rPr>
          <w:lang w:eastAsia="ko-KR"/>
        </w:rPr>
      </w:pPr>
      <w:r>
        <w:rPr>
          <w:lang w:eastAsia="ko-KR"/>
        </w:rPr>
        <w:t>SIBx and SIBy can be availabl</w:t>
      </w:r>
      <w:r w:rsidR="00A24351">
        <w:rPr>
          <w:lang w:eastAsia="ko-KR"/>
        </w:rPr>
        <w:t>e on-demand, same as other SIBs (no additional specification impact)</w:t>
      </w:r>
    </w:p>
    <w:p w14:paraId="13E1B8B4" w14:textId="77777777" w:rsidR="00505E36" w:rsidRDefault="00505E36" w:rsidP="0015757E">
      <w:pPr>
        <w:pStyle w:val="Doc-text2"/>
        <w:ind w:left="0" w:firstLine="0"/>
      </w:pPr>
    </w:p>
    <w:p w14:paraId="557797AC" w14:textId="77777777" w:rsidR="00505E36" w:rsidRDefault="00505E36" w:rsidP="00505E36">
      <w:pPr>
        <w:pStyle w:val="Doc-text2"/>
      </w:pPr>
    </w:p>
    <w:p w14:paraId="14E80932" w14:textId="0CE363CE" w:rsidR="0015757E" w:rsidRDefault="0015757E" w:rsidP="0015757E">
      <w:pPr>
        <w:pStyle w:val="EmailDiscussion"/>
      </w:pPr>
      <w:r>
        <w:t>[AT116-e][051][MBS] CP continuation (Huawei)</w:t>
      </w:r>
    </w:p>
    <w:p w14:paraId="24B575AB" w14:textId="6FF725A8" w:rsidR="0015757E" w:rsidRDefault="0015757E" w:rsidP="0015757E">
      <w:pPr>
        <w:pStyle w:val="EmailDiscussion2"/>
      </w:pPr>
      <w:r>
        <w:tab/>
        <w:t xml:space="preserve">Scope: Treat remaining less controversial proposals from </w:t>
      </w:r>
      <w:hyperlink r:id="rId599" w:tooltip="D:Documents3GPPtsg_ranWG2TSGR2_116-eDocsR2-2110604.zip" w:history="1">
        <w:r w:rsidRPr="00257A97">
          <w:rPr>
            <w:rStyle w:val="Hyperlink"/>
          </w:rPr>
          <w:t>R2-2110604</w:t>
        </w:r>
      </w:hyperlink>
      <w:r>
        <w:t>. Attempt offline agreements</w:t>
      </w:r>
      <w:r w:rsidR="009C4921">
        <w:t>, ph2 LS out resulting from first phase.</w:t>
      </w:r>
    </w:p>
    <w:p w14:paraId="606FE4EE" w14:textId="35DF588C" w:rsidR="0015757E" w:rsidRDefault="0015757E" w:rsidP="0015757E">
      <w:pPr>
        <w:pStyle w:val="EmailDiscussion2"/>
      </w:pPr>
      <w:r>
        <w:tab/>
        <w:t>Intended outcome: Report</w:t>
      </w:r>
      <w:r w:rsidR="009C4921">
        <w:t>, ph2 Approved LS out to R1</w:t>
      </w:r>
    </w:p>
    <w:p w14:paraId="3FAE6710" w14:textId="5454B5FF" w:rsidR="0015757E" w:rsidRDefault="0015757E" w:rsidP="0015757E">
      <w:pPr>
        <w:pStyle w:val="EmailDiscussion2"/>
      </w:pPr>
      <w:r>
        <w:tab/>
        <w:t>Deadline: Tuesday W2</w:t>
      </w:r>
      <w:r w:rsidR="009C4921">
        <w:t>, ph2 EOM (offline only)</w:t>
      </w:r>
    </w:p>
    <w:p w14:paraId="291148F3" w14:textId="77777777" w:rsidR="00752B0B" w:rsidRDefault="00752B0B" w:rsidP="0015757E">
      <w:pPr>
        <w:pStyle w:val="EmailDiscussion2"/>
      </w:pPr>
    </w:p>
    <w:p w14:paraId="172865FA" w14:textId="1D3F821C" w:rsidR="00752B0B" w:rsidRDefault="00412687" w:rsidP="00752B0B">
      <w:pPr>
        <w:pStyle w:val="Doc-title"/>
      </w:pPr>
      <w:hyperlink r:id="rId600" w:tooltip="D:Documents3GPPtsg_ranWG2TSGR2_116-eDocsR2-2111510.zip" w:history="1">
        <w:r w:rsidR="00752B0B" w:rsidRPr="00752B0B">
          <w:rPr>
            <w:rStyle w:val="Hyperlink"/>
          </w:rPr>
          <w:t>R2-2111510</w:t>
        </w:r>
      </w:hyperlink>
      <w:r w:rsidR="002B6C6B">
        <w:tab/>
      </w:r>
      <w:r w:rsidR="002B6C6B" w:rsidRPr="002B6C6B">
        <w:t>Report of offline discussion: [AT116-e][051][MBS] CP continuation</w:t>
      </w:r>
      <w:r w:rsidR="002B6C6B">
        <w:tab/>
        <w:t>Huawei, HiSilicon</w:t>
      </w:r>
    </w:p>
    <w:p w14:paraId="65BD3694" w14:textId="4D31D1BB" w:rsidR="00752B0B" w:rsidRDefault="00135DDD" w:rsidP="00752B0B">
      <w:pPr>
        <w:pStyle w:val="Doc-text2"/>
      </w:pPr>
      <w:r>
        <w:t xml:space="preserve">DISCUSSION </w:t>
      </w:r>
    </w:p>
    <w:p w14:paraId="00260245" w14:textId="02E2B52D" w:rsidR="00135DDD" w:rsidRDefault="00135DDD" w:rsidP="00752B0B">
      <w:pPr>
        <w:pStyle w:val="Doc-text2"/>
      </w:pPr>
      <w:r>
        <w:t>-</w:t>
      </w:r>
      <w:r>
        <w:tab/>
        <w:t xml:space="preserve">P11: Ericsson are concerned about MII signalling. Would like to add FFS for possible network control. </w:t>
      </w:r>
    </w:p>
    <w:p w14:paraId="7D78035D" w14:textId="77777777" w:rsidR="00135DDD" w:rsidRDefault="00135DDD" w:rsidP="00752B0B">
      <w:pPr>
        <w:pStyle w:val="Doc-text2"/>
      </w:pPr>
    </w:p>
    <w:p w14:paraId="2C12000C" w14:textId="231B7AEB" w:rsidR="00135DDD" w:rsidRDefault="00752B0B" w:rsidP="00752B0B">
      <w:pPr>
        <w:pStyle w:val="Agreement"/>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xml:space="preserve">. This can be revisited once USD definition becomes </w:t>
      </w:r>
      <w:r w:rsidR="00135DDD">
        <w:t>clearer, if issue is identified</w:t>
      </w:r>
    </w:p>
    <w:p w14:paraId="49989424" w14:textId="5AB008CE" w:rsidR="00135DDD" w:rsidRPr="00135DDD" w:rsidRDefault="00752B0B" w:rsidP="00752B0B">
      <w:pPr>
        <w:pStyle w:val="Agreement"/>
      </w:pPr>
      <w:r>
        <w:t xml:space="preserve">Confirm that the UE </w:t>
      </w:r>
      <w:r w:rsidRPr="000B42EB">
        <w:t xml:space="preserve">may initiate </w:t>
      </w:r>
      <w:r>
        <w:t>MII</w:t>
      </w:r>
      <w:r w:rsidRPr="000B42EB">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t>. FFS other triggers.</w:t>
      </w:r>
      <w:r w:rsidR="00135DDD">
        <w:t xml:space="preserve"> FFS network control.</w:t>
      </w:r>
    </w:p>
    <w:p w14:paraId="7AEE225F" w14:textId="66576AFA" w:rsidR="00752B0B" w:rsidRPr="00610B4B" w:rsidRDefault="00752B0B" w:rsidP="00135DDD">
      <w:pPr>
        <w:pStyle w:val="Agreement"/>
      </w:pPr>
      <w:r w:rsidRPr="00610B4B">
        <w:t>Introduce definitions of broadcast MRB and multicast MRB in the specifications.</w:t>
      </w:r>
    </w:p>
    <w:p w14:paraId="25FD8FE3" w14:textId="5CD4AF56" w:rsidR="00135DDD" w:rsidRDefault="00752B0B" w:rsidP="00135DDD">
      <w:pPr>
        <w:pStyle w:val="Agreement"/>
      </w:pPr>
      <w:r w:rsidRPr="00610B4B">
        <w:t>An extens</w:t>
      </w:r>
      <w:r w:rsidRPr="00CE7438">
        <w:t xml:space="preserve">ible IE </w:t>
      </w:r>
      <w:r>
        <w:t>is not introduced</w:t>
      </w:r>
      <w:r w:rsidRPr="00CE7438">
        <w:t xml:space="preserve"> instead of TMGI within PagingGroupList</w:t>
      </w:r>
    </w:p>
    <w:p w14:paraId="1F606B44" w14:textId="11D96A6E" w:rsidR="00135DDD" w:rsidRPr="00135DDD" w:rsidRDefault="00135DDD" w:rsidP="00135DDD">
      <w:pPr>
        <w:pStyle w:val="Agreement"/>
      </w:pPr>
      <w:r w:rsidRPr="001B69A9">
        <w:t>When the conditions for frequency prioritization are no longer met, the UE should stop prioritizing the frequency of this cell (e.g. when the cell reselected by the UE due to frequency prioritization for MBS stops providing SIBx etc.).</w:t>
      </w:r>
      <w:r>
        <w:t xml:space="preserve"> FFS whether there is </w:t>
      </w:r>
      <w:r w:rsidR="00B16C51">
        <w:t xml:space="preserve">additional </w:t>
      </w:r>
      <w:r>
        <w:t>TS impact.</w:t>
      </w:r>
    </w:p>
    <w:p w14:paraId="50FFDD8E" w14:textId="7D89283B" w:rsidR="00135DDD" w:rsidRPr="00135DDD" w:rsidRDefault="00135DDD" w:rsidP="00135DDD">
      <w:pPr>
        <w:pStyle w:val="Agreement"/>
      </w:pPr>
      <w:r>
        <w:t xml:space="preserve">RAN2 will not specify a mechanism for </w:t>
      </w:r>
      <w:r w:rsidRPr="00547854">
        <w:t>the UE in RRC IDLE/INACTIVE which joined a multicast session to prioritize a certain frequency for group paging monitoring</w:t>
      </w:r>
      <w:r>
        <w:t>.</w:t>
      </w:r>
    </w:p>
    <w:p w14:paraId="35269E7D" w14:textId="76DC53D6" w:rsidR="00135DDD" w:rsidRPr="001B69A9" w:rsidRDefault="00135DDD" w:rsidP="00135DDD">
      <w:pPr>
        <w:pStyle w:val="Agreement"/>
      </w:pPr>
      <w:r w:rsidRPr="001B69A9">
        <w:t>During MII, the UE should only report the set of MBS frequencies of interest the UE is capable to simultaneously receive, i.e. the UE supports at least one band combination allowing it to receive the indicated set of frequencies.</w:t>
      </w:r>
    </w:p>
    <w:p w14:paraId="259B0238" w14:textId="0B347795" w:rsidR="00135DDD" w:rsidRPr="00610B4B" w:rsidRDefault="00135DDD" w:rsidP="00135DDD">
      <w:pPr>
        <w:pStyle w:val="Agreement"/>
      </w:pPr>
      <w:r w:rsidRPr="001B69A9">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46B0EBE5" w14:textId="03BD2B58" w:rsidR="00135DDD" w:rsidRDefault="00135DDD" w:rsidP="00135DDD">
      <w:pPr>
        <w:pStyle w:val="Agreement"/>
      </w:pPr>
      <w:r w:rsidRPr="00761AEB">
        <w:t>Confirm that the same PTM DRX configuration parameters can be applied to multiple G-RNTIs.</w:t>
      </w:r>
    </w:p>
    <w:p w14:paraId="4B8042E0" w14:textId="16B39DE6" w:rsidR="00135DDD" w:rsidRPr="00135DDD" w:rsidRDefault="00135DDD" w:rsidP="00135DDD">
      <w:pPr>
        <w:pStyle w:val="Agreement"/>
      </w:pPr>
      <w:r w:rsidRPr="005F06B5">
        <w:rPr>
          <w:lang w:eastAsia="zh-CN"/>
        </w:rPr>
        <w:t xml:space="preserve">Allow </w:t>
      </w:r>
      <w:r>
        <w:rPr>
          <w:lang w:eastAsia="zh-CN"/>
        </w:rPr>
        <w:t>RRC</w:t>
      </w:r>
      <w:r w:rsidRPr="005F06B5">
        <w:rPr>
          <w:lang w:eastAsia="zh-CN"/>
        </w:rPr>
        <w:t xml:space="preserve"> signalling to configure the same DRX configuration instance to multiple</w:t>
      </w:r>
      <w:r>
        <w:rPr>
          <w:lang w:eastAsia="zh-CN"/>
        </w:rPr>
        <w:t xml:space="preserve"> G-RNTIs.</w:t>
      </w:r>
    </w:p>
    <w:p w14:paraId="0B85AF11" w14:textId="320220DD" w:rsidR="00135DDD" w:rsidRDefault="00135DDD" w:rsidP="00135DDD">
      <w:pPr>
        <w:pStyle w:val="Agreement"/>
      </w:pPr>
      <w:r w:rsidRPr="00761AEB">
        <w:t>In case mtch-schedulingInfo is absent for a G-RNTI (i.e. no PTM DRX), the UE should monitor for PDCCH scrambled with G-RNTI in any slot according to the search space configured for MTCH.</w:t>
      </w:r>
    </w:p>
    <w:p w14:paraId="41141DCD" w14:textId="286F3CA6" w:rsidR="009E369A" w:rsidRPr="009E369A" w:rsidRDefault="00B16C51" w:rsidP="009E369A">
      <w:pPr>
        <w:pStyle w:val="Agreement"/>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E6D59F1" w14:textId="08E1E4CC" w:rsidR="00B16C51" w:rsidRDefault="00B16C51" w:rsidP="00B16C51">
      <w:pPr>
        <w:pStyle w:val="Agreement"/>
      </w:pPr>
      <w:r>
        <w:t>If supported by the UE implementation, t</w:t>
      </w:r>
      <w:r w:rsidRPr="00C138E0">
        <w:t xml:space="preserve">he idle/inactive UE may receive MBS broadcast service from non-serving cell </w:t>
      </w:r>
      <w:r w:rsidR="009E369A">
        <w:t>(no</w:t>
      </w:r>
      <w:r w:rsidRPr="00C138E0">
        <w:t xml:space="preserve"> network impact</w:t>
      </w:r>
      <w:r w:rsidR="009E369A">
        <w:t>)</w:t>
      </w:r>
      <w:r w:rsidRPr="00C138E0">
        <w:t>.</w:t>
      </w:r>
      <w:r w:rsidR="009E369A">
        <w:t xml:space="preserve"> </w:t>
      </w:r>
    </w:p>
    <w:p w14:paraId="5420489B" w14:textId="4E52AB71" w:rsidR="00B16C51" w:rsidRDefault="00B16C51" w:rsidP="00B16C51">
      <w:pPr>
        <w:pStyle w:val="Agreement"/>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286A99FA" w14:textId="77777777" w:rsidR="00B16C51" w:rsidRDefault="00B16C51" w:rsidP="00505E36">
      <w:pPr>
        <w:pStyle w:val="Doc-text2"/>
      </w:pPr>
    </w:p>
    <w:p w14:paraId="1CA1D7CD" w14:textId="21CC3461" w:rsidR="00B16C51" w:rsidRDefault="002B6C6B" w:rsidP="00505E36">
      <w:pPr>
        <w:pStyle w:val="Doc-text2"/>
      </w:pPr>
      <w:r>
        <w:t>Continue offline discussion LS out to R1</w:t>
      </w:r>
    </w:p>
    <w:p w14:paraId="635E1575" w14:textId="77777777" w:rsidR="00135DDD" w:rsidRPr="00505E36" w:rsidRDefault="00135DDD" w:rsidP="00505E36">
      <w:pPr>
        <w:pStyle w:val="Doc-text2"/>
      </w:pP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574A4D06" w:rsidR="001E41D6" w:rsidRPr="00947011" w:rsidRDefault="00412687" w:rsidP="001E41D6">
      <w:pPr>
        <w:pStyle w:val="Doc-title"/>
      </w:pPr>
      <w:hyperlink r:id="rId601" w:tooltip="D:Documents3GPPtsg_ranWG2TSGR2_116-eDocsR2-2109423.zip" w:history="1">
        <w:r w:rsidR="001E41D6" w:rsidRPr="00257A97">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24B25A87" w:rsidR="00363C29" w:rsidRPr="00947011" w:rsidRDefault="00412687" w:rsidP="00363C29">
      <w:pPr>
        <w:pStyle w:val="Doc-title"/>
      </w:pPr>
      <w:hyperlink r:id="rId602" w:tooltip="D:Documents3GPPtsg_ranWG2TSGR2_116-eDocsR2-2110411.zip" w:history="1">
        <w:r w:rsidR="00363C29" w:rsidRPr="00257A97">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7B0BFD0E" w:rsidR="00363C29" w:rsidRPr="00947011" w:rsidRDefault="00412687" w:rsidP="00363C29">
      <w:pPr>
        <w:pStyle w:val="Doc-title"/>
      </w:pPr>
      <w:hyperlink r:id="rId603" w:tooltip="D:Documents3GPPtsg_ranWG2TSGR2_116-eDocsR2-2111051.zip" w:history="1">
        <w:r w:rsidR="00363C29" w:rsidRPr="00257A97">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3F200E0" w:rsidR="00363C29" w:rsidRDefault="00412687" w:rsidP="00363C29">
      <w:pPr>
        <w:pStyle w:val="Doc-title"/>
      </w:pPr>
      <w:hyperlink r:id="rId604" w:tooltip="D:Documents3GPPtsg_ranWG2TSGR2_116-eDocsR2-2110552.zip" w:history="1">
        <w:r w:rsidR="00363C29" w:rsidRPr="00257A97">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14F5D69E" w:rsidR="00425470" w:rsidRDefault="00412687" w:rsidP="00425470">
      <w:pPr>
        <w:pStyle w:val="Doc-title"/>
      </w:pPr>
      <w:hyperlink r:id="rId605" w:tooltip="D:Documents3GPPtsg_ranWG2TSGR2_116-eDocsR2-2110744.zip" w:history="1">
        <w:r w:rsidR="00425470" w:rsidRPr="00257A97">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2BF41B91" w:rsidR="00363C29" w:rsidRDefault="00412687" w:rsidP="00363C29">
      <w:pPr>
        <w:pStyle w:val="Doc-title"/>
      </w:pPr>
      <w:hyperlink r:id="rId606" w:tooltip="D:Documents3GPPtsg_ranWG2TSGR2_116-eDocsR2-2110600.zip" w:history="1">
        <w:r w:rsidR="00363C29" w:rsidRPr="00257A97">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28FE3A65" w:rsidR="00363C29" w:rsidRDefault="00412687" w:rsidP="00363C29">
      <w:pPr>
        <w:pStyle w:val="Doc-title"/>
      </w:pPr>
      <w:hyperlink r:id="rId607" w:tooltip="D:Documents3GPPtsg_ranWG2TSGR2_116-eDocsR2-2110206.zip" w:history="1">
        <w:r w:rsidR="00363C29" w:rsidRPr="00257A97">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257A97">
        <w:rPr>
          <w:highlight w:val="yellow"/>
        </w:rPr>
        <w:t>R2-2107999</w:t>
      </w:r>
    </w:p>
    <w:p w14:paraId="4644C2D3" w14:textId="67FDDE8E" w:rsidR="00363C29" w:rsidRDefault="00412687" w:rsidP="00363C29">
      <w:pPr>
        <w:pStyle w:val="Doc-title"/>
      </w:pPr>
      <w:hyperlink r:id="rId608" w:tooltip="D:Documents3GPPtsg_ranWG2TSGR2_116-eDocsR2-2109518.zip" w:history="1">
        <w:r w:rsidR="00363C29" w:rsidRPr="00257A97">
          <w:rPr>
            <w:rStyle w:val="Hyperlink"/>
          </w:rPr>
          <w:t>R2-2109518</w:t>
        </w:r>
      </w:hyperlink>
      <w:r w:rsidR="00363C29">
        <w:tab/>
        <w:t xml:space="preserve">Service Continuity for Broadcast </w:t>
      </w:r>
      <w:r w:rsidR="00363C29">
        <w:tab/>
        <w:t>Samsung</w:t>
      </w:r>
      <w:r w:rsidR="00363C29">
        <w:tab/>
        <w:t>discussion</w:t>
      </w:r>
    </w:p>
    <w:p w14:paraId="2A4B22EF" w14:textId="7B941BC7" w:rsidR="00363C29" w:rsidRDefault="00412687" w:rsidP="00363C29">
      <w:pPr>
        <w:pStyle w:val="Doc-title"/>
      </w:pPr>
      <w:hyperlink r:id="rId609" w:tooltip="D:Documents3GPPtsg_ranWG2TSGR2_116-eDocsR2-2109998.zip" w:history="1">
        <w:r w:rsidR="00363C29" w:rsidRPr="00257A97">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6FF74EC9" w:rsidR="00425470" w:rsidRDefault="00412687" w:rsidP="00425470">
      <w:pPr>
        <w:pStyle w:val="Doc-title"/>
      </w:pPr>
      <w:hyperlink r:id="rId610" w:tooltip="D:Documents3GPPtsg_ranWG2TSGR2_116-eDocsR2-2110657.zip" w:history="1">
        <w:r w:rsidR="00425470" w:rsidRPr="00257A97">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02773C6F" w:rsidR="00363C29" w:rsidRDefault="00412687" w:rsidP="00363C29">
      <w:pPr>
        <w:pStyle w:val="Doc-title"/>
      </w:pPr>
      <w:hyperlink r:id="rId611" w:tooltip="D:Documents3GPPtsg_ranWG2TSGR2_116-eDocsR2-2110377.zip" w:history="1">
        <w:r w:rsidR="00363C29" w:rsidRPr="00257A97">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626A122" w:rsidR="00363C29" w:rsidRDefault="00412687" w:rsidP="00363C29">
      <w:pPr>
        <w:pStyle w:val="Doc-title"/>
      </w:pPr>
      <w:hyperlink r:id="rId612" w:tooltip="D:Documents3GPPtsg_ranWG2TSGR2_116-eDocsR2-2110346.zip" w:history="1">
        <w:r w:rsidR="00363C29" w:rsidRPr="00257A97">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47B11B33" w:rsidR="00363C29" w:rsidRDefault="00412687" w:rsidP="00363C29">
      <w:pPr>
        <w:pStyle w:val="Doc-title"/>
      </w:pPr>
      <w:hyperlink r:id="rId613" w:tooltip="D:Documents3GPPtsg_ranWG2TSGR2_116-eDocsR2-2109424.zip" w:history="1">
        <w:r w:rsidR="00363C29" w:rsidRPr="00257A97">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67D25EDA" w:rsidR="00363C29" w:rsidRDefault="00412687" w:rsidP="00363C29">
      <w:pPr>
        <w:pStyle w:val="Doc-title"/>
      </w:pPr>
      <w:hyperlink r:id="rId614" w:tooltip="D:Documents3GPPtsg_ranWG2TSGR2_116-eDocsR2-2109464.zip" w:history="1">
        <w:r w:rsidR="00363C29" w:rsidRPr="00257A97">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62FF4B3A" w:rsidR="00425470" w:rsidRDefault="00412687" w:rsidP="00425470">
      <w:pPr>
        <w:pStyle w:val="Doc-title"/>
      </w:pPr>
      <w:hyperlink r:id="rId615" w:tooltip="D:Documents3GPPtsg_ranWG2TSGR2_116-eDocsR2-2110677.zip" w:history="1">
        <w:r w:rsidR="00425470" w:rsidRPr="00257A97">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7CBBBB2B" w:rsidR="001E41D6" w:rsidRDefault="00412687" w:rsidP="001E41D6">
      <w:pPr>
        <w:pStyle w:val="Doc-title"/>
      </w:pPr>
      <w:hyperlink r:id="rId616" w:tooltip="D:Documents3GPPtsg_ranWG2TSGR2_116-eDocsR2-2109466.zip" w:history="1">
        <w:r w:rsidR="001E41D6" w:rsidRPr="00257A97">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60318FEC" w:rsidR="001E41D6" w:rsidRDefault="00412687" w:rsidP="001E41D6">
      <w:pPr>
        <w:pStyle w:val="Doc-title"/>
      </w:pPr>
      <w:hyperlink r:id="rId617" w:tooltip="D:Documents3GPPtsg_ranWG2TSGR2_116-eDocsR2-2110510.zip" w:history="1">
        <w:r w:rsidR="001E41D6" w:rsidRPr="00257A97">
          <w:rPr>
            <w:rStyle w:val="Hyperlink"/>
          </w:rPr>
          <w:t>R2-2110510</w:t>
        </w:r>
      </w:hyperlink>
      <w:r w:rsidR="001E41D6">
        <w:tab/>
        <w:t>Service continuity for broadcast mode</w:t>
      </w:r>
      <w:r w:rsidR="001E41D6">
        <w:tab/>
        <w:t>TD Tech, Chengdu TD Tech</w:t>
      </w:r>
      <w:r w:rsidR="001E41D6">
        <w:tab/>
        <w:t>discussion</w:t>
      </w:r>
    </w:p>
    <w:p w14:paraId="3B3012D3" w14:textId="74BAD511" w:rsidR="001D125C" w:rsidRDefault="00412687" w:rsidP="001D125C">
      <w:pPr>
        <w:pStyle w:val="Doc-title"/>
      </w:pPr>
      <w:hyperlink r:id="rId618" w:tooltip="D:Documents3GPPtsg_ranWG2TSGR2_116-eDocsR2-2111128.zip" w:history="1">
        <w:r w:rsidR="001D125C" w:rsidRPr="00257A97">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45EC30F2" w:rsidR="001D125C" w:rsidRDefault="00412687" w:rsidP="001D125C">
      <w:pPr>
        <w:pStyle w:val="Doc-title"/>
      </w:pPr>
      <w:hyperlink r:id="rId619" w:tooltip="D:Documents3GPPtsg_ranWG2TSGR2_116-eDocsR2-2111137.zip" w:history="1">
        <w:r w:rsidR="001D125C" w:rsidRPr="00257A97">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6AAD3DAD" w:rsidR="00923691" w:rsidRDefault="00412687" w:rsidP="00923691">
      <w:pPr>
        <w:pStyle w:val="Doc-title"/>
      </w:pPr>
      <w:hyperlink r:id="rId620" w:tooltip="D:Documents3GPPtsg_ranWG2TSGR2_116-eDocsR2-2109425.zip" w:history="1">
        <w:r w:rsidR="00923691" w:rsidRPr="00257A97">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5EC80206" w:rsidR="00923691" w:rsidRDefault="00412687" w:rsidP="00923691">
      <w:pPr>
        <w:pStyle w:val="Doc-title"/>
      </w:pPr>
      <w:hyperlink r:id="rId621" w:tooltip="D:Documents3GPPtsg_ranWG2TSGR2_116-eDocsR2-2109467.zip" w:history="1">
        <w:r w:rsidR="00923691" w:rsidRPr="00257A97">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1D414B1F" w:rsidR="00923691" w:rsidRDefault="00412687" w:rsidP="00923691">
      <w:pPr>
        <w:pStyle w:val="Doc-title"/>
      </w:pPr>
      <w:hyperlink r:id="rId622" w:tooltip="D:Documents3GPPtsg_ranWG2TSGR2_116-eDocsR2-2110410.zip" w:history="1">
        <w:r w:rsidR="00923691" w:rsidRPr="00257A97">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5E35DD95" w:rsidR="00923691" w:rsidRDefault="00412687" w:rsidP="00923691">
      <w:pPr>
        <w:pStyle w:val="Doc-title"/>
      </w:pPr>
      <w:hyperlink r:id="rId623" w:tooltip="D:Documents3GPPtsg_ranWG2TSGR2_116-eDocsR2-2110553.zip" w:history="1">
        <w:r w:rsidR="00923691" w:rsidRPr="00257A97">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1B6A6283" w:rsidR="00425470" w:rsidRDefault="00412687" w:rsidP="00425470">
      <w:pPr>
        <w:pStyle w:val="Doc-title"/>
      </w:pPr>
      <w:hyperlink r:id="rId624" w:tooltip="D:Documents3GPPtsg_ranWG2TSGR2_116-eDocsR2-2110133.zip" w:history="1">
        <w:r w:rsidR="00425470" w:rsidRPr="00257A97">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1B8FBF54" w:rsidR="00425470" w:rsidRPr="00947011" w:rsidRDefault="00412687" w:rsidP="00425470">
      <w:pPr>
        <w:pStyle w:val="Doc-title"/>
      </w:pPr>
      <w:hyperlink r:id="rId625" w:tooltip="D:Documents3GPPtsg_ranWG2TSGR2_116-eDocsR2-2110207.zip" w:history="1">
        <w:r w:rsidR="00425470" w:rsidRPr="00257A97">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220AD944" w:rsidR="001E41D6" w:rsidRPr="00947011" w:rsidRDefault="00412687" w:rsidP="001E41D6">
      <w:pPr>
        <w:pStyle w:val="Doc-title"/>
      </w:pPr>
      <w:hyperlink r:id="rId626" w:tooltip="D:Documents3GPPtsg_ranWG2TSGR2_116-eDocsR2-2110286.zip" w:history="1">
        <w:r w:rsidR="001E41D6" w:rsidRPr="00257A97">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3BD75517" w:rsidR="00425470" w:rsidRPr="00947011" w:rsidRDefault="00412687" w:rsidP="00425470">
      <w:pPr>
        <w:pStyle w:val="Doc-title"/>
      </w:pPr>
      <w:hyperlink r:id="rId627" w:tooltip="D:Documents3GPPtsg_ranWG2TSGR2_116-eDocsR2-2110379.zip" w:history="1">
        <w:r w:rsidR="00425470" w:rsidRPr="00257A97">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67362C06" w:rsidR="00923691" w:rsidRDefault="00412687" w:rsidP="00923691">
      <w:pPr>
        <w:pStyle w:val="Doc-title"/>
      </w:pPr>
      <w:hyperlink r:id="rId628" w:tooltip="D:Documents3GPPtsg_ranWG2TSGR2_116-eDocsR2-2110675.zip" w:history="1">
        <w:r w:rsidR="00923691" w:rsidRPr="00257A97">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5CD9D8E8" w:rsidR="00923691" w:rsidRDefault="00412687" w:rsidP="00923691">
      <w:pPr>
        <w:pStyle w:val="Doc-title"/>
      </w:pPr>
      <w:hyperlink r:id="rId629" w:tooltip="D:Documents3GPPtsg_ranWG2TSGR2_116-eDocsR2-2110028.zip" w:history="1">
        <w:r w:rsidR="00923691" w:rsidRPr="00257A97">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29FE32BA" w:rsidR="00923691" w:rsidRDefault="00412687" w:rsidP="00923691">
      <w:pPr>
        <w:pStyle w:val="Doc-title"/>
      </w:pPr>
      <w:hyperlink r:id="rId630" w:tooltip="D:Documents3GPPtsg_ranWG2TSGR2_116-eDocsR2-2110408.zip" w:history="1">
        <w:r w:rsidR="00923691" w:rsidRPr="00257A97">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0F802F84" w:rsidR="001E41D6" w:rsidRDefault="00412687" w:rsidP="001E41D6">
      <w:pPr>
        <w:pStyle w:val="Doc-title"/>
      </w:pPr>
      <w:hyperlink r:id="rId631" w:tooltip="D:Documents3GPPtsg_ranWG2TSGR2_116-eDocsR2-2110378.zip" w:history="1">
        <w:r w:rsidR="001E41D6" w:rsidRPr="00257A97">
          <w:rPr>
            <w:rStyle w:val="Hyperlink"/>
          </w:rPr>
          <w:t>R2-2110378</w:t>
        </w:r>
      </w:hyperlink>
      <w:r w:rsidR="001E41D6">
        <w:tab/>
        <w:t>MCCH information acquisition</w:t>
      </w:r>
      <w:r w:rsidR="001E41D6">
        <w:tab/>
        <w:t>LG Electronics Inc.</w:t>
      </w:r>
      <w:r w:rsidR="001E41D6">
        <w:tab/>
        <w:t>discussion</w:t>
      </w:r>
      <w:r w:rsidR="001E41D6">
        <w:tab/>
        <w:t>Rel-17</w:t>
      </w:r>
    </w:p>
    <w:p w14:paraId="7B94707F" w14:textId="5653781A" w:rsidR="00923691" w:rsidRDefault="00412687" w:rsidP="00923691">
      <w:pPr>
        <w:pStyle w:val="Doc-title"/>
      </w:pPr>
      <w:hyperlink r:id="rId632" w:tooltip="D:Documents3GPPtsg_ranWG2TSGR2_116-eDocsR2-2111052.zip" w:history="1">
        <w:r w:rsidR="00923691" w:rsidRPr="00257A97">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75239F91" w:rsidR="00923691" w:rsidRDefault="00412687" w:rsidP="00923691">
      <w:pPr>
        <w:pStyle w:val="Doc-title"/>
      </w:pPr>
      <w:hyperlink r:id="rId633" w:tooltip="D:Documents3GPPtsg_ranWG2TSGR2_116-eDocsR2-2110907.zip" w:history="1">
        <w:r w:rsidR="00923691" w:rsidRPr="00257A97">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E8920A4" w:rsidR="001E41D6" w:rsidRDefault="00412687" w:rsidP="001E41D6">
      <w:pPr>
        <w:pStyle w:val="Doc-title"/>
      </w:pPr>
      <w:hyperlink r:id="rId634" w:tooltip="D:Documents3GPPtsg_ranWG2TSGR2_116-eDocsR2-2110389.zip" w:history="1">
        <w:r w:rsidR="001E41D6" w:rsidRPr="00257A97">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707449BB" w:rsidR="00923691" w:rsidRDefault="00412687" w:rsidP="00923691">
      <w:pPr>
        <w:pStyle w:val="Doc-title"/>
      </w:pPr>
      <w:hyperlink r:id="rId635" w:tooltip="D:Documents3GPPtsg_ranWG2TSGR2_116-eDocsR2-2109519.zip" w:history="1">
        <w:r w:rsidR="00923691" w:rsidRPr="00257A97">
          <w:rPr>
            <w:rStyle w:val="Hyperlink"/>
          </w:rPr>
          <w:t>R2-2109519</w:t>
        </w:r>
      </w:hyperlink>
      <w:r w:rsidR="00923691">
        <w:tab/>
        <w:t>Notifications for Multicast and Broadcast</w:t>
      </w:r>
      <w:r w:rsidR="00923691">
        <w:tab/>
        <w:t>Samsung</w:t>
      </w:r>
      <w:r w:rsidR="00923691">
        <w:tab/>
        <w:t>discussion</w:t>
      </w:r>
    </w:p>
    <w:p w14:paraId="7FF3CC21" w14:textId="3458D73F" w:rsidR="00923691" w:rsidRDefault="00412687" w:rsidP="00923691">
      <w:pPr>
        <w:pStyle w:val="Doc-title"/>
      </w:pPr>
      <w:hyperlink r:id="rId636" w:tooltip="D:Documents3GPPtsg_ranWG2TSGR2_116-eDocsR2-2109999.zip" w:history="1">
        <w:r w:rsidR="00923691" w:rsidRPr="00257A97">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77EEBD46" w:rsidR="00923691" w:rsidRDefault="00412687" w:rsidP="00923691">
      <w:pPr>
        <w:pStyle w:val="Doc-title"/>
      </w:pPr>
      <w:hyperlink r:id="rId637" w:tooltip="D:Documents3GPPtsg_ranWG2TSGR2_116-eDocsR2-2110511.zip" w:history="1">
        <w:r w:rsidR="00923691" w:rsidRPr="00257A97">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DF4F117" w:rsidR="001E41D6" w:rsidRDefault="00412687" w:rsidP="001E41D6">
      <w:pPr>
        <w:pStyle w:val="Doc-title"/>
      </w:pPr>
      <w:hyperlink r:id="rId638" w:tooltip="D:Documents3GPPtsg_ranWG2TSGR2_116-eDocsR2-2110601.zip" w:history="1">
        <w:r w:rsidR="001E41D6" w:rsidRPr="00257A97">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4B7D08F7" w:rsidR="001E41D6" w:rsidRDefault="00412687" w:rsidP="001E41D6">
      <w:pPr>
        <w:pStyle w:val="Doc-title"/>
      </w:pPr>
      <w:hyperlink r:id="rId639" w:tooltip="D:Documents3GPPtsg_ranWG2TSGR2_116-eDocsR2-2110745.zip" w:history="1">
        <w:r w:rsidR="001E41D6" w:rsidRPr="00257A97">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5AE11FD3" w:rsidR="009532BF" w:rsidRDefault="00412687" w:rsidP="009532BF">
      <w:pPr>
        <w:pStyle w:val="Doc-title"/>
      </w:pPr>
      <w:hyperlink r:id="rId640" w:tooltip="D:Documents3GPPtsg_ranWG2TSGR2_116-eDocsR2-2110674.zip" w:history="1">
        <w:r w:rsidR="009532BF" w:rsidRPr="00257A97">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257A97">
        <w:rPr>
          <w:highlight w:val="yellow"/>
        </w:rPr>
        <w:t>R2-2108796</w:t>
      </w:r>
    </w:p>
    <w:p w14:paraId="4F1E9CA2" w14:textId="4EC8F4DE" w:rsidR="009532BF" w:rsidRDefault="00412687" w:rsidP="009532BF">
      <w:pPr>
        <w:pStyle w:val="Doc-title"/>
      </w:pPr>
      <w:hyperlink r:id="rId641" w:tooltip="D:Documents3GPPtsg_ranWG2TSGR2_116-eDocsR2-2111054.zip" w:history="1">
        <w:r w:rsidR="009532BF" w:rsidRPr="00257A97">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5E502049" w:rsidR="009532BF" w:rsidRDefault="00412687" w:rsidP="009532BF">
      <w:pPr>
        <w:pStyle w:val="Doc-title"/>
      </w:pPr>
      <w:hyperlink r:id="rId642" w:tooltip="D:Documents3GPPtsg_ranWG2TSGR2_116-eDocsR2-2110322.zip" w:history="1">
        <w:r w:rsidR="009532BF" w:rsidRPr="00257A97">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212DDF34" w:rsidR="001E41D6" w:rsidRDefault="00412687" w:rsidP="001E41D6">
      <w:pPr>
        <w:pStyle w:val="Doc-title"/>
      </w:pPr>
      <w:hyperlink r:id="rId643" w:tooltip="D:Documents3GPPtsg_ranWG2TSGR2_116-eDocsR2-2110602.zip" w:history="1">
        <w:r w:rsidR="001E41D6" w:rsidRPr="00257A97">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0273D586" w:rsidR="001E41D6" w:rsidRDefault="00412687" w:rsidP="001E41D6">
      <w:pPr>
        <w:pStyle w:val="Doc-title"/>
      </w:pPr>
      <w:hyperlink r:id="rId644" w:tooltip="D:Documents3GPPtsg_ranWG2TSGR2_116-eDocsR2-2110658.zip" w:history="1">
        <w:r w:rsidR="001E41D6" w:rsidRPr="00257A97">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EF1D75" w:rsidR="001E41D6" w:rsidRDefault="00412687" w:rsidP="001E41D6">
      <w:pPr>
        <w:pStyle w:val="Doc-title"/>
      </w:pPr>
      <w:hyperlink r:id="rId645" w:tooltip="D:Documents3GPPtsg_ranWG2TSGR2_116-eDocsR2-2111053.zip" w:history="1">
        <w:r w:rsidR="001E41D6" w:rsidRPr="00257A97">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219F2C2" w:rsidR="003F4D7D" w:rsidRDefault="00412687" w:rsidP="003F4D7D">
      <w:pPr>
        <w:pStyle w:val="Doc-title"/>
      </w:pPr>
      <w:hyperlink r:id="rId646" w:tooltip="D:Documents3GPPtsg_ranWG2TSGR2_116-eDocsR2-2109550.zip" w:history="1">
        <w:r w:rsidR="003F4D7D" w:rsidRPr="00257A97">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155D28ED" w:rsidR="003F4D7D" w:rsidRPr="00947011" w:rsidRDefault="00412687" w:rsidP="003F4D7D">
      <w:pPr>
        <w:pStyle w:val="Doc-title"/>
      </w:pPr>
      <w:hyperlink r:id="rId647" w:tooltip="D:Documents3GPPtsg_ranWG2TSGR2_116-eDocsR2-2109426.zip" w:history="1">
        <w:r w:rsidR="003F4D7D" w:rsidRPr="00257A97">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4E0E3610" w:rsidR="003F4D7D" w:rsidRDefault="00412687" w:rsidP="003F4D7D">
      <w:pPr>
        <w:pStyle w:val="Doc-title"/>
      </w:pPr>
      <w:hyperlink r:id="rId648" w:tooltip="D:Documents3GPPtsg_ranWG2TSGR2_116-eDocsR2-2109538.zip" w:history="1">
        <w:r w:rsidR="003F4D7D" w:rsidRPr="00257A97">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E26A9B7" w:rsidR="003F4D7D" w:rsidRDefault="00412687" w:rsidP="003F4D7D">
      <w:pPr>
        <w:pStyle w:val="Doc-title"/>
      </w:pPr>
      <w:hyperlink r:id="rId649" w:tooltip="D:Documents3GPPtsg_ranWG2TSGR2_116-eDocsR2-2110746.zip" w:history="1">
        <w:r w:rsidR="003F4D7D" w:rsidRPr="00257A97">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970FF3B" w:rsidR="003F4D7D" w:rsidRDefault="00412687" w:rsidP="003F4D7D">
      <w:pPr>
        <w:pStyle w:val="Doc-title"/>
      </w:pPr>
      <w:hyperlink r:id="rId650" w:tooltip="D:Documents3GPPtsg_ranWG2TSGR2_116-eDocsR2-2110029.zip" w:history="1">
        <w:r w:rsidR="003F4D7D" w:rsidRPr="00257A97">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45F2B616" w:rsidR="003F4D7D" w:rsidRPr="00947011" w:rsidRDefault="00412687" w:rsidP="003F4D7D">
      <w:pPr>
        <w:pStyle w:val="Doc-title"/>
      </w:pPr>
      <w:hyperlink r:id="rId651" w:tooltip="D:Documents3GPPtsg_ranWG2TSGR2_116-eDocsR2-2110412.zip" w:history="1">
        <w:r w:rsidR="003F4D7D" w:rsidRPr="00257A97">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3B4747AE" w:rsidR="001E41D6" w:rsidRPr="00947011" w:rsidRDefault="00412687" w:rsidP="001E41D6">
      <w:pPr>
        <w:pStyle w:val="Doc-title"/>
      </w:pPr>
      <w:hyperlink r:id="rId652" w:tooltip="D:Documents3GPPtsg_ranWG2TSGR2_116-eDocsR2-2111134.zip" w:history="1">
        <w:r w:rsidR="001E41D6" w:rsidRPr="00257A97">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424BBD26" w:rsidR="003F4D7D" w:rsidRPr="00947011" w:rsidRDefault="00412687" w:rsidP="003F4D7D">
      <w:pPr>
        <w:pStyle w:val="Doc-title"/>
      </w:pPr>
      <w:hyperlink r:id="rId653" w:tooltip="D:Documents3GPPtsg_ranWG2TSGR2_116-eDocsR2-2109950.zip" w:history="1">
        <w:r w:rsidR="003F4D7D" w:rsidRPr="00257A97">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r>
      <w:r w:rsidR="003F4D7D" w:rsidRPr="00257A97">
        <w:rPr>
          <w:highlight w:val="yellow"/>
        </w:rPr>
        <w:t>R2-2107691</w:t>
      </w:r>
    </w:p>
    <w:p w14:paraId="178C2A5A" w14:textId="28C3D8BA" w:rsidR="003F4D7D" w:rsidRDefault="003F4D7D" w:rsidP="003F4D7D">
      <w:pPr>
        <w:pStyle w:val="Doc-title"/>
      </w:pPr>
      <w:r w:rsidRPr="00257A97">
        <w:rPr>
          <w:highlight w:val="yellow"/>
        </w:rPr>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3BD172D4" w:rsidR="005D367E" w:rsidRDefault="00412687" w:rsidP="005D367E">
      <w:pPr>
        <w:pStyle w:val="Doc-title"/>
      </w:pPr>
      <w:hyperlink r:id="rId654" w:tooltip="D:Documents3GPPtsg_ranWG2TSGR2_116-eDocsR2-2109465.zip" w:history="1">
        <w:r w:rsidR="005D367E" w:rsidRPr="00257A97">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7AD0C196" w:rsidR="003F4D7D" w:rsidRDefault="00412687" w:rsidP="00947011">
      <w:pPr>
        <w:pStyle w:val="Doc-title"/>
      </w:pPr>
      <w:hyperlink r:id="rId655" w:tooltip="D:Documents3GPPtsg_ranWG2TSGR2_116-eDocsR2-2110347.zip" w:history="1">
        <w:r w:rsidR="003F4D7D" w:rsidRPr="00257A97">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257A97">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02BA9DB3" w:rsidR="00BA241A" w:rsidRDefault="00412687" w:rsidP="00BA241A">
      <w:pPr>
        <w:pStyle w:val="Doc-title"/>
      </w:pPr>
      <w:hyperlink r:id="rId656" w:tooltip="D:Documents3GPPtsg_ranWG2TSGR2_116-eDocsR2-2109365.zip" w:history="1">
        <w:r w:rsidR="00BA241A" w:rsidRPr="00257A97">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63D1BAEF" w:rsidR="00BA241A" w:rsidRDefault="00412687" w:rsidP="00BA241A">
      <w:pPr>
        <w:pStyle w:val="Doc-title"/>
      </w:pPr>
      <w:hyperlink r:id="rId657" w:tooltip="D:Documents3GPPtsg_ranWG2TSGR2_116-eDocsR2-2109368.zip" w:history="1">
        <w:r w:rsidR="00BA241A" w:rsidRPr="00257A97">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458FA6F" w:rsidR="00BA241A" w:rsidRDefault="00412687" w:rsidP="00BA241A">
      <w:pPr>
        <w:pStyle w:val="Doc-title"/>
      </w:pPr>
      <w:hyperlink r:id="rId658" w:tooltip="D:Documents3GPPtsg_ranWG2TSGR2_116-eDocsR2-2109871.zip" w:history="1">
        <w:r w:rsidR="00BA241A" w:rsidRPr="00257A97">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2EA2DEB8" w:rsidR="00BA241A" w:rsidRDefault="00412687" w:rsidP="00BA241A">
      <w:pPr>
        <w:pStyle w:val="Doc-title"/>
      </w:pPr>
      <w:hyperlink r:id="rId659" w:tooltip="D:Documents3GPPtsg_ranWG2TSGR2_116-eDocsR2-2109872.zip" w:history="1">
        <w:r w:rsidR="00BA241A" w:rsidRPr="00257A97">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3FC0C477" w:rsidR="00BA241A" w:rsidRDefault="00412687" w:rsidP="00BA241A">
      <w:pPr>
        <w:pStyle w:val="Doc-title"/>
      </w:pPr>
      <w:hyperlink r:id="rId660" w:tooltip="D:Documents3GPPtsg_ranWG2TSGR2_116-eDocsR2-2109873.zip" w:history="1">
        <w:r w:rsidR="00BA241A" w:rsidRPr="00257A97">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3E5A1853" w:rsidR="00BA241A" w:rsidRDefault="00412687" w:rsidP="00BA241A">
      <w:pPr>
        <w:pStyle w:val="Doc-title"/>
      </w:pPr>
      <w:hyperlink r:id="rId661" w:tooltip="D:Documents3GPPtsg_ranWG2TSGR2_116-eDocsR2-2109874.zip" w:history="1">
        <w:r w:rsidR="00BA241A" w:rsidRPr="00257A97">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2B33FFFF" w:rsidR="00BA241A" w:rsidRDefault="00412687" w:rsidP="00BA241A">
      <w:pPr>
        <w:pStyle w:val="Doc-title"/>
      </w:pPr>
      <w:hyperlink r:id="rId662" w:tooltip="D:Documents3GPPtsg_ranWG2TSGR2_116-eDocsR2-2109892.zip" w:history="1">
        <w:r w:rsidR="00BA241A" w:rsidRPr="00257A97">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49E77EC5" w:rsidR="009675C1" w:rsidRPr="009675C1" w:rsidRDefault="00412687" w:rsidP="009675C1">
      <w:pPr>
        <w:pStyle w:val="Doc-title"/>
      </w:pPr>
      <w:hyperlink r:id="rId663" w:tooltip="D:Documents3GPPtsg_ranWG2TSGR2_116-eDocsR2-2110001.zip" w:history="1">
        <w:r w:rsidR="00BA241A" w:rsidRPr="00257A97">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1E116AB" w:rsidR="00BA241A" w:rsidRDefault="00412687" w:rsidP="00BA241A">
      <w:pPr>
        <w:pStyle w:val="Doc-title"/>
      </w:pPr>
      <w:hyperlink r:id="rId664" w:tooltip="D:Documents3GPPtsg_ranWG2TSGR2_116-eDocsR2-2110090.zip" w:history="1">
        <w:r w:rsidR="00BA241A" w:rsidRPr="00257A97">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72E5D346" w:rsidR="00BA241A" w:rsidRDefault="00412687" w:rsidP="00BA241A">
      <w:pPr>
        <w:pStyle w:val="Doc-title"/>
      </w:pPr>
      <w:hyperlink r:id="rId665" w:tooltip="D:Documents3GPPtsg_ranWG2TSGR2_116-eDocsR2-2110091.zip" w:history="1">
        <w:r w:rsidR="00BA241A" w:rsidRPr="00257A97">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4C5D1AEA" w:rsidR="00BA241A" w:rsidRDefault="00412687" w:rsidP="00BA241A">
      <w:pPr>
        <w:pStyle w:val="Doc-title"/>
      </w:pPr>
      <w:hyperlink r:id="rId666" w:tooltip="D:Documents3GPPtsg_ranWG2TSGR2_116-eDocsR2-2110427.zip" w:history="1">
        <w:r w:rsidR="00BA241A" w:rsidRPr="00257A97">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364A829F" w:rsidR="00BA241A" w:rsidRDefault="00412687" w:rsidP="00BA241A">
      <w:pPr>
        <w:pStyle w:val="Doc-title"/>
      </w:pPr>
      <w:hyperlink r:id="rId667" w:tooltip="D:Documents3GPPtsg_ranWG2TSGR2_116-eDocsR2-2110428.zip" w:history="1">
        <w:r w:rsidR="00BA241A" w:rsidRPr="00257A97">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1B8BDE76" w:rsidR="00BA241A" w:rsidRDefault="00412687" w:rsidP="00BA241A">
      <w:pPr>
        <w:pStyle w:val="Doc-title"/>
      </w:pPr>
      <w:hyperlink r:id="rId668" w:tooltip="D:Documents3GPPtsg_ranWG2TSGR2_116-eDocsR2-2110429.zip" w:history="1">
        <w:r w:rsidR="00BA241A" w:rsidRPr="00257A97">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38A55DC8" w:rsidR="00BA241A" w:rsidRDefault="00412687" w:rsidP="00BA241A">
      <w:pPr>
        <w:pStyle w:val="Doc-title"/>
      </w:pPr>
      <w:hyperlink r:id="rId669" w:tooltip="D:Documents3GPPtsg_ranWG2TSGR2_116-eDocsR2-2110504.zip" w:history="1">
        <w:r w:rsidR="00BA241A" w:rsidRPr="00257A97">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78F9B3D8" w:rsidR="00BA241A" w:rsidRDefault="00412687" w:rsidP="00BA241A">
      <w:pPr>
        <w:pStyle w:val="Doc-title"/>
      </w:pPr>
      <w:hyperlink r:id="rId670" w:tooltip="D:Documents3GPPtsg_ranWG2TSGR2_116-eDocsR2-2110866.zip" w:history="1">
        <w:r w:rsidR="00BA241A" w:rsidRPr="00257A97">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29C0C68E" w:rsidR="00BA241A" w:rsidRDefault="00412687" w:rsidP="00BA241A">
      <w:pPr>
        <w:pStyle w:val="Doc-title"/>
      </w:pPr>
      <w:hyperlink r:id="rId671" w:tooltip="D:Documents3GPPtsg_ranWG2TSGR2_116-eDocsR2-2110867.zip" w:history="1">
        <w:r w:rsidR="00BA241A" w:rsidRPr="00257A97">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4A406464" w:rsidR="00BA241A" w:rsidRDefault="00412687" w:rsidP="00BA241A">
      <w:pPr>
        <w:pStyle w:val="Doc-title"/>
      </w:pPr>
      <w:hyperlink r:id="rId672" w:tooltip="D:Documents3GPPtsg_ranWG2TSGR2_116-eDocsR2-2110868.zip" w:history="1">
        <w:r w:rsidR="00BA241A" w:rsidRPr="00257A97">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125276DB" w:rsidR="00BA241A" w:rsidRDefault="00412687" w:rsidP="00BA241A">
      <w:pPr>
        <w:pStyle w:val="Doc-title"/>
      </w:pPr>
      <w:hyperlink r:id="rId673" w:tooltip="D:Documents3GPPtsg_ranWG2TSGR2_116-eDocsR2-2109539.zip" w:history="1">
        <w:r w:rsidR="00BA241A" w:rsidRPr="00257A97">
          <w:rPr>
            <w:rStyle w:val="Hyperlink"/>
          </w:rPr>
          <w:t>R2-2109539</w:t>
        </w:r>
      </w:hyperlink>
      <w:r w:rsidR="00BA241A">
        <w:tab/>
        <w:t>Discussion on SCG deactivation</w:t>
      </w:r>
      <w:r w:rsidR="00BA241A">
        <w:tab/>
        <w:t>NTT DOCOMO, INC.</w:t>
      </w:r>
      <w:r w:rsidR="00BA241A">
        <w:tab/>
        <w:t>discussion</w:t>
      </w:r>
      <w:r w:rsidR="00BA241A">
        <w:tab/>
        <w:t>Rel-17</w:t>
      </w:r>
    </w:p>
    <w:p w14:paraId="04D84642" w14:textId="518C9B20" w:rsidR="00BA241A" w:rsidRDefault="00412687" w:rsidP="00BA241A">
      <w:pPr>
        <w:pStyle w:val="Doc-title"/>
      </w:pPr>
      <w:hyperlink r:id="rId674" w:tooltip="D:Documents3GPPtsg_ranWG2TSGR2_116-eDocsR2-2109707.zip" w:history="1">
        <w:r w:rsidR="00BA241A" w:rsidRPr="00257A97">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47B1EB3F" w:rsidR="00BA241A" w:rsidRDefault="00412687" w:rsidP="00BA241A">
      <w:pPr>
        <w:pStyle w:val="Doc-title"/>
      </w:pPr>
      <w:hyperlink r:id="rId675" w:tooltip="D:Documents3GPPtsg_ranWG2TSGR2_116-eDocsR2-2109708.zip" w:history="1">
        <w:r w:rsidR="00BA241A" w:rsidRPr="00257A97">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257A97">
        <w:rPr>
          <w:highlight w:val="yellow"/>
        </w:rPr>
        <w:t>R2-2109839</w:t>
      </w:r>
      <w:r>
        <w:tab/>
        <w:t>Deactivation of SCG</w:t>
      </w:r>
      <w:r>
        <w:tab/>
        <w:t>InterDigital</w:t>
      </w:r>
      <w:r>
        <w:tab/>
        <w:t>discussion</w:t>
      </w:r>
      <w:r>
        <w:tab/>
        <w:t>Rel-17</w:t>
      </w:r>
      <w:r>
        <w:tab/>
        <w:t>LTE_NR_DC_enh2-Core</w:t>
      </w:r>
      <w:r>
        <w:tab/>
        <w:t>Withdrawn</w:t>
      </w:r>
    </w:p>
    <w:p w14:paraId="61008721" w14:textId="2F12AC97" w:rsidR="00BA241A" w:rsidRDefault="00412687" w:rsidP="00BA241A">
      <w:pPr>
        <w:pStyle w:val="Doc-title"/>
      </w:pPr>
      <w:hyperlink r:id="rId676" w:tooltip="D:Documents3GPPtsg_ranWG2TSGR2_116-eDocsR2-2109942.zip" w:history="1">
        <w:r w:rsidR="00BA241A" w:rsidRPr="00257A97">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41D49DD4" w:rsidR="00BA241A" w:rsidRDefault="00412687" w:rsidP="00BA241A">
      <w:pPr>
        <w:pStyle w:val="Doc-title"/>
      </w:pPr>
      <w:hyperlink r:id="rId677" w:tooltip="D:Documents3GPPtsg_ranWG2TSGR2_116-eDocsR2-2109943.zip" w:history="1">
        <w:r w:rsidR="00BA241A" w:rsidRPr="00257A97">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59F5F702" w:rsidR="00BA241A" w:rsidRDefault="00412687" w:rsidP="00BA241A">
      <w:pPr>
        <w:pStyle w:val="Doc-title"/>
      </w:pPr>
      <w:hyperlink r:id="rId678" w:tooltip="D:Documents3GPPtsg_ranWG2TSGR2_116-eDocsR2-2110013.zip" w:history="1">
        <w:r w:rsidR="00BA241A" w:rsidRPr="00257A97">
          <w:rPr>
            <w:rStyle w:val="Hyperlink"/>
          </w:rPr>
          <w:t>R2-2110013</w:t>
        </w:r>
      </w:hyperlink>
      <w:r w:rsidR="00BA241A">
        <w:tab/>
        <w:t>Deactivation of SCG</w:t>
      </w:r>
      <w:r w:rsidR="00BA241A">
        <w:tab/>
        <w:t>Qualcomm Incorporated</w:t>
      </w:r>
      <w:r w:rsidR="00BA241A">
        <w:tab/>
        <w:t>discussion</w:t>
      </w:r>
      <w:r w:rsidR="00BA241A">
        <w:tab/>
        <w:t>Rel-17</w:t>
      </w:r>
    </w:p>
    <w:p w14:paraId="372FE189" w14:textId="12F37408" w:rsidR="00BA241A" w:rsidRDefault="00412687" w:rsidP="00BA241A">
      <w:pPr>
        <w:pStyle w:val="Doc-title"/>
      </w:pPr>
      <w:hyperlink r:id="rId679" w:tooltip="D:Documents3GPPtsg_ranWG2TSGR2_116-eDocsR2-2110082.zip" w:history="1">
        <w:r w:rsidR="00BA241A" w:rsidRPr="00257A97">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6162A49F" w:rsidR="00BA241A" w:rsidRDefault="00412687" w:rsidP="00BA241A">
      <w:pPr>
        <w:pStyle w:val="Doc-title"/>
      </w:pPr>
      <w:hyperlink r:id="rId680" w:tooltip="D:Documents3GPPtsg_ranWG2TSGR2_116-eDocsR2-2110212.zip" w:history="1">
        <w:r w:rsidR="00BA241A" w:rsidRPr="00257A97">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257A97">
        <w:rPr>
          <w:highlight w:val="yellow"/>
        </w:rPr>
        <w:t>R2-2107753</w:t>
      </w:r>
    </w:p>
    <w:p w14:paraId="6AB948B4" w14:textId="12CE515C" w:rsidR="00BA241A" w:rsidRDefault="00412687" w:rsidP="00BA241A">
      <w:pPr>
        <w:pStyle w:val="Doc-title"/>
      </w:pPr>
      <w:hyperlink r:id="rId681" w:tooltip="D:Documents3GPPtsg_ranWG2TSGR2_116-eDocsR2-2110296.zip" w:history="1">
        <w:r w:rsidR="00BA241A" w:rsidRPr="00257A97">
          <w:rPr>
            <w:rStyle w:val="Hyperlink"/>
          </w:rPr>
          <w:t>R2-2110296</w:t>
        </w:r>
      </w:hyperlink>
      <w:r w:rsidR="00BA241A">
        <w:tab/>
        <w:t>Deactivation of SCG</w:t>
      </w:r>
      <w:r w:rsidR="00BA241A">
        <w:tab/>
        <w:t>LG Electronics</w:t>
      </w:r>
      <w:r w:rsidR="00BA241A">
        <w:tab/>
        <w:t>discussion</w:t>
      </w:r>
      <w:r w:rsidR="00BA241A">
        <w:tab/>
        <w:t>Rel-17</w:t>
      </w:r>
    </w:p>
    <w:p w14:paraId="31B9FE80" w14:textId="29846F6A" w:rsidR="00BA241A" w:rsidRDefault="00412687" w:rsidP="00BA241A">
      <w:pPr>
        <w:pStyle w:val="Doc-title"/>
      </w:pPr>
      <w:hyperlink r:id="rId682" w:tooltip="D:Documents3GPPtsg_ranWG2TSGR2_116-eDocsR2-2110323.zip" w:history="1">
        <w:r w:rsidR="00BA241A" w:rsidRPr="00257A97">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6540C7CA" w:rsidR="00BA241A" w:rsidRDefault="00412687" w:rsidP="00BA241A">
      <w:pPr>
        <w:pStyle w:val="Doc-title"/>
      </w:pPr>
      <w:hyperlink r:id="rId683" w:tooltip="D:Documents3GPPtsg_ranWG2TSGR2_116-eDocsR2-2110430.zip" w:history="1">
        <w:r w:rsidR="00BA241A" w:rsidRPr="00257A97">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7263AFC0" w:rsidR="00BA241A" w:rsidRDefault="00412687" w:rsidP="00BA241A">
      <w:pPr>
        <w:pStyle w:val="Doc-title"/>
      </w:pPr>
      <w:hyperlink r:id="rId684" w:tooltip="D:Documents3GPPtsg_ranWG2TSGR2_116-eDocsR2-2110516.zip" w:history="1">
        <w:r w:rsidR="00BA241A" w:rsidRPr="00257A97">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66F2CC5A" w:rsidR="00BA241A" w:rsidRDefault="00412687" w:rsidP="00BA241A">
      <w:pPr>
        <w:pStyle w:val="Doc-title"/>
      </w:pPr>
      <w:hyperlink r:id="rId685" w:tooltip="D:Documents3GPPtsg_ranWG2TSGR2_116-eDocsR2-2110554.zip" w:history="1">
        <w:r w:rsidR="00BA241A" w:rsidRPr="00257A97">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77EEC007" w:rsidR="00BA241A" w:rsidRDefault="00412687" w:rsidP="00BA241A">
      <w:pPr>
        <w:pStyle w:val="Doc-title"/>
      </w:pPr>
      <w:hyperlink r:id="rId686" w:tooltip="D:Documents3GPPtsg_ranWG2TSGR2_116-eDocsR2-2110870.zip" w:history="1">
        <w:r w:rsidR="00BA241A" w:rsidRPr="00257A97">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19EB817A" w:rsidR="00BA241A" w:rsidRDefault="00412687" w:rsidP="00BA241A">
      <w:pPr>
        <w:pStyle w:val="Doc-title"/>
      </w:pPr>
      <w:hyperlink r:id="rId687" w:tooltip="D:Documents3GPPtsg_ranWG2TSGR2_116-eDocsR2-2110871.zip" w:history="1">
        <w:r w:rsidR="00BA241A" w:rsidRPr="00257A97">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68C947E3" w:rsidR="00BA241A" w:rsidRDefault="00412687" w:rsidP="00BA241A">
      <w:pPr>
        <w:pStyle w:val="Doc-title"/>
      </w:pPr>
      <w:hyperlink r:id="rId688" w:tooltip="D:Documents3GPPtsg_ranWG2TSGR2_116-eDocsR2-2110893.zip" w:history="1">
        <w:r w:rsidR="00BA241A" w:rsidRPr="00257A97">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9F38471" w:rsidR="00BA241A" w:rsidRDefault="00412687" w:rsidP="00BA241A">
      <w:pPr>
        <w:pStyle w:val="Doc-title"/>
      </w:pPr>
      <w:hyperlink r:id="rId689" w:tooltip="D:Documents3GPPtsg_ranWG2TSGR2_116-eDocsR2-2111175.zip" w:history="1">
        <w:r w:rsidR="00BA241A" w:rsidRPr="00257A97">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257A97">
        <w:rPr>
          <w:highlight w:val="yellow"/>
        </w:rPr>
        <w:t>R2-2108678</w:t>
      </w:r>
    </w:p>
    <w:p w14:paraId="02A88C3A" w14:textId="204F71C0" w:rsidR="00BA241A" w:rsidRDefault="00412687" w:rsidP="00BA241A">
      <w:pPr>
        <w:pStyle w:val="Doc-title"/>
      </w:pPr>
      <w:hyperlink r:id="rId690" w:tooltip="D:Documents3GPPtsg_ranWG2TSGR2_116-eDocsR2-2111176.zip" w:history="1">
        <w:r w:rsidR="00BA241A" w:rsidRPr="00257A97">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30E8A1B" w:rsidR="00BA241A" w:rsidRDefault="00412687" w:rsidP="00BA241A">
      <w:pPr>
        <w:pStyle w:val="Doc-title"/>
      </w:pPr>
      <w:hyperlink r:id="rId691" w:tooltip="D:Documents3GPPtsg_ranWG2TSGR2_116-eDocsR2-2109471.zip" w:history="1">
        <w:r w:rsidR="00BA241A" w:rsidRPr="00257A97">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257A97">
        <w:rPr>
          <w:highlight w:val="yellow"/>
        </w:rPr>
        <w:t>R2-2109840</w:t>
      </w:r>
      <w:r>
        <w:tab/>
        <w:t>Measurements while the SCG is deactivated</w:t>
      </w:r>
      <w:r>
        <w:tab/>
        <w:t>InterDigital</w:t>
      </w:r>
      <w:r>
        <w:tab/>
        <w:t>discussion</w:t>
      </w:r>
      <w:r>
        <w:tab/>
        <w:t>Rel-17</w:t>
      </w:r>
      <w:r>
        <w:tab/>
        <w:t>LTE_NR_DC_enh2-Core</w:t>
      </w:r>
      <w:r>
        <w:tab/>
        <w:t>Withdrawn</w:t>
      </w:r>
    </w:p>
    <w:p w14:paraId="3C7D0EC1" w14:textId="1CAD7B57" w:rsidR="00BA241A" w:rsidRDefault="00412687" w:rsidP="00BA241A">
      <w:pPr>
        <w:pStyle w:val="Doc-title"/>
      </w:pPr>
      <w:hyperlink r:id="rId692" w:tooltip="D:Documents3GPPtsg_ranWG2TSGR2_116-eDocsR2-2109891.zip" w:history="1">
        <w:r w:rsidR="00BA241A" w:rsidRPr="00257A97">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2B11AA2B" w:rsidR="00BA241A" w:rsidRDefault="00412687" w:rsidP="00BA241A">
      <w:pPr>
        <w:pStyle w:val="Doc-title"/>
      </w:pPr>
      <w:hyperlink r:id="rId693" w:tooltip="D:Documents3GPPtsg_ranWG2TSGR2_116-eDocsR2-2110000.zip" w:history="1">
        <w:r w:rsidR="00BA241A" w:rsidRPr="00257A97">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6C3460C0" w:rsidR="00BA241A" w:rsidRDefault="00412687" w:rsidP="00BA241A">
      <w:pPr>
        <w:pStyle w:val="Doc-title"/>
      </w:pPr>
      <w:hyperlink r:id="rId694" w:tooltip="D:Documents3GPPtsg_ranWG2TSGR2_116-eDocsR2-2110092.zip" w:history="1">
        <w:r w:rsidR="00BA241A" w:rsidRPr="00257A97">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775E0ECA" w:rsidR="00BA241A" w:rsidRDefault="00412687" w:rsidP="00BA241A">
      <w:pPr>
        <w:pStyle w:val="Doc-title"/>
      </w:pPr>
      <w:hyperlink r:id="rId695" w:tooltip="D:Documents3GPPtsg_ranWG2TSGR2_116-eDocsR2-2110324.zip" w:history="1">
        <w:r w:rsidR="00BA241A" w:rsidRPr="00257A97">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10A2A36E" w:rsidR="00BA241A" w:rsidRDefault="00412687" w:rsidP="00BA241A">
      <w:pPr>
        <w:pStyle w:val="Doc-title"/>
      </w:pPr>
      <w:hyperlink r:id="rId696" w:tooltip="D:Documents3GPPtsg_ranWG2TSGR2_116-eDocsR2-2110431.zip" w:history="1">
        <w:r w:rsidR="00BA241A" w:rsidRPr="00257A97">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42E2CB58" w:rsidR="00BA241A" w:rsidRDefault="00412687" w:rsidP="00BA241A">
      <w:pPr>
        <w:pStyle w:val="Doc-title"/>
      </w:pPr>
      <w:hyperlink r:id="rId697" w:tooltip="D:Documents3GPPtsg_ranWG2TSGR2_116-eDocsR2-2110517.zip" w:history="1">
        <w:r w:rsidR="00BA241A" w:rsidRPr="00257A97">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65355FFA" w:rsidR="00BA241A" w:rsidRDefault="00412687" w:rsidP="00BA241A">
      <w:pPr>
        <w:pStyle w:val="Doc-title"/>
      </w:pPr>
      <w:hyperlink r:id="rId698" w:tooltip="D:Documents3GPPtsg_ranWG2TSGR2_116-eDocsR2-2110555.zip" w:history="1">
        <w:r w:rsidR="00BA241A" w:rsidRPr="00257A97">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7FA13551" w:rsidR="00BA241A" w:rsidRDefault="00412687" w:rsidP="00BA241A">
      <w:pPr>
        <w:pStyle w:val="Doc-title"/>
      </w:pPr>
      <w:hyperlink r:id="rId699" w:tooltip="D:Documents3GPPtsg_ranWG2TSGR2_116-eDocsR2-2110660.zip" w:history="1">
        <w:r w:rsidR="00BA241A" w:rsidRPr="00257A97">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6431B85B" w:rsidR="00BA241A" w:rsidRDefault="00412687" w:rsidP="00BA241A">
      <w:pPr>
        <w:pStyle w:val="Doc-title"/>
      </w:pPr>
      <w:hyperlink r:id="rId700" w:tooltip="D:Documents3GPPtsg_ranWG2TSGR2_116-eDocsR2-2110872.zip" w:history="1">
        <w:r w:rsidR="00BA241A" w:rsidRPr="00257A97">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56C0CEE1" w:rsidR="00BA241A" w:rsidRDefault="00412687" w:rsidP="00BA241A">
      <w:pPr>
        <w:pStyle w:val="Doc-title"/>
      </w:pPr>
      <w:hyperlink r:id="rId701" w:tooltip="D:Documents3GPPtsg_ranWG2TSGR2_116-eDocsR2-2110894.zip" w:history="1">
        <w:r w:rsidR="00BA241A" w:rsidRPr="00257A97">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163993F7" w:rsidR="00BA241A" w:rsidRDefault="00412687" w:rsidP="00BA241A">
      <w:pPr>
        <w:pStyle w:val="Doc-title"/>
      </w:pPr>
      <w:hyperlink r:id="rId702" w:tooltip="D:Documents3GPPtsg_ranWG2TSGR2_116-eDocsR2-2111009.zip" w:history="1">
        <w:r w:rsidR="00BA241A" w:rsidRPr="00257A97">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4A067E62" w:rsidR="00BA241A" w:rsidRDefault="00412687" w:rsidP="00BA241A">
      <w:pPr>
        <w:pStyle w:val="Doc-title"/>
      </w:pPr>
      <w:hyperlink r:id="rId703" w:tooltip="D:Documents3GPPtsg_ranWG2TSGR2_116-eDocsR2-2111014.zip" w:history="1">
        <w:r w:rsidR="00BA241A" w:rsidRPr="00257A97">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R2-2108649</w:t>
      </w:r>
    </w:p>
    <w:p w14:paraId="70BA9FC0" w14:textId="4D79A419" w:rsidR="00BA241A" w:rsidRDefault="00412687" w:rsidP="00BA241A">
      <w:pPr>
        <w:pStyle w:val="Doc-title"/>
      </w:pPr>
      <w:hyperlink r:id="rId704" w:tooltip="D:Documents3GPPtsg_ranWG2TSGR2_116-eDocsR2-2111017.zip" w:history="1">
        <w:r w:rsidR="00BA241A" w:rsidRPr="00257A97">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R2-2108721</w:t>
      </w:r>
    </w:p>
    <w:p w14:paraId="15E7DD03" w14:textId="6AAEADFD" w:rsidR="00BA241A" w:rsidRDefault="00412687" w:rsidP="00BA241A">
      <w:pPr>
        <w:pStyle w:val="Doc-title"/>
      </w:pPr>
      <w:hyperlink r:id="rId705" w:tooltip="D:Documents3GPPtsg_ranWG2TSGR2_116-eDocsR2-2111094.zip" w:history="1">
        <w:r w:rsidR="00BA241A" w:rsidRPr="00257A97">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11681267" w:rsidR="00BA241A" w:rsidRDefault="00412687" w:rsidP="00BA241A">
      <w:pPr>
        <w:pStyle w:val="Doc-title"/>
      </w:pPr>
      <w:hyperlink r:id="rId706" w:tooltip="D:Documents3GPPtsg_ranWG2TSGR2_116-eDocsR2-2111192.zip" w:history="1">
        <w:r w:rsidR="00BA241A" w:rsidRPr="00257A97">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51E141B2" w:rsidR="00BA241A" w:rsidRDefault="00412687" w:rsidP="00BA241A">
      <w:pPr>
        <w:pStyle w:val="Doc-title"/>
      </w:pPr>
      <w:hyperlink r:id="rId707" w:tooltip="D:Documents3GPPtsg_ranWG2TSGR2_116-eDocsR2-2109470.zip" w:history="1">
        <w:r w:rsidR="00BA241A" w:rsidRPr="00257A97">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59A27F70" w:rsidR="00BA241A" w:rsidRDefault="00412687" w:rsidP="00BA241A">
      <w:pPr>
        <w:pStyle w:val="Doc-title"/>
      </w:pPr>
      <w:hyperlink r:id="rId708" w:tooltip="D:Documents3GPPtsg_ranWG2TSGR2_116-eDocsR2-2109541.zip" w:history="1">
        <w:r w:rsidR="00BA241A" w:rsidRPr="00257A97">
          <w:rPr>
            <w:rStyle w:val="Hyperlink"/>
          </w:rPr>
          <w:t>R2-2109541</w:t>
        </w:r>
      </w:hyperlink>
      <w:r w:rsidR="00BA241A">
        <w:tab/>
        <w:t>Discussion on SCG activation</w:t>
      </w:r>
      <w:r w:rsidR="00BA241A">
        <w:tab/>
        <w:t>NTT DOCOMO, INC.</w:t>
      </w:r>
      <w:r w:rsidR="00BA241A">
        <w:tab/>
        <w:t>discussion</w:t>
      </w:r>
      <w:r w:rsidR="00BA241A">
        <w:tab/>
        <w:t>Rel-17</w:t>
      </w:r>
    </w:p>
    <w:p w14:paraId="659E61FD" w14:textId="0110D3F1" w:rsidR="00BA241A" w:rsidRDefault="00412687" w:rsidP="00BA241A">
      <w:pPr>
        <w:pStyle w:val="Doc-title"/>
      </w:pPr>
      <w:hyperlink r:id="rId709" w:tooltip="D:Documents3GPPtsg_ranWG2TSGR2_116-eDocsR2-2109656.zip" w:history="1">
        <w:r w:rsidR="00BA241A" w:rsidRPr="00257A97">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257A97">
        <w:rPr>
          <w:highlight w:val="yellow"/>
        </w:rPr>
        <w:t>R2-2109841</w:t>
      </w:r>
      <w:r>
        <w:tab/>
        <w:t>Activation of SCG</w:t>
      </w:r>
      <w:r>
        <w:tab/>
        <w:t>InterDigital</w:t>
      </w:r>
      <w:r>
        <w:tab/>
        <w:t>discussion</w:t>
      </w:r>
      <w:r>
        <w:tab/>
        <w:t>Rel-17</w:t>
      </w:r>
      <w:r>
        <w:tab/>
        <w:t>LTE_NR_DC_enh2-Core</w:t>
      </w:r>
      <w:r>
        <w:tab/>
        <w:t>Withdrawn</w:t>
      </w:r>
    </w:p>
    <w:p w14:paraId="62BC092D" w14:textId="0206FF2D" w:rsidR="00BA241A" w:rsidRDefault="00412687" w:rsidP="00BA241A">
      <w:pPr>
        <w:pStyle w:val="Doc-title"/>
      </w:pPr>
      <w:hyperlink r:id="rId710" w:tooltip="D:Documents3GPPtsg_ranWG2TSGR2_116-eDocsR2-2109944.zip" w:history="1">
        <w:r w:rsidR="00BA241A" w:rsidRPr="00257A97">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6166C69C" w:rsidR="00BA241A" w:rsidRDefault="00412687" w:rsidP="00BA241A">
      <w:pPr>
        <w:pStyle w:val="Doc-title"/>
      </w:pPr>
      <w:hyperlink r:id="rId711" w:tooltip="D:Documents3GPPtsg_ranWG2TSGR2_116-eDocsR2-2110015.zip" w:history="1">
        <w:r w:rsidR="00BA241A" w:rsidRPr="00257A97">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186B8515" w:rsidR="00BA241A" w:rsidRDefault="00412687" w:rsidP="00BA241A">
      <w:pPr>
        <w:pStyle w:val="Doc-title"/>
      </w:pPr>
      <w:hyperlink r:id="rId712" w:tooltip="D:Documents3GPPtsg_ranWG2TSGR2_116-eDocsR2-2110122.zip" w:history="1">
        <w:r w:rsidR="00BA241A" w:rsidRPr="00257A97">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529EE2BF" w:rsidR="00BA241A" w:rsidRDefault="00412687" w:rsidP="00BA241A">
      <w:pPr>
        <w:pStyle w:val="Doc-title"/>
      </w:pPr>
      <w:hyperlink r:id="rId713" w:tooltip="D:Documents3GPPtsg_ranWG2TSGR2_116-eDocsR2-2110325.zip" w:history="1">
        <w:r w:rsidR="00BA241A" w:rsidRPr="00257A97">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280AA170" w:rsidR="00BA241A" w:rsidRDefault="00412687" w:rsidP="00BA241A">
      <w:pPr>
        <w:pStyle w:val="Doc-title"/>
      </w:pPr>
      <w:hyperlink r:id="rId714" w:tooltip="D:Documents3GPPtsg_ranWG2TSGR2_116-eDocsR2-2110432.zip" w:history="1">
        <w:r w:rsidR="00BA241A" w:rsidRPr="00257A97">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313D86A" w:rsidR="00BA241A" w:rsidRDefault="00412687" w:rsidP="00BA241A">
      <w:pPr>
        <w:pStyle w:val="Doc-title"/>
      </w:pPr>
      <w:hyperlink r:id="rId715" w:tooltip="D:Documents3GPPtsg_ranWG2TSGR2_116-eDocsR2-2110518.zip" w:history="1">
        <w:r w:rsidR="00BA241A" w:rsidRPr="00257A97">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3FD3E0CB" w:rsidR="00BA241A" w:rsidRDefault="00412687" w:rsidP="00BA241A">
      <w:pPr>
        <w:pStyle w:val="Doc-title"/>
      </w:pPr>
      <w:hyperlink r:id="rId716" w:tooltip="D:Documents3GPPtsg_ranWG2TSGR2_116-eDocsR2-2110661.zip" w:history="1">
        <w:r w:rsidR="00BA241A" w:rsidRPr="00257A97">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13DC9AF1" w:rsidR="00BA241A" w:rsidRDefault="00412687" w:rsidP="00BA241A">
      <w:pPr>
        <w:pStyle w:val="Doc-title"/>
      </w:pPr>
      <w:hyperlink r:id="rId717" w:tooltip="D:Documents3GPPtsg_ranWG2TSGR2_116-eDocsR2-2110869.zip" w:history="1">
        <w:r w:rsidR="00BA241A" w:rsidRPr="00257A97">
          <w:rPr>
            <w:rStyle w:val="Hyperlink"/>
          </w:rPr>
          <w:t>R2-2110869</w:t>
        </w:r>
      </w:hyperlink>
      <w:r w:rsidR="00BA241A">
        <w:tab/>
        <w:t>[Post115-e][219][R17 DCCA] UE-initiated SCG activation  (Huawei)</w:t>
      </w:r>
      <w:r w:rsidR="00BA241A">
        <w:tab/>
        <w:t>Huawei, HiSilicon</w:t>
      </w:r>
      <w:r w:rsidR="00BA241A">
        <w:tab/>
        <w:t>discussion</w:t>
      </w:r>
      <w:r w:rsidR="00BA241A">
        <w:tab/>
        <w:t>LTE_NR_DC_enh2-Core</w:t>
      </w:r>
      <w:r w:rsidR="00BA241A">
        <w:tab/>
        <w:t>Late</w:t>
      </w:r>
    </w:p>
    <w:p w14:paraId="46AEE19F" w14:textId="6E3FE6FB" w:rsidR="00BA241A" w:rsidRDefault="00412687" w:rsidP="00BA241A">
      <w:pPr>
        <w:pStyle w:val="Doc-title"/>
      </w:pPr>
      <w:hyperlink r:id="rId718" w:tooltip="D:Documents3GPPtsg_ranWG2TSGR2_116-eDocsR2-2110873.zip" w:history="1">
        <w:r w:rsidR="00BA241A" w:rsidRPr="00257A97">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1AE39E91" w:rsidR="00BA241A" w:rsidRDefault="00412687" w:rsidP="00BA241A">
      <w:pPr>
        <w:pStyle w:val="Doc-title"/>
      </w:pPr>
      <w:hyperlink r:id="rId719" w:tooltip="D:Documents3GPPtsg_ranWG2TSGR2_116-eDocsR2-2110895.zip" w:history="1">
        <w:r w:rsidR="00BA241A" w:rsidRPr="00257A97">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77FD7599" w:rsidR="00BA241A" w:rsidRDefault="00412687" w:rsidP="00BA241A">
      <w:pPr>
        <w:pStyle w:val="Doc-title"/>
      </w:pPr>
      <w:hyperlink r:id="rId720" w:tooltip="D:Documents3GPPtsg_ranWG2TSGR2_116-eDocsR2-2110909.zip" w:history="1">
        <w:r w:rsidR="00BA241A" w:rsidRPr="00257A97">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58AB6C94" w:rsidR="00BA241A" w:rsidRDefault="00412687" w:rsidP="00BA241A">
      <w:pPr>
        <w:pStyle w:val="Doc-title"/>
      </w:pPr>
      <w:hyperlink r:id="rId721" w:tooltip="D:Documents3GPPtsg_ranWG2TSGR2_116-eDocsR2-2111015.zip" w:history="1">
        <w:r w:rsidR="00BA241A" w:rsidRPr="00257A97">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14A3B806" w:rsidR="00BA241A" w:rsidRDefault="00412687" w:rsidP="00BA241A">
      <w:pPr>
        <w:pStyle w:val="Doc-title"/>
      </w:pPr>
      <w:hyperlink r:id="rId722" w:tooltip="D:Documents3GPPtsg_ranWG2TSGR2_116-eDocsR2-2111018.zip" w:history="1">
        <w:r w:rsidR="00BA241A" w:rsidRPr="00257A97">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R2-2108722</w:t>
      </w:r>
    </w:p>
    <w:p w14:paraId="25A679EC" w14:textId="418AE36F" w:rsidR="00BA241A" w:rsidRDefault="00412687" w:rsidP="00BA241A">
      <w:pPr>
        <w:pStyle w:val="Doc-title"/>
      </w:pPr>
      <w:hyperlink r:id="rId723" w:tooltip="D:Documents3GPPtsg_ranWG2TSGR2_116-eDocsR2-2111019.zip" w:history="1">
        <w:r w:rsidR="00BA241A" w:rsidRPr="00257A97">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00CED453" w:rsidR="00BA241A" w:rsidRDefault="00412687" w:rsidP="00BA241A">
      <w:pPr>
        <w:pStyle w:val="Doc-title"/>
      </w:pPr>
      <w:hyperlink r:id="rId724" w:tooltip="D:Documents3GPPtsg_ranWG2TSGR2_116-eDocsR2-2111077.zip" w:history="1">
        <w:r w:rsidR="00BA241A" w:rsidRPr="00257A97">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6FCA8056" w:rsidR="00BA241A" w:rsidRDefault="00412687" w:rsidP="00BA241A">
      <w:pPr>
        <w:pStyle w:val="Doc-title"/>
      </w:pPr>
      <w:hyperlink r:id="rId725" w:tooltip="D:Documents3GPPtsg_ranWG2TSGR2_116-eDocsR2-2111181.zip" w:history="1">
        <w:r w:rsidR="00BA241A" w:rsidRPr="00257A97">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R2-2108728</w:t>
      </w:r>
    </w:p>
    <w:p w14:paraId="61AD71B7" w14:textId="77269F45" w:rsidR="009675C1" w:rsidRDefault="00412687" w:rsidP="009675C1">
      <w:pPr>
        <w:pStyle w:val="Doc-title"/>
      </w:pPr>
      <w:hyperlink r:id="rId726" w:tooltip="D:Documents3GPPtsg_ranWG2TSGR2_116-eDocsR2-2110506.zip" w:history="1">
        <w:r w:rsidR="009675C1" w:rsidRPr="00257A97">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502B446A" w:rsidR="00BA241A" w:rsidRDefault="00412687" w:rsidP="00BA241A">
      <w:pPr>
        <w:pStyle w:val="Doc-title"/>
      </w:pPr>
      <w:hyperlink r:id="rId727" w:tooltip="D:Documents3GPPtsg_ranWG2TSGR2_116-eDocsR2-2109658.zip" w:history="1">
        <w:r w:rsidR="00BA241A" w:rsidRPr="00257A97">
          <w:rPr>
            <w:rStyle w:val="Hyperlink"/>
          </w:rPr>
          <w:t>R2-2109658</w:t>
        </w:r>
      </w:hyperlink>
      <w:r w:rsidR="00BA241A">
        <w:tab/>
        <w:t>Discussion on execution condition of CPAC</w:t>
      </w:r>
      <w:r w:rsidR="00BA241A">
        <w:tab/>
        <w:t>NTT DOCOMO INC.</w:t>
      </w:r>
      <w:r w:rsidR="00BA241A">
        <w:tab/>
        <w:t>discussion</w:t>
      </w:r>
    </w:p>
    <w:p w14:paraId="78FBE64B" w14:textId="2141743D" w:rsidR="00BA241A" w:rsidRDefault="00412687" w:rsidP="00BA241A">
      <w:pPr>
        <w:pStyle w:val="Doc-title"/>
      </w:pPr>
      <w:hyperlink r:id="rId728" w:tooltip="D:Documents3GPPtsg_ranWG2TSGR2_116-eDocsR2-2109675.zip" w:history="1">
        <w:r w:rsidR="00BA241A" w:rsidRPr="00257A97">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66B7FFF2" w:rsidR="00BA241A" w:rsidRDefault="00412687" w:rsidP="00BA241A">
      <w:pPr>
        <w:pStyle w:val="Doc-title"/>
      </w:pPr>
      <w:hyperlink r:id="rId729" w:tooltip="D:Documents3GPPtsg_ranWG2TSGR2_116-eDocsR2-2109734.zip" w:history="1">
        <w:r w:rsidR="00BA241A" w:rsidRPr="00257A97">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77C9A78F" w:rsidR="00BA241A" w:rsidRDefault="00412687" w:rsidP="00BA241A">
      <w:pPr>
        <w:pStyle w:val="Doc-title"/>
      </w:pPr>
      <w:hyperlink r:id="rId730" w:tooltip="D:Documents3GPPtsg_ranWG2TSGR2_116-eDocsR2-2109869.zip" w:history="1">
        <w:r w:rsidR="00BA241A" w:rsidRPr="00257A97">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3A0E42AD" w:rsidR="00BA241A" w:rsidRDefault="00412687" w:rsidP="00BA241A">
      <w:pPr>
        <w:pStyle w:val="Doc-title"/>
      </w:pPr>
      <w:hyperlink r:id="rId731" w:tooltip="D:Documents3GPPtsg_ranWG2TSGR2_116-eDocsR2-2110014.zip" w:history="1">
        <w:r w:rsidR="00BA241A" w:rsidRPr="00257A97">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51576B9C" w:rsidR="00BA241A" w:rsidRDefault="00412687" w:rsidP="00BA241A">
      <w:pPr>
        <w:pStyle w:val="Doc-title"/>
      </w:pPr>
      <w:hyperlink r:id="rId732" w:tooltip="D:Documents3GPPtsg_ranWG2TSGR2_116-eDocsR2-2110326.zip" w:history="1">
        <w:r w:rsidR="00BA241A" w:rsidRPr="00257A97">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18B91871" w:rsidR="00BA241A" w:rsidRDefault="00412687" w:rsidP="00BA241A">
      <w:pPr>
        <w:pStyle w:val="Doc-title"/>
      </w:pPr>
      <w:hyperlink r:id="rId733" w:tooltip="D:Documents3GPPtsg_ranWG2TSGR2_116-eDocsR2-2110433.zip" w:history="1">
        <w:r w:rsidR="00BA241A" w:rsidRPr="00257A97">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279199D7" w:rsidR="00BA241A" w:rsidRDefault="00412687" w:rsidP="00BA241A">
      <w:pPr>
        <w:pStyle w:val="Doc-title"/>
      </w:pPr>
      <w:hyperlink r:id="rId734" w:tooltip="D:Documents3GPPtsg_ranWG2TSGR2_116-eDocsR2-2110519.zip" w:history="1">
        <w:r w:rsidR="00BA241A" w:rsidRPr="00257A97">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7F76B2E7" w:rsidR="00BA241A" w:rsidRDefault="00412687" w:rsidP="00BA241A">
      <w:pPr>
        <w:pStyle w:val="Doc-title"/>
      </w:pPr>
      <w:hyperlink r:id="rId735" w:tooltip="D:Documents3GPPtsg_ranWG2TSGR2_116-eDocsR2-2110520.zip" w:history="1">
        <w:r w:rsidR="00BA241A" w:rsidRPr="00257A97">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BFD9EFC" w:rsidR="00BA241A" w:rsidRDefault="00412687" w:rsidP="00BA241A">
      <w:pPr>
        <w:pStyle w:val="Doc-title"/>
      </w:pPr>
      <w:hyperlink r:id="rId736" w:tooltip="D:Documents3GPPtsg_ranWG2TSGR2_116-eDocsR2-2110615.zip" w:history="1">
        <w:r w:rsidR="00BA241A" w:rsidRPr="00257A97">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A1E8EC4" w:rsidR="00BA241A" w:rsidRDefault="00412687" w:rsidP="00BA241A">
      <w:pPr>
        <w:pStyle w:val="Doc-title"/>
      </w:pPr>
      <w:hyperlink r:id="rId737" w:tooltip="D:Documents3GPPtsg_ranWG2TSGR2_116-eDocsR2-2111085.zip" w:history="1">
        <w:r w:rsidR="00BA241A" w:rsidRPr="00257A97">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467D3EC8" w:rsidR="00BA241A" w:rsidRDefault="00412687" w:rsidP="00BA241A">
      <w:pPr>
        <w:pStyle w:val="Doc-title"/>
      </w:pPr>
      <w:hyperlink r:id="rId738" w:tooltip="D:Documents3GPPtsg_ranWG2TSGR2_116-eDocsR2-2109735.zip" w:history="1">
        <w:r w:rsidR="00BA241A" w:rsidRPr="00257A97">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2118EB" w:rsidR="00BA241A" w:rsidRDefault="00412687" w:rsidP="00BA241A">
      <w:pPr>
        <w:pStyle w:val="Doc-title"/>
      </w:pPr>
      <w:hyperlink r:id="rId739" w:tooltip="D:Documents3GPPtsg_ranWG2TSGR2_116-eDocsR2-2109870.zip" w:history="1">
        <w:r w:rsidR="00BA241A" w:rsidRPr="00257A97">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2932E58E" w:rsidR="00BA241A" w:rsidRDefault="00412687" w:rsidP="00BA241A">
      <w:pPr>
        <w:pStyle w:val="Doc-title"/>
      </w:pPr>
      <w:hyperlink r:id="rId740" w:tooltip="D:Documents3GPPtsg_ranWG2TSGR2_116-eDocsR2-2110085.zip" w:history="1">
        <w:r w:rsidR="00BA241A" w:rsidRPr="00257A97">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311D024F" w:rsidR="00BA241A" w:rsidRDefault="00412687" w:rsidP="00BA241A">
      <w:pPr>
        <w:pStyle w:val="Doc-title"/>
      </w:pPr>
      <w:hyperlink r:id="rId741" w:tooltip="D:Documents3GPPtsg_ranWG2TSGR2_116-eDocsR2-2110874.zip" w:history="1">
        <w:r w:rsidR="00BA241A" w:rsidRPr="00257A97">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7449F7C2" w:rsidR="00BA241A" w:rsidRDefault="00412687" w:rsidP="00BA241A">
      <w:pPr>
        <w:pStyle w:val="Doc-title"/>
      </w:pPr>
      <w:hyperlink r:id="rId742" w:tooltip="D:Documents3GPPtsg_ranWG2TSGR2_116-eDocsR2-2110935.zip" w:history="1">
        <w:r w:rsidR="00BA241A" w:rsidRPr="00257A97">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6E7A3FD0" w:rsidR="00840837" w:rsidRDefault="00412687" w:rsidP="00840837">
      <w:pPr>
        <w:pStyle w:val="Doc-title"/>
        <w:rPr>
          <w:rFonts w:eastAsia="Times New Roman"/>
          <w:szCs w:val="22"/>
        </w:rPr>
      </w:pPr>
      <w:hyperlink r:id="rId743" w:tooltip="D:Documents3GPPtsg_ranWG2TSGR2_116-eDocsR2-2111301.zip" w:history="1">
        <w:r w:rsidR="00840837" w:rsidRPr="00257A97">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359448E9" w:rsidR="00BA241A" w:rsidRDefault="00412687" w:rsidP="00BA241A">
      <w:pPr>
        <w:pStyle w:val="Doc-title"/>
      </w:pPr>
      <w:hyperlink r:id="rId744" w:tooltip="D:Documents3GPPtsg_ranWG2TSGR2_116-eDocsR2-2109762.zip" w:history="1">
        <w:r w:rsidR="00BA241A" w:rsidRPr="00257A97">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257A97">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7EB98A80" w:rsidR="00BA241A" w:rsidRDefault="00412687" w:rsidP="00BA241A">
      <w:pPr>
        <w:pStyle w:val="Doc-title"/>
      </w:pPr>
      <w:hyperlink r:id="rId745" w:tooltip="D:Documents3GPPtsg_ranWG2TSGR2_116-eDocsR2-2110282.zip" w:history="1">
        <w:r w:rsidR="00BA241A" w:rsidRPr="00257A97">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257A97">
        <w:rPr>
          <w:highlight w:val="yellow"/>
        </w:rPr>
        <w:t>R2-2105518</w:t>
      </w:r>
    </w:p>
    <w:p w14:paraId="6C7741C9" w14:textId="6BA22506" w:rsidR="00BA241A" w:rsidRDefault="00412687" w:rsidP="00BA241A">
      <w:pPr>
        <w:pStyle w:val="Doc-title"/>
      </w:pPr>
      <w:hyperlink r:id="rId746" w:tooltip="D:Documents3GPPtsg_ranWG2TSGR2_116-eDocsR2-2110327.zip" w:history="1">
        <w:r w:rsidR="00BA241A" w:rsidRPr="00257A97">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2C10795F" w:rsidR="00BA241A" w:rsidRDefault="00412687" w:rsidP="00BA241A">
      <w:pPr>
        <w:pStyle w:val="Doc-title"/>
      </w:pPr>
      <w:hyperlink r:id="rId747" w:tooltip="D:Documents3GPPtsg_ranWG2TSGR2_116-eDocsR2-2110434.zip" w:history="1">
        <w:r w:rsidR="00BA241A" w:rsidRPr="00257A97">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7DC7B9F6" w:rsidR="00BA241A" w:rsidRDefault="00412687" w:rsidP="00BA241A">
      <w:pPr>
        <w:pStyle w:val="Doc-title"/>
      </w:pPr>
      <w:hyperlink r:id="rId748" w:tooltip="D:Documents3GPPtsg_ranWG2TSGR2_116-eDocsR2-2110521.zip" w:history="1">
        <w:r w:rsidR="00BA241A" w:rsidRPr="00257A97">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680F7FE8" w:rsidR="00BA241A" w:rsidRDefault="00412687" w:rsidP="00BA241A">
      <w:pPr>
        <w:pStyle w:val="Doc-title"/>
      </w:pPr>
      <w:hyperlink r:id="rId749" w:tooltip="D:Documents3GPPtsg_ranWG2TSGR2_116-eDocsR2-2110616.zip" w:history="1">
        <w:r w:rsidR="00BA241A" w:rsidRPr="00257A97">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257A97">
        <w:rPr>
          <w:highlight w:val="yellow"/>
        </w:rPr>
        <w:t>R2-2107524</w:t>
      </w:r>
    </w:p>
    <w:p w14:paraId="5E071AC3" w14:textId="4D3EA47D" w:rsidR="00BA241A" w:rsidRDefault="00412687" w:rsidP="00BA241A">
      <w:pPr>
        <w:pStyle w:val="Doc-title"/>
      </w:pPr>
      <w:hyperlink r:id="rId750" w:tooltip="D:Documents3GPPtsg_ranWG2TSGR2_116-eDocsR2-2110662.zip" w:history="1">
        <w:r w:rsidR="00BA241A" w:rsidRPr="00257A97">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3D83F6E4" w:rsidR="00BA241A" w:rsidRDefault="00412687" w:rsidP="00BA241A">
      <w:pPr>
        <w:pStyle w:val="Doc-title"/>
      </w:pPr>
      <w:hyperlink r:id="rId751" w:tooltip="D:Documents3GPPtsg_ranWG2TSGR2_116-eDocsR2-2110663.zip" w:history="1">
        <w:r w:rsidR="00BA241A" w:rsidRPr="00257A97">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D342CA8" w:rsidR="00BA241A" w:rsidRDefault="00412687" w:rsidP="00BA241A">
      <w:pPr>
        <w:pStyle w:val="Doc-title"/>
      </w:pPr>
      <w:hyperlink r:id="rId752" w:tooltip="D:Documents3GPPtsg_ranWG2TSGR2_116-eDocsR2-2110896.zip" w:history="1">
        <w:r w:rsidR="00BA241A" w:rsidRPr="00257A97">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7CE919AD" w:rsidR="00BA241A" w:rsidRDefault="00412687" w:rsidP="00BA241A">
      <w:pPr>
        <w:pStyle w:val="Doc-title"/>
      </w:pPr>
      <w:hyperlink r:id="rId753" w:tooltip="D:Documents3GPPtsg_ranWG2TSGR2_116-eDocsR2-2110998.zip" w:history="1">
        <w:r w:rsidR="00BA241A" w:rsidRPr="00257A97">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257A97">
        <w:rPr>
          <w:highlight w:val="yellow"/>
        </w:rPr>
        <w:t>R2-2107871</w:t>
      </w:r>
    </w:p>
    <w:p w14:paraId="414FBFC8" w14:textId="5C77A9AD" w:rsidR="00BA241A" w:rsidRDefault="00412687" w:rsidP="00BA241A">
      <w:pPr>
        <w:pStyle w:val="Doc-title"/>
      </w:pPr>
      <w:hyperlink r:id="rId754" w:tooltip="D:Documents3GPPtsg_ranWG2TSGR2_116-eDocsR2-2111078.zip" w:history="1">
        <w:r w:rsidR="00BA241A" w:rsidRPr="00257A97">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5A7A5203" w:rsidR="00BA241A" w:rsidRDefault="00412687" w:rsidP="00BA241A">
      <w:pPr>
        <w:pStyle w:val="Doc-title"/>
      </w:pPr>
      <w:hyperlink r:id="rId755" w:tooltip="D:Documents3GPPtsg_ranWG2TSGR2_116-eDocsR2-2111082.zip" w:history="1">
        <w:r w:rsidR="00BA241A" w:rsidRPr="00257A97">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69C7C88F" w:rsidR="00BA241A" w:rsidRDefault="00412687" w:rsidP="00BA241A">
      <w:pPr>
        <w:pStyle w:val="Doc-title"/>
      </w:pPr>
      <w:hyperlink r:id="rId756" w:tooltip="D:Documents3GPPtsg_ranWG2TSGR2_116-eDocsR2-2109472.zip" w:history="1">
        <w:r w:rsidR="00BA241A" w:rsidRPr="00257A97">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54B6F6EF" w:rsidR="00BA241A" w:rsidRDefault="00412687" w:rsidP="00BA241A">
      <w:pPr>
        <w:pStyle w:val="Doc-title"/>
      </w:pPr>
      <w:hyperlink r:id="rId757" w:tooltip="D:Documents3GPPtsg_ranWG2TSGR2_116-eDocsR2-2109473.zip" w:history="1">
        <w:r w:rsidR="00BA241A" w:rsidRPr="00257A97">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1CC41B72" w:rsidR="00BA241A" w:rsidRDefault="00412687" w:rsidP="00BA241A">
      <w:pPr>
        <w:pStyle w:val="Doc-title"/>
      </w:pPr>
      <w:hyperlink r:id="rId758" w:tooltip="D:Documents3GPPtsg_ranWG2TSGR2_116-eDocsR2-2109657.zip" w:history="1">
        <w:r w:rsidR="00BA241A" w:rsidRPr="00257A97">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FD29BD4" w:rsidR="00BA241A" w:rsidRDefault="00412687" w:rsidP="00BA241A">
      <w:pPr>
        <w:pStyle w:val="Doc-title"/>
      </w:pPr>
      <w:hyperlink r:id="rId759" w:tooltip="D:Documents3GPPtsg_ranWG2TSGR2_116-eDocsR2-2110505.zip" w:history="1">
        <w:r w:rsidR="00BA241A" w:rsidRPr="00257A97">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20B17B67" w:rsidR="00BA241A" w:rsidRDefault="00412687" w:rsidP="00BA241A">
      <w:pPr>
        <w:pStyle w:val="Doc-title"/>
      </w:pPr>
      <w:hyperlink r:id="rId760" w:tooltip="D:Documents3GPPtsg_ranWG2TSGR2_116-eDocsR2-2110556.zip" w:history="1">
        <w:r w:rsidR="00BA241A" w:rsidRPr="00257A97">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75440FC1" w:rsidR="00BA241A" w:rsidRDefault="00412687" w:rsidP="00BA241A">
      <w:pPr>
        <w:pStyle w:val="Doc-title"/>
      </w:pPr>
      <w:hyperlink r:id="rId761" w:tooltip="D:Documents3GPPtsg_ranWG2TSGR2_116-eDocsR2-2110875.zip" w:history="1">
        <w:r w:rsidR="00BA241A" w:rsidRPr="00257A97">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248AED19" w:rsidR="00BA241A" w:rsidRDefault="00412687" w:rsidP="00BA241A">
      <w:pPr>
        <w:pStyle w:val="Doc-title"/>
      </w:pPr>
      <w:hyperlink r:id="rId762" w:tooltip="D:Documents3GPPtsg_ranWG2TSGR2_116-eDocsR2-2110910.zip" w:history="1">
        <w:r w:rsidR="00BA241A" w:rsidRPr="00257A97">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510BDDDC" w:rsidR="00BA241A" w:rsidRDefault="00412687" w:rsidP="00BA241A">
      <w:pPr>
        <w:pStyle w:val="Doc-title"/>
      </w:pPr>
      <w:hyperlink r:id="rId763" w:tooltip="D:Documents3GPPtsg_ranWG2TSGR2_116-eDocsR2-2111201.zip" w:history="1">
        <w:r w:rsidR="00BA241A" w:rsidRPr="00257A97">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764" w:tooltip="D:Documents3GPPtsg_ranWG2TSGR2_116-eDocsR2-2110505.zip" w:history="1">
        <w:r w:rsidR="00BA241A" w:rsidRPr="00257A97">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47D8ABDF" w:rsidR="00BA241A" w:rsidRDefault="00412687" w:rsidP="00BA241A">
      <w:pPr>
        <w:pStyle w:val="Doc-title"/>
      </w:pPr>
      <w:hyperlink r:id="rId765" w:tooltip="D:Documents3GPPtsg_ranWG2TSGR2_116-eDocsR2-2109676.zip" w:history="1">
        <w:r w:rsidR="00BA241A" w:rsidRPr="00257A97">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01DB0438" w:rsidR="00BA241A" w:rsidRDefault="00412687" w:rsidP="00BA241A">
      <w:pPr>
        <w:pStyle w:val="Doc-title"/>
      </w:pPr>
      <w:hyperlink r:id="rId766" w:tooltip="D:Documents3GPPtsg_ranWG2TSGR2_116-eDocsR2-2109677.zip" w:history="1">
        <w:r w:rsidR="00BA241A" w:rsidRPr="00257A97">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1C10B51B" w:rsidR="00BA241A" w:rsidRDefault="00412687" w:rsidP="00BA241A">
      <w:pPr>
        <w:pStyle w:val="Doc-title"/>
      </w:pPr>
      <w:hyperlink r:id="rId767" w:tooltip="D:Documents3GPPtsg_ranWG2TSGR2_116-eDocsR2-2109678.zip" w:history="1">
        <w:r w:rsidR="00BA241A" w:rsidRPr="00257A97">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146963A4" w:rsidR="00BA241A" w:rsidRDefault="00412687" w:rsidP="00BA241A">
      <w:pPr>
        <w:pStyle w:val="Doc-title"/>
      </w:pPr>
      <w:hyperlink r:id="rId768" w:tooltip="D:Documents3GPPtsg_ranWG2TSGR2_116-eDocsR2-2109304.zip" w:history="1">
        <w:r w:rsidR="00BA241A" w:rsidRPr="00257A97">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4FA58E5F" w:rsidR="00BA241A" w:rsidRDefault="00412687" w:rsidP="00BA241A">
      <w:pPr>
        <w:pStyle w:val="Doc-title"/>
      </w:pPr>
      <w:hyperlink r:id="rId769" w:tooltip="D:Documents3GPPtsg_ranWG2TSGR2_116-eDocsR2-2109374.zip" w:history="1">
        <w:r w:rsidR="00BA241A" w:rsidRPr="00257A97">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437CA3B1" w:rsidR="00BA241A" w:rsidRDefault="00412687" w:rsidP="00BA241A">
      <w:pPr>
        <w:pStyle w:val="Doc-title"/>
      </w:pPr>
      <w:hyperlink r:id="rId770" w:tooltip="D:Documents3GPPtsg_ranWG2TSGR2_116-eDocsR2-2110390.zip" w:history="1">
        <w:r w:rsidR="00BA241A" w:rsidRPr="00257A97">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27B415EE" w:rsidR="00BA241A" w:rsidRDefault="00412687" w:rsidP="00BA241A">
      <w:pPr>
        <w:pStyle w:val="Doc-title"/>
      </w:pPr>
      <w:hyperlink r:id="rId771" w:tooltip="D:Documents3GPPtsg_ranWG2TSGR2_116-eDocsR2-2110391.zip" w:history="1">
        <w:r w:rsidR="00BA241A" w:rsidRPr="00257A97">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666CA7D4" w:rsidR="00BA241A" w:rsidRDefault="00412687" w:rsidP="00BA241A">
      <w:pPr>
        <w:pStyle w:val="Doc-title"/>
      </w:pPr>
      <w:hyperlink r:id="rId772" w:tooltip="D:Documents3GPPtsg_ranWG2TSGR2_116-eDocsR2-2110789.zip" w:history="1">
        <w:r w:rsidR="00BA241A" w:rsidRPr="00257A97">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4848355A" w:rsidR="00BA241A" w:rsidRDefault="00412687" w:rsidP="00BA241A">
      <w:pPr>
        <w:pStyle w:val="Doc-title"/>
      </w:pPr>
      <w:hyperlink r:id="rId773" w:tooltip="D:Documents3GPPtsg_ranWG2TSGR2_116-eDocsR2-2110790.zip" w:history="1">
        <w:r w:rsidR="00BA241A" w:rsidRPr="00257A97">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67DB8219" w:rsidR="00BA241A" w:rsidRDefault="00412687" w:rsidP="00BA241A">
      <w:pPr>
        <w:pStyle w:val="Doc-title"/>
      </w:pPr>
      <w:hyperlink r:id="rId774" w:tooltip="D:Documents3GPPtsg_ranWG2TSGR2_116-eDocsR2-2111096.zip" w:history="1">
        <w:r w:rsidR="00BA241A" w:rsidRPr="00257A97">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1EFF65EB" w:rsidR="00BA241A" w:rsidRDefault="00412687" w:rsidP="00BA241A">
      <w:pPr>
        <w:pStyle w:val="Doc-title"/>
      </w:pPr>
      <w:hyperlink r:id="rId775" w:tooltip="D:Documents3GPPtsg_ranWG2TSGR2_116-eDocsR2-2111179.zip" w:history="1">
        <w:r w:rsidR="00BA241A" w:rsidRPr="00257A97">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458EF807" w:rsidR="00840837" w:rsidRDefault="00412687" w:rsidP="00840837">
      <w:pPr>
        <w:pStyle w:val="Doc-title"/>
        <w:rPr>
          <w:rFonts w:eastAsia="Times New Roman"/>
          <w:szCs w:val="22"/>
        </w:rPr>
      </w:pPr>
      <w:hyperlink r:id="rId776" w:tooltip="D:Documents3GPPtsg_ranWG2TSGR2_116-eDocsR2-2111302.zip" w:history="1">
        <w:r w:rsidR="00840837" w:rsidRPr="00257A97">
          <w:rPr>
            <w:rStyle w:val="Hyperlink"/>
          </w:rPr>
          <w:t>R2-2111302</w:t>
        </w:r>
      </w:hyperlink>
      <w:r w:rsidR="00840837">
        <w:tab/>
        <w:t>Summary of agenda 8.3.2: Paging Collision Avoidance (MUSIM)</w:t>
      </w:r>
      <w:r w:rsidR="00840837">
        <w:tab/>
        <w:t>vivo</w:t>
      </w:r>
      <w:r w:rsidR="00840837">
        <w:tab/>
        <w:t>discussion</w:t>
      </w:r>
      <w:r w:rsidR="00840837">
        <w:tab/>
        <w:t>Rel-17</w:t>
      </w:r>
      <w:r w:rsidR="00840837">
        <w:tab/>
        <w:t>LTE_NR_MUSIM-Core</w:t>
      </w:r>
      <w:r w:rsidR="00840837">
        <w:tab/>
        <w:t>Late</w:t>
      </w:r>
    </w:p>
    <w:p w14:paraId="3570AD04" w14:textId="77777777" w:rsidR="00840837" w:rsidRDefault="00840837" w:rsidP="00BA241A">
      <w:pPr>
        <w:pStyle w:val="Doc-title"/>
      </w:pPr>
    </w:p>
    <w:p w14:paraId="18DAAF7A" w14:textId="2B5818A7" w:rsidR="00BA241A" w:rsidRDefault="00412687" w:rsidP="00BA241A">
      <w:pPr>
        <w:pStyle w:val="Doc-title"/>
      </w:pPr>
      <w:hyperlink r:id="rId777" w:tooltip="D:Documents3GPPtsg_ranWG2TSGR2_116-eDocsR2-2109407.zip" w:history="1">
        <w:r w:rsidR="00BA241A" w:rsidRPr="00257A97">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2182A0B9" w:rsidR="00BA241A" w:rsidRDefault="00412687" w:rsidP="00BA241A">
      <w:pPr>
        <w:pStyle w:val="Doc-title"/>
      </w:pPr>
      <w:hyperlink r:id="rId778" w:tooltip="D:Documents3GPPtsg_ranWG2TSGR2_116-eDocsR2-2109690.zip" w:history="1">
        <w:r w:rsidR="00BA241A" w:rsidRPr="00257A97">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6FABC73D" w:rsidR="00BA241A" w:rsidRDefault="00412687" w:rsidP="00BA241A">
      <w:pPr>
        <w:pStyle w:val="Doc-title"/>
      </w:pPr>
      <w:hyperlink r:id="rId779" w:tooltip="D:Documents3GPPtsg_ranWG2TSGR2_116-eDocsR2-2109714.zip" w:history="1">
        <w:r w:rsidR="00BA241A" w:rsidRPr="00257A97">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703A7A7" w:rsidR="00BA241A" w:rsidRDefault="00412687" w:rsidP="00BA241A">
      <w:pPr>
        <w:pStyle w:val="Doc-title"/>
      </w:pPr>
      <w:hyperlink r:id="rId780" w:tooltip="D:Documents3GPPtsg_ranWG2TSGR2_116-eDocsR2-2109721.zip" w:history="1">
        <w:r w:rsidR="00BA241A" w:rsidRPr="00257A97">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795792CA" w:rsidR="00BA241A" w:rsidRDefault="00412687" w:rsidP="00BA241A">
      <w:pPr>
        <w:pStyle w:val="Doc-title"/>
      </w:pPr>
      <w:hyperlink r:id="rId781" w:tooltip="D:Documents3GPPtsg_ranWG2TSGR2_116-eDocsR2-2109766.zip" w:history="1">
        <w:r w:rsidR="00BA241A" w:rsidRPr="00257A97">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1FEEC2FC" w:rsidR="00BA241A" w:rsidRDefault="00412687" w:rsidP="00BA241A">
      <w:pPr>
        <w:pStyle w:val="Doc-title"/>
      </w:pPr>
      <w:hyperlink r:id="rId782" w:tooltip="D:Documents3GPPtsg_ranWG2TSGR2_116-eDocsR2-2109802.zip" w:history="1">
        <w:r w:rsidR="00BA241A" w:rsidRPr="00257A97">
          <w:rPr>
            <w:rStyle w:val="Hyperlink"/>
          </w:rPr>
          <w:t>R2-2109802</w:t>
        </w:r>
      </w:hyperlink>
      <w:r w:rsidR="00BA241A">
        <w:tab/>
        <w:t>Considerations on Paging Collision Avoidance</w:t>
      </w:r>
      <w:r w:rsidR="00BA241A">
        <w:tab/>
        <w:t>Samsung</w:t>
      </w:r>
      <w:r w:rsidR="00BA241A">
        <w:tab/>
        <w:t>discussion</w:t>
      </w:r>
    </w:p>
    <w:p w14:paraId="6D19C054" w14:textId="612DD091" w:rsidR="00BA241A" w:rsidRDefault="00412687" w:rsidP="00BA241A">
      <w:pPr>
        <w:pStyle w:val="Doc-title"/>
      </w:pPr>
      <w:hyperlink r:id="rId783" w:tooltip="D:Documents3GPPtsg_ranWG2TSGR2_116-eDocsR2-2110190.zip" w:history="1">
        <w:r w:rsidR="00BA241A" w:rsidRPr="00257A97">
          <w:rPr>
            <w:rStyle w:val="Hyperlink"/>
          </w:rPr>
          <w:t>R2-2110190</w:t>
        </w:r>
      </w:hyperlink>
      <w:r w:rsidR="00BA241A">
        <w:tab/>
        <w:t xml:space="preserve">Way forward on paging collision </w:t>
      </w:r>
      <w:r w:rsidR="00BA241A">
        <w:tab/>
        <w:t>Qualcomm Incorporated</w:t>
      </w:r>
      <w:r w:rsidR="00BA241A">
        <w:tab/>
        <w:t>discussion</w:t>
      </w:r>
    </w:p>
    <w:p w14:paraId="3D9D6F80" w14:textId="287F8F30" w:rsidR="00BA241A" w:rsidRDefault="00412687" w:rsidP="00BA241A">
      <w:pPr>
        <w:pStyle w:val="Doc-title"/>
      </w:pPr>
      <w:hyperlink r:id="rId784" w:tooltip="D:Documents3GPPtsg_ranWG2TSGR2_116-eDocsR2-2110294.zip" w:history="1">
        <w:r w:rsidR="00BA241A" w:rsidRPr="00257A97">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8ACFA1F" w:rsidR="00BA241A" w:rsidRDefault="00412687" w:rsidP="00BA241A">
      <w:pPr>
        <w:pStyle w:val="Doc-title"/>
      </w:pPr>
      <w:hyperlink r:id="rId785" w:tooltip="D:Documents3GPPtsg_ranWG2TSGR2_116-eDocsR2-2110392.zip" w:history="1">
        <w:r w:rsidR="00BA241A" w:rsidRPr="00257A97">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D7FD521" w:rsidR="00BA241A" w:rsidRDefault="00412687" w:rsidP="00BA241A">
      <w:pPr>
        <w:pStyle w:val="Doc-title"/>
      </w:pPr>
      <w:hyperlink r:id="rId786" w:tooltip="D:Documents3GPPtsg_ranWG2TSGR2_116-eDocsR2-2111020.zip" w:history="1">
        <w:r w:rsidR="00BA241A" w:rsidRPr="00257A97">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257A97">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37AE1132" w:rsidR="00BA241A" w:rsidRDefault="00412687" w:rsidP="00BA241A">
      <w:pPr>
        <w:pStyle w:val="Doc-title"/>
      </w:pPr>
      <w:hyperlink r:id="rId787" w:tooltip="D:Documents3GPPtsg_ranWG2TSGR2_116-eDocsR2-2109408.zip" w:history="1">
        <w:r w:rsidR="00BA241A" w:rsidRPr="00257A97">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1A7E1988" w:rsidR="00BA241A" w:rsidRDefault="00412687" w:rsidP="00BA241A">
      <w:pPr>
        <w:pStyle w:val="Doc-title"/>
      </w:pPr>
      <w:hyperlink r:id="rId788" w:tooltip="D:Documents3GPPtsg_ranWG2TSGR2_116-eDocsR2-2109409.zip" w:history="1">
        <w:r w:rsidR="00BA241A" w:rsidRPr="00257A97">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251E920B" w:rsidR="00BA241A" w:rsidRDefault="00412687" w:rsidP="00BA241A">
      <w:pPr>
        <w:pStyle w:val="Doc-title"/>
      </w:pPr>
      <w:hyperlink r:id="rId789" w:tooltip="D:Documents3GPPtsg_ranWG2TSGR2_116-eDocsR2-2109410.zip" w:history="1">
        <w:r w:rsidR="00BA241A" w:rsidRPr="00257A97">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54346E8" w:rsidR="00BA241A" w:rsidRDefault="00412687" w:rsidP="00BA241A">
      <w:pPr>
        <w:pStyle w:val="Doc-title"/>
      </w:pPr>
      <w:hyperlink r:id="rId790" w:tooltip="D:Documents3GPPtsg_ranWG2TSGR2_116-eDocsR2-2109624.zip" w:history="1">
        <w:r w:rsidR="00BA241A" w:rsidRPr="00257A97">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43DF3D5D" w:rsidR="00BA241A" w:rsidRDefault="00412687" w:rsidP="00BA241A">
      <w:pPr>
        <w:pStyle w:val="Doc-title"/>
      </w:pPr>
      <w:hyperlink r:id="rId791" w:tooltip="D:Documents3GPPtsg_ranWG2TSGR2_116-eDocsR2-2109688.zip" w:history="1">
        <w:r w:rsidR="00BA241A" w:rsidRPr="00257A97">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3B48F660" w:rsidR="00BA241A" w:rsidRDefault="00412687" w:rsidP="00BA241A">
      <w:pPr>
        <w:pStyle w:val="Doc-title"/>
      </w:pPr>
      <w:hyperlink r:id="rId792" w:tooltip="D:Documents3GPPtsg_ranWG2TSGR2_116-eDocsR2-2109689.zip" w:history="1">
        <w:r w:rsidR="00BA241A" w:rsidRPr="00257A97">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71CD2BFA" w:rsidR="00BA241A" w:rsidRDefault="00412687" w:rsidP="00BA241A">
      <w:pPr>
        <w:pStyle w:val="Doc-title"/>
      </w:pPr>
      <w:hyperlink r:id="rId793" w:tooltip="D:Documents3GPPtsg_ranWG2TSGR2_116-eDocsR2-2109788.zip" w:history="1">
        <w:r w:rsidR="00BA241A" w:rsidRPr="00257A97">
          <w:rPr>
            <w:rStyle w:val="Hyperlink"/>
          </w:rPr>
          <w:t>R2-2109788</w:t>
        </w:r>
      </w:hyperlink>
      <w:r w:rsidR="00BA241A">
        <w:tab/>
        <w:t>Further discussion on network switching for MUSIM</w:t>
      </w:r>
      <w:r w:rsidR="00BA241A">
        <w:tab/>
        <w:t>Samsung</w:t>
      </w:r>
      <w:r w:rsidR="00BA241A">
        <w:tab/>
        <w:t>discussion</w:t>
      </w:r>
    </w:p>
    <w:p w14:paraId="2CEA6952" w14:textId="517FFFB5" w:rsidR="00BA241A" w:rsidRDefault="00412687" w:rsidP="00BA241A">
      <w:pPr>
        <w:pStyle w:val="Doc-title"/>
      </w:pPr>
      <w:hyperlink r:id="rId794" w:tooltip="D:Documents3GPPtsg_ranWG2TSGR2_116-eDocsR2-2110048.zip" w:history="1">
        <w:r w:rsidR="00BA241A" w:rsidRPr="00257A97">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5B2D333C" w:rsidR="00BA241A" w:rsidRDefault="00412687" w:rsidP="00BA241A">
      <w:pPr>
        <w:pStyle w:val="Doc-title"/>
      </w:pPr>
      <w:hyperlink r:id="rId795" w:tooltip="D:Documents3GPPtsg_ranWG2TSGR2_116-eDocsR2-2110117.zip" w:history="1">
        <w:r w:rsidR="00BA241A" w:rsidRPr="00257A97">
          <w:rPr>
            <w:rStyle w:val="Hyperlink"/>
          </w:rPr>
          <w:t>R2-2110117</w:t>
        </w:r>
      </w:hyperlink>
      <w:r w:rsidR="00BA241A">
        <w:tab/>
        <w:t>RAN Initiated Paging in MUSIM</w:t>
      </w:r>
      <w:r w:rsidR="00BA241A">
        <w:tab/>
        <w:t>Sharp</w:t>
      </w:r>
      <w:r w:rsidR="00BA241A">
        <w:tab/>
        <w:t>discussion</w:t>
      </w:r>
    </w:p>
    <w:p w14:paraId="1B92F933" w14:textId="4542135E" w:rsidR="00BA241A" w:rsidRDefault="00412687" w:rsidP="00BA241A">
      <w:pPr>
        <w:pStyle w:val="Doc-title"/>
      </w:pPr>
      <w:hyperlink r:id="rId796" w:tooltip="D:Documents3GPPtsg_ranWG2TSGR2_116-eDocsR2-2110118.zip" w:history="1">
        <w:r w:rsidR="00BA241A" w:rsidRPr="00257A97">
          <w:rPr>
            <w:rStyle w:val="Hyperlink"/>
          </w:rPr>
          <w:t>R2-2110118</w:t>
        </w:r>
      </w:hyperlink>
      <w:r w:rsidR="00BA241A">
        <w:tab/>
        <w:t>RNAU and BUSY indication in MUSIM</w:t>
      </w:r>
      <w:r w:rsidR="00BA241A">
        <w:tab/>
        <w:t>Sharp</w:t>
      </w:r>
      <w:r w:rsidR="00BA241A">
        <w:tab/>
        <w:t>discussion</w:t>
      </w:r>
    </w:p>
    <w:p w14:paraId="29B37B11" w14:textId="33B55AEC" w:rsidR="00BA241A" w:rsidRDefault="00412687" w:rsidP="00BA241A">
      <w:pPr>
        <w:pStyle w:val="Doc-title"/>
      </w:pPr>
      <w:hyperlink r:id="rId797" w:tooltip="D:Documents3GPPtsg_ranWG2TSGR2_116-eDocsR2-2110129.zip" w:history="1">
        <w:r w:rsidR="00BA241A" w:rsidRPr="00257A97">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79874AE9" w:rsidR="00BA241A" w:rsidRDefault="00412687" w:rsidP="00BA241A">
      <w:pPr>
        <w:pStyle w:val="Doc-title"/>
      </w:pPr>
      <w:hyperlink r:id="rId798" w:tooltip="D:Documents3GPPtsg_ranWG2TSGR2_116-eDocsR2-2110142.zip" w:history="1">
        <w:r w:rsidR="00BA241A" w:rsidRPr="00257A97">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752E37A8" w:rsidR="00BA241A" w:rsidRDefault="00412687" w:rsidP="00BA241A">
      <w:pPr>
        <w:pStyle w:val="Doc-title"/>
      </w:pPr>
      <w:hyperlink r:id="rId799" w:tooltip="D:Documents3GPPtsg_ranWG2TSGR2_116-eDocsR2-2110143.zip" w:history="1">
        <w:r w:rsidR="00BA241A" w:rsidRPr="00257A97">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64A5B9DB" w:rsidR="00BA241A" w:rsidRDefault="00412687" w:rsidP="00BA241A">
      <w:pPr>
        <w:pStyle w:val="Doc-title"/>
      </w:pPr>
      <w:hyperlink r:id="rId800" w:tooltip="D:Documents3GPPtsg_ranWG2TSGR2_116-eDocsR2-2110144.zip" w:history="1">
        <w:r w:rsidR="00BA241A" w:rsidRPr="00257A97">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7D20F05C" w:rsidR="00BA241A" w:rsidRDefault="00412687" w:rsidP="00BA241A">
      <w:pPr>
        <w:pStyle w:val="Doc-title"/>
      </w:pPr>
      <w:hyperlink r:id="rId801" w:tooltip="D:Documents3GPPtsg_ranWG2TSGR2_116-eDocsR2-2110168.zip" w:history="1">
        <w:r w:rsidR="00BA241A" w:rsidRPr="00257A97">
          <w:rPr>
            <w:rStyle w:val="Hyperlink"/>
          </w:rPr>
          <w:t>R2-2110168</w:t>
        </w:r>
      </w:hyperlink>
      <w:r w:rsidR="00BA241A">
        <w:tab/>
        <w:t>Further details of MUSIM Gaps</w:t>
      </w:r>
      <w:r w:rsidR="00BA241A">
        <w:tab/>
        <w:t>Qualcomm Incorporated</w:t>
      </w:r>
      <w:r w:rsidR="00BA241A">
        <w:tab/>
        <w:t>discussion</w:t>
      </w:r>
    </w:p>
    <w:p w14:paraId="66DD98B7" w14:textId="2EEFBC28" w:rsidR="00BA241A" w:rsidRDefault="00412687" w:rsidP="00BA241A">
      <w:pPr>
        <w:pStyle w:val="Doc-title"/>
      </w:pPr>
      <w:hyperlink r:id="rId802" w:tooltip="D:Documents3GPPtsg_ranWG2TSGR2_116-eDocsR2-2110188.zip" w:history="1">
        <w:r w:rsidR="00BA241A" w:rsidRPr="00257A97">
          <w:rPr>
            <w:rStyle w:val="Hyperlink"/>
          </w:rPr>
          <w:t>R2-2110188</w:t>
        </w:r>
      </w:hyperlink>
      <w:r w:rsidR="00BA241A">
        <w:tab/>
        <w:t>Remaining issues of network switching for Multi-SIM</w:t>
      </w:r>
      <w:r w:rsidR="00BA241A">
        <w:tab/>
        <w:t>Qualcomm Incorporated</w:t>
      </w:r>
      <w:r w:rsidR="00BA241A">
        <w:tab/>
        <w:t>discussion</w:t>
      </w:r>
    </w:p>
    <w:p w14:paraId="3997B2D9" w14:textId="4FA56F9C" w:rsidR="00BA241A" w:rsidRDefault="00412687" w:rsidP="00BA241A">
      <w:pPr>
        <w:pStyle w:val="Doc-title"/>
      </w:pPr>
      <w:hyperlink r:id="rId803" w:tooltip="D:Documents3GPPtsg_ranWG2TSGR2_116-eDocsR2-2110189.zip" w:history="1">
        <w:r w:rsidR="00BA241A" w:rsidRPr="00257A97">
          <w:rPr>
            <w:rStyle w:val="Hyperlink"/>
          </w:rPr>
          <w:t>R2-2110189</w:t>
        </w:r>
      </w:hyperlink>
      <w:r w:rsidR="00BA241A">
        <w:tab/>
        <w:t>Remaining Issues for MUSIM Network Switching</w:t>
      </w:r>
      <w:r w:rsidR="00BA241A">
        <w:tab/>
        <w:t>Charter Communications, Inc</w:t>
      </w:r>
      <w:r w:rsidR="00BA241A">
        <w:tab/>
        <w:t>discussion</w:t>
      </w:r>
    </w:p>
    <w:p w14:paraId="57857E57" w14:textId="7C640A4C" w:rsidR="00BA241A" w:rsidRDefault="00412687" w:rsidP="00BA241A">
      <w:pPr>
        <w:pStyle w:val="Doc-title"/>
      </w:pPr>
      <w:hyperlink r:id="rId804" w:tooltip="D:Documents3GPPtsg_ranWG2TSGR2_116-eDocsR2-2110253.zip" w:history="1">
        <w:r w:rsidR="00BA241A" w:rsidRPr="00257A97">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120F6FD8" w:rsidR="00BA241A" w:rsidRDefault="00412687" w:rsidP="00BA241A">
      <w:pPr>
        <w:pStyle w:val="Doc-title"/>
      </w:pPr>
      <w:hyperlink r:id="rId805" w:tooltip="D:Documents3GPPtsg_ranWG2TSGR2_116-eDocsR2-2110332.zip" w:history="1">
        <w:r w:rsidR="00BA241A" w:rsidRPr="00257A97">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10330AA7" w:rsidR="00BA241A" w:rsidRDefault="00412687" w:rsidP="00BA241A">
      <w:pPr>
        <w:pStyle w:val="Doc-title"/>
      </w:pPr>
      <w:hyperlink r:id="rId806" w:tooltip="D:Documents3GPPtsg_ranWG2TSGR2_116-eDocsR2-2110393.zip" w:history="1">
        <w:r w:rsidR="00BA241A" w:rsidRPr="00257A97">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35CF40E2" w:rsidR="00BA241A" w:rsidRDefault="00412687" w:rsidP="00BA241A">
      <w:pPr>
        <w:pStyle w:val="Doc-title"/>
      </w:pPr>
      <w:hyperlink r:id="rId807" w:tooltip="D:Documents3GPPtsg_ranWG2TSGR2_116-eDocsR2-2110542.zip" w:history="1">
        <w:r w:rsidR="00BA241A" w:rsidRPr="00257A97">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4FFE8101" w:rsidR="00BA241A" w:rsidRDefault="00412687" w:rsidP="00BA241A">
      <w:pPr>
        <w:pStyle w:val="Doc-title"/>
      </w:pPr>
      <w:hyperlink r:id="rId808" w:tooltip="D:Documents3GPPtsg_ranWG2TSGR2_116-eDocsR2-2110775.zip" w:history="1">
        <w:r w:rsidR="00BA241A" w:rsidRPr="00257A97">
          <w:rPr>
            <w:rStyle w:val="Hyperlink"/>
          </w:rPr>
          <w:t>R2-2110775</w:t>
        </w:r>
      </w:hyperlink>
      <w:r w:rsidR="00BA241A">
        <w:tab/>
        <w:t>Discussion on switchover procedure without leaving RRC_CONNECTED state</w:t>
      </w:r>
      <w:r w:rsidR="00BA241A">
        <w:tab/>
        <w:t>Ericsson</w:t>
      </w:r>
      <w:r w:rsidR="00BA241A">
        <w:tab/>
        <w:t>discussion</w:t>
      </w:r>
    </w:p>
    <w:p w14:paraId="3C0EC501" w14:textId="1F227E20" w:rsidR="00BA241A" w:rsidRDefault="00412687" w:rsidP="00BA241A">
      <w:pPr>
        <w:pStyle w:val="Doc-title"/>
      </w:pPr>
      <w:hyperlink r:id="rId809" w:tooltip="D:Documents3GPPtsg_ranWG2TSGR2_116-eDocsR2-2110781.zip" w:history="1">
        <w:r w:rsidR="00BA241A" w:rsidRPr="00257A97">
          <w:rPr>
            <w:rStyle w:val="Hyperlink"/>
          </w:rPr>
          <w:t>R2-2110781</w:t>
        </w:r>
      </w:hyperlink>
      <w:r w:rsidR="00BA241A">
        <w:tab/>
        <w:t>Discussion on switchover procedure for leaving RRC_CONNECTED state</w:t>
      </w:r>
      <w:r w:rsidR="00BA241A">
        <w:tab/>
        <w:t>Ericsson</w:t>
      </w:r>
      <w:r w:rsidR="00BA241A">
        <w:tab/>
        <w:t>discussion</w:t>
      </w:r>
    </w:p>
    <w:p w14:paraId="67EB3D25" w14:textId="5346AC00" w:rsidR="00BA241A" w:rsidRDefault="00412687" w:rsidP="00BA241A">
      <w:pPr>
        <w:pStyle w:val="Doc-title"/>
      </w:pPr>
      <w:hyperlink r:id="rId810" w:tooltip="D:Documents3GPPtsg_ranWG2TSGR2_116-eDocsR2-2111001.zip" w:history="1">
        <w:r w:rsidR="00BA241A" w:rsidRPr="00257A97">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54A868DA" w:rsidR="00BA241A" w:rsidRDefault="00412687" w:rsidP="00BA241A">
      <w:pPr>
        <w:pStyle w:val="Doc-title"/>
      </w:pPr>
      <w:hyperlink r:id="rId811" w:tooltip="D:Documents3GPPtsg_ranWG2TSGR2_116-eDocsR2-2111021.zip" w:history="1">
        <w:r w:rsidR="00BA241A" w:rsidRPr="00257A97">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31AE2A8E" w:rsidR="00BA241A" w:rsidRDefault="00412687" w:rsidP="00BA241A">
      <w:pPr>
        <w:pStyle w:val="Doc-title"/>
      </w:pPr>
      <w:hyperlink r:id="rId812" w:tooltip="D:Documents3GPPtsg_ranWG2TSGR2_116-eDocsR2-2111022.zip" w:history="1">
        <w:r w:rsidR="00BA241A" w:rsidRPr="00257A97">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3FA36B3" w:rsidR="00BA241A" w:rsidRDefault="00412687" w:rsidP="00BA241A">
      <w:pPr>
        <w:pStyle w:val="Doc-title"/>
      </w:pPr>
      <w:hyperlink r:id="rId813" w:tooltip="D:Documents3GPPtsg_ranWG2TSGR2_116-eDocsR2-2111023.zip" w:history="1">
        <w:r w:rsidR="00BA241A" w:rsidRPr="00257A97">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E23475E" w:rsidR="00BA241A" w:rsidRDefault="00412687" w:rsidP="00BA241A">
      <w:pPr>
        <w:pStyle w:val="Doc-title"/>
      </w:pPr>
      <w:hyperlink r:id="rId814" w:tooltip="D:Documents3GPPtsg_ranWG2TSGR2_116-eDocsR2-2111103.zip" w:history="1">
        <w:r w:rsidR="00BA241A" w:rsidRPr="00257A97">
          <w:rPr>
            <w:rStyle w:val="Hyperlink"/>
          </w:rPr>
          <w:t>R2-2111103</w:t>
        </w:r>
      </w:hyperlink>
      <w:r w:rsidR="00BA241A">
        <w:tab/>
        <w:t>Analysis on AS-based solution and NAS-based solution</w:t>
      </w:r>
      <w:r w:rsidR="00BA241A">
        <w:tab/>
        <w:t>China Telecommunications</w:t>
      </w:r>
      <w:r w:rsidR="00BA241A">
        <w:tab/>
        <w:t>discussion</w:t>
      </w:r>
    </w:p>
    <w:p w14:paraId="0A335D1D" w14:textId="1338E784" w:rsidR="00BA241A" w:rsidRDefault="00412687" w:rsidP="00BA241A">
      <w:pPr>
        <w:pStyle w:val="Doc-title"/>
      </w:pPr>
      <w:hyperlink r:id="rId815" w:tooltip="D:Documents3GPPtsg_ranWG2TSGR2_116-eDocsR2-2111180.zip" w:history="1">
        <w:r w:rsidR="00BA241A" w:rsidRPr="00257A97">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24A9C529" w:rsidR="00BA241A" w:rsidRDefault="00412687" w:rsidP="00BA241A">
      <w:pPr>
        <w:pStyle w:val="Doc-title"/>
      </w:pPr>
      <w:hyperlink r:id="rId816" w:tooltip="D:Documents3GPPtsg_ranWG2TSGR2_116-eDocsR2-2111186.zip" w:history="1">
        <w:r w:rsidR="00BA241A" w:rsidRPr="00257A97">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257A97">
        <w:rPr>
          <w:highlight w:val="yellow"/>
        </w:rPr>
        <w:t>R2-2108804</w:t>
      </w:r>
    </w:p>
    <w:p w14:paraId="143AB92A" w14:textId="61D21C1F" w:rsidR="00BA241A" w:rsidRDefault="00412687" w:rsidP="00BA241A">
      <w:pPr>
        <w:pStyle w:val="Doc-title"/>
      </w:pPr>
      <w:hyperlink r:id="rId817" w:tooltip="D:Documents3GPPtsg_ranWG2TSGR2_116-eDocsR2-2111197.zip" w:history="1">
        <w:r w:rsidR="00BA241A" w:rsidRPr="00257A97">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6E74EFD5" w:rsidR="00BA241A" w:rsidRDefault="00412687" w:rsidP="00BA241A">
      <w:pPr>
        <w:pStyle w:val="Doc-title"/>
      </w:pPr>
      <w:hyperlink r:id="rId818" w:tooltip="D:Documents3GPPtsg_ranWG2TSGR2_116-eDocsR2-2109755.zip" w:history="1">
        <w:r w:rsidR="00BA241A" w:rsidRPr="00257A97">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0FA2D37" w:rsidR="00BA241A" w:rsidRDefault="00412687" w:rsidP="00BA241A">
      <w:pPr>
        <w:pStyle w:val="Doc-title"/>
      </w:pPr>
      <w:hyperlink r:id="rId819" w:tooltip="D:Documents3GPPtsg_ranWG2TSGR2_116-eDocsR2-2109756.zip" w:history="1">
        <w:r w:rsidR="00BA241A" w:rsidRPr="00257A97">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8F9071E" w:rsidR="00BA241A" w:rsidRDefault="00412687" w:rsidP="00BA241A">
      <w:pPr>
        <w:pStyle w:val="Doc-title"/>
      </w:pPr>
      <w:hyperlink r:id="rId820" w:tooltip="D:Documents3GPPtsg_ranWG2TSGR2_116-eDocsR2-2109761.zip" w:history="1">
        <w:r w:rsidR="00BA241A" w:rsidRPr="00257A97">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4FDCFD4" w:rsidR="00BA241A" w:rsidRDefault="00412687" w:rsidP="00BA241A">
      <w:pPr>
        <w:pStyle w:val="Doc-title"/>
      </w:pPr>
      <w:hyperlink r:id="rId821" w:tooltip="D:Documents3GPPtsg_ranWG2TSGR2_116-eDocsR2-2109767.zip" w:history="1">
        <w:r w:rsidR="00BA241A" w:rsidRPr="00257A97">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6080CEE7" w:rsidR="00BA241A" w:rsidRDefault="00412687" w:rsidP="00BA241A">
      <w:pPr>
        <w:pStyle w:val="Doc-title"/>
      </w:pPr>
      <w:hyperlink r:id="rId822" w:tooltip="D:Documents3GPPtsg_ranWG2TSGR2_116-eDocsR2-2110128.zip" w:history="1">
        <w:r w:rsidR="00BA241A" w:rsidRPr="00257A97">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7DC3B423" w:rsidR="00BA241A" w:rsidRDefault="00412687" w:rsidP="00BA241A">
      <w:pPr>
        <w:pStyle w:val="Doc-title"/>
      </w:pPr>
      <w:hyperlink r:id="rId823" w:tooltip="D:Documents3GPPtsg_ranWG2TSGR2_116-eDocsR2-2110137.zip" w:history="1">
        <w:r w:rsidR="00BA241A" w:rsidRPr="00257A97">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123E7E33" w:rsidR="00BA241A" w:rsidRDefault="00412687" w:rsidP="00BA241A">
      <w:pPr>
        <w:pStyle w:val="Doc-title"/>
      </w:pPr>
      <w:hyperlink r:id="rId824" w:tooltip="D:Documents3GPPtsg_ranWG2TSGR2_116-eDocsR2-2110394.zip" w:history="1">
        <w:r w:rsidR="00BA241A" w:rsidRPr="00257A97">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073F562A" w:rsidR="00BA241A" w:rsidRDefault="00412687" w:rsidP="00BA241A">
      <w:pPr>
        <w:pStyle w:val="Doc-title"/>
      </w:pPr>
      <w:hyperlink r:id="rId825" w:tooltip="D:Documents3GPPtsg_ranWG2TSGR2_116-eDocsR2-2110776.zip" w:history="1">
        <w:r w:rsidR="00BA241A" w:rsidRPr="00257A97">
          <w:rPr>
            <w:rStyle w:val="Hyperlink"/>
          </w:rPr>
          <w:t>R2-2110776</w:t>
        </w:r>
      </w:hyperlink>
      <w:r w:rsidR="00BA241A">
        <w:tab/>
        <w:t>Introduction of a Paging cause indication</w:t>
      </w:r>
      <w:r w:rsidR="00BA241A">
        <w:tab/>
        <w:t>Ericsson</w:t>
      </w:r>
      <w:r w:rsidR="00BA241A">
        <w:tab/>
        <w:t>discussion</w:t>
      </w:r>
    </w:p>
    <w:p w14:paraId="7BD7AE29" w14:textId="4A99ED8F" w:rsidR="00BA241A" w:rsidRDefault="00412687" w:rsidP="00BA241A">
      <w:pPr>
        <w:pStyle w:val="Doc-title"/>
      </w:pPr>
      <w:hyperlink r:id="rId826" w:tooltip="D:Documents3GPPtsg_ranWG2TSGR2_116-eDocsR2-2110947.zip" w:history="1">
        <w:r w:rsidR="00BA241A" w:rsidRPr="00257A97">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257A97">
        <w:rPr>
          <w:highlight w:val="yellow"/>
        </w:rPr>
        <w:t>R2-2108549</w:t>
      </w:r>
    </w:p>
    <w:p w14:paraId="7F31D9B9" w14:textId="0A9B1FDE" w:rsidR="00BA241A" w:rsidRDefault="00412687" w:rsidP="00BA241A">
      <w:pPr>
        <w:pStyle w:val="Doc-title"/>
      </w:pPr>
      <w:hyperlink r:id="rId827" w:tooltip="D:Documents3GPPtsg_ranWG2TSGR2_116-eDocsR2-2111171.zip" w:history="1">
        <w:r w:rsidR="00BA241A" w:rsidRPr="00257A97">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DD2244C" w:rsidR="00BA241A" w:rsidRDefault="00412687" w:rsidP="00BA241A">
      <w:pPr>
        <w:pStyle w:val="Doc-title"/>
      </w:pPr>
      <w:hyperlink r:id="rId828" w:tooltip="D:Documents3GPPtsg_ranWG2TSGR2_116-eDocsR2-2111194.zip" w:history="1">
        <w:r w:rsidR="00BA241A" w:rsidRPr="00257A97">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257A97">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7B937087" w:rsidR="00840837" w:rsidRDefault="00412687" w:rsidP="00840837">
      <w:pPr>
        <w:pStyle w:val="Doc-title"/>
      </w:pPr>
      <w:hyperlink r:id="rId829" w:tooltip="D:Documents3GPPtsg_ranWG2TSGR2_116-eDocsR2-2111303.zip" w:history="1">
        <w:r w:rsidR="00840837" w:rsidRPr="00257A97">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73184943" w:rsidR="00BA241A" w:rsidRDefault="00412687" w:rsidP="00BA241A">
      <w:pPr>
        <w:pStyle w:val="Doc-title"/>
      </w:pPr>
      <w:hyperlink r:id="rId830" w:tooltip="D:Documents3GPPtsg_ranWG2TSGR2_116-eDocsR2-2109625.zip" w:history="1">
        <w:r w:rsidR="00BA241A" w:rsidRPr="00257A97">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4731D5B9" w:rsidR="00BA241A" w:rsidRDefault="00412687" w:rsidP="00BA241A">
      <w:pPr>
        <w:pStyle w:val="Doc-title"/>
      </w:pPr>
      <w:hyperlink r:id="rId831" w:tooltip="D:Documents3GPPtsg_ranWG2TSGR2_116-eDocsR2-2110049.zip" w:history="1">
        <w:r w:rsidR="00BA241A" w:rsidRPr="00257A97">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2AAC21C9" w:rsidR="00BA241A" w:rsidRDefault="00412687" w:rsidP="00BA241A">
      <w:pPr>
        <w:pStyle w:val="Doc-title"/>
      </w:pPr>
      <w:hyperlink r:id="rId832" w:tooltip="D:Documents3GPPtsg_ranWG2TSGR2_116-eDocsR2-2110050.zip" w:history="1">
        <w:r w:rsidR="00BA241A" w:rsidRPr="00257A97">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5728C9FF" w:rsidR="00BA241A" w:rsidRDefault="00412687" w:rsidP="00BA241A">
      <w:pPr>
        <w:pStyle w:val="Doc-title"/>
      </w:pPr>
      <w:hyperlink r:id="rId833" w:tooltip="D:Documents3GPPtsg_ranWG2TSGR2_116-eDocsR2-2110145.zip" w:history="1">
        <w:r w:rsidR="00BA241A" w:rsidRPr="00257A97">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7833E1DC" w:rsidR="00BA241A" w:rsidRDefault="00412687" w:rsidP="00BA241A">
      <w:pPr>
        <w:pStyle w:val="Doc-title"/>
      </w:pPr>
      <w:hyperlink r:id="rId834" w:tooltip="D:Documents3GPPtsg_ranWG2TSGR2_116-eDocsR2-2110150.zip" w:history="1">
        <w:r w:rsidR="00BA241A" w:rsidRPr="00257A97">
          <w:rPr>
            <w:rStyle w:val="Hyperlink"/>
          </w:rPr>
          <w:t>R2-2110150</w:t>
        </w:r>
      </w:hyperlink>
      <w:r w:rsidR="00BA241A">
        <w:tab/>
        <w:t xml:space="preserve">Discussion on UE capability for MUSIM </w:t>
      </w:r>
      <w:r w:rsidR="00BA241A">
        <w:tab/>
        <w:t>Samsung</w:t>
      </w:r>
      <w:r w:rsidR="00BA241A">
        <w:tab/>
        <w:t>discussion</w:t>
      </w:r>
    </w:p>
    <w:p w14:paraId="4B41FF6E" w14:textId="4676ECA7" w:rsidR="00BA241A" w:rsidRDefault="00412687" w:rsidP="00BA241A">
      <w:pPr>
        <w:pStyle w:val="Doc-title"/>
      </w:pPr>
      <w:hyperlink r:id="rId835" w:tooltip="D:Documents3GPPtsg_ranWG2TSGR2_116-eDocsR2-2110395.zip" w:history="1">
        <w:r w:rsidR="00BA241A" w:rsidRPr="00257A97">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2E7F8A4B" w:rsidR="00BA241A" w:rsidRDefault="00412687" w:rsidP="00BA241A">
      <w:pPr>
        <w:pStyle w:val="Doc-title"/>
      </w:pPr>
      <w:hyperlink r:id="rId836" w:tooltip="D:Documents3GPPtsg_ranWG2TSGR2_116-eDocsR2-2110543.zip" w:history="1">
        <w:r w:rsidR="00BA241A" w:rsidRPr="00257A97">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684698B0" w:rsidR="00BA241A" w:rsidRDefault="00412687" w:rsidP="00BA241A">
      <w:pPr>
        <w:pStyle w:val="Doc-title"/>
      </w:pPr>
      <w:hyperlink r:id="rId837" w:tooltip="D:Documents3GPPtsg_ranWG2TSGR2_116-eDocsR2-2110788.zip" w:history="1">
        <w:r w:rsidR="00BA241A" w:rsidRPr="00257A97">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5267A1A4" w:rsidR="00BA241A" w:rsidRDefault="00412687" w:rsidP="00BA241A">
      <w:pPr>
        <w:pStyle w:val="Doc-title"/>
      </w:pPr>
      <w:hyperlink r:id="rId838" w:tooltip="D:Documents3GPPtsg_ranWG2TSGR2_116-eDocsR2-2109320.zip" w:history="1">
        <w:r w:rsidR="00BA241A" w:rsidRPr="00257A97">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6A6194BB" w:rsidR="00BA241A" w:rsidRDefault="00412687" w:rsidP="00BA241A">
      <w:pPr>
        <w:pStyle w:val="Doc-title"/>
      </w:pPr>
      <w:hyperlink r:id="rId839" w:tooltip="D:Documents3GPPtsg_ranWG2TSGR2_116-eDocsR2-2109350.zip" w:history="1">
        <w:r w:rsidR="00BA241A" w:rsidRPr="00257A97">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8A1E062" w:rsidR="00BA241A" w:rsidRDefault="00412687" w:rsidP="00BA241A">
      <w:pPr>
        <w:pStyle w:val="Doc-title"/>
      </w:pPr>
      <w:hyperlink r:id="rId840" w:tooltip="D:Documents3GPPtsg_ranWG2TSGR2_116-eDocsR2-2109363.zip" w:history="1">
        <w:r w:rsidR="00BA241A" w:rsidRPr="00257A97">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1D47B12F" w:rsidR="00BA241A" w:rsidRDefault="00412687" w:rsidP="00BA241A">
      <w:pPr>
        <w:pStyle w:val="Doc-title"/>
      </w:pPr>
      <w:hyperlink r:id="rId841" w:tooltip="D:Documents3GPPtsg_ranWG2TSGR2_116-eDocsR2-2109939.zip" w:history="1">
        <w:r w:rsidR="00BA241A" w:rsidRPr="00257A97">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257A97">
        <w:rPr>
          <w:highlight w:val="yellow"/>
        </w:rPr>
        <w:t>R2-2107169</w:t>
      </w:r>
    </w:p>
    <w:p w14:paraId="34FF666E" w14:textId="450965AC" w:rsidR="001B0078" w:rsidRPr="001B0078" w:rsidRDefault="001B0078" w:rsidP="001B0078">
      <w:pPr>
        <w:pStyle w:val="BoldComments"/>
      </w:pPr>
      <w:r>
        <w:t>CRs</w:t>
      </w:r>
    </w:p>
    <w:p w14:paraId="1DF78309" w14:textId="5CBBBF67" w:rsidR="00BA241A" w:rsidRDefault="00412687" w:rsidP="00BA241A">
      <w:pPr>
        <w:pStyle w:val="Doc-title"/>
      </w:pPr>
      <w:hyperlink r:id="rId842" w:tooltip="D:Documents3GPPtsg_ranWG2TSGR2_116-eDocsR2-2110289.zip" w:history="1">
        <w:r w:rsidR="00BA241A" w:rsidRPr="00257A97">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1E78F9C3" w:rsidR="00BA241A" w:rsidRDefault="00412687" w:rsidP="00BA241A">
      <w:pPr>
        <w:pStyle w:val="Doc-title"/>
      </w:pPr>
      <w:hyperlink r:id="rId843" w:tooltip="D:Documents3GPPtsg_ranWG2TSGR2_116-eDocsR2-2110453.zip" w:history="1">
        <w:r w:rsidR="00BA241A" w:rsidRPr="00257A97">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09387DCF" w:rsidR="00FB2039" w:rsidRDefault="00412687" w:rsidP="00FB2039">
      <w:pPr>
        <w:pStyle w:val="Doc-title"/>
      </w:pPr>
      <w:hyperlink r:id="rId844" w:tooltip="D:Documents3GPPtsg_ranWG2TSGR2_116-eDocsR2-2111227.zip" w:history="1">
        <w:r w:rsidR="00FB2039" w:rsidRPr="00257A97">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25621B0" w:rsidR="00FB2039" w:rsidRDefault="00412687" w:rsidP="00FB2039">
      <w:pPr>
        <w:pStyle w:val="Doc-title"/>
      </w:pPr>
      <w:hyperlink r:id="rId845" w:tooltip="D:Documents3GPPtsg_ranWG2TSGR2_116-eDocsR2-2111228.zip" w:history="1">
        <w:r w:rsidR="00FB2039" w:rsidRPr="00257A97">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7A2F97B" w:rsidR="00176A29" w:rsidRDefault="00176A29" w:rsidP="00176A29">
      <w:pPr>
        <w:pStyle w:val="EmailDiscussion2"/>
      </w:pPr>
      <w:r>
        <w:tab/>
        <w:t>Deadline: Tuesday W2 (online CB)</w:t>
      </w:r>
      <w:r w:rsidR="00161E77">
        <w:t>, CLOSED</w:t>
      </w:r>
    </w:p>
    <w:p w14:paraId="2B4FF65E" w14:textId="77777777" w:rsidR="00AE4FEF" w:rsidRDefault="00AE4FEF" w:rsidP="00176A29">
      <w:pPr>
        <w:pStyle w:val="EmailDiscussion2"/>
      </w:pPr>
    </w:p>
    <w:p w14:paraId="018B1268" w14:textId="1058237B" w:rsidR="00AE4FEF" w:rsidRPr="00762BA1" w:rsidRDefault="00412687" w:rsidP="009C4921">
      <w:pPr>
        <w:pStyle w:val="Doc-title"/>
        <w:rPr>
          <w:b/>
          <w:sz w:val="24"/>
          <w:u w:val="single"/>
          <w:lang w:val="en-US" w:eastAsia="zh-CN"/>
        </w:rPr>
      </w:pPr>
      <w:hyperlink r:id="rId846" w:tooltip="D:Documents3GPPtsg_ranWG2TSGR2_116-eDocsR2-2111520.zip" w:history="1">
        <w:r w:rsidR="00AE4FEF" w:rsidRPr="00AE4FEF">
          <w:rPr>
            <w:rStyle w:val="Hyperlink"/>
          </w:rPr>
          <w:t>R2-2111520</w:t>
        </w:r>
      </w:hyperlink>
      <w:r w:rsidR="009C4921">
        <w:tab/>
      </w:r>
      <w:r w:rsidR="009C4921" w:rsidRPr="009C4921">
        <w:t>Summary of discussion [AT116-e][031][eIA</w:t>
      </w:r>
      <w:r w:rsidR="009C4921">
        <w:t>B] MAC - LCG extension and BSR</w:t>
      </w:r>
      <w:r w:rsidR="009C4921">
        <w:tab/>
        <w:t>Samsung</w:t>
      </w:r>
    </w:p>
    <w:p w14:paraId="370782CA" w14:textId="1CB799B7" w:rsidR="00AE4FEF" w:rsidRDefault="00AE4FEF" w:rsidP="00AE4FEF">
      <w:pPr>
        <w:pStyle w:val="Doc-text2"/>
      </w:pPr>
      <w:r>
        <w:t xml:space="preserve">DISCUSSION </w:t>
      </w:r>
    </w:p>
    <w:p w14:paraId="36314F2F" w14:textId="2D5282FA" w:rsidR="00AE4FEF" w:rsidRDefault="00AE4FEF" w:rsidP="00AE4FEF">
      <w:pPr>
        <w:pStyle w:val="Doc-text2"/>
      </w:pPr>
      <w:r>
        <w:t>P7 P8</w:t>
      </w:r>
    </w:p>
    <w:p w14:paraId="4A90BA93" w14:textId="11B9A1FF" w:rsidR="00AE4FEF" w:rsidRPr="009C4921" w:rsidRDefault="00AE4FEF" w:rsidP="00AE4FEF">
      <w:pPr>
        <w:pStyle w:val="Doc-text2"/>
        <w:rPr>
          <w:lang w:val="en-US" w:eastAsia="zh-CN"/>
        </w:rPr>
      </w:pPr>
      <w:r w:rsidRPr="009C4921">
        <w:t>-</w:t>
      </w:r>
      <w:r w:rsidRPr="009C4921">
        <w:tab/>
        <w:t xml:space="preserve">LGE has a concern on p8. Option 3 which had the most support isn’t completely reflected. Want to remove </w:t>
      </w:r>
      <w:r w:rsidRPr="009C4921">
        <w:rPr>
          <w:lang w:val="en-US" w:eastAsia="zh-CN"/>
        </w:rPr>
        <w:t xml:space="preserve">which have data to transmit. </w:t>
      </w:r>
    </w:p>
    <w:p w14:paraId="6A27BE3A" w14:textId="2210A7E3"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Ericsson think we can make this dependent on configuration rather than dynamic. </w:t>
      </w:r>
    </w:p>
    <w:p w14:paraId="74058661" w14:textId="13012C0E"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Samsung are ok to remove this. </w:t>
      </w:r>
    </w:p>
    <w:p w14:paraId="543AD66A" w14:textId="772C1CC6" w:rsidR="00511622" w:rsidRDefault="00511622" w:rsidP="00AE4FEF">
      <w:pPr>
        <w:pStyle w:val="Doc-text2"/>
      </w:pPr>
      <w:r w:rsidRPr="009C4921">
        <w:rPr>
          <w:lang w:val="en-US" w:eastAsia="zh-CN"/>
        </w:rPr>
        <w:t>-</w:t>
      </w:r>
      <w:r w:rsidRPr="009C4921">
        <w:rPr>
          <w:lang w:val="en-US" w:eastAsia="zh-CN"/>
        </w:rPr>
        <w:tab/>
        <w:t>Nokia think this should be up to implementation, but</w:t>
      </w:r>
      <w:r>
        <w:rPr>
          <w:lang w:val="en-US" w:eastAsia="zh-CN"/>
        </w:rPr>
        <w:t xml:space="preserve"> if we have rules, why not include data to transmit in the condition. </w:t>
      </w:r>
    </w:p>
    <w:p w14:paraId="71AAAB97" w14:textId="7AC9CF6F" w:rsidR="00AE4FEF" w:rsidRDefault="00511622" w:rsidP="00AE4FEF">
      <w:pPr>
        <w:pStyle w:val="Doc-text2"/>
      </w:pPr>
      <w:r>
        <w:t>P9</w:t>
      </w:r>
    </w:p>
    <w:p w14:paraId="61E7202A" w14:textId="4701D7F0" w:rsidR="00511622" w:rsidRDefault="00511622" w:rsidP="00AE4FEF">
      <w:pPr>
        <w:pStyle w:val="Doc-text2"/>
      </w:pPr>
      <w:r>
        <w:t>-</w:t>
      </w:r>
      <w:r>
        <w:tab/>
        <w:t xml:space="preserve">Ericsson think we can use the PHR format, which is dependent on the configuration, include as many octets for the bitmap as is needed dep on configuration. </w:t>
      </w:r>
    </w:p>
    <w:p w14:paraId="2CC5F0C0" w14:textId="46F1788D" w:rsidR="00511622" w:rsidRDefault="00511622" w:rsidP="00AE4FEF">
      <w:pPr>
        <w:pStyle w:val="Doc-text2"/>
      </w:pPr>
      <w:r>
        <w:t>-</w:t>
      </w:r>
      <w:r>
        <w:tab/>
        <w:t xml:space="preserve">CATT disagrees, the bitmap is too long. This is not applicable to truncated BSR. </w:t>
      </w:r>
    </w:p>
    <w:p w14:paraId="2EDBF277" w14:textId="1909FC75" w:rsidR="00511622" w:rsidRDefault="00511622" w:rsidP="00AE4FEF">
      <w:pPr>
        <w:pStyle w:val="Doc-text2"/>
      </w:pPr>
      <w:r>
        <w:t>-</w:t>
      </w:r>
      <w:r>
        <w:tab/>
        <w:t xml:space="preserve">Huawei think we can just keep the BSR format, and we shouldn’t use configuration as also the receiver need to be configured and there is an ambiguous period. PHR will only changed when cells/cell groups are added etc. </w:t>
      </w:r>
    </w:p>
    <w:p w14:paraId="2F26C835" w14:textId="523615B9" w:rsidR="00511622" w:rsidRDefault="00511622" w:rsidP="00AE4FEF">
      <w:pPr>
        <w:pStyle w:val="Doc-text2"/>
      </w:pPr>
      <w:r>
        <w:t>-</w:t>
      </w:r>
      <w:r>
        <w:tab/>
        <w:t xml:space="preserve">Nokia would be ok with the Ericsson approach. </w:t>
      </w:r>
    </w:p>
    <w:p w14:paraId="7FEC3517" w14:textId="12AA4F66" w:rsidR="00511622" w:rsidRDefault="00511622" w:rsidP="00AE4FEF">
      <w:pPr>
        <w:pStyle w:val="Doc-text2"/>
      </w:pPr>
      <w:r>
        <w:t>-</w:t>
      </w:r>
      <w:r>
        <w:tab/>
      </w:r>
      <w:r w:rsidR="009F6E3D">
        <w:t>LG think P9 is a compromise but think the Ericsson option works, and is ok.</w:t>
      </w:r>
    </w:p>
    <w:p w14:paraId="22866A92" w14:textId="2AB4C257" w:rsidR="009F6E3D" w:rsidRDefault="009F6E3D" w:rsidP="00AE4FEF">
      <w:pPr>
        <w:pStyle w:val="Doc-text2"/>
      </w:pPr>
      <w:r>
        <w:t>-</w:t>
      </w:r>
      <w:r>
        <w:tab/>
        <w:t xml:space="preserve">Apple prefer the Ericsson proposal. </w:t>
      </w:r>
    </w:p>
    <w:p w14:paraId="7390459D" w14:textId="1DC18C27" w:rsidR="009F6E3D" w:rsidRDefault="009F6E3D" w:rsidP="00AE4FEF">
      <w:pPr>
        <w:pStyle w:val="Doc-text2"/>
      </w:pPr>
      <w:r>
        <w:t>-</w:t>
      </w:r>
      <w:r>
        <w:tab/>
        <w:t>Samsung think the legacy is preferred P9</w:t>
      </w:r>
    </w:p>
    <w:p w14:paraId="00CB9937" w14:textId="252A7E5A" w:rsidR="009F6E3D" w:rsidRDefault="009F6E3D" w:rsidP="00AE4FEF">
      <w:pPr>
        <w:pStyle w:val="Doc-text2"/>
      </w:pPr>
      <w:r>
        <w:t>-</w:t>
      </w:r>
      <w:r>
        <w:tab/>
        <w:t xml:space="preserve">ZTE prefer P9. </w:t>
      </w:r>
    </w:p>
    <w:p w14:paraId="33939BC3" w14:textId="77591672" w:rsidR="00AE4FEF" w:rsidRDefault="009F6E3D" w:rsidP="00AE4FEF">
      <w:pPr>
        <w:pStyle w:val="Doc-text2"/>
      </w:pPr>
      <w:r>
        <w:t>P10 P11</w:t>
      </w:r>
    </w:p>
    <w:p w14:paraId="3DF1911F" w14:textId="4C4FD4F6" w:rsidR="009F6E3D" w:rsidRDefault="009F6E3D" w:rsidP="00AE4FEF">
      <w:pPr>
        <w:pStyle w:val="Doc-text2"/>
      </w:pPr>
      <w:r>
        <w:t>-</w:t>
      </w:r>
      <w:r>
        <w:tab/>
        <w:t xml:space="preserve">Ericsson think this is a waste of time. </w:t>
      </w:r>
    </w:p>
    <w:p w14:paraId="2FBEF87E" w14:textId="63D30E2C" w:rsidR="009F6E3D" w:rsidRDefault="009F6E3D" w:rsidP="00AE4FEF">
      <w:pPr>
        <w:pStyle w:val="Doc-text2"/>
      </w:pPr>
      <w:r>
        <w:t>-</w:t>
      </w:r>
      <w:r>
        <w:tab/>
        <w:t xml:space="preserve">Nokia think this is not agreeable, already discussed. </w:t>
      </w:r>
    </w:p>
    <w:p w14:paraId="18EB09E4" w14:textId="126B22E8" w:rsidR="009F6E3D" w:rsidRDefault="009F6E3D" w:rsidP="00AE4FEF">
      <w:pPr>
        <w:pStyle w:val="Doc-text2"/>
      </w:pPr>
      <w:r>
        <w:t>-</w:t>
      </w:r>
      <w:r>
        <w:tab/>
        <w:t xml:space="preserve">LGE think it would be useful to standardize buffer size calculation for good interoperability. </w:t>
      </w:r>
    </w:p>
    <w:p w14:paraId="0BE727E1" w14:textId="77777777" w:rsidR="009F6E3D" w:rsidRDefault="009F6E3D" w:rsidP="00AE4FEF">
      <w:pPr>
        <w:pStyle w:val="Doc-text2"/>
      </w:pPr>
    </w:p>
    <w:p w14:paraId="3AA2F572" w14:textId="6D67FB12" w:rsidR="00AE4FEF" w:rsidRDefault="00AE4FEF" w:rsidP="0032075C">
      <w:pPr>
        <w:pStyle w:val="Agreement"/>
      </w:pPr>
      <w:r>
        <w:t xml:space="preserve">Support of Extended BSR by an IAB-MT is an optional capability. </w:t>
      </w:r>
    </w:p>
    <w:p w14:paraId="0BE76C68" w14:textId="4917CF4F" w:rsidR="00AE4FEF" w:rsidRDefault="00AE4FEF" w:rsidP="0032075C">
      <w:pPr>
        <w:pStyle w:val="Agreement"/>
      </w:pPr>
      <w:r>
        <w:t xml:space="preserve">The same format is adopted for Extended Long and Extended Long Truncated BSR. </w:t>
      </w:r>
    </w:p>
    <w:p w14:paraId="483690F2" w14:textId="3178E796" w:rsidR="00AE4FEF" w:rsidRPr="009C4921" w:rsidRDefault="00AE4FEF" w:rsidP="0032075C">
      <w:pPr>
        <w:pStyle w:val="Agreement"/>
      </w:pPr>
      <w:r>
        <w:t xml:space="preserve">Reserved values from the one-octet eLCID space are used to identify new Extended </w:t>
      </w:r>
      <w:r w:rsidRPr="009C4921">
        <w:t xml:space="preserve">BSR formats. </w:t>
      </w:r>
    </w:p>
    <w:p w14:paraId="70637279" w14:textId="06592FD3" w:rsidR="00AE4FEF" w:rsidRPr="009C4921" w:rsidRDefault="00AE4FEF" w:rsidP="0032075C">
      <w:pPr>
        <w:pStyle w:val="Agreement"/>
      </w:pPr>
      <w:r w:rsidRPr="009C4921">
        <w:t xml:space="preserve">Extended LCG space (max 256 LCGs) shall also apply to pre-emptive BSR. </w:t>
      </w:r>
    </w:p>
    <w:p w14:paraId="075770A4" w14:textId="268C6C53" w:rsidR="00511622" w:rsidRPr="009C4921" w:rsidRDefault="00AE4FEF" w:rsidP="0032075C">
      <w:pPr>
        <w:pStyle w:val="Agreement"/>
      </w:pPr>
      <w:r w:rsidRPr="009C4921">
        <w:t xml:space="preserve">Extended pre-emptive BSR format shall be identical to the Extended Long BSR format. </w:t>
      </w:r>
    </w:p>
    <w:p w14:paraId="4CF57425" w14:textId="7424683E" w:rsidR="00511622" w:rsidRPr="009C4921" w:rsidRDefault="00511622" w:rsidP="00511622">
      <w:pPr>
        <w:pStyle w:val="Agreement"/>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4088F4CE" w14:textId="33C0064A" w:rsidR="00511622" w:rsidRPr="009C4921" w:rsidRDefault="00511622" w:rsidP="009F6E3D">
      <w:pPr>
        <w:pStyle w:val="Agreement"/>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2BF66581" w14:textId="5688A5C1" w:rsidR="00AE4FEF" w:rsidRDefault="009F6E3D" w:rsidP="009F6E3D">
      <w:pPr>
        <w:pStyle w:val="Agreement"/>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17C0572" w14:textId="02ED1781" w:rsidR="009F6E3D" w:rsidRDefault="009F6E3D" w:rsidP="009F6E3D">
      <w:pPr>
        <w:pStyle w:val="Agreement"/>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w:t>
      </w:r>
      <w:r w:rsidR="009C4921">
        <w:rPr>
          <w:lang w:val="en-US"/>
        </w:rPr>
        <w:t>n</w:t>
      </w:r>
      <w:r>
        <w:rPr>
          <w:lang w:val="en-US"/>
        </w:rPr>
        <w:t xml:space="preserve">or </w:t>
      </w:r>
      <w:r w:rsidR="009C4921">
        <w:rPr>
          <w:lang w:val="en-US"/>
        </w:rPr>
        <w:t xml:space="preserve">make </w:t>
      </w:r>
      <w:r>
        <w:rPr>
          <w:lang w:val="en-US"/>
        </w:rPr>
        <w:t xml:space="preserve">any further effort to </w:t>
      </w:r>
      <w:r w:rsidRPr="0040771C">
        <w:rPr>
          <w:lang w:val="en-US"/>
        </w:rPr>
        <w:t>standardizing triggering of Rel-17 pre-emptive BSR</w:t>
      </w:r>
      <w:r>
        <w:rPr>
          <w:lang w:val="en-US"/>
        </w:rPr>
        <w:t>.</w:t>
      </w:r>
    </w:p>
    <w:p w14:paraId="77152408" w14:textId="01144371" w:rsidR="00176A29" w:rsidRDefault="00176A29" w:rsidP="009C4921">
      <w:pPr>
        <w:pStyle w:val="EmailDiscussion2"/>
        <w:ind w:left="0" w:firstLine="0"/>
      </w:pPr>
    </w:p>
    <w:p w14:paraId="5CAB5819" w14:textId="77777777" w:rsidR="009C4921" w:rsidRDefault="009C4921"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6D1C1F5B"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r w:rsidR="009C4921" w:rsidRPr="009C4921">
        <w:t xml:space="preserve"> </w:t>
      </w:r>
      <w:r w:rsidR="009C4921">
        <w:t>ph2: Attempt offline agreement of remaining agreeable proposals</w:t>
      </w:r>
    </w:p>
    <w:p w14:paraId="399BD118" w14:textId="298F40F2" w:rsidR="00176A29" w:rsidRDefault="00176A29" w:rsidP="00176A29">
      <w:pPr>
        <w:pStyle w:val="EmailDiscussion2"/>
      </w:pPr>
      <w:r>
        <w:tab/>
        <w:t>Intended outcome: Report</w:t>
      </w:r>
      <w:r w:rsidR="009C4921">
        <w:t>, ph2: Agreements</w:t>
      </w:r>
    </w:p>
    <w:p w14:paraId="29B14795" w14:textId="77BB598E" w:rsidR="00176A29" w:rsidRDefault="00176A29" w:rsidP="00176A29">
      <w:pPr>
        <w:pStyle w:val="EmailDiscussion2"/>
      </w:pPr>
      <w:r>
        <w:tab/>
        <w:t>Deadline: Tuesday W2 (online CB)</w:t>
      </w:r>
      <w:r w:rsidR="009C4921">
        <w:t>, ph2 EOM (offline only)</w:t>
      </w:r>
    </w:p>
    <w:p w14:paraId="4EC59455" w14:textId="77777777" w:rsidR="009F6E3D" w:rsidRDefault="009F6E3D" w:rsidP="00176A29">
      <w:pPr>
        <w:pStyle w:val="EmailDiscussion2"/>
      </w:pPr>
    </w:p>
    <w:p w14:paraId="0CD866C9" w14:textId="0EBC0EB5" w:rsidR="009F6E3D" w:rsidRDefault="00412687" w:rsidP="009F6E3D">
      <w:pPr>
        <w:pStyle w:val="Doc-title"/>
      </w:pPr>
      <w:hyperlink r:id="rId847" w:tooltip="D:Documents3GPPtsg_ranWG2TSGR2_116-eDocsR2-2111539.zip" w:history="1">
        <w:r w:rsidR="009F6E3D" w:rsidRPr="009F6E3D">
          <w:rPr>
            <w:rStyle w:val="Hyperlink"/>
          </w:rPr>
          <w:t>R2-2111539</w:t>
        </w:r>
      </w:hyperlink>
      <w:r w:rsidR="0032075C">
        <w:tab/>
      </w:r>
      <w:r w:rsidR="009C4921" w:rsidRPr="009C4921">
        <w:t>[AT116-e][032][eIAB] RLF indications</w:t>
      </w:r>
      <w:r w:rsidR="009C4921">
        <w:tab/>
        <w:t>LGE</w:t>
      </w:r>
    </w:p>
    <w:p w14:paraId="5FA1F284" w14:textId="4DC64D9A" w:rsidR="0032075C" w:rsidRDefault="0032075C" w:rsidP="0032075C">
      <w:pPr>
        <w:pStyle w:val="Doc-text2"/>
      </w:pPr>
      <w:r>
        <w:t xml:space="preserve">DISCUSSION </w:t>
      </w:r>
    </w:p>
    <w:p w14:paraId="054BF36D" w14:textId="5B852B08" w:rsidR="0032075C" w:rsidRDefault="0032075C" w:rsidP="0032075C">
      <w:pPr>
        <w:pStyle w:val="Doc-text2"/>
      </w:pPr>
      <w:r>
        <w:t>-</w:t>
      </w:r>
      <w:r>
        <w:tab/>
        <w:t xml:space="preserve">Ericsson think Option 1 is sufficient. If the node is dual connected the other link can be used for traffic. </w:t>
      </w:r>
      <w:r w:rsidR="005276F6">
        <w:t>Samsung agrees with Ericsson, think we can make the assumption that the other link is usable.</w:t>
      </w:r>
    </w:p>
    <w:p w14:paraId="406E4D48" w14:textId="49A9429A" w:rsidR="0032075C" w:rsidRDefault="0032075C" w:rsidP="0032075C">
      <w:pPr>
        <w:pStyle w:val="Doc-text2"/>
      </w:pPr>
      <w:r>
        <w:t>-</w:t>
      </w:r>
      <w:r>
        <w:tab/>
      </w:r>
      <w:r w:rsidR="005276F6">
        <w:t xml:space="preserve">Huawei think the option2 is handling the case when the other connection cannot be used, e.g. when connected to different donor DU. IDT agrees with Huawei. ZTE and vivo agrees. ZTE think inter donor DU rerouting is not always available. </w:t>
      </w:r>
    </w:p>
    <w:p w14:paraId="62E1A38B" w14:textId="61767AA2" w:rsidR="0032075C" w:rsidRDefault="005276F6" w:rsidP="0032075C">
      <w:pPr>
        <w:pStyle w:val="Doc-text2"/>
      </w:pPr>
      <w:r>
        <w:t>-</w:t>
      </w:r>
      <w:r>
        <w:tab/>
        <w:t xml:space="preserve">QC are not sure that option 2 is needed. </w:t>
      </w:r>
    </w:p>
    <w:p w14:paraId="0DBC6F42" w14:textId="77777777" w:rsidR="0032075C" w:rsidRDefault="0032075C" w:rsidP="00E55941">
      <w:pPr>
        <w:pStyle w:val="EmailDiscussion2"/>
        <w:ind w:left="0" w:firstLine="0"/>
      </w:pPr>
    </w:p>
    <w:p w14:paraId="5A800818" w14:textId="7AC344DE" w:rsidR="00E55941" w:rsidRDefault="005276F6" w:rsidP="00E55941">
      <w:pPr>
        <w:pStyle w:val="Agreement"/>
      </w:pPr>
      <w:r>
        <w:t>Type 2 indication by dual-connected node is triggered when the node initiates RRC re-establishment resulting from BH RLF on both CGs or BH RLF on MCG with no fast MCG recovery.</w:t>
      </w:r>
    </w:p>
    <w:p w14:paraId="4EA8A70A" w14:textId="7D52BD5D" w:rsidR="00E55941" w:rsidRDefault="00E55941" w:rsidP="00E55941">
      <w:pPr>
        <w:pStyle w:val="Agreement"/>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71CF93C" w14:textId="66A6B521" w:rsidR="00E55941" w:rsidRDefault="00E55941" w:rsidP="00E55941">
      <w:pPr>
        <w:pStyle w:val="Agreement"/>
      </w:pPr>
      <w:r>
        <w:t>A node can transmit type-3 indication only if it previously sent type-2 indication, i.e., type-3 indication cannot be triggered without triggering type-2 indication previously.</w:t>
      </w:r>
    </w:p>
    <w:p w14:paraId="6D923B06" w14:textId="3C07F768" w:rsidR="00E55941" w:rsidRDefault="00E55941" w:rsidP="00E55941">
      <w:pPr>
        <w:pStyle w:val="Agreement"/>
      </w:pPr>
      <w:r>
        <w:t xml:space="preserve">Upon reception of type-2 indication, the node should perform local re-routing if possible.  </w:t>
      </w:r>
    </w:p>
    <w:p w14:paraId="1B3F9791" w14:textId="247FA2EF" w:rsidR="00E55941" w:rsidRDefault="00E55941" w:rsidP="00E55941">
      <w:pPr>
        <w:pStyle w:val="Agreement"/>
      </w:pPr>
      <w:r>
        <w:t>Upon reception of type-3 indication, the actions (e.g. local re-routing) triggered upon reception of a previous type-2 indication should be reversed, if possible.</w:t>
      </w:r>
    </w:p>
    <w:p w14:paraId="454BCDF1" w14:textId="1FA50B86" w:rsidR="005276F6" w:rsidRDefault="005276F6" w:rsidP="005276F6">
      <w:pPr>
        <w:pStyle w:val="Agreement"/>
      </w:pPr>
      <w:r>
        <w:t>FFS if Type 2 indication by dual-connected node can be triggered</w:t>
      </w:r>
      <w:r w:rsidRPr="005276F6">
        <w:t xml:space="preserve"> </w:t>
      </w:r>
      <w:r>
        <w:t xml:space="preserve">when the node detects BH RLF on any BH and </w:t>
      </w:r>
      <w:r w:rsidRPr="0032075C">
        <w:t>it cannot perform re-routing for affected traffic</w:t>
      </w:r>
      <w:r w:rsidR="009C4921">
        <w:t xml:space="preserve"> (if agreed see</w:t>
      </w:r>
      <w:r w:rsidR="00E55941">
        <w:t xml:space="preserve"> R2-2111539</w:t>
      </w:r>
      <w:r w:rsidR="009C4921">
        <w:t xml:space="preserve"> for more details</w:t>
      </w:r>
      <w:r w:rsidR="00E55941">
        <w:t>)</w:t>
      </w:r>
    </w:p>
    <w:p w14:paraId="15ED31D8" w14:textId="77777777" w:rsidR="009F6E3D" w:rsidRDefault="009F6E3D" w:rsidP="00E55941">
      <w:pPr>
        <w:pStyle w:val="EmailDiscussion2"/>
        <w:ind w:left="0" w:firstLine="0"/>
      </w:pPr>
    </w:p>
    <w:p w14:paraId="48FFE7A8" w14:textId="23DFB511" w:rsidR="00E55941" w:rsidRDefault="00E55941" w:rsidP="00E55941">
      <w:pPr>
        <w:pStyle w:val="Doc-text2"/>
      </w:pPr>
      <w:r>
        <w:t>Chair: attempt to Further agree agreeable proposals offline</w:t>
      </w:r>
    </w:p>
    <w:p w14:paraId="1C66F4DF" w14:textId="77777777" w:rsidR="00E55941" w:rsidRDefault="00E55941" w:rsidP="00E55941">
      <w:pPr>
        <w:pStyle w:val="EmailDiscussion2"/>
        <w:ind w:left="0" w:firstLine="0"/>
      </w:pPr>
    </w:p>
    <w:p w14:paraId="016BF556" w14:textId="77777777" w:rsidR="00176A29" w:rsidRDefault="00176A29" w:rsidP="00176A29">
      <w:pPr>
        <w:pStyle w:val="Doc-text2"/>
      </w:pPr>
    </w:p>
    <w:p w14:paraId="3E231CE8" w14:textId="77777777" w:rsidR="00C62786" w:rsidRPr="00176A29" w:rsidRDefault="00C62786"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4249E8E8" w:rsidR="00176A29" w:rsidRDefault="00176A29" w:rsidP="00176A29">
      <w:pPr>
        <w:pStyle w:val="EmailDiscussion2"/>
      </w:pPr>
      <w:r>
        <w:tab/>
        <w:t>Deadline: Tuesday W2 (online CB)</w:t>
      </w:r>
      <w:r w:rsidR="00161E77">
        <w:t>, CLOSED</w:t>
      </w:r>
    </w:p>
    <w:p w14:paraId="2B530998" w14:textId="77777777" w:rsidR="00E55941" w:rsidRDefault="00E55941" w:rsidP="00176A29">
      <w:pPr>
        <w:pStyle w:val="EmailDiscussion2"/>
      </w:pPr>
    </w:p>
    <w:p w14:paraId="467078D3" w14:textId="244902EE" w:rsidR="00E55941" w:rsidRDefault="00412687" w:rsidP="00C62786">
      <w:pPr>
        <w:pStyle w:val="Doc-title"/>
      </w:pPr>
      <w:hyperlink r:id="rId848" w:tooltip="D:Documents3GPPtsg_ranWG2TSGR2_116-eDocsR2-2111501.zip" w:history="1">
        <w:r w:rsidR="00E55941" w:rsidRPr="00E55941">
          <w:rPr>
            <w:rStyle w:val="Hyperlink"/>
          </w:rPr>
          <w:t>R2-2111501</w:t>
        </w:r>
      </w:hyperlink>
      <w:r w:rsidR="00C62786">
        <w:tab/>
      </w:r>
      <w:r w:rsidR="00C62786" w:rsidRPr="00C62786">
        <w:t>[AT116-e][033][eIAB] CP-UP separation (vivo)</w:t>
      </w:r>
      <w:r w:rsidR="00C62786">
        <w:tab/>
        <w:t>vivo</w:t>
      </w:r>
    </w:p>
    <w:p w14:paraId="63D7FF42" w14:textId="2541FC60" w:rsidR="00E55941" w:rsidRDefault="00E55941" w:rsidP="00E55941">
      <w:pPr>
        <w:pStyle w:val="Doc-text2"/>
      </w:pPr>
      <w:r>
        <w:t xml:space="preserve">DISCUSSION </w:t>
      </w:r>
    </w:p>
    <w:p w14:paraId="5716EAFE" w14:textId="591B4C89" w:rsidR="00E55941" w:rsidRDefault="00E55941" w:rsidP="00E55941">
      <w:pPr>
        <w:pStyle w:val="Doc-text2"/>
      </w:pPr>
      <w:r>
        <w:t>-</w:t>
      </w:r>
      <w:r>
        <w:tab/>
        <w:t xml:space="preserve">Nokia think it would be good to allow configured primary path for SCG and just follow this. </w:t>
      </w:r>
      <w:r w:rsidR="00E87831">
        <w:t xml:space="preserve">vivo agrees this. </w:t>
      </w:r>
    </w:p>
    <w:p w14:paraId="70686130" w14:textId="24460E33" w:rsidR="00E55941" w:rsidRPr="00C62786" w:rsidRDefault="00E87831" w:rsidP="00E55941">
      <w:pPr>
        <w:pStyle w:val="Doc-text2"/>
      </w:pPr>
      <w:r>
        <w:t>-</w:t>
      </w:r>
      <w:r>
        <w:tab/>
        <w:t xml:space="preserve">Huawei think Nokias proposal change the principle from previous release. Think P6 is closer to </w:t>
      </w:r>
      <w:r w:rsidRPr="00C62786">
        <w:t xml:space="preserve">legacy principle. </w:t>
      </w:r>
    </w:p>
    <w:p w14:paraId="6F6562F3" w14:textId="77777777" w:rsidR="00E55941" w:rsidRPr="00C62786" w:rsidRDefault="00E55941" w:rsidP="00E87831">
      <w:pPr>
        <w:pStyle w:val="Doc-text2"/>
        <w:ind w:left="0" w:firstLine="0"/>
      </w:pPr>
    </w:p>
    <w:p w14:paraId="1031FB72" w14:textId="1A170F47" w:rsidR="00E55941" w:rsidRPr="00C62786" w:rsidRDefault="00E55941" w:rsidP="00E87831">
      <w:pPr>
        <w:pStyle w:val="Agreement"/>
        <w:rPr>
          <w:lang w:val="en-US" w:eastAsia="ko-KR"/>
        </w:rPr>
      </w:pPr>
      <w:r w:rsidRPr="00C62786">
        <w:rPr>
          <w:lang w:val="en-US" w:eastAsia="ko-KR"/>
        </w:rPr>
        <w:t xml:space="preserve">The configuration of F1-C traffic on the indication of the the leg(s) used for transferring the F1-C traffic is configured to IAB-MT by a new field , e.g., </w:t>
      </w:r>
      <w:r w:rsidRPr="00C62786">
        <w:rPr>
          <w:i/>
          <w:iCs/>
          <w:lang w:val="en-US" w:eastAsia="ko-KR"/>
        </w:rPr>
        <w:t>f1c-TransferPath-r17</w:t>
      </w:r>
      <w:r w:rsidRPr="00C62786">
        <w:rPr>
          <w:lang w:val="en-US" w:eastAsia="ko-KR"/>
        </w:rPr>
        <w:t xml:space="preserve">  ENUMERATED {MCG, SCG, both}.</w:t>
      </w:r>
    </w:p>
    <w:p w14:paraId="6887F291" w14:textId="57880940" w:rsidR="00E55941" w:rsidRPr="00C62786" w:rsidRDefault="00E55941" w:rsidP="00E55941">
      <w:pPr>
        <w:pStyle w:val="Agreement"/>
      </w:pPr>
      <w:r w:rsidRPr="00C62786">
        <w:t xml:space="preserve">As long as the BH RLC CH for F1-C on the indicated Cell Group is configured (the CG is indicated by the field </w:t>
      </w:r>
      <w:r w:rsidRPr="00C62786">
        <w:rPr>
          <w:rFonts w:eastAsia="Malgun Gothic"/>
          <w:i/>
          <w:iCs/>
          <w:lang w:val="en-US" w:eastAsia="ko-KR"/>
        </w:rPr>
        <w:t>f1c-TransferPath-r17</w:t>
      </w:r>
      <w:r w:rsidRPr="00C62786">
        <w:t xml:space="preserve">), IAB node can be aware of whether to use F1-C transferring over BH or F1-C transferring over RRC, i.e. F1-C-over-BAP is selected as long as BH RLC CH for F1-C on the indicated CG is configured. </w:t>
      </w:r>
    </w:p>
    <w:p w14:paraId="1C2E24A8" w14:textId="6262D555" w:rsidR="00E55941" w:rsidRPr="00C62786" w:rsidRDefault="00E55941" w:rsidP="00E55941">
      <w:pPr>
        <w:pStyle w:val="Agreement"/>
      </w:pPr>
      <w:r w:rsidRPr="00C62786">
        <w:t xml:space="preserve">It is not necessary for IAB-node to be aware whether the gNB allows “F1 over BAP” or only allows “F1-C over RRC” during cell (re)selection, in case the gNB broadcasts </w:t>
      </w:r>
      <w:r w:rsidRPr="00C62786">
        <w:rPr>
          <w:i/>
        </w:rPr>
        <w:t>iab-Support</w:t>
      </w:r>
      <w:r w:rsidRPr="00C62786">
        <w:t>.</w:t>
      </w:r>
    </w:p>
    <w:p w14:paraId="23F6B0A4" w14:textId="049F043C" w:rsidR="00E55941" w:rsidRPr="00C62786" w:rsidRDefault="00E55941" w:rsidP="00E55941">
      <w:pPr>
        <w:pStyle w:val="Agreement"/>
        <w:rPr>
          <w:lang w:eastAsia="zh-CN"/>
        </w:rPr>
      </w:pPr>
      <w:r w:rsidRPr="00C62786">
        <w:rPr>
          <w:lang w:eastAsia="zh-CN"/>
        </w:rPr>
        <w:t>ONLY SRB2 is used for F1-C transport in CP/UP-separation scenario 1</w:t>
      </w:r>
      <w:r w:rsidRPr="00C62786">
        <w:t>.</w:t>
      </w:r>
    </w:p>
    <w:p w14:paraId="201A42A4" w14:textId="637229EB" w:rsidR="00E55941" w:rsidRPr="00C62786" w:rsidRDefault="00E55941" w:rsidP="00E55941">
      <w:pPr>
        <w:pStyle w:val="Agreement"/>
      </w:pPr>
      <w:r w:rsidRPr="00C62786">
        <w:rPr>
          <w:lang w:eastAsia="zh-CN"/>
        </w:rPr>
        <w:t xml:space="preserve">ONLY </w:t>
      </w:r>
      <w:r w:rsidRPr="00C62786">
        <w:t>split SRB2</w:t>
      </w:r>
      <w:r w:rsidRPr="00C62786">
        <w:rPr>
          <w:lang w:eastAsia="zh-CN"/>
        </w:rPr>
        <w:t xml:space="preserve"> is used for F1-C transport in CP/UP-separation scenario </w:t>
      </w:r>
      <w:r w:rsidRPr="00C62786">
        <w:t>2</w:t>
      </w:r>
    </w:p>
    <w:p w14:paraId="72FC1915" w14:textId="77777777" w:rsidR="00C62786" w:rsidRPr="00C62786" w:rsidRDefault="00C62786" w:rsidP="00C62786">
      <w:pPr>
        <w:pStyle w:val="Agreement"/>
        <w:rPr>
          <w:lang w:eastAsia="ko-KR"/>
        </w:rPr>
      </w:pPr>
      <w:r w:rsidRPr="00C62786">
        <w:t xml:space="preserve">FFS if </w:t>
      </w:r>
      <w:r w:rsidRPr="00C62786">
        <w:rPr>
          <w:lang w:eastAsia="ko-KR"/>
        </w:rPr>
        <w:t xml:space="preserve">For IAB-MT’s RRC message that carries F1-C/F1-C related traffic, the IAB-MT use split SRB2 via SCG in scenario 2 if </w:t>
      </w:r>
      <w:r w:rsidRPr="00C62786">
        <w:rPr>
          <w:i/>
          <w:iCs/>
          <w:lang w:eastAsia="ko-KR"/>
        </w:rPr>
        <w:t>f1c-TransferPath-r17</w:t>
      </w:r>
      <w:r w:rsidRPr="00C62786">
        <w:rPr>
          <w:lang w:eastAsia="ko-KR"/>
        </w:rPr>
        <w:t xml:space="preserve"> indicates ‘</w:t>
      </w:r>
      <w:r w:rsidRPr="00C62786">
        <w:rPr>
          <w:i/>
          <w:iCs/>
          <w:lang w:eastAsia="ko-KR"/>
        </w:rPr>
        <w:t>SCG’</w:t>
      </w:r>
      <w:r w:rsidRPr="00C62786">
        <w:rPr>
          <w:lang w:eastAsia="ko-KR"/>
        </w:rPr>
        <w:t xml:space="preserve"> or ‘</w:t>
      </w:r>
      <w:r w:rsidRPr="00C62786">
        <w:rPr>
          <w:i/>
          <w:iCs/>
          <w:lang w:eastAsia="ko-KR"/>
        </w:rPr>
        <w:t>both’</w:t>
      </w:r>
      <w:r w:rsidRPr="00C62786">
        <w:rPr>
          <w:lang w:eastAsia="ko-KR"/>
        </w:rPr>
        <w:t xml:space="preserve"> regardless of the </w:t>
      </w:r>
      <w:r w:rsidRPr="00C62786">
        <w:rPr>
          <w:i/>
          <w:iCs/>
          <w:lang w:eastAsia="ko-KR"/>
        </w:rPr>
        <w:t>primaryPath</w:t>
      </w:r>
      <w:r w:rsidRPr="00C62786">
        <w:rPr>
          <w:lang w:eastAsia="ko-KR"/>
        </w:rPr>
        <w:t xml:space="preserve"> configuration. FFS on how to capture this in specs.</w:t>
      </w:r>
    </w:p>
    <w:p w14:paraId="4C5B373C" w14:textId="77777777" w:rsidR="00C62786" w:rsidRPr="00C62786" w:rsidRDefault="00C62786" w:rsidP="00C62786">
      <w:pPr>
        <w:pStyle w:val="Agreement"/>
        <w:rPr>
          <w:rFonts w:eastAsia="SimSun"/>
          <w:lang w:eastAsia="zh-CN"/>
        </w:rPr>
      </w:pPr>
      <w:r w:rsidRPr="00C62786">
        <w:t>FFS if In case the split SRB2 RRC message contains both F1-C traffic and other information unrelated to IAB, the IAB-MT follows the configuration of F1-C transfer path (if configured) to transmit this RRC message.</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4B328ED8" w:rsidR="00BA241A" w:rsidRDefault="00412687" w:rsidP="00BA241A">
      <w:pPr>
        <w:pStyle w:val="Doc-title"/>
      </w:pPr>
      <w:hyperlink r:id="rId849" w:tooltip="D:Documents3GPPtsg_ranWG2TSGR2_116-eDocsR2-2109582.zip" w:history="1">
        <w:r w:rsidR="00BA241A" w:rsidRPr="00257A97">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3DD9C596" w:rsidR="00BA241A" w:rsidRDefault="00412687" w:rsidP="00BA241A">
      <w:pPr>
        <w:pStyle w:val="Doc-title"/>
      </w:pPr>
      <w:hyperlink r:id="rId850" w:tooltip="D:Documents3GPPtsg_ranWG2TSGR2_116-eDocsR2-2109611.zip" w:history="1">
        <w:r w:rsidR="00BA241A" w:rsidRPr="00257A97">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2803E874" w:rsidR="00BA241A" w:rsidRDefault="00412687" w:rsidP="00BA241A">
      <w:pPr>
        <w:pStyle w:val="Doc-title"/>
      </w:pPr>
      <w:hyperlink r:id="rId851" w:tooltip="D:Documents3GPPtsg_ranWG2TSGR2_116-eDocsR2-2109748.zip" w:history="1">
        <w:r w:rsidR="00BA241A" w:rsidRPr="00257A97">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0382AAAF" w:rsidR="00BA241A" w:rsidRDefault="00412687" w:rsidP="00BA241A">
      <w:pPr>
        <w:pStyle w:val="Doc-title"/>
      </w:pPr>
      <w:hyperlink r:id="rId852" w:tooltip="D:Documents3GPPtsg_ranWG2TSGR2_116-eDocsR2-2109782.zip" w:history="1">
        <w:r w:rsidR="00BA241A" w:rsidRPr="00257A97">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7BA4BC61" w:rsidR="00BA241A" w:rsidRDefault="00412687" w:rsidP="00BA241A">
      <w:pPr>
        <w:pStyle w:val="Doc-title"/>
      </w:pPr>
      <w:hyperlink r:id="rId853" w:tooltip="D:Documents3GPPtsg_ranWG2TSGR2_116-eDocsR2-2109854.zip" w:history="1">
        <w:r w:rsidR="00BA241A" w:rsidRPr="00257A97">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3505FC8A" w:rsidR="00BA241A" w:rsidRDefault="00412687" w:rsidP="00BA241A">
      <w:pPr>
        <w:pStyle w:val="Doc-title"/>
      </w:pPr>
      <w:hyperlink r:id="rId854" w:tooltip="D:Documents3GPPtsg_ranWG2TSGR2_116-eDocsR2-2110290.zip" w:history="1">
        <w:r w:rsidR="00BA241A" w:rsidRPr="00257A97">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55EFBE6B" w:rsidR="00BA241A" w:rsidRDefault="00412687" w:rsidP="00BA241A">
      <w:pPr>
        <w:pStyle w:val="Doc-title"/>
      </w:pPr>
      <w:hyperlink r:id="rId855" w:tooltip="D:Documents3GPPtsg_ranWG2TSGR2_116-eDocsR2-2110306.zip" w:history="1">
        <w:r w:rsidR="00BA241A" w:rsidRPr="00257A97">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6D3F3823" w:rsidR="00BA241A" w:rsidRDefault="00412687" w:rsidP="00BA241A">
      <w:pPr>
        <w:pStyle w:val="Doc-title"/>
      </w:pPr>
      <w:hyperlink r:id="rId856" w:tooltip="D:Documents3GPPtsg_ranWG2TSGR2_116-eDocsR2-2110422.zip" w:history="1">
        <w:r w:rsidR="00BA241A" w:rsidRPr="00257A97">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039C1595" w:rsidR="00BA241A" w:rsidRDefault="00412687" w:rsidP="00BA241A">
      <w:pPr>
        <w:pStyle w:val="Doc-title"/>
      </w:pPr>
      <w:hyperlink r:id="rId857" w:tooltip="D:Documents3GPPtsg_ranWG2TSGR2_116-eDocsR2-2110806.zip" w:history="1">
        <w:r w:rsidR="00BA241A" w:rsidRPr="00257A97">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5FB985F6" w:rsidR="00BA241A" w:rsidRDefault="00412687" w:rsidP="00BA241A">
      <w:pPr>
        <w:pStyle w:val="Doc-title"/>
      </w:pPr>
      <w:hyperlink r:id="rId858" w:tooltip="D:Documents3GPPtsg_ranWG2TSGR2_116-eDocsR2-2110807.zip" w:history="1">
        <w:r w:rsidR="00BA241A" w:rsidRPr="00257A97">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74F6E6AC" w:rsidR="00BA241A" w:rsidRDefault="00412687" w:rsidP="00BA241A">
      <w:pPr>
        <w:pStyle w:val="Doc-title"/>
      </w:pPr>
      <w:hyperlink r:id="rId859" w:tooltip="D:Documents3GPPtsg_ranWG2TSGR2_116-eDocsR2-2110883.zip" w:history="1">
        <w:r w:rsidR="00BA241A" w:rsidRPr="00257A97">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6BE48F0B" w:rsidR="00BA241A" w:rsidRDefault="00412687" w:rsidP="00BA241A">
      <w:pPr>
        <w:pStyle w:val="Doc-title"/>
      </w:pPr>
      <w:hyperlink r:id="rId860" w:tooltip="D:Documents3GPPtsg_ranWG2TSGR2_116-eDocsR2-2110897.zip" w:history="1">
        <w:r w:rsidR="00BA241A" w:rsidRPr="00257A97">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832919F" w:rsidR="00BA241A" w:rsidRDefault="00412687" w:rsidP="00BA241A">
      <w:pPr>
        <w:pStyle w:val="Doc-title"/>
      </w:pPr>
      <w:hyperlink r:id="rId861" w:tooltip="D:Documents3GPPtsg_ranWG2TSGR2_116-eDocsR2-2110898.zip" w:history="1">
        <w:r w:rsidR="00BA241A" w:rsidRPr="00257A97">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29E8849C" w:rsidR="00BA241A" w:rsidRDefault="00412687" w:rsidP="00BA241A">
      <w:pPr>
        <w:pStyle w:val="Doc-title"/>
      </w:pPr>
      <w:hyperlink r:id="rId862" w:tooltip="D:Documents3GPPtsg_ranWG2TSGR2_116-eDocsR2-2110911.zip" w:history="1">
        <w:r w:rsidR="00BA241A" w:rsidRPr="00257A97">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257A97">
        <w:rPr>
          <w:highlight w:val="yellow"/>
        </w:rPr>
        <w:t>R2-2108483</w:t>
      </w:r>
    </w:p>
    <w:p w14:paraId="31FC6325" w14:textId="0341E05B" w:rsidR="00BA241A" w:rsidRDefault="00412687" w:rsidP="00BA241A">
      <w:pPr>
        <w:pStyle w:val="Doc-title"/>
      </w:pPr>
      <w:hyperlink r:id="rId863" w:tooltip="D:Documents3GPPtsg_ranWG2TSGR2_116-eDocsR2-2111155.zip" w:history="1">
        <w:r w:rsidR="00BA241A" w:rsidRPr="00257A97">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75CA521D" w:rsidR="00BA241A" w:rsidRDefault="00412687" w:rsidP="00BA241A">
      <w:pPr>
        <w:pStyle w:val="Doc-title"/>
      </w:pPr>
      <w:hyperlink r:id="rId864" w:tooltip="D:Documents3GPPtsg_ranWG2TSGR2_116-eDocsR2-2111174.zip" w:history="1">
        <w:r w:rsidR="00BA241A" w:rsidRPr="00257A97">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257A97">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257A97">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02206779" w:rsidR="001B0078" w:rsidRDefault="00412687" w:rsidP="001B0078">
      <w:pPr>
        <w:pStyle w:val="Doc-title"/>
      </w:pPr>
      <w:hyperlink r:id="rId865" w:tooltip="D:Documents3GPPtsg_ranWG2TSGR2_116-eDocsR2-2109783.zip" w:history="1">
        <w:r w:rsidR="001B0078" w:rsidRPr="00257A97">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5AFBB069" w14:textId="1E46BD9F" w:rsidR="00C222D0" w:rsidRDefault="00412687" w:rsidP="00C222D0">
      <w:pPr>
        <w:pStyle w:val="Doc-title"/>
      </w:pPr>
      <w:hyperlink r:id="rId866" w:tooltip="D:Documents3GPPtsg_ranWG2TSGR2_116-eDocsR2-2111266.zip" w:history="1">
        <w:r w:rsidR="000A0C06" w:rsidRPr="00257A97">
          <w:rPr>
            <w:rStyle w:val="Hyperlink"/>
          </w:rPr>
          <w:t>R2-2111266</w:t>
        </w:r>
      </w:hyperlink>
      <w:r w:rsidR="00C222D0" w:rsidRPr="00C222D0">
        <w:t xml:space="preserve"> </w:t>
      </w:r>
      <w:r w:rsidR="00C222D0">
        <w:tab/>
        <w:t>Summary of [Post115-e][088][eIAB] inter-CU routing open issues</w:t>
      </w:r>
      <w:r w:rsidR="00C222D0">
        <w:tab/>
        <w:t>Huawei, HiSilicon</w:t>
      </w:r>
      <w:r w:rsidR="00C222D0">
        <w:tab/>
        <w:t>discussion</w:t>
      </w:r>
      <w:r w:rsidR="00C222D0">
        <w:tab/>
        <w:t>Rel-17</w:t>
      </w:r>
      <w:r w:rsidR="00C222D0">
        <w:tab/>
        <w:t>NR_IAB_enh-Core</w:t>
      </w:r>
      <w:r w:rsidR="00C222D0">
        <w:tab/>
        <w:t>Late</w:t>
      </w:r>
    </w:p>
    <w:p w14:paraId="22855649" w14:textId="2DF02C79" w:rsidR="00BB611B" w:rsidRDefault="00C222D0" w:rsidP="009D4D12">
      <w:pPr>
        <w:pStyle w:val="Doc-text2"/>
      </w:pPr>
      <w:r>
        <w:t>-</w:t>
      </w:r>
      <w:r>
        <w:tab/>
      </w:r>
      <w:r w:rsidR="00BB611B">
        <w:t>Nokia proposes approach C</w:t>
      </w:r>
      <w:r>
        <w:t xml:space="preserve"> as it brings the least BAP impact</w:t>
      </w:r>
      <w:r w:rsidR="00BB611B">
        <w:t xml:space="preserve">. </w:t>
      </w:r>
      <w:r>
        <w:t xml:space="preserve">LG thikn this requires R3 change and think from arch point of view B resembles the R16 best. </w:t>
      </w:r>
    </w:p>
    <w:p w14:paraId="71E6E151" w14:textId="55992527" w:rsidR="00C222D0" w:rsidRDefault="00C222D0" w:rsidP="00BB611B">
      <w:pPr>
        <w:pStyle w:val="Doc-text2"/>
      </w:pPr>
      <w:r>
        <w:t>-</w:t>
      </w:r>
      <w:r>
        <w:tab/>
        <w:t xml:space="preserve">Ericsson also think B is a good choice. </w:t>
      </w:r>
    </w:p>
    <w:p w14:paraId="551DB2C4" w14:textId="290B5239" w:rsidR="001A224B" w:rsidRDefault="001A224B" w:rsidP="00BB611B">
      <w:pPr>
        <w:pStyle w:val="Doc-text2"/>
      </w:pPr>
      <w:r>
        <w:t>-</w:t>
      </w:r>
      <w:r>
        <w:tab/>
        <w:t xml:space="preserve">Intel think we need may need to handle a truly mixed scenario, i.e. where we may have both egress and ingress Dstream Utream links belonging to different topologies. </w:t>
      </w:r>
    </w:p>
    <w:p w14:paraId="5F91A089" w14:textId="398B83A9" w:rsidR="001A224B" w:rsidRDefault="001A224B" w:rsidP="00BB611B">
      <w:pPr>
        <w:pStyle w:val="Doc-text2"/>
      </w:pPr>
      <w:r>
        <w:t>-</w:t>
      </w:r>
      <w:r>
        <w:tab/>
        <w:t xml:space="preserve">Ericsson Think that for the ustream there is never any traffic for the own node. </w:t>
      </w:r>
      <w:r w:rsidR="00576D42">
        <w:t xml:space="preserve">Samsung agrees. Qualcomm think this text is for donor DU and we just have common BAP text. </w:t>
      </w:r>
    </w:p>
    <w:p w14:paraId="325E1D2A" w14:textId="77777777" w:rsidR="001A224B" w:rsidRDefault="001A224B" w:rsidP="00BB611B">
      <w:pPr>
        <w:pStyle w:val="Doc-text2"/>
      </w:pPr>
    </w:p>
    <w:p w14:paraId="72430BC4" w14:textId="1923E4B7" w:rsidR="005A6DC8" w:rsidRPr="005A6DC8" w:rsidRDefault="005A6DC8" w:rsidP="00BB611B">
      <w:pPr>
        <w:pStyle w:val="Doc-text2"/>
        <w:rPr>
          <w:b/>
        </w:rPr>
      </w:pPr>
      <w:r w:rsidRPr="005A6DC8">
        <w:rPr>
          <w:b/>
        </w:rPr>
        <w:t>Inter Topology Routing</w:t>
      </w:r>
    </w:p>
    <w:p w14:paraId="415EC594" w14:textId="68A2BFD0" w:rsidR="00C222D0" w:rsidRPr="00BB611B" w:rsidRDefault="00C222D0" w:rsidP="009D4D12">
      <w:pPr>
        <w:pStyle w:val="Agreement"/>
      </w:pPr>
      <w:r>
        <w:t>Go with B</w:t>
      </w:r>
      <w:r w:rsidR="00917817">
        <w:t xml:space="preserve">, </w:t>
      </w:r>
      <w:r w:rsidR="00917817" w:rsidRPr="009D4D12">
        <w:t>including</w:t>
      </w:r>
      <w:r w:rsidR="00917817">
        <w:t xml:space="preserve"> the </w:t>
      </w:r>
      <w:r w:rsidR="00917817" w:rsidRPr="009D4D12">
        <w:t>following</w:t>
      </w:r>
      <w:r w:rsidR="00917817">
        <w:t xml:space="preserve">: </w:t>
      </w:r>
    </w:p>
    <w:p w14:paraId="09A88373" w14:textId="7A1D059A" w:rsidR="00C222D0" w:rsidRDefault="00C222D0" w:rsidP="009D4D12">
      <w:pPr>
        <w:pStyle w:val="Agreement"/>
        <w:numPr>
          <w:ilvl w:val="0"/>
          <w:numId w:val="0"/>
        </w:numPr>
        <w:ind w:left="1619"/>
      </w:pPr>
      <w:r>
        <w:t>- If BAP address matches, deliver to upper layer;</w:t>
      </w:r>
    </w:p>
    <w:p w14:paraId="20C79085" w14:textId="77777777" w:rsidR="00C222D0" w:rsidRDefault="00C222D0" w:rsidP="009D4D12">
      <w:pPr>
        <w:pStyle w:val="Agreement"/>
        <w:numPr>
          <w:ilvl w:val="0"/>
          <w:numId w:val="0"/>
        </w:numPr>
        <w:ind w:left="1619"/>
      </w:pPr>
      <w:r>
        <w:t>Else:</w:t>
      </w:r>
    </w:p>
    <w:p w14:paraId="23000B92" w14:textId="6643C9C0" w:rsidR="00C222D0" w:rsidRDefault="00C222D0" w:rsidP="009D4D12">
      <w:pPr>
        <w:pStyle w:val="Agreement"/>
        <w:numPr>
          <w:ilvl w:val="0"/>
          <w:numId w:val="0"/>
        </w:numPr>
        <w:ind w:left="1619"/>
      </w:pPr>
      <w:r>
        <w:t xml:space="preserve">- If routing ID matches rewriting table, </w:t>
      </w:r>
      <w:r w:rsidRPr="005E756E">
        <w:t>perform the header rewriting</w:t>
      </w:r>
      <w:r>
        <w:t>;</w:t>
      </w:r>
    </w:p>
    <w:p w14:paraId="5706F686" w14:textId="74C8108C" w:rsidR="00917817" w:rsidRDefault="00C222D0" w:rsidP="005A6DC8">
      <w:pPr>
        <w:pStyle w:val="Agreement"/>
        <w:numPr>
          <w:ilvl w:val="0"/>
          <w:numId w:val="0"/>
        </w:numPr>
        <w:ind w:left="1619"/>
      </w:pPr>
      <w:r>
        <w:t xml:space="preserve">- </w:t>
      </w:r>
      <w:r w:rsidRPr="005E756E">
        <w:t>perform routing and mapping to BH RLC CH</w:t>
      </w:r>
      <w:r w:rsidR="005A6DC8">
        <w:t>.</w:t>
      </w:r>
    </w:p>
    <w:p w14:paraId="497F1BBF" w14:textId="2FB975AF" w:rsidR="00917817" w:rsidRDefault="00917817" w:rsidP="005A6DC8">
      <w:pPr>
        <w:pStyle w:val="Agreement"/>
      </w:pPr>
      <w:r w:rsidRPr="00917817">
        <w:t>For downstream, the boundary node is able to identify/differentiate the traffic routed from inter-topology vs. the traffic routed from intra-topology, based on the ingress link.</w:t>
      </w:r>
    </w:p>
    <w:p w14:paraId="0EAC9C88" w14:textId="57550907" w:rsidR="00917817" w:rsidRPr="00C030A0" w:rsidRDefault="00917817" w:rsidP="005A6DC8">
      <w:pPr>
        <w:pStyle w:val="Agreement"/>
      </w:pPr>
      <w:r w:rsidRPr="00C030A0">
        <w:t>For downstream at the boundary node, for any received data from inter-topology identified by the ingress link:</w:t>
      </w:r>
    </w:p>
    <w:p w14:paraId="0EFDBE7D" w14:textId="76EFE41F" w:rsidR="00917817" w:rsidRPr="00917817" w:rsidRDefault="00576D42" w:rsidP="005A6DC8">
      <w:pPr>
        <w:pStyle w:val="Agreement"/>
        <w:numPr>
          <w:ilvl w:val="0"/>
          <w:numId w:val="0"/>
        </w:numPr>
        <w:ind w:left="1620"/>
      </w:pPr>
      <w:r>
        <w:t>T</w:t>
      </w:r>
      <w:r w:rsidR="00917817" w:rsidRPr="00C030A0">
        <w:t xml:space="preserve">he data is delivered to upper layer, if the BAP address in the header is same as the boundary node BAP address configured </w:t>
      </w:r>
      <w:r w:rsidR="00917817">
        <w:t xml:space="preserve">in the topology of the ingress </w:t>
      </w:r>
      <w:r w:rsidR="00917817" w:rsidRPr="00917817">
        <w:t>link</w:t>
      </w:r>
      <w:r w:rsidR="00917817">
        <w:t xml:space="preserve"> (of this packet)</w:t>
      </w:r>
      <w:r w:rsidR="00917817" w:rsidRPr="00917817">
        <w:t xml:space="preserve">; otherwise, the data is determined as to be header rewritten </w:t>
      </w:r>
      <w:r w:rsidR="00FE2F87">
        <w:t xml:space="preserve">(assumes support </w:t>
      </w:r>
      <w:r w:rsidR="005A6DC8">
        <w:t xml:space="preserve">only </w:t>
      </w:r>
      <w:r w:rsidR="00FE2F87">
        <w:t xml:space="preserve">of topology where decedent </w:t>
      </w:r>
      <w:r>
        <w:t>nodes</w:t>
      </w:r>
      <w:r w:rsidR="005A6DC8">
        <w:t xml:space="preserve"> belong to same topology</w:t>
      </w:r>
      <w:r w:rsidR="00FE2F87">
        <w:t>)</w:t>
      </w:r>
      <w:r w:rsidR="005A6DC8">
        <w:t>.</w:t>
      </w:r>
    </w:p>
    <w:p w14:paraId="378173EA" w14:textId="438D39C2" w:rsidR="00917817" w:rsidRPr="00C030A0" w:rsidRDefault="005A6DC8" w:rsidP="005A6DC8">
      <w:pPr>
        <w:pStyle w:val="Agreement"/>
        <w:numPr>
          <w:ilvl w:val="0"/>
          <w:numId w:val="0"/>
        </w:numPr>
        <w:ind w:left="1620"/>
      </w:pPr>
      <w:r>
        <w:t>(</w:t>
      </w:r>
      <w:r w:rsidR="00917817" w:rsidRPr="00C030A0">
        <w:t xml:space="preserve">This requires that traffic not terminated at the boundary </w:t>
      </w:r>
      <w:r w:rsidR="00917817">
        <w:t xml:space="preserve">node </w:t>
      </w:r>
      <w:r w:rsidR="00917817" w:rsidRPr="00C030A0">
        <w:t xml:space="preserve">should not use the BAP address in header same as the boundary node BAP address configured </w:t>
      </w:r>
      <w:r w:rsidR="00917817" w:rsidRPr="00917817">
        <w:t>in the topology of the ingress link</w:t>
      </w:r>
      <w:r w:rsidR="00917817" w:rsidRPr="00C030A0">
        <w:t>.</w:t>
      </w:r>
      <w:r>
        <w:t>)</w:t>
      </w:r>
    </w:p>
    <w:p w14:paraId="6F68AE24" w14:textId="3A2FBDBA" w:rsidR="00917817" w:rsidRPr="005A6DC8" w:rsidRDefault="00576D42" w:rsidP="005A6DC8">
      <w:pPr>
        <w:pStyle w:val="Agreement"/>
        <w:numPr>
          <w:ilvl w:val="0"/>
          <w:numId w:val="0"/>
        </w:numPr>
        <w:ind w:left="1620"/>
      </w:pPr>
      <w:r>
        <w:t>P</w:t>
      </w:r>
      <w:r w:rsidR="00917817" w:rsidRPr="00C030A0">
        <w:t>erform the header rewriting based on the configured rewriting table, and then perform routing and mapping to BH RLC CH.</w:t>
      </w:r>
    </w:p>
    <w:p w14:paraId="088E8988" w14:textId="77777777" w:rsidR="00917817" w:rsidRPr="00C030A0" w:rsidRDefault="00917817" w:rsidP="005A6DC8">
      <w:pPr>
        <w:pStyle w:val="Agreement"/>
      </w:pPr>
      <w:r w:rsidRPr="00C030A0">
        <w:t>For upstream at the boundary node, for any received data from lower layer:</w:t>
      </w:r>
    </w:p>
    <w:p w14:paraId="06C1213B" w14:textId="6C0F5D97" w:rsidR="00917817" w:rsidRPr="00FE2F87" w:rsidRDefault="00576D42" w:rsidP="005A6DC8">
      <w:pPr>
        <w:pStyle w:val="Agreement"/>
        <w:numPr>
          <w:ilvl w:val="0"/>
          <w:numId w:val="0"/>
        </w:numPr>
        <w:ind w:left="1620"/>
      </w:pPr>
      <w:r>
        <w:t xml:space="preserve">We may keep the </w:t>
      </w:r>
      <w:r w:rsidR="005A6DC8">
        <w:t xml:space="preserve">ingress </w:t>
      </w:r>
      <w:r>
        <w:t>BAP text of</w:t>
      </w:r>
      <w:r w:rsidR="00FE2F87">
        <w:t xml:space="preserve"> R16</w:t>
      </w:r>
      <w:r>
        <w:t xml:space="preserve"> (that is intended for donor DU but general in Stage-3)</w:t>
      </w:r>
      <w:r w:rsidR="00FE2F87">
        <w:t xml:space="preserve">, </w:t>
      </w:r>
      <w:r>
        <w:t xml:space="preserve">i.e. </w:t>
      </w:r>
      <w:r w:rsidR="00917817" w:rsidRPr="00C030A0">
        <w:t xml:space="preserve">if the BAP address in header match the boundary node BAP address configured </w:t>
      </w:r>
      <w:r w:rsidR="001A224B">
        <w:t>in t</w:t>
      </w:r>
      <w:r w:rsidR="00FE2F87">
        <w:t xml:space="preserve">he topology of the ingress link, deliver to upper layer. </w:t>
      </w:r>
    </w:p>
    <w:p w14:paraId="3A247960" w14:textId="4E83EDC7" w:rsidR="00917817" w:rsidRPr="00C030A0" w:rsidRDefault="00576D42" w:rsidP="005A6DC8">
      <w:pPr>
        <w:pStyle w:val="Agreement"/>
        <w:numPr>
          <w:ilvl w:val="0"/>
          <w:numId w:val="0"/>
        </w:numPr>
        <w:ind w:left="1620"/>
      </w:pPr>
      <w:r>
        <w:t>T</w:t>
      </w:r>
      <w:r w:rsidR="00917817" w:rsidRPr="00576D42">
        <w:t>he data is determined as to be header rewritten and</w:t>
      </w:r>
      <w:r w:rsidR="00917817" w:rsidRPr="00C030A0">
        <w:t xml:space="preserve"> perform the header rewriting accordingly, if routing ID in header matches any “previous routing ID” in the rewriting table; and then perform routing and mapping to BH RLC CH.</w:t>
      </w:r>
    </w:p>
    <w:p w14:paraId="2C5851BE" w14:textId="77777777" w:rsidR="00917817" w:rsidRDefault="00917817" w:rsidP="00917817">
      <w:pPr>
        <w:pStyle w:val="Doc-text2"/>
      </w:pPr>
    </w:p>
    <w:p w14:paraId="5F6F1A3E" w14:textId="7FA4F791" w:rsidR="00690EAC" w:rsidRDefault="005A6DC8" w:rsidP="00917817">
      <w:pPr>
        <w:pStyle w:val="Doc-text2"/>
      </w:pPr>
      <w:r>
        <w:t>DISCUSSION 2</w:t>
      </w:r>
    </w:p>
    <w:p w14:paraId="2CE1FBF9" w14:textId="45DD7AB5" w:rsidR="00690EAC" w:rsidRDefault="00690EAC" w:rsidP="00917817">
      <w:pPr>
        <w:pStyle w:val="Doc-text2"/>
      </w:pPr>
      <w:r>
        <w:t>P1-4</w:t>
      </w:r>
    </w:p>
    <w:p w14:paraId="748C4FC7" w14:textId="4A14ACED" w:rsidR="00690EAC" w:rsidRDefault="00690EAC" w:rsidP="00917817">
      <w:pPr>
        <w:pStyle w:val="Doc-text2"/>
      </w:pPr>
      <w:r>
        <w:t>-</w:t>
      </w:r>
      <w:r>
        <w:tab/>
        <w:t>Fujitsu think inter CU and the inter DU may be different cases. Chair wonder if we really need to have dynamic</w:t>
      </w:r>
    </w:p>
    <w:p w14:paraId="77FEFC61" w14:textId="0591E35A" w:rsidR="00AA3B9B" w:rsidRDefault="00AA3B9B" w:rsidP="00917817">
      <w:pPr>
        <w:pStyle w:val="Doc-text2"/>
      </w:pPr>
      <w:r>
        <w:t>P1</w:t>
      </w:r>
    </w:p>
    <w:p w14:paraId="0C25148C" w14:textId="3D137F1C" w:rsidR="00AA3B9B" w:rsidRDefault="00AA3B9B" w:rsidP="00917817">
      <w:pPr>
        <w:pStyle w:val="Doc-text2"/>
      </w:pPr>
      <w:r>
        <w:t xml:space="preserve">- </w:t>
      </w:r>
      <w:r>
        <w:tab/>
        <w:t xml:space="preserve">Ericsson think this is for Ustream, vivo wonder if this can be for Dstream as well. </w:t>
      </w:r>
    </w:p>
    <w:p w14:paraId="30003156" w14:textId="349F34F2" w:rsidR="00AA3B9B" w:rsidRDefault="00AA3B9B" w:rsidP="00917817">
      <w:pPr>
        <w:pStyle w:val="Doc-text2"/>
      </w:pPr>
      <w:r>
        <w:t>-</w:t>
      </w:r>
      <w:r>
        <w:tab/>
        <w:t>QC think rewriting for rerouting only works for UL, and there is no need for rewriting for Dstream for same topology.</w:t>
      </w:r>
    </w:p>
    <w:p w14:paraId="49797034" w14:textId="4A14ACED" w:rsidR="00690EAC" w:rsidRDefault="00690EAC" w:rsidP="00917817">
      <w:pPr>
        <w:pStyle w:val="Doc-text2"/>
      </w:pPr>
    </w:p>
    <w:p w14:paraId="76BA6DEF" w14:textId="69185831" w:rsidR="005A6DC8" w:rsidRPr="005A6DC8" w:rsidRDefault="005A6DC8" w:rsidP="00917817">
      <w:pPr>
        <w:pStyle w:val="Doc-text2"/>
        <w:rPr>
          <w:b/>
        </w:rPr>
      </w:pPr>
      <w:r w:rsidRPr="005A6DC8">
        <w:rPr>
          <w:b/>
        </w:rPr>
        <w:t>Intra topology</w:t>
      </w:r>
    </w:p>
    <w:p w14:paraId="1E7A8D0D" w14:textId="548E4D94" w:rsidR="00690EAC" w:rsidRDefault="00690EAC" w:rsidP="005A6DC8">
      <w:pPr>
        <w:pStyle w:val="Agreement"/>
      </w:pPr>
      <w:r>
        <w:t xml:space="preserve">For Upstream, </w:t>
      </w:r>
      <w:r w:rsidRPr="00DB2B53">
        <w:t xml:space="preserve">The pre-condition/criteria of “BAP header </w:t>
      </w:r>
      <w:r w:rsidRPr="00690EAC">
        <w:t>rewriting for re-routing” is that there is no available next hop found based on BAP routing ID and based on BAP address</w:t>
      </w:r>
      <w:r w:rsidRPr="00DB2B53">
        <w:t xml:space="preserve"> in the routing table (e.g. due to BH RLF</w:t>
      </w:r>
      <w:r w:rsidRPr="00231E56">
        <w:t>, congestion</w:t>
      </w:r>
      <w:r w:rsidRPr="00DB2B53">
        <w:t xml:space="preserve"> or type2 indication, etc.), as in R16.</w:t>
      </w:r>
    </w:p>
    <w:p w14:paraId="157E0460" w14:textId="77777777" w:rsidR="00690EAC" w:rsidRDefault="00690EAC" w:rsidP="00AA3B9B">
      <w:pPr>
        <w:pStyle w:val="Doc-text2"/>
        <w:ind w:left="0" w:firstLine="0"/>
        <w:rPr>
          <w:b/>
        </w:rPr>
      </w:pPr>
    </w:p>
    <w:p w14:paraId="5344BA51" w14:textId="0B959F5F" w:rsidR="00917817" w:rsidRDefault="00917817" w:rsidP="00917817">
      <w:pPr>
        <w:pStyle w:val="Doc-text2"/>
      </w:pPr>
    </w:p>
    <w:p w14:paraId="060FC5CC" w14:textId="56D5DF31" w:rsidR="005A6DC8" w:rsidRDefault="005A6DC8" w:rsidP="005A6DC8">
      <w:pPr>
        <w:pStyle w:val="EmailDiscussion"/>
      </w:pPr>
      <w:r>
        <w:t>[AT116</w:t>
      </w:r>
      <w:r w:rsidR="00E92BE5">
        <w:t>-e][047</w:t>
      </w:r>
      <w:r>
        <w:t>][eIAB] Routing and re-routing continued (Huawei)</w:t>
      </w:r>
    </w:p>
    <w:p w14:paraId="56AB056F" w14:textId="50ABE31A" w:rsidR="005A6DC8" w:rsidRDefault="005A6DC8" w:rsidP="005A6DC8">
      <w:pPr>
        <w:pStyle w:val="EmailDiscussion2"/>
      </w:pPr>
      <w:r>
        <w:tab/>
        <w:t xml:space="preserve">Scope: Attempt offline agreement of remaining proposals in </w:t>
      </w:r>
      <w:hyperlink r:id="rId867" w:tooltip="D:Documents3GPPtsg_ranWG2TSGR2_116-eDocsR2-2111266.zip" w:history="1">
        <w:r w:rsidRPr="00257A97">
          <w:rPr>
            <w:rStyle w:val="Hyperlink"/>
          </w:rPr>
          <w:t>R2-2111266</w:t>
        </w:r>
      </w:hyperlink>
      <w:r>
        <w:t>.</w:t>
      </w:r>
    </w:p>
    <w:p w14:paraId="4B9279CC" w14:textId="6FCB4382" w:rsidR="005A6DC8" w:rsidRDefault="005A6DC8" w:rsidP="005A6DC8">
      <w:pPr>
        <w:pStyle w:val="EmailDiscussion2"/>
      </w:pPr>
      <w:r>
        <w:tab/>
        <w:t>Intended outcome: Report</w:t>
      </w:r>
    </w:p>
    <w:p w14:paraId="37710DB9" w14:textId="30D85E36" w:rsidR="005A6DC8" w:rsidRPr="005A6DC8" w:rsidRDefault="00161E77" w:rsidP="00161E77">
      <w:pPr>
        <w:pStyle w:val="EmailDiscussion2"/>
      </w:pPr>
      <w:r>
        <w:tab/>
        <w:t>Deadline: Tuesday W2</w:t>
      </w:r>
    </w:p>
    <w:p w14:paraId="65FC3F11" w14:textId="77777777" w:rsidR="005A6DC8" w:rsidRDefault="005A6DC8" w:rsidP="00917817">
      <w:pPr>
        <w:pStyle w:val="Doc-text2"/>
      </w:pPr>
    </w:p>
    <w:p w14:paraId="2E6C7AED" w14:textId="276E6031" w:rsidR="00412687" w:rsidRDefault="00412687" w:rsidP="00412687">
      <w:pPr>
        <w:pStyle w:val="Doc-title"/>
      </w:pPr>
      <w:hyperlink r:id="rId868" w:tooltip="D:Documents3GPPtsg_ranWG2TSGR2_116-eDocsR2-2111500.zip" w:history="1">
        <w:r w:rsidRPr="00412687">
          <w:rPr>
            <w:rStyle w:val="Hyperlink"/>
            <w:lang w:eastAsia="zh-CN"/>
          </w:rPr>
          <w:t>R2-211</w:t>
        </w:r>
        <w:r w:rsidRPr="00412687">
          <w:rPr>
            <w:rStyle w:val="Hyperlink"/>
            <w:lang w:eastAsia="zh-CN"/>
          </w:rPr>
          <w:t>1</w:t>
        </w:r>
        <w:r w:rsidRPr="00412687">
          <w:rPr>
            <w:rStyle w:val="Hyperlink"/>
            <w:lang w:eastAsia="zh-CN"/>
          </w:rPr>
          <w:t>500</w:t>
        </w:r>
      </w:hyperlink>
      <w:r>
        <w:rPr>
          <w:lang w:eastAsia="zh-CN"/>
        </w:rPr>
        <w:tab/>
      </w:r>
      <w:r w:rsidRPr="00412687">
        <w:rPr>
          <w:lang w:eastAsia="zh-CN"/>
        </w:rPr>
        <w:t>Summary of [AT116-e][047][eIAB] Routing and re-routing continued</w:t>
      </w:r>
      <w:r>
        <w:rPr>
          <w:lang w:eastAsia="zh-CN"/>
        </w:rPr>
        <w:tab/>
      </w:r>
      <w:r>
        <w:t>Huawei, HiSilicon</w:t>
      </w:r>
    </w:p>
    <w:p w14:paraId="6F38FA4B" w14:textId="77777777" w:rsidR="00412687" w:rsidRPr="00412687" w:rsidRDefault="00412687" w:rsidP="00412687">
      <w:pPr>
        <w:pStyle w:val="Doc-text2"/>
      </w:pPr>
    </w:p>
    <w:p w14:paraId="735EF420" w14:textId="03BB4CE0" w:rsidR="00412687" w:rsidRPr="0085329E" w:rsidRDefault="00412687" w:rsidP="0085329E">
      <w:pPr>
        <w:pStyle w:val="Doc-text2"/>
        <w:rPr>
          <w:i/>
        </w:rPr>
      </w:pPr>
      <w:r w:rsidRPr="0085329E">
        <w:rPr>
          <w:i/>
        </w:rPr>
        <w:t>Once the “BAP header rewriting based re-routing” is triggered, BAP routes the data to the available egress link, if there is an matched entry to perform BAP header rewriting for re-routing.</w:t>
      </w:r>
    </w:p>
    <w:p w14:paraId="3EECAF46" w14:textId="546A0E81" w:rsidR="00412687" w:rsidRPr="0085329E" w:rsidRDefault="00412687" w:rsidP="0085329E">
      <w:pPr>
        <w:pStyle w:val="Doc-text2"/>
        <w:rPr>
          <w:i/>
        </w:rPr>
      </w:pPr>
      <w:r w:rsidRPr="0085329E">
        <w:rPr>
          <w:i/>
        </w:rPr>
        <w:t>For upstream at the boundary node, it is supported to “re-route” the data back to CU1 topology in case of RLF on the link towards CU2’s topology, which was from CU1 topology and originally to</w:t>
      </w:r>
      <w:r w:rsidR="0085329E">
        <w:rPr>
          <w:i/>
        </w:rPr>
        <w:t xml:space="preserve"> be forwarded via CU2 topology.</w:t>
      </w:r>
    </w:p>
    <w:p w14:paraId="5134A13A" w14:textId="77777777" w:rsidR="00412687" w:rsidRPr="0085329E" w:rsidRDefault="00412687" w:rsidP="0085329E">
      <w:pPr>
        <w:pStyle w:val="Doc-text2"/>
        <w:rPr>
          <w:i/>
        </w:rPr>
      </w:pPr>
      <w:r w:rsidRPr="0085329E">
        <w:rPr>
          <w:i/>
        </w:rPr>
        <w:t>Proposal 2b: For BAP header rewriting based re-routing:</w:t>
      </w:r>
    </w:p>
    <w:p w14:paraId="6B1A0AFB" w14:textId="77777777" w:rsidR="00412687" w:rsidRPr="0085329E" w:rsidRDefault="00412687" w:rsidP="0085329E">
      <w:pPr>
        <w:pStyle w:val="Doc-text2"/>
        <w:rPr>
          <w:i/>
        </w:rPr>
      </w:pPr>
      <w:r w:rsidRPr="0085329E">
        <w:rPr>
          <w:i/>
        </w:rPr>
        <w:t>FFS: the BAP header rewriting for re-routing is based on one “previous routing ID to new routing ID” table or based on routing table configuration.</w:t>
      </w:r>
    </w:p>
    <w:p w14:paraId="61242203" w14:textId="77777777" w:rsidR="00412687" w:rsidRPr="0085329E" w:rsidRDefault="00412687" w:rsidP="0085329E">
      <w:pPr>
        <w:pStyle w:val="Doc-text2"/>
        <w:rPr>
          <w:i/>
        </w:rPr>
      </w:pPr>
      <w:r w:rsidRPr="0085329E">
        <w:rPr>
          <w:i/>
        </w:rPr>
        <w:t>FFS: egress link selection is performed before or after header rewriting (can be discussed in running CR).</w:t>
      </w:r>
    </w:p>
    <w:p w14:paraId="4239BD68" w14:textId="77777777" w:rsidR="00412687" w:rsidRPr="0085329E" w:rsidRDefault="00412687" w:rsidP="0085329E">
      <w:pPr>
        <w:pStyle w:val="Doc-text2"/>
        <w:rPr>
          <w:i/>
        </w:rPr>
      </w:pPr>
      <w:r w:rsidRPr="0085329E">
        <w:rPr>
          <w:i/>
        </w:rPr>
        <w:t>Proposal 4: For upstream at the boundary node, it is FFS whether the BAP header rewriting operations/steps due to inter-topology routing and inter-topology re-routing are done in one step or separate steps.</w:t>
      </w:r>
    </w:p>
    <w:p w14:paraId="3C242356" w14:textId="77777777" w:rsidR="00412687" w:rsidRPr="0085329E" w:rsidRDefault="00412687" w:rsidP="0085329E">
      <w:pPr>
        <w:pStyle w:val="Doc-text2"/>
        <w:rPr>
          <w:i/>
        </w:rPr>
      </w:pPr>
      <w:r w:rsidRPr="0085329E">
        <w:rPr>
          <w:i/>
        </w:rPr>
        <w:t>Proposal 12: FFS: The boundary node must know which topology the below information refers to:</w:t>
      </w:r>
    </w:p>
    <w:p w14:paraId="516C6AF0" w14:textId="77777777" w:rsidR="00412687" w:rsidRPr="0085329E" w:rsidRDefault="00412687" w:rsidP="0085329E">
      <w:pPr>
        <w:pStyle w:val="Doc-text2"/>
        <w:rPr>
          <w:i/>
        </w:rPr>
      </w:pPr>
      <w:r w:rsidRPr="0085329E">
        <w:rPr>
          <w:i/>
        </w:rPr>
        <w:t>1: each routing ID and each next hop BAP address in the routing configuration;</w:t>
      </w:r>
    </w:p>
    <w:p w14:paraId="474F6B14" w14:textId="77777777" w:rsidR="00412687" w:rsidRPr="0085329E" w:rsidRDefault="00412687" w:rsidP="0085329E">
      <w:pPr>
        <w:pStyle w:val="Doc-text2"/>
        <w:rPr>
          <w:i/>
        </w:rPr>
      </w:pPr>
      <w:r w:rsidRPr="0085329E">
        <w:rPr>
          <w:i/>
        </w:rPr>
        <w:t>2: each BAP routing ID in the header rewriting configuration;</w:t>
      </w:r>
    </w:p>
    <w:p w14:paraId="6E51F970" w14:textId="4CCBBBB3" w:rsidR="00412687" w:rsidRPr="0085329E" w:rsidRDefault="00412687" w:rsidP="0085329E">
      <w:pPr>
        <w:pStyle w:val="Doc-text2"/>
        <w:rPr>
          <w:i/>
        </w:rPr>
      </w:pPr>
      <w:r w:rsidRPr="0085329E">
        <w:rPr>
          <w:i/>
        </w:rPr>
        <w:t>3: each BH RLC channel in the BH RLC Channel Mapping Configuration;</w:t>
      </w:r>
    </w:p>
    <w:p w14:paraId="59DB229D" w14:textId="77777777" w:rsidR="00412687" w:rsidRPr="0085329E" w:rsidRDefault="00412687" w:rsidP="0085329E">
      <w:pPr>
        <w:pStyle w:val="Doc-text2"/>
        <w:rPr>
          <w:i/>
        </w:rPr>
      </w:pPr>
    </w:p>
    <w:p w14:paraId="46CBD4A6" w14:textId="77777777" w:rsidR="00412687" w:rsidRPr="00917817" w:rsidRDefault="00412687" w:rsidP="00917817">
      <w:pPr>
        <w:pStyle w:val="Doc-text2"/>
      </w:pPr>
    </w:p>
    <w:p w14:paraId="081236DF" w14:textId="70800CB4" w:rsidR="001B0078" w:rsidRDefault="00412687" w:rsidP="001B0078">
      <w:pPr>
        <w:pStyle w:val="Doc-title"/>
      </w:pPr>
      <w:hyperlink r:id="rId869" w:tooltip="D:Documents3GPPtsg_ranWG2TSGR2_116-eDocsR2-2109784.zip" w:history="1">
        <w:r w:rsidR="001B0078" w:rsidRPr="00257A97">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2F8E9D16" w:rsidR="00BA241A" w:rsidRDefault="00412687" w:rsidP="00BA241A">
      <w:pPr>
        <w:pStyle w:val="Doc-title"/>
      </w:pPr>
      <w:hyperlink r:id="rId870" w:tooltip="D:Documents3GPPtsg_ranWG2TSGR2_116-eDocsR2-2109583.zip" w:history="1">
        <w:r w:rsidR="00BA241A" w:rsidRPr="00257A97">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790ABD9" w:rsidR="00BA241A" w:rsidRDefault="00412687" w:rsidP="00BA241A">
      <w:pPr>
        <w:pStyle w:val="Doc-title"/>
      </w:pPr>
      <w:hyperlink r:id="rId871" w:tooltip="D:Documents3GPPtsg_ranWG2TSGR2_116-eDocsR2-2109584.zip" w:history="1">
        <w:r w:rsidR="00BA241A" w:rsidRPr="00257A97">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55E63BBA" w:rsidR="00BA241A" w:rsidRDefault="00412687" w:rsidP="00BA241A">
      <w:pPr>
        <w:pStyle w:val="Doc-title"/>
      </w:pPr>
      <w:hyperlink r:id="rId872" w:tooltip="D:Documents3GPPtsg_ranWG2TSGR2_116-eDocsR2-2109585.zip" w:history="1">
        <w:r w:rsidR="00BA241A" w:rsidRPr="00257A97">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ACFEC3D" w:rsidR="00BA241A" w:rsidRDefault="00412687" w:rsidP="00BA241A">
      <w:pPr>
        <w:pStyle w:val="Doc-title"/>
      </w:pPr>
      <w:hyperlink r:id="rId873" w:tooltip="D:Documents3GPPtsg_ranWG2TSGR2_116-eDocsR2-2109612.zip" w:history="1">
        <w:r w:rsidR="00BA241A" w:rsidRPr="00257A97">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6ED087CC" w:rsidR="00BA241A" w:rsidRDefault="00412687" w:rsidP="00BA241A">
      <w:pPr>
        <w:pStyle w:val="Doc-title"/>
      </w:pPr>
      <w:hyperlink r:id="rId874" w:tooltip="D:Documents3GPPtsg_ranWG2TSGR2_116-eDocsR2-2109613.zip" w:history="1">
        <w:r w:rsidR="00BA241A" w:rsidRPr="00257A97">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74159610" w:rsidR="00BA241A" w:rsidRDefault="00412687" w:rsidP="00BA241A">
      <w:pPr>
        <w:pStyle w:val="Doc-title"/>
      </w:pPr>
      <w:hyperlink r:id="rId875" w:tooltip="D:Documents3GPPtsg_ranWG2TSGR2_116-eDocsR2-2109614.zip" w:history="1">
        <w:r w:rsidR="00BA241A" w:rsidRPr="00257A97">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2B580479" w:rsidR="00BA241A" w:rsidRDefault="00412687" w:rsidP="00BA241A">
      <w:pPr>
        <w:pStyle w:val="Doc-title"/>
      </w:pPr>
      <w:hyperlink r:id="rId876" w:tooltip="D:Documents3GPPtsg_ranWG2TSGR2_116-eDocsR2-2109749.zip" w:history="1">
        <w:r w:rsidR="00BA241A" w:rsidRPr="00257A97">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775ED006" w:rsidR="00BA241A" w:rsidRDefault="00412687" w:rsidP="00BA241A">
      <w:pPr>
        <w:pStyle w:val="Doc-title"/>
      </w:pPr>
      <w:hyperlink r:id="rId877" w:tooltip="D:Documents3GPPtsg_ranWG2TSGR2_116-eDocsR2-2109750.zip" w:history="1">
        <w:r w:rsidR="00BA241A" w:rsidRPr="00257A97">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257A97">
        <w:rPr>
          <w:highlight w:val="yellow"/>
        </w:rPr>
        <w:t>R2-2107649</w:t>
      </w:r>
    </w:p>
    <w:p w14:paraId="72B95D15" w14:textId="519FB787" w:rsidR="00BA241A" w:rsidRDefault="00412687" w:rsidP="00BA241A">
      <w:pPr>
        <w:pStyle w:val="Doc-title"/>
      </w:pPr>
      <w:hyperlink r:id="rId878" w:tooltip="D:Documents3GPPtsg_ranWG2TSGR2_116-eDocsR2-2109751.zip" w:history="1">
        <w:r w:rsidR="00BA241A" w:rsidRPr="00257A97">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257A97">
        <w:rPr>
          <w:highlight w:val="yellow"/>
        </w:rPr>
        <w:t>R2-2107651</w:t>
      </w:r>
    </w:p>
    <w:p w14:paraId="06A04A59" w14:textId="2BC8AB40" w:rsidR="00BA241A" w:rsidRDefault="00412687" w:rsidP="00BA241A">
      <w:pPr>
        <w:pStyle w:val="Doc-title"/>
      </w:pPr>
      <w:hyperlink r:id="rId879" w:tooltip="D:Documents3GPPtsg_ranWG2TSGR2_116-eDocsR2-2109775.zip" w:history="1">
        <w:r w:rsidR="00BA241A" w:rsidRPr="00257A97">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2DB0656A" w:rsidR="00BA241A" w:rsidRDefault="00412687" w:rsidP="00BA241A">
      <w:pPr>
        <w:pStyle w:val="Doc-title"/>
      </w:pPr>
      <w:hyperlink r:id="rId880" w:tooltip="D:Documents3GPPtsg_ranWG2TSGR2_116-eDocsR2-2109785.zip" w:history="1">
        <w:r w:rsidR="00BA241A" w:rsidRPr="00257A97">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724C81CD" w:rsidR="00BA241A" w:rsidRDefault="00412687" w:rsidP="00BA241A">
      <w:pPr>
        <w:pStyle w:val="Doc-title"/>
      </w:pPr>
      <w:hyperlink r:id="rId881" w:tooltip="D:Documents3GPPtsg_ranWG2TSGR2_116-eDocsR2-2109786.zip" w:history="1">
        <w:r w:rsidR="00BA241A" w:rsidRPr="00257A97">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4BF28D1D" w:rsidR="00BA241A" w:rsidRDefault="00412687" w:rsidP="00BA241A">
      <w:pPr>
        <w:pStyle w:val="Doc-title"/>
      </w:pPr>
      <w:hyperlink r:id="rId882" w:tooltip="D:Documents3GPPtsg_ranWG2TSGR2_116-eDocsR2-2109855.zip" w:history="1">
        <w:r w:rsidR="00BA241A" w:rsidRPr="00257A97">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24E6E0E7" w:rsidR="00BA241A" w:rsidRDefault="00412687" w:rsidP="00BA241A">
      <w:pPr>
        <w:pStyle w:val="Doc-title"/>
      </w:pPr>
      <w:hyperlink r:id="rId883" w:tooltip="D:Documents3GPPtsg_ranWG2TSGR2_116-eDocsR2-2109856.zip" w:history="1">
        <w:r w:rsidR="00BA241A" w:rsidRPr="00257A97">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FD25CE" w:rsidR="00BA241A" w:rsidRDefault="00412687" w:rsidP="00BA241A">
      <w:pPr>
        <w:pStyle w:val="Doc-title"/>
      </w:pPr>
      <w:hyperlink r:id="rId884" w:tooltip="D:Documents3GPPtsg_ranWG2TSGR2_116-eDocsR2-2109861.zip" w:history="1">
        <w:r w:rsidR="00BA241A" w:rsidRPr="00257A97">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009503BF" w:rsidR="00BA241A" w:rsidRDefault="00412687" w:rsidP="00BA241A">
      <w:pPr>
        <w:pStyle w:val="Doc-title"/>
      </w:pPr>
      <w:hyperlink r:id="rId885" w:tooltip="D:Documents3GPPtsg_ranWG2TSGR2_116-eDocsR2-2109940.zip" w:history="1">
        <w:r w:rsidR="00BA241A" w:rsidRPr="00257A97">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67B221DF" w:rsidR="00BA241A" w:rsidRDefault="00412687" w:rsidP="00BA241A">
      <w:pPr>
        <w:pStyle w:val="Doc-title"/>
      </w:pPr>
      <w:hyperlink r:id="rId886" w:tooltip="D:Documents3GPPtsg_ranWG2TSGR2_116-eDocsR2-2109941.zip" w:history="1">
        <w:r w:rsidR="00BA241A" w:rsidRPr="00257A97">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3783ED1E" w:rsidR="00BA241A" w:rsidRDefault="00412687" w:rsidP="00BA241A">
      <w:pPr>
        <w:pStyle w:val="Doc-title"/>
      </w:pPr>
      <w:hyperlink r:id="rId887" w:tooltip="D:Documents3GPPtsg_ranWG2TSGR2_116-eDocsR2-2110203.zip" w:history="1">
        <w:r w:rsidR="00BA241A" w:rsidRPr="00257A97">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72E12E22" w:rsidR="00BA241A" w:rsidRDefault="00412687" w:rsidP="00BA241A">
      <w:pPr>
        <w:pStyle w:val="Doc-title"/>
      </w:pPr>
      <w:hyperlink r:id="rId888" w:tooltip="D:Documents3GPPtsg_ranWG2TSGR2_116-eDocsR2-2110204.zip" w:history="1">
        <w:r w:rsidR="00BA241A" w:rsidRPr="00257A97">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257A97">
        <w:rPr>
          <w:highlight w:val="yellow"/>
        </w:rPr>
        <w:t>R2-2107997</w:t>
      </w:r>
    </w:p>
    <w:p w14:paraId="29F403BF" w14:textId="10B27EC8" w:rsidR="00BA241A" w:rsidRDefault="00412687" w:rsidP="00BA241A">
      <w:pPr>
        <w:pStyle w:val="Doc-title"/>
      </w:pPr>
      <w:hyperlink r:id="rId889" w:tooltip="D:Documents3GPPtsg_ranWG2TSGR2_116-eDocsR2-2110291.zip" w:history="1">
        <w:r w:rsidR="00BA241A" w:rsidRPr="00257A97">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0BC6CF8F" w:rsidR="00BA241A" w:rsidRDefault="00412687" w:rsidP="00BA241A">
      <w:pPr>
        <w:pStyle w:val="Doc-title"/>
      </w:pPr>
      <w:hyperlink r:id="rId890" w:tooltip="D:Documents3GPPtsg_ranWG2TSGR2_116-eDocsR2-2110292.zip" w:history="1">
        <w:r w:rsidR="00BA241A" w:rsidRPr="00257A97">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49D898D7" w:rsidR="00BA241A" w:rsidRDefault="00412687" w:rsidP="00BA241A">
      <w:pPr>
        <w:pStyle w:val="Doc-title"/>
      </w:pPr>
      <w:hyperlink r:id="rId891" w:tooltip="D:Documents3GPPtsg_ranWG2TSGR2_116-eDocsR2-2110293.zip" w:history="1">
        <w:r w:rsidR="00BA241A" w:rsidRPr="00257A97">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013752B9" w:rsidR="00BA241A" w:rsidRDefault="00412687" w:rsidP="00BA241A">
      <w:pPr>
        <w:pStyle w:val="Doc-title"/>
      </w:pPr>
      <w:hyperlink r:id="rId892" w:tooltip="D:Documents3GPPtsg_ranWG2TSGR2_116-eDocsR2-2110307.zip" w:history="1">
        <w:r w:rsidR="00BA241A" w:rsidRPr="00257A97">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9D7DD42" w:rsidR="00BA241A" w:rsidRDefault="00412687" w:rsidP="00BA241A">
      <w:pPr>
        <w:pStyle w:val="Doc-title"/>
      </w:pPr>
      <w:hyperlink r:id="rId893" w:tooltip="D:Documents3GPPtsg_ranWG2TSGR2_116-eDocsR2-2110343.zip" w:history="1">
        <w:r w:rsidR="00BA241A" w:rsidRPr="00257A97">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553AD502" w:rsidR="00BA241A" w:rsidRDefault="00412687" w:rsidP="00BA241A">
      <w:pPr>
        <w:pStyle w:val="Doc-title"/>
      </w:pPr>
      <w:hyperlink r:id="rId894" w:tooltip="D:Documents3GPPtsg_ranWG2TSGR2_116-eDocsR2-2110344.zip" w:history="1">
        <w:r w:rsidR="00BA241A" w:rsidRPr="00257A97">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257A97">
        <w:rPr>
          <w:highlight w:val="yellow"/>
        </w:rPr>
        <w:t>R2-2107115</w:t>
      </w:r>
    </w:p>
    <w:p w14:paraId="0638170A" w14:textId="302BAFE0" w:rsidR="00BA241A" w:rsidRDefault="00412687" w:rsidP="00BA241A">
      <w:pPr>
        <w:pStyle w:val="Doc-title"/>
      </w:pPr>
      <w:hyperlink r:id="rId895" w:tooltip="D:Documents3GPPtsg_ranWG2TSGR2_116-eDocsR2-2110348.zip" w:history="1">
        <w:r w:rsidR="00BA241A" w:rsidRPr="00257A97">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2D0A8E2E" w:rsidR="00BA241A" w:rsidRDefault="00412687" w:rsidP="00BA241A">
      <w:pPr>
        <w:pStyle w:val="Doc-title"/>
      </w:pPr>
      <w:hyperlink r:id="rId896" w:tooltip="D:Documents3GPPtsg_ranWG2TSGR2_116-eDocsR2-2110418.zip" w:history="1">
        <w:r w:rsidR="00BA241A" w:rsidRPr="00257A97">
          <w:rPr>
            <w:rStyle w:val="Hyperlink"/>
          </w:rPr>
          <w:t>R2-2110418</w:t>
        </w:r>
      </w:hyperlink>
      <w:r w:rsidR="00BA241A">
        <w:tab/>
        <w:t>Triggers for local rerouting</w:t>
      </w:r>
      <w:r w:rsidR="00BA241A">
        <w:tab/>
        <w:t>Samsung Electronics GmbH</w:t>
      </w:r>
      <w:r w:rsidR="00BA241A">
        <w:tab/>
        <w:t>discussion</w:t>
      </w:r>
    </w:p>
    <w:p w14:paraId="495B8775" w14:textId="58CAE326" w:rsidR="00BA241A" w:rsidRDefault="00412687" w:rsidP="00BA241A">
      <w:pPr>
        <w:pStyle w:val="Doc-title"/>
      </w:pPr>
      <w:hyperlink r:id="rId897" w:tooltip="D:Documents3GPPtsg_ranWG2TSGR2_116-eDocsR2-2110723.zip" w:history="1">
        <w:r w:rsidR="00BA241A" w:rsidRPr="00257A97">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32E3E1AB" w:rsidR="00BA241A" w:rsidRDefault="00412687" w:rsidP="00BA241A">
      <w:pPr>
        <w:pStyle w:val="Doc-title"/>
      </w:pPr>
      <w:hyperlink r:id="rId898" w:tooltip="D:Documents3GPPtsg_ranWG2TSGR2_116-eDocsR2-2110724.zip" w:history="1">
        <w:r w:rsidR="00BA241A" w:rsidRPr="00257A97">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257A97">
        <w:rPr>
          <w:highlight w:val="yellow"/>
        </w:rPr>
        <w:t>R2-2107516</w:t>
      </w:r>
    </w:p>
    <w:p w14:paraId="22C5A64B" w14:textId="7003DF89" w:rsidR="00BA241A" w:rsidRDefault="00412687" w:rsidP="00BA241A">
      <w:pPr>
        <w:pStyle w:val="Doc-title"/>
      </w:pPr>
      <w:hyperlink r:id="rId899" w:tooltip="D:Documents3GPPtsg_ranWG2TSGR2_116-eDocsR2-2110885.zip" w:history="1">
        <w:r w:rsidR="00BA241A" w:rsidRPr="00257A97">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1D2DF3A7" w:rsidR="00BA241A" w:rsidRDefault="00412687" w:rsidP="00BA241A">
      <w:pPr>
        <w:pStyle w:val="Doc-title"/>
      </w:pPr>
      <w:hyperlink r:id="rId900" w:tooltip="D:Documents3GPPtsg_ranWG2TSGR2_116-eDocsR2-2110886.zip" w:history="1">
        <w:r w:rsidR="00BA241A" w:rsidRPr="00257A97">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4AC25277" w:rsidR="00BA241A" w:rsidRDefault="00412687" w:rsidP="00BA241A">
      <w:pPr>
        <w:pStyle w:val="Doc-title"/>
      </w:pPr>
      <w:hyperlink r:id="rId901" w:tooltip="D:Documents3GPPtsg_ranWG2TSGR2_116-eDocsR2-2110888.zip" w:history="1">
        <w:r w:rsidR="00BA241A" w:rsidRPr="00257A97">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6708CB41" w:rsidR="00BA241A" w:rsidRDefault="00412687" w:rsidP="00BA241A">
      <w:pPr>
        <w:pStyle w:val="Doc-title"/>
      </w:pPr>
      <w:hyperlink r:id="rId902" w:tooltip="D:Documents3GPPtsg_ranWG2TSGR2_116-eDocsR2-2110899.zip" w:history="1">
        <w:r w:rsidR="00BA241A" w:rsidRPr="00257A97">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05B66E1A" w:rsidR="00BA241A" w:rsidRDefault="00412687" w:rsidP="00BA241A">
      <w:pPr>
        <w:pStyle w:val="Doc-title"/>
      </w:pPr>
      <w:hyperlink r:id="rId903" w:tooltip="D:Documents3GPPtsg_ranWG2TSGR2_116-eDocsR2-2110900.zip" w:history="1">
        <w:r w:rsidR="00BA241A" w:rsidRPr="00257A97">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86F5EC8" w:rsidR="00BA241A" w:rsidRDefault="00412687" w:rsidP="00BA241A">
      <w:pPr>
        <w:pStyle w:val="Doc-title"/>
      </w:pPr>
      <w:hyperlink r:id="rId904" w:tooltip="D:Documents3GPPtsg_ranWG2TSGR2_116-eDocsR2-2111057.zip" w:history="1">
        <w:r w:rsidR="00BA241A" w:rsidRPr="00257A97">
          <w:rPr>
            <w:rStyle w:val="Hyperlink"/>
          </w:rPr>
          <w:t>R2-2111057</w:t>
        </w:r>
      </w:hyperlink>
      <w:r w:rsidR="00BA241A">
        <w:tab/>
        <w:t>Open issues for type-2/3 RLF indication</w:t>
      </w:r>
      <w:r w:rsidR="00BA241A">
        <w:tab/>
        <w:t>ETRI</w:t>
      </w:r>
      <w:r w:rsidR="00BA241A">
        <w:tab/>
        <w:t>discussion</w:t>
      </w:r>
      <w:r w:rsidR="00BA241A">
        <w:tab/>
        <w:t>Rel-17</w:t>
      </w:r>
    </w:p>
    <w:p w14:paraId="09ABC6F1" w14:textId="4147D965" w:rsidR="00BA241A" w:rsidRDefault="00412687" w:rsidP="00BA241A">
      <w:pPr>
        <w:pStyle w:val="Doc-title"/>
      </w:pPr>
      <w:hyperlink r:id="rId905" w:tooltip="D:Documents3GPPtsg_ranWG2TSGR2_116-eDocsR2-2111088.zip" w:history="1">
        <w:r w:rsidR="00BA241A" w:rsidRPr="00257A97">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6D81EBF2" w:rsidR="00BA241A" w:rsidRDefault="00412687" w:rsidP="00BA241A">
      <w:pPr>
        <w:pStyle w:val="Doc-title"/>
      </w:pPr>
      <w:hyperlink r:id="rId906" w:tooltip="D:Documents3GPPtsg_ranWG2TSGR2_116-eDocsR2-2111142.zip" w:history="1">
        <w:r w:rsidR="00BA241A" w:rsidRPr="00257A97">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01C7BEB7" w:rsidR="00BA241A" w:rsidRDefault="00412687" w:rsidP="00BA241A">
      <w:pPr>
        <w:pStyle w:val="Doc-title"/>
      </w:pPr>
      <w:hyperlink r:id="rId907" w:tooltip="D:Documents3GPPtsg_ranWG2TSGR2_116-eDocsR2-2111156.zip" w:history="1">
        <w:r w:rsidR="00BA241A" w:rsidRPr="00257A97">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554D3237" w:rsidR="00BA241A" w:rsidRDefault="00412687" w:rsidP="00BA241A">
      <w:pPr>
        <w:pStyle w:val="Doc-title"/>
      </w:pPr>
      <w:hyperlink r:id="rId908" w:tooltip="D:Documents3GPPtsg_ranWG2TSGR2_116-eDocsR2-2111157.zip" w:history="1">
        <w:r w:rsidR="00BA241A" w:rsidRPr="00257A97">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6042E73B" w:rsidR="00BA241A" w:rsidRDefault="00412687" w:rsidP="00BA241A">
      <w:pPr>
        <w:pStyle w:val="Doc-title"/>
      </w:pPr>
      <w:hyperlink r:id="rId909" w:tooltip="D:Documents3GPPtsg_ranWG2TSGR2_116-eDocsR2-2111203.zip" w:history="1">
        <w:r w:rsidR="00BA241A" w:rsidRPr="00257A97">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257A97">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257A97">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055FE7BE" w:rsidR="00BA241A" w:rsidRDefault="00412687" w:rsidP="00BA241A">
      <w:pPr>
        <w:pStyle w:val="Doc-title"/>
      </w:pPr>
      <w:hyperlink r:id="rId910" w:tooltip="D:Documents3GPPtsg_ranWG2TSGR2_116-eDocsR2-2109327.zip" w:history="1">
        <w:r w:rsidR="00BA241A" w:rsidRPr="00257A97">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17B2B23B" w:rsidR="00CB39FE" w:rsidRDefault="00412687" w:rsidP="00BA241A">
      <w:pPr>
        <w:pStyle w:val="Doc-title"/>
      </w:pPr>
      <w:hyperlink r:id="rId911" w:tooltip="D:Documents3GPPtsg_ranWG2TSGR2_116-eDocsR2-2111217.zip" w:history="1">
        <w:r w:rsidR="00CB39FE" w:rsidRPr="00257A97">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70BE19B6" w:rsidR="00BA241A" w:rsidRDefault="00412687" w:rsidP="00BA241A">
      <w:pPr>
        <w:pStyle w:val="Doc-title"/>
      </w:pPr>
      <w:hyperlink r:id="rId912" w:tooltip="D:Documents3GPPtsg_ranWG2TSGR2_116-eDocsR2-2110441.zip" w:history="1">
        <w:r w:rsidR="00BA241A" w:rsidRPr="00257A97">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26B13295" w:rsidR="00BA241A" w:rsidRDefault="00412687" w:rsidP="00BA241A">
      <w:pPr>
        <w:pStyle w:val="Doc-title"/>
      </w:pPr>
      <w:hyperlink r:id="rId913" w:tooltip="D:Documents3GPPtsg_ranWG2TSGR2_116-eDocsR2-2110495.zip" w:history="1">
        <w:r w:rsidR="00BA241A" w:rsidRPr="00257A97">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629E328F" w:rsidR="00BA241A" w:rsidRDefault="00412687" w:rsidP="00BA241A">
      <w:pPr>
        <w:pStyle w:val="Doc-title"/>
      </w:pPr>
      <w:hyperlink r:id="rId914" w:tooltip="D:Documents3GPPtsg_ranWG2TSGR2_116-eDocsR2-2109302.zip" w:history="1">
        <w:r w:rsidR="00BA241A" w:rsidRPr="00257A97">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5482EFC8" w:rsidR="00BA241A" w:rsidRDefault="00412687" w:rsidP="00BA241A">
      <w:pPr>
        <w:pStyle w:val="Doc-title"/>
      </w:pPr>
      <w:hyperlink r:id="rId915" w:tooltip="D:Documents3GPPtsg_ranWG2TSGR2_116-eDocsR2-2109599.zip" w:history="1">
        <w:r w:rsidR="00BA241A" w:rsidRPr="00257A97">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30B6C83B" w:rsidR="00BA241A" w:rsidRDefault="00412687" w:rsidP="00BA241A">
      <w:pPr>
        <w:pStyle w:val="Doc-title"/>
      </w:pPr>
      <w:hyperlink r:id="rId916" w:tooltip="D:Documents3GPPtsg_ranWG2TSGR2_116-eDocsR2-2109776.zip" w:history="1">
        <w:r w:rsidR="00BA241A" w:rsidRPr="00257A97">
          <w:rPr>
            <w:rStyle w:val="Hyperlink"/>
          </w:rPr>
          <w:t>R2-2109776</w:t>
        </w:r>
      </w:hyperlink>
      <w:r w:rsidR="00BA241A">
        <w:tab/>
        <w:t>Summary of PDC Issues</w:t>
      </w:r>
      <w:r w:rsidR="00BA241A">
        <w:tab/>
        <w:t>Ericsson</w:t>
      </w:r>
      <w:r w:rsidR="00BA241A">
        <w:tab/>
        <w:t>discussion</w:t>
      </w:r>
    </w:p>
    <w:p w14:paraId="25F5544B" w14:textId="614B4DB5" w:rsidR="00BA241A" w:rsidRDefault="00412687" w:rsidP="00BA241A">
      <w:pPr>
        <w:pStyle w:val="Doc-title"/>
      </w:pPr>
      <w:hyperlink r:id="rId917" w:tooltip="D:Documents3GPPtsg_ranWG2TSGR2_116-eDocsR2-2109925.zip" w:history="1">
        <w:r w:rsidR="00BA241A" w:rsidRPr="00257A97">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34C5D308" w:rsidR="00BA241A" w:rsidRDefault="00412687" w:rsidP="00BA241A">
      <w:pPr>
        <w:pStyle w:val="Doc-title"/>
      </w:pPr>
      <w:hyperlink r:id="rId918" w:tooltip="D:Documents3GPPtsg_ranWG2TSGR2_116-eDocsR2-2109990.zip" w:history="1">
        <w:r w:rsidR="00BA241A" w:rsidRPr="00257A97">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5CD2BA41" w:rsidR="00BA241A" w:rsidRDefault="00412687" w:rsidP="00BA241A">
      <w:pPr>
        <w:pStyle w:val="Doc-title"/>
      </w:pPr>
      <w:hyperlink r:id="rId919" w:tooltip="D:Documents3GPPtsg_ranWG2TSGR2_116-eDocsR2-2110107.zip" w:history="1">
        <w:r w:rsidR="00BA241A" w:rsidRPr="00257A97">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78CC37C2" w:rsidR="00BA241A" w:rsidRDefault="00412687" w:rsidP="00BA241A">
      <w:pPr>
        <w:pStyle w:val="Doc-title"/>
      </w:pPr>
      <w:hyperlink r:id="rId920" w:tooltip="D:Documents3GPPtsg_ranWG2TSGR2_116-eDocsR2-2110199.zip" w:history="1">
        <w:r w:rsidR="00BA241A" w:rsidRPr="00257A97">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20D5D46A" w:rsidR="00BA241A" w:rsidRDefault="00412687" w:rsidP="00BA241A">
      <w:pPr>
        <w:pStyle w:val="Doc-title"/>
      </w:pPr>
      <w:hyperlink r:id="rId921" w:tooltip="D:Documents3GPPtsg_ranWG2TSGR2_116-eDocsR2-2110318.zip" w:history="1">
        <w:r w:rsidR="00BA241A" w:rsidRPr="00257A97">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7C3D64D0" w:rsidR="00BA241A" w:rsidRDefault="00412687" w:rsidP="00BA241A">
      <w:pPr>
        <w:pStyle w:val="Doc-title"/>
      </w:pPr>
      <w:hyperlink r:id="rId922" w:tooltip="D:Documents3GPPtsg_ranWG2TSGR2_116-eDocsR2-2110442.zip" w:history="1">
        <w:r w:rsidR="00BA241A" w:rsidRPr="00257A97">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D01C3F" w:rsidR="00BA241A" w:rsidRDefault="00412687" w:rsidP="00BA241A">
      <w:pPr>
        <w:pStyle w:val="Doc-title"/>
      </w:pPr>
      <w:hyperlink r:id="rId923" w:tooltip="D:Documents3GPPtsg_ranWG2TSGR2_116-eDocsR2-2110496.zip" w:history="1">
        <w:r w:rsidR="00BA241A" w:rsidRPr="00257A97">
          <w:rPr>
            <w:rStyle w:val="Hyperlink"/>
          </w:rPr>
          <w:t>R2-2110496</w:t>
        </w:r>
      </w:hyperlink>
      <w:r w:rsidR="00BA241A">
        <w:tab/>
        <w:t>Issues on Propagation Delay Compensation</w:t>
      </w:r>
      <w:r w:rsidR="00BA241A">
        <w:tab/>
        <w:t>Samsung</w:t>
      </w:r>
      <w:r w:rsidR="00BA241A">
        <w:tab/>
        <w:t>discussion</w:t>
      </w:r>
    </w:p>
    <w:p w14:paraId="4C3B26A2" w14:textId="4A48EB3B" w:rsidR="00BA241A" w:rsidRDefault="00412687" w:rsidP="00BA241A">
      <w:pPr>
        <w:pStyle w:val="Doc-title"/>
      </w:pPr>
      <w:hyperlink r:id="rId924" w:tooltip="D:Documents3GPPtsg_ranWG2TSGR2_116-eDocsR2-2110587.zip" w:history="1">
        <w:r w:rsidR="00BA241A" w:rsidRPr="00257A97">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45565039" w:rsidR="00BA241A" w:rsidRDefault="00412687" w:rsidP="00BA241A">
      <w:pPr>
        <w:pStyle w:val="Doc-title"/>
      </w:pPr>
      <w:hyperlink r:id="rId925" w:tooltip="D:Documents3GPPtsg_ranWG2TSGR2_116-eDocsR2-2110801.zip" w:history="1">
        <w:r w:rsidR="00BA241A" w:rsidRPr="00257A97">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5060A1A9" w:rsidR="00BA241A" w:rsidRDefault="00412687" w:rsidP="00BA241A">
      <w:pPr>
        <w:pStyle w:val="Doc-title"/>
      </w:pPr>
      <w:hyperlink r:id="rId926" w:tooltip="D:Documents3GPPtsg_ranWG2TSGR2_116-eDocsR2-2110963.zip" w:history="1">
        <w:r w:rsidR="00BA241A" w:rsidRPr="00257A97">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32A3E6E4" w:rsidR="00BA241A" w:rsidRDefault="00412687" w:rsidP="00BA241A">
      <w:pPr>
        <w:pStyle w:val="Doc-title"/>
      </w:pPr>
      <w:hyperlink r:id="rId927" w:tooltip="D:Documents3GPPtsg_ranWG2TSGR2_116-eDocsR2-2111046.zip" w:history="1">
        <w:r w:rsidR="00BA241A" w:rsidRPr="00257A97">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007756BC" w:rsidR="00BA241A" w:rsidRDefault="00412687" w:rsidP="00BA241A">
      <w:pPr>
        <w:pStyle w:val="Doc-title"/>
      </w:pPr>
      <w:hyperlink r:id="rId928" w:tooltip="D:Documents3GPPtsg_ranWG2TSGR2_116-eDocsR2-2109600.zip" w:history="1">
        <w:r w:rsidR="00BA241A" w:rsidRPr="00257A97">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492F4FD2" w:rsidR="00BA241A" w:rsidRDefault="00412687" w:rsidP="00BA241A">
      <w:pPr>
        <w:pStyle w:val="Doc-title"/>
      </w:pPr>
      <w:hyperlink r:id="rId929" w:tooltip="D:Documents3GPPtsg_ranWG2TSGR2_116-eDocsR2-2109653.zip" w:history="1">
        <w:r w:rsidR="00BA241A" w:rsidRPr="00257A97">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16318F6" w:rsidR="00BA241A" w:rsidRDefault="00412687" w:rsidP="00BA241A">
      <w:pPr>
        <w:pStyle w:val="Doc-title"/>
      </w:pPr>
      <w:hyperlink r:id="rId930" w:tooltip="D:Documents3GPPtsg_ranWG2TSGR2_116-eDocsR2-2109777.zip" w:history="1">
        <w:r w:rsidR="00BA241A" w:rsidRPr="00257A97">
          <w:rPr>
            <w:rStyle w:val="Hyperlink"/>
          </w:rPr>
          <w:t>R2-2109777</w:t>
        </w:r>
      </w:hyperlink>
      <w:r w:rsidR="00BA241A">
        <w:tab/>
        <w:t>Harmonizing UL CG enhancements in NR-U and URLLC</w:t>
      </w:r>
      <w:r w:rsidR="00BA241A">
        <w:tab/>
        <w:t>Ericsson</w:t>
      </w:r>
      <w:r w:rsidR="00BA241A">
        <w:tab/>
        <w:t>discussion</w:t>
      </w:r>
    </w:p>
    <w:p w14:paraId="07F9E2B9" w14:textId="4007DBDA" w:rsidR="00BA241A" w:rsidRDefault="00412687" w:rsidP="00BA241A">
      <w:pPr>
        <w:pStyle w:val="Doc-title"/>
      </w:pPr>
      <w:hyperlink r:id="rId931" w:tooltip="D:Documents3GPPtsg_ranWG2TSGR2_116-eDocsR2-2109926.zip" w:history="1">
        <w:r w:rsidR="00BA241A" w:rsidRPr="00257A97">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6C4DAD6F" w:rsidR="00BA241A" w:rsidRDefault="00412687" w:rsidP="00BA241A">
      <w:pPr>
        <w:pStyle w:val="Doc-title"/>
      </w:pPr>
      <w:hyperlink r:id="rId932" w:tooltip="D:Documents3GPPtsg_ranWG2TSGR2_116-eDocsR2-2109991.zip" w:history="1">
        <w:r w:rsidR="00BA241A" w:rsidRPr="00257A97">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5AFA7B34" w:rsidR="00BA241A" w:rsidRDefault="00412687" w:rsidP="00BA241A">
      <w:pPr>
        <w:pStyle w:val="Doc-title"/>
      </w:pPr>
      <w:hyperlink r:id="rId933" w:tooltip="D:Documents3GPPtsg_ranWG2TSGR2_116-eDocsR2-2110243.zip" w:history="1">
        <w:r w:rsidR="00BA241A" w:rsidRPr="00257A97">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78B6E18A" w:rsidR="00BA241A" w:rsidRDefault="00412687" w:rsidP="00BA241A">
      <w:pPr>
        <w:pStyle w:val="Doc-title"/>
      </w:pPr>
      <w:hyperlink r:id="rId934" w:tooltip="D:Documents3GPPtsg_ranWG2TSGR2_116-eDocsR2-2110443.zip" w:history="1">
        <w:r w:rsidR="00BA241A" w:rsidRPr="00257A97">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67E26928" w:rsidR="00BA241A" w:rsidRDefault="00412687" w:rsidP="00BA241A">
      <w:pPr>
        <w:pStyle w:val="Doc-title"/>
      </w:pPr>
      <w:hyperlink r:id="rId935" w:tooltip="D:Documents3GPPtsg_ranWG2TSGR2_116-eDocsR2-2110497.zip" w:history="1">
        <w:r w:rsidR="00BA241A" w:rsidRPr="00257A97">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24756C75" w:rsidR="00BA241A" w:rsidRDefault="00412687" w:rsidP="00BA241A">
      <w:pPr>
        <w:pStyle w:val="Doc-title"/>
      </w:pPr>
      <w:hyperlink r:id="rId936" w:tooltip="D:Documents3GPPtsg_ranWG2TSGR2_116-eDocsR2-2110588.zip" w:history="1">
        <w:r w:rsidR="00BA241A" w:rsidRPr="00257A97">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798DE6FD" w:rsidR="00BA241A" w:rsidRDefault="00412687" w:rsidP="00BA241A">
      <w:pPr>
        <w:pStyle w:val="Doc-title"/>
      </w:pPr>
      <w:hyperlink r:id="rId937" w:tooltip="D:Documents3GPPtsg_ranWG2TSGR2_116-eDocsR2-2110623.zip" w:history="1">
        <w:r w:rsidR="00BA241A" w:rsidRPr="00257A97">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6B0A7677" w:rsidR="00BA241A" w:rsidRDefault="00412687" w:rsidP="00BA241A">
      <w:pPr>
        <w:pStyle w:val="Doc-title"/>
      </w:pPr>
      <w:hyperlink r:id="rId938" w:tooltip="D:Documents3GPPtsg_ranWG2TSGR2_116-eDocsR2-2110672.zip" w:history="1">
        <w:r w:rsidR="00BA241A" w:rsidRPr="00257A97">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R2-2108794</w:t>
      </w:r>
    </w:p>
    <w:p w14:paraId="3A302CA1" w14:textId="77FD562B" w:rsidR="00BA241A" w:rsidRDefault="00412687" w:rsidP="00BA241A">
      <w:pPr>
        <w:pStyle w:val="Doc-title"/>
      </w:pPr>
      <w:hyperlink r:id="rId939" w:tooltip="D:Documents3GPPtsg_ranWG2TSGR2_116-eDocsR2-2110754.zip" w:history="1">
        <w:r w:rsidR="00BA241A" w:rsidRPr="00257A97">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41662BB5" w:rsidR="00BA241A" w:rsidRDefault="00412687" w:rsidP="00BA241A">
      <w:pPr>
        <w:pStyle w:val="Doc-title"/>
      </w:pPr>
      <w:hyperlink r:id="rId940" w:tooltip="D:Documents3GPPtsg_ranWG2TSGR2_116-eDocsR2-2110916.zip" w:history="1">
        <w:r w:rsidR="00BA241A" w:rsidRPr="00257A97">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036ACE83" w:rsidR="00BA241A" w:rsidRDefault="00412687" w:rsidP="00BA241A">
      <w:pPr>
        <w:pStyle w:val="Doc-title"/>
      </w:pPr>
      <w:hyperlink r:id="rId941" w:tooltip="D:Documents3GPPtsg_ranWG2TSGR2_116-eDocsR2-2111104.zip" w:history="1">
        <w:r w:rsidR="00BA241A" w:rsidRPr="00257A97">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7691596B" w:rsidR="00BA241A" w:rsidRDefault="00412687" w:rsidP="00BA241A">
      <w:pPr>
        <w:pStyle w:val="Doc-title"/>
      </w:pPr>
      <w:hyperlink r:id="rId942" w:tooltip="D:Documents3GPPtsg_ranWG2TSGR2_116-eDocsR2-2111169.zip" w:history="1">
        <w:r w:rsidR="00BA241A" w:rsidRPr="00257A97">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1AB4860" w:rsidR="00BA241A" w:rsidRDefault="00412687" w:rsidP="00BA241A">
      <w:pPr>
        <w:pStyle w:val="Doc-title"/>
      </w:pPr>
      <w:hyperlink r:id="rId943" w:tooltip="D:Documents3GPPtsg_ranWG2TSGR2_116-eDocsR2-2109601.zip" w:history="1">
        <w:r w:rsidR="00BA241A" w:rsidRPr="00257A97">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7BA3F367" w:rsidR="00BA241A" w:rsidRDefault="00412687" w:rsidP="00BA241A">
      <w:pPr>
        <w:pStyle w:val="Doc-title"/>
      </w:pPr>
      <w:hyperlink r:id="rId944" w:tooltip="D:Documents3GPPtsg_ranWG2TSGR2_116-eDocsR2-2109602.zip" w:history="1">
        <w:r w:rsidR="00BA241A" w:rsidRPr="00257A97">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F50F4F9" w:rsidR="00BA241A" w:rsidRDefault="00412687" w:rsidP="00BA241A">
      <w:pPr>
        <w:pStyle w:val="Doc-title"/>
      </w:pPr>
      <w:hyperlink r:id="rId945" w:tooltip="D:Documents3GPPtsg_ranWG2TSGR2_116-eDocsR2-2109603.zip" w:history="1">
        <w:r w:rsidR="00BA241A" w:rsidRPr="00257A97">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6EF5B27E" w:rsidR="00BA241A" w:rsidRDefault="00412687" w:rsidP="00BA241A">
      <w:pPr>
        <w:pStyle w:val="Doc-title"/>
      </w:pPr>
      <w:hyperlink r:id="rId946" w:tooltip="D:Documents3GPPtsg_ranWG2TSGR2_116-eDocsR2-2109654.zip" w:history="1">
        <w:r w:rsidR="00BA241A" w:rsidRPr="00257A97">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3F65D2BC" w:rsidR="00BA241A" w:rsidRDefault="00412687" w:rsidP="00BA241A">
      <w:pPr>
        <w:pStyle w:val="Doc-title"/>
      </w:pPr>
      <w:hyperlink r:id="rId947" w:tooltip="D:Documents3GPPtsg_ranWG2TSGR2_116-eDocsR2-2109655.zip" w:history="1">
        <w:r w:rsidR="00BA241A" w:rsidRPr="00257A97">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28888AFA" w:rsidR="00BA241A" w:rsidRDefault="00412687" w:rsidP="00BA241A">
      <w:pPr>
        <w:pStyle w:val="Doc-title"/>
      </w:pPr>
      <w:hyperlink r:id="rId948" w:tooltip="D:Documents3GPPtsg_ranWG2TSGR2_116-eDocsR2-2109709.zip" w:history="1">
        <w:r w:rsidR="00BA241A" w:rsidRPr="00257A97">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257A97">
        <w:rPr>
          <w:highlight w:val="yellow"/>
        </w:rPr>
        <w:t>R2-2107658</w:t>
      </w:r>
    </w:p>
    <w:p w14:paraId="49E0D0D6" w14:textId="7C4F5365" w:rsidR="00BA241A" w:rsidRDefault="00412687" w:rsidP="00BA241A">
      <w:pPr>
        <w:pStyle w:val="Doc-title"/>
      </w:pPr>
      <w:hyperlink r:id="rId949" w:tooltip="D:Documents3GPPtsg_ranWG2TSGR2_116-eDocsR2-2109710.zip" w:history="1">
        <w:r w:rsidR="00BA241A" w:rsidRPr="00257A97">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15A45DED" w:rsidR="00BA241A" w:rsidRDefault="00412687" w:rsidP="00BA241A">
      <w:pPr>
        <w:pStyle w:val="Doc-title"/>
      </w:pPr>
      <w:hyperlink r:id="rId950" w:tooltip="D:Documents3GPPtsg_ranWG2TSGR2_116-eDocsR2-2109778.zip" w:history="1">
        <w:r w:rsidR="00BA241A" w:rsidRPr="00257A97">
          <w:rPr>
            <w:rStyle w:val="Hyperlink"/>
          </w:rPr>
          <w:t>R2-2109778</w:t>
        </w:r>
      </w:hyperlink>
      <w:r w:rsidR="00BA241A">
        <w:tab/>
        <w:t>RAN enhancements based on new QoS related parameters</w:t>
      </w:r>
      <w:r w:rsidR="00BA241A">
        <w:tab/>
        <w:t>Ericsson</w:t>
      </w:r>
      <w:r w:rsidR="00BA241A">
        <w:tab/>
        <w:t>discussion</w:t>
      </w:r>
    </w:p>
    <w:p w14:paraId="5772AC54" w14:textId="3468995C" w:rsidR="00BA241A" w:rsidRDefault="00412687" w:rsidP="00BA241A">
      <w:pPr>
        <w:pStyle w:val="Doc-title"/>
      </w:pPr>
      <w:hyperlink r:id="rId951" w:tooltip="D:Documents3GPPtsg_ranWG2TSGR2_116-eDocsR2-2109927.zip" w:history="1">
        <w:r w:rsidR="00BA241A" w:rsidRPr="00257A97">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4FD5D12E" w:rsidR="00BA241A" w:rsidRDefault="00412687" w:rsidP="00BA241A">
      <w:pPr>
        <w:pStyle w:val="Doc-title"/>
      </w:pPr>
      <w:hyperlink r:id="rId952" w:tooltip="D:Documents3GPPtsg_ranWG2TSGR2_116-eDocsR2-2109992.zip" w:history="1">
        <w:r w:rsidR="00BA241A" w:rsidRPr="00257A97">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5D0EE28C" w:rsidR="00BA241A" w:rsidRDefault="00412687" w:rsidP="00BA241A">
      <w:pPr>
        <w:pStyle w:val="Doc-title"/>
      </w:pPr>
      <w:hyperlink r:id="rId953" w:tooltip="D:Documents3GPPtsg_ranWG2TSGR2_116-eDocsR2-2110067.zip" w:history="1">
        <w:r w:rsidR="00BA241A" w:rsidRPr="00257A97">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A5E90E5" w:rsidR="00BA241A" w:rsidRDefault="00412687" w:rsidP="00BA241A">
      <w:pPr>
        <w:pStyle w:val="Doc-title"/>
      </w:pPr>
      <w:hyperlink r:id="rId954" w:tooltip="D:Documents3GPPtsg_ranWG2TSGR2_116-eDocsR2-2110068.zip" w:history="1">
        <w:r w:rsidR="00BA241A" w:rsidRPr="00257A97">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5D219A54" w:rsidR="00BA241A" w:rsidRDefault="00412687" w:rsidP="00BA241A">
      <w:pPr>
        <w:pStyle w:val="Doc-title"/>
      </w:pPr>
      <w:hyperlink r:id="rId955" w:tooltip="D:Documents3GPPtsg_ranWG2TSGR2_116-eDocsR2-2110069.zip" w:history="1">
        <w:r w:rsidR="00BA241A" w:rsidRPr="00257A97">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25DDCCEA" w:rsidR="00BA241A" w:rsidRDefault="00412687" w:rsidP="00BA241A">
      <w:pPr>
        <w:pStyle w:val="Doc-title"/>
      </w:pPr>
      <w:hyperlink r:id="rId956" w:tooltip="D:Documents3GPPtsg_ranWG2TSGR2_116-eDocsR2-2110108.zip" w:history="1">
        <w:r w:rsidR="00BA241A" w:rsidRPr="00257A97">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13A31B00" w:rsidR="00BA241A" w:rsidRDefault="00412687" w:rsidP="00BA241A">
      <w:pPr>
        <w:pStyle w:val="Doc-title"/>
      </w:pPr>
      <w:hyperlink r:id="rId957" w:tooltip="D:Documents3GPPtsg_ranWG2TSGR2_116-eDocsR2-2110201.zip" w:history="1">
        <w:r w:rsidR="00BA241A" w:rsidRPr="00257A97">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31AF7A" w:rsidR="00BA241A" w:rsidRDefault="00412687" w:rsidP="00BA241A">
      <w:pPr>
        <w:pStyle w:val="Doc-title"/>
      </w:pPr>
      <w:hyperlink r:id="rId958" w:tooltip="D:Documents3GPPtsg_ranWG2TSGR2_116-eDocsR2-2110227.zip" w:history="1">
        <w:r w:rsidR="00BA241A" w:rsidRPr="00257A97">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3A0A0C17" w:rsidR="00BA241A" w:rsidRDefault="00412687" w:rsidP="00BA241A">
      <w:pPr>
        <w:pStyle w:val="Doc-title"/>
      </w:pPr>
      <w:hyperlink r:id="rId959" w:tooltip="D:Documents3GPPtsg_ranWG2TSGR2_116-eDocsR2-2110263.zip" w:history="1">
        <w:r w:rsidR="00BA241A" w:rsidRPr="00257A97">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3D651412" w:rsidR="00BA241A" w:rsidRDefault="00412687" w:rsidP="00BA241A">
      <w:pPr>
        <w:pStyle w:val="Doc-title"/>
      </w:pPr>
      <w:hyperlink r:id="rId960" w:tooltip="D:Documents3GPPtsg_ranWG2TSGR2_116-eDocsR2-2110345.zip" w:history="1">
        <w:r w:rsidR="00BA241A" w:rsidRPr="00257A97">
          <w:rPr>
            <w:rStyle w:val="Hyperlink"/>
          </w:rPr>
          <w:t>R2-2110345</w:t>
        </w:r>
      </w:hyperlink>
      <w:r w:rsidR="00BA241A">
        <w:tab/>
        <w:t>Finalising Survival Time related enhancements</w:t>
      </w:r>
      <w:r w:rsidR="00BA241A">
        <w:tab/>
        <w:t>Samsung Electronics GmbH</w:t>
      </w:r>
      <w:r w:rsidR="00BA241A">
        <w:tab/>
        <w:t>discussion</w:t>
      </w:r>
    </w:p>
    <w:p w14:paraId="3529DEA4" w14:textId="1ED3FBD5" w:rsidR="00BA241A" w:rsidRDefault="00412687" w:rsidP="00BA241A">
      <w:pPr>
        <w:pStyle w:val="Doc-title"/>
      </w:pPr>
      <w:hyperlink r:id="rId961" w:tooltip="D:Documents3GPPtsg_ranWG2TSGR2_116-eDocsR2-2110444.zip" w:history="1">
        <w:r w:rsidR="00BA241A" w:rsidRPr="00257A97">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346F469A" w:rsidR="00BA241A" w:rsidRDefault="00412687" w:rsidP="00BA241A">
      <w:pPr>
        <w:pStyle w:val="Doc-title"/>
      </w:pPr>
      <w:hyperlink r:id="rId962" w:tooltip="D:Documents3GPPtsg_ranWG2TSGR2_116-eDocsR2-2110589.zip" w:history="1">
        <w:r w:rsidR="00BA241A" w:rsidRPr="00257A97">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43893734" w:rsidR="00BA241A" w:rsidRDefault="00412687" w:rsidP="00BA241A">
      <w:pPr>
        <w:pStyle w:val="Doc-title"/>
      </w:pPr>
      <w:hyperlink r:id="rId963" w:tooltip="D:Documents3GPPtsg_ranWG2TSGR2_116-eDocsR2-2110673.zip" w:history="1">
        <w:r w:rsidR="00BA241A" w:rsidRPr="00257A97">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R2-2108795</w:t>
      </w:r>
    </w:p>
    <w:p w14:paraId="7504C068" w14:textId="002D0522" w:rsidR="00BA241A" w:rsidRDefault="00412687" w:rsidP="00BA241A">
      <w:pPr>
        <w:pStyle w:val="Doc-title"/>
      </w:pPr>
      <w:hyperlink r:id="rId964" w:tooltip="D:Documents3GPPtsg_ranWG2TSGR2_116-eDocsR2-2110791.zip" w:history="1">
        <w:r w:rsidR="00BA241A" w:rsidRPr="00257A97">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48F9B57A" w:rsidR="00BA241A" w:rsidRDefault="00412687" w:rsidP="00BA241A">
      <w:pPr>
        <w:pStyle w:val="Doc-title"/>
      </w:pPr>
      <w:hyperlink r:id="rId965" w:tooltip="D:Documents3GPPtsg_ranWG2TSGR2_116-eDocsR2-2110802.zip" w:history="1">
        <w:r w:rsidR="00BA241A" w:rsidRPr="00257A97">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205FC781" w:rsidR="00BA241A" w:rsidRDefault="00412687" w:rsidP="00BA241A">
      <w:pPr>
        <w:pStyle w:val="Doc-title"/>
      </w:pPr>
      <w:hyperlink r:id="rId966" w:tooltip="D:Documents3GPPtsg_ranWG2TSGR2_116-eDocsR2-2110913.zip" w:history="1">
        <w:r w:rsidR="00BA241A" w:rsidRPr="00257A97">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53E72F6E" w:rsidR="00BA241A" w:rsidRDefault="00412687" w:rsidP="00BA241A">
      <w:pPr>
        <w:pStyle w:val="Doc-title"/>
      </w:pPr>
      <w:hyperlink r:id="rId967" w:tooltip="D:Documents3GPPtsg_ranWG2TSGR2_116-eDocsR2-2110918.zip" w:history="1">
        <w:r w:rsidR="00BA241A" w:rsidRPr="00257A97">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257A97">
        <w:rPr>
          <w:highlight w:val="yellow"/>
        </w:rPr>
        <w:t>R2-2108457</w:t>
      </w:r>
    </w:p>
    <w:p w14:paraId="6A3C9847" w14:textId="7352A29A" w:rsidR="00BA241A" w:rsidRDefault="00412687" w:rsidP="00BA241A">
      <w:pPr>
        <w:pStyle w:val="Doc-title"/>
      </w:pPr>
      <w:hyperlink r:id="rId968" w:tooltip="D:Documents3GPPtsg_ranWG2TSGR2_116-eDocsR2-2110965.zip" w:history="1">
        <w:r w:rsidR="00BA241A" w:rsidRPr="00257A97">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5BC004F7" w:rsidR="00BA241A" w:rsidRDefault="00412687" w:rsidP="00BA241A">
      <w:pPr>
        <w:pStyle w:val="Doc-title"/>
      </w:pPr>
      <w:hyperlink r:id="rId969" w:tooltip="D:Documents3GPPtsg_ranWG2TSGR2_116-eDocsR2-2111167.zip" w:history="1">
        <w:r w:rsidR="00BA241A" w:rsidRPr="00257A97">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32BEBD88" w:rsidR="00BA241A" w:rsidRDefault="00412687" w:rsidP="00BA241A">
      <w:pPr>
        <w:pStyle w:val="Doc-title"/>
      </w:pPr>
      <w:hyperlink r:id="rId970" w:tooltip="D:Documents3GPPtsg_ranWG2TSGR2_116-eDocsR2-2111183.zip" w:history="1">
        <w:r w:rsidR="00BA241A" w:rsidRPr="00257A97">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2B28E043" w:rsidR="00BA241A" w:rsidRDefault="00412687" w:rsidP="00BA241A">
      <w:pPr>
        <w:pStyle w:val="Doc-title"/>
      </w:pPr>
      <w:hyperlink r:id="rId971" w:tooltip="D:Documents3GPPtsg_ranWG2TSGR2_116-eDocsR2-2109308.zip" w:history="1">
        <w:r w:rsidR="00BA241A" w:rsidRPr="00257A97">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5D24A0CA" w:rsidR="00BA241A" w:rsidRDefault="00412687" w:rsidP="00BA241A">
      <w:pPr>
        <w:pStyle w:val="Doc-title"/>
      </w:pPr>
      <w:hyperlink r:id="rId972" w:tooltip="D:Documents3GPPtsg_ranWG2TSGR2_116-eDocsR2-2109321.zip" w:history="1">
        <w:r w:rsidR="00BA241A" w:rsidRPr="00257A97">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5C3CEBE5" w:rsidR="00BA241A" w:rsidRDefault="00412687" w:rsidP="00BA241A">
      <w:pPr>
        <w:pStyle w:val="Doc-title"/>
      </w:pPr>
      <w:hyperlink r:id="rId973" w:tooltip="D:Documents3GPPtsg_ranWG2TSGR2_116-eDocsR2-2109330.zip" w:history="1">
        <w:r w:rsidR="00BA241A" w:rsidRPr="00257A97">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2C231A3B" w:rsidR="00CB39FE" w:rsidRDefault="00412687" w:rsidP="00BA241A">
      <w:pPr>
        <w:pStyle w:val="Doc-title"/>
      </w:pPr>
      <w:hyperlink r:id="rId974" w:tooltip="D:Documents3GPPtsg_ranWG2TSGR2_116-eDocsR2-2111219.zip" w:history="1">
        <w:r w:rsidR="00CB39FE" w:rsidRPr="00257A97">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DBFF193" w:rsidR="00BA241A" w:rsidRDefault="00412687" w:rsidP="00BA241A">
      <w:pPr>
        <w:pStyle w:val="Doc-title"/>
      </w:pPr>
      <w:hyperlink r:id="rId975" w:tooltip="D:Documents3GPPtsg_ranWG2TSGR2_116-eDocsR2-2110185.zip" w:history="1">
        <w:r w:rsidR="00BA241A" w:rsidRPr="00257A97">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35BC1A82" w:rsidR="00BA241A" w:rsidRDefault="00412687" w:rsidP="00BA241A">
      <w:pPr>
        <w:pStyle w:val="Doc-title"/>
      </w:pPr>
      <w:hyperlink r:id="rId976" w:tooltip="D:Documents3GPPtsg_ranWG2TSGR2_116-eDocsR2-2110186.zip" w:history="1">
        <w:r w:rsidR="00BA241A" w:rsidRPr="00257A97">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24B753CD" w:rsidR="00BA241A" w:rsidRDefault="00412687" w:rsidP="00BA241A">
      <w:pPr>
        <w:pStyle w:val="Doc-title"/>
      </w:pPr>
      <w:hyperlink r:id="rId977" w:tooltip="D:Documents3GPPtsg_ranWG2TSGR2_116-eDocsR2-2110187.zip" w:history="1">
        <w:r w:rsidR="00BA241A" w:rsidRPr="00257A97">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2B0E74EB" w:rsidR="00BA241A" w:rsidRDefault="00412687" w:rsidP="00BA241A">
      <w:pPr>
        <w:pStyle w:val="Doc-title"/>
      </w:pPr>
      <w:hyperlink r:id="rId978" w:tooltip="D:Documents3GPPtsg_ranWG2TSGR2_116-eDocsR2-2110573.zip" w:history="1">
        <w:r w:rsidR="00BA241A" w:rsidRPr="00257A97">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69274776" w:rsidR="00BA241A" w:rsidRDefault="00412687" w:rsidP="00BA241A">
      <w:pPr>
        <w:pStyle w:val="Doc-title"/>
      </w:pPr>
      <w:hyperlink r:id="rId979" w:tooltip="D:Documents3GPPtsg_ranWG2TSGR2_116-eDocsR2-2110576.zip" w:history="1">
        <w:r w:rsidR="00BA241A" w:rsidRPr="00257A97">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5F0684B9" w:rsidR="00BA241A" w:rsidRDefault="00412687" w:rsidP="00BA241A">
      <w:pPr>
        <w:pStyle w:val="Doc-title"/>
      </w:pPr>
      <w:hyperlink r:id="rId980" w:tooltip="D:Documents3GPPtsg_ranWG2TSGR2_116-eDocsR2-2110808.zip" w:history="1">
        <w:r w:rsidR="00BA241A" w:rsidRPr="00257A97">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257A97">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4CDFC4C5" w:rsidR="00BA241A" w:rsidRDefault="00412687" w:rsidP="00BA241A">
      <w:pPr>
        <w:pStyle w:val="Doc-title"/>
      </w:pPr>
      <w:hyperlink r:id="rId981" w:tooltip="D:Documents3GPPtsg_ranWG2TSGR2_116-eDocsR2-2109437.zip" w:history="1">
        <w:r w:rsidR="00BA241A" w:rsidRPr="00257A97">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5A40F86B" w:rsidR="00BA241A" w:rsidRDefault="00412687" w:rsidP="00BA241A">
      <w:pPr>
        <w:pStyle w:val="Doc-title"/>
      </w:pPr>
      <w:hyperlink r:id="rId982" w:tooltip="D:Documents3GPPtsg_ranWG2TSGR2_116-eDocsR2-2109524.zip" w:history="1">
        <w:r w:rsidR="00BA241A" w:rsidRPr="00257A97">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0210B1FF" w:rsidR="00BA241A" w:rsidRDefault="00412687" w:rsidP="00BA241A">
      <w:pPr>
        <w:pStyle w:val="Doc-title"/>
      </w:pPr>
      <w:hyperlink r:id="rId983" w:tooltip="D:Documents3GPPtsg_ranWG2TSGR2_116-eDocsR2-2109593.zip" w:history="1">
        <w:r w:rsidR="00BA241A" w:rsidRPr="00257A97">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1BE1FFD4" w:rsidR="00BA241A" w:rsidRDefault="00412687" w:rsidP="00BA241A">
      <w:pPr>
        <w:pStyle w:val="Doc-title"/>
      </w:pPr>
      <w:hyperlink r:id="rId984" w:tooltip="D:Documents3GPPtsg_ranWG2TSGR2_116-eDocsR2-2109621.zip" w:history="1">
        <w:r w:rsidR="00BA241A" w:rsidRPr="00257A97">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5223955C" w:rsidR="00BA241A" w:rsidRDefault="00412687" w:rsidP="00BA241A">
      <w:pPr>
        <w:pStyle w:val="Doc-title"/>
      </w:pPr>
      <w:hyperlink r:id="rId985" w:tooltip="D:Documents3GPPtsg_ranWG2TSGR2_116-eDocsR2-2109711.zip" w:history="1">
        <w:r w:rsidR="00BA241A" w:rsidRPr="00257A97">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51C88617" w:rsidR="00BA241A" w:rsidRDefault="00412687" w:rsidP="00BA241A">
      <w:pPr>
        <w:pStyle w:val="Doc-title"/>
      </w:pPr>
      <w:hyperlink r:id="rId986" w:tooltip="D:Documents3GPPtsg_ranWG2TSGR2_116-eDocsR2-2109768.zip" w:history="1">
        <w:r w:rsidR="00BA241A" w:rsidRPr="00257A97">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9EC2FB5" w:rsidR="00BA241A" w:rsidRDefault="00412687" w:rsidP="00BA241A">
      <w:pPr>
        <w:pStyle w:val="Doc-title"/>
      </w:pPr>
      <w:hyperlink r:id="rId987" w:tooltip="D:Documents3GPPtsg_ranWG2TSGR2_116-eDocsR2-2110030.zip" w:history="1">
        <w:r w:rsidR="00BA241A" w:rsidRPr="00257A97">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65A68503" w:rsidR="00BA241A" w:rsidRDefault="00412687" w:rsidP="00BA241A">
      <w:pPr>
        <w:pStyle w:val="Doc-title"/>
      </w:pPr>
      <w:hyperlink r:id="rId988" w:tooltip="D:Documents3GPPtsg_ranWG2TSGR2_116-eDocsR2-2110182.zip" w:history="1">
        <w:r w:rsidR="00BA241A" w:rsidRPr="00257A97">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38CB77F2" w:rsidR="00BA241A" w:rsidRDefault="00412687" w:rsidP="00BA241A">
      <w:pPr>
        <w:pStyle w:val="Doc-title"/>
      </w:pPr>
      <w:hyperlink r:id="rId989" w:tooltip="D:Documents3GPPtsg_ranWG2TSGR2_116-eDocsR2-2110255.zip" w:history="1">
        <w:r w:rsidR="00BA241A" w:rsidRPr="00257A97">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54CF3D41" w:rsidR="00BA241A" w:rsidRDefault="00412687" w:rsidP="00BA241A">
      <w:pPr>
        <w:pStyle w:val="Doc-title"/>
      </w:pPr>
      <w:hyperlink r:id="rId990" w:tooltip="D:Documents3GPPtsg_ranWG2TSGR2_116-eDocsR2-2110328.zip" w:history="1">
        <w:r w:rsidR="00BA241A" w:rsidRPr="00257A97">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15F7B618" w:rsidR="00BA241A" w:rsidRDefault="00412687" w:rsidP="00BA241A">
      <w:pPr>
        <w:pStyle w:val="Doc-title"/>
      </w:pPr>
      <w:hyperlink r:id="rId991" w:tooltip="D:Documents3GPPtsg_ranWG2TSGR2_116-eDocsR2-2110397.zip" w:history="1">
        <w:r w:rsidR="00BA241A" w:rsidRPr="00257A97">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10B657CA" w:rsidR="00BA241A" w:rsidRDefault="00412687" w:rsidP="00BA241A">
      <w:pPr>
        <w:pStyle w:val="Doc-title"/>
      </w:pPr>
      <w:hyperlink r:id="rId992" w:tooltip="D:Documents3GPPtsg_ranWG2TSGR2_116-eDocsR2-2110575.zip" w:history="1">
        <w:r w:rsidR="00BA241A" w:rsidRPr="00257A97">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3BEDD057" w:rsidR="00BA241A" w:rsidRDefault="00412687" w:rsidP="00BA241A">
      <w:pPr>
        <w:pStyle w:val="Doc-title"/>
      </w:pPr>
      <w:hyperlink r:id="rId993" w:tooltip="D:Documents3GPPtsg_ranWG2TSGR2_116-eDocsR2-2110667.zip" w:history="1">
        <w:r w:rsidR="00BA241A" w:rsidRPr="00257A97">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63DAC0F4" w:rsidR="00BA241A" w:rsidRDefault="00412687" w:rsidP="00BA241A">
      <w:pPr>
        <w:pStyle w:val="Doc-title"/>
      </w:pPr>
      <w:hyperlink r:id="rId994" w:tooltip="D:Documents3GPPtsg_ranWG2TSGR2_116-eDocsR2-2110669.zip" w:history="1">
        <w:r w:rsidR="00BA241A" w:rsidRPr="00257A97">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R2-2108791</w:t>
      </w:r>
    </w:p>
    <w:p w14:paraId="2AD46DAD" w14:textId="398AD3B4" w:rsidR="00BA241A" w:rsidRDefault="00412687" w:rsidP="00BA241A">
      <w:pPr>
        <w:pStyle w:val="Doc-title"/>
      </w:pPr>
      <w:hyperlink r:id="rId995" w:tooltip="D:Documents3GPPtsg_ranWG2TSGR2_116-eDocsR2-2110752.zip" w:history="1">
        <w:r w:rsidR="00BA241A" w:rsidRPr="00257A97">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548D2268" w:rsidR="00BA241A" w:rsidRDefault="00412687" w:rsidP="00BA241A">
      <w:pPr>
        <w:pStyle w:val="Doc-title"/>
      </w:pPr>
      <w:hyperlink r:id="rId996" w:tooltip="D:Documents3GPPtsg_ranWG2TSGR2_116-eDocsR2-2110809.zip" w:history="1">
        <w:r w:rsidR="00BA241A" w:rsidRPr="00257A97">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506FDFD0" w:rsidR="00BA241A" w:rsidRDefault="00412687" w:rsidP="00BA241A">
      <w:pPr>
        <w:pStyle w:val="Doc-title"/>
      </w:pPr>
      <w:hyperlink r:id="rId997" w:tooltip="D:Documents3GPPtsg_ranWG2TSGR2_116-eDocsR2-2110915.zip" w:history="1">
        <w:r w:rsidR="00BA241A" w:rsidRPr="00257A97">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26DB9D21" w:rsidR="00BA241A" w:rsidRDefault="00412687" w:rsidP="00BA241A">
      <w:pPr>
        <w:pStyle w:val="Doc-title"/>
      </w:pPr>
      <w:hyperlink r:id="rId998" w:tooltip="D:Documents3GPPtsg_ranWG2TSGR2_116-eDocsR2-2110983.zip" w:history="1">
        <w:r w:rsidR="00BA241A" w:rsidRPr="00257A97">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06E76E06" w:rsidR="00BA241A" w:rsidRDefault="00412687" w:rsidP="00BA241A">
      <w:pPr>
        <w:pStyle w:val="Doc-title"/>
      </w:pPr>
      <w:hyperlink r:id="rId999" w:tooltip="D:Documents3GPPtsg_ranWG2TSGR2_116-eDocsR2-2111039.zip" w:history="1">
        <w:r w:rsidR="00BA241A" w:rsidRPr="00257A97">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04A374EB" w:rsidR="00BA241A" w:rsidRDefault="00412687" w:rsidP="00BA241A">
      <w:pPr>
        <w:pStyle w:val="Doc-title"/>
      </w:pPr>
      <w:hyperlink r:id="rId1000" w:tooltip="D:Documents3GPPtsg_ranWG2TSGR2_116-eDocsR2-2111124.zip" w:history="1">
        <w:r w:rsidR="00BA241A" w:rsidRPr="00257A97">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7180CF11" w:rsidR="00BA241A" w:rsidRDefault="00412687" w:rsidP="00777BB9">
      <w:pPr>
        <w:pStyle w:val="Doc-title"/>
      </w:pPr>
      <w:hyperlink r:id="rId1001" w:tooltip="D:Documents3GPPtsg_ranWG2TSGR2_116-eDocsR2-2109438.zip" w:history="1">
        <w:r w:rsidR="00BA241A" w:rsidRPr="00257A97">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257A97">
        <w:rPr>
          <w:highlight w:val="yellow"/>
        </w:rPr>
        <w:t>R2-2107055</w:t>
      </w:r>
    </w:p>
    <w:p w14:paraId="17566FA6" w14:textId="6D227C08" w:rsidR="00BA241A" w:rsidRDefault="00412687" w:rsidP="00BA241A">
      <w:pPr>
        <w:pStyle w:val="Doc-title"/>
      </w:pPr>
      <w:hyperlink r:id="rId1002" w:tooltip="D:Documents3GPPtsg_ranWG2TSGR2_116-eDocsR2-2109439.zip" w:history="1">
        <w:r w:rsidR="00BA241A" w:rsidRPr="00257A97">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257A97">
        <w:rPr>
          <w:highlight w:val="yellow"/>
        </w:rPr>
        <w:t>R2-2107054</w:t>
      </w:r>
    </w:p>
    <w:p w14:paraId="61781D68" w14:textId="7434D40D" w:rsidR="00BA241A" w:rsidRDefault="00412687" w:rsidP="00BA241A">
      <w:pPr>
        <w:pStyle w:val="Doc-title"/>
      </w:pPr>
      <w:hyperlink r:id="rId1003" w:tooltip="D:Documents3GPPtsg_ranWG2TSGR2_116-eDocsR2-2109525.zip" w:history="1">
        <w:r w:rsidR="00BA241A" w:rsidRPr="00257A97">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10C09CC8" w:rsidR="00BA241A" w:rsidRDefault="00412687" w:rsidP="00BA241A">
      <w:pPr>
        <w:pStyle w:val="Doc-title"/>
      </w:pPr>
      <w:hyperlink r:id="rId1004" w:tooltip="D:Documents3GPPtsg_ranWG2TSGR2_116-eDocsR2-2109526.zip" w:history="1">
        <w:r w:rsidR="00BA241A" w:rsidRPr="00257A97">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257A97">
        <w:rPr>
          <w:highlight w:val="yellow"/>
        </w:rPr>
        <w:t>R2-2109594</w:t>
      </w:r>
      <w:r>
        <w:tab/>
        <w:t>SDT Faliure Handling</w:t>
      </w:r>
      <w:r>
        <w:tab/>
        <w:t>Ericsson</w:t>
      </w:r>
      <w:r>
        <w:tab/>
        <w:t>discussion</w:t>
      </w:r>
      <w:r>
        <w:tab/>
        <w:t>Rel-17</w:t>
      </w:r>
      <w:r>
        <w:tab/>
        <w:t>NR_SmallData_INACTIVE-Core</w:t>
      </w:r>
      <w:r>
        <w:tab/>
        <w:t>Withdrawn</w:t>
      </w:r>
    </w:p>
    <w:p w14:paraId="34296EA8" w14:textId="30C15AD7" w:rsidR="00BA241A" w:rsidRDefault="00412687" w:rsidP="00BA241A">
      <w:pPr>
        <w:pStyle w:val="Doc-title"/>
      </w:pPr>
      <w:hyperlink r:id="rId1005" w:tooltip="D:Documents3GPPtsg_ranWG2TSGR2_116-eDocsR2-2109595.zip" w:history="1">
        <w:r w:rsidR="00BA241A" w:rsidRPr="00257A97">
          <w:rPr>
            <w:rStyle w:val="Hyperlink"/>
          </w:rPr>
          <w:t>R2-2109595</w:t>
        </w:r>
      </w:hyperlink>
      <w:r w:rsidR="00BA241A">
        <w:tab/>
        <w:t>CP aspects for SDT</w:t>
      </w:r>
      <w:r w:rsidR="00BA241A">
        <w:tab/>
        <w:t>Ericsson</w:t>
      </w:r>
      <w:r w:rsidR="00BA241A">
        <w:tab/>
        <w:t>discussion</w:t>
      </w:r>
    </w:p>
    <w:p w14:paraId="02B70FE5" w14:textId="37F4BB18" w:rsidR="00BA241A" w:rsidRDefault="00412687" w:rsidP="00BA241A">
      <w:pPr>
        <w:pStyle w:val="Doc-title"/>
      </w:pPr>
      <w:hyperlink r:id="rId1006" w:tooltip="D:Documents3GPPtsg_ranWG2TSGR2_116-eDocsR2-2109617.zip" w:history="1">
        <w:r w:rsidR="00BA241A" w:rsidRPr="00257A97">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4A50EE8B" w:rsidR="00BA241A" w:rsidRDefault="00412687" w:rsidP="00BA241A">
      <w:pPr>
        <w:pStyle w:val="Doc-title"/>
      </w:pPr>
      <w:hyperlink r:id="rId1007" w:tooltip="D:Documents3GPPtsg_ranWG2TSGR2_116-eDocsR2-2109618.zip" w:history="1">
        <w:r w:rsidR="00BA241A" w:rsidRPr="00257A97">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4E1DC63" w:rsidR="00BA241A" w:rsidRDefault="00412687" w:rsidP="00BA241A">
      <w:pPr>
        <w:pStyle w:val="Doc-title"/>
      </w:pPr>
      <w:hyperlink r:id="rId1008" w:tooltip="D:Documents3GPPtsg_ranWG2TSGR2_116-eDocsR2-2109619.zip" w:history="1">
        <w:r w:rsidR="00BA241A" w:rsidRPr="00257A97">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BC91A9E" w:rsidR="00BA241A" w:rsidRDefault="00412687" w:rsidP="00BA241A">
      <w:pPr>
        <w:pStyle w:val="Doc-title"/>
      </w:pPr>
      <w:hyperlink r:id="rId1009" w:tooltip="D:Documents3GPPtsg_ranWG2TSGR2_116-eDocsR2-2109620.zip" w:history="1">
        <w:r w:rsidR="00BA241A" w:rsidRPr="00257A97">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41AD06A9" w:rsidR="00BA241A" w:rsidRDefault="00412687" w:rsidP="00BA241A">
      <w:pPr>
        <w:pStyle w:val="Doc-title"/>
      </w:pPr>
      <w:hyperlink r:id="rId1010" w:tooltip="D:Documents3GPPtsg_ranWG2TSGR2_116-eDocsR2-2109712.zip" w:history="1">
        <w:r w:rsidR="00BA241A" w:rsidRPr="00257A97">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257A97">
        <w:rPr>
          <w:highlight w:val="yellow"/>
        </w:rPr>
        <w:t>R2-2107659</w:t>
      </w:r>
    </w:p>
    <w:p w14:paraId="34A2931A" w14:textId="4BE5E08E" w:rsidR="00BA241A" w:rsidRDefault="00412687" w:rsidP="00BA241A">
      <w:pPr>
        <w:pStyle w:val="Doc-title"/>
      </w:pPr>
      <w:hyperlink r:id="rId1011" w:tooltip="D:Documents3GPPtsg_ranWG2TSGR2_116-eDocsR2-2109713.zip" w:history="1">
        <w:r w:rsidR="00BA241A" w:rsidRPr="00257A97">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257A97">
        <w:rPr>
          <w:highlight w:val="yellow"/>
        </w:rPr>
        <w:t>R2-2107660</w:t>
      </w:r>
    </w:p>
    <w:p w14:paraId="4EF9BDBF" w14:textId="48F24E16" w:rsidR="00BA241A" w:rsidRDefault="00412687" w:rsidP="00BA241A">
      <w:pPr>
        <w:pStyle w:val="Doc-title"/>
      </w:pPr>
      <w:hyperlink r:id="rId1012" w:tooltip="D:Documents3GPPtsg_ranWG2TSGR2_116-eDocsR2-2109769.zip" w:history="1">
        <w:r w:rsidR="00BA241A" w:rsidRPr="00257A97">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3355EBE9" w:rsidR="00BA241A" w:rsidRDefault="00412687" w:rsidP="00BA241A">
      <w:pPr>
        <w:pStyle w:val="Doc-title"/>
      </w:pPr>
      <w:hyperlink r:id="rId1013" w:tooltip="D:Documents3GPPtsg_ranWG2TSGR2_116-eDocsR2-2110031.zip" w:history="1">
        <w:r w:rsidR="00BA241A" w:rsidRPr="00257A97">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6E4EACB2" w:rsidR="00BA241A" w:rsidRDefault="00412687" w:rsidP="00BA241A">
      <w:pPr>
        <w:pStyle w:val="Doc-title"/>
      </w:pPr>
      <w:hyperlink r:id="rId1014" w:tooltip="D:Documents3GPPtsg_ranWG2TSGR2_116-eDocsR2-2110032.zip" w:history="1">
        <w:r w:rsidR="00BA241A" w:rsidRPr="00257A97">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3EB553FB" w:rsidR="00BA241A" w:rsidRDefault="00412687" w:rsidP="00BA241A">
      <w:pPr>
        <w:pStyle w:val="Doc-title"/>
      </w:pPr>
      <w:hyperlink r:id="rId1015" w:tooltip="D:Documents3GPPtsg_ranWG2TSGR2_116-eDocsR2-2110033.zip" w:history="1">
        <w:r w:rsidR="00BA241A" w:rsidRPr="00257A97">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3677060" w:rsidR="00BA241A" w:rsidRDefault="00412687" w:rsidP="00BA241A">
      <w:pPr>
        <w:pStyle w:val="Doc-title"/>
      </w:pPr>
      <w:hyperlink r:id="rId1016" w:tooltip="D:Documents3GPPtsg_ranWG2TSGR2_116-eDocsR2-2110184.zip" w:history="1">
        <w:r w:rsidR="00BA241A" w:rsidRPr="00257A97">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2C09C33F" w:rsidR="00BA241A" w:rsidRDefault="00412687" w:rsidP="00BA241A">
      <w:pPr>
        <w:pStyle w:val="Doc-title"/>
      </w:pPr>
      <w:hyperlink r:id="rId1017" w:tooltip="D:Documents3GPPtsg_ranWG2TSGR2_116-eDocsR2-2110209.zip" w:history="1">
        <w:r w:rsidR="00BA241A" w:rsidRPr="00257A97">
          <w:rPr>
            <w:rStyle w:val="Hyperlink"/>
          </w:rPr>
          <w:t>R2-2110209</w:t>
        </w:r>
      </w:hyperlink>
      <w:r w:rsidR="00BA241A">
        <w:tab/>
        <w:t>Remaining Issues on the Arrival of Non-SDT Traffic</w:t>
      </w:r>
      <w:r w:rsidR="00BA241A">
        <w:tab/>
        <w:t>FGI, Asia Pacific Telecom</w:t>
      </w:r>
      <w:r w:rsidR="00BA241A">
        <w:tab/>
        <w:t>discussion</w:t>
      </w:r>
    </w:p>
    <w:p w14:paraId="483A7969" w14:textId="4682CAA5" w:rsidR="00BA241A" w:rsidRDefault="00412687" w:rsidP="00BA241A">
      <w:pPr>
        <w:pStyle w:val="Doc-title"/>
      </w:pPr>
      <w:hyperlink r:id="rId1018" w:tooltip="D:Documents3GPPtsg_ranWG2TSGR2_116-eDocsR2-2110254.zip" w:history="1">
        <w:r w:rsidR="00BA241A" w:rsidRPr="00257A97">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257A97">
        <w:rPr>
          <w:highlight w:val="yellow"/>
        </w:rPr>
        <w:t>R2-2107779</w:t>
      </w:r>
    </w:p>
    <w:p w14:paraId="7D12E170" w14:textId="3EFECC6C" w:rsidR="00BA241A" w:rsidRDefault="00412687" w:rsidP="00BA241A">
      <w:pPr>
        <w:pStyle w:val="Doc-title"/>
      </w:pPr>
      <w:hyperlink r:id="rId1019" w:tooltip="D:Documents3GPPtsg_ranWG2TSGR2_116-eDocsR2-2110329.zip" w:history="1">
        <w:r w:rsidR="00BA241A" w:rsidRPr="00257A97">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19040356" w:rsidR="00BA241A" w:rsidRDefault="00412687" w:rsidP="00BA241A">
      <w:pPr>
        <w:pStyle w:val="Doc-title"/>
      </w:pPr>
      <w:hyperlink r:id="rId1020" w:tooltip="D:Documents3GPPtsg_ranWG2TSGR2_116-eDocsR2-2110398.zip" w:history="1">
        <w:r w:rsidR="00BA241A" w:rsidRPr="00257A97">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333041A0" w:rsidR="00BA241A" w:rsidRDefault="00412687" w:rsidP="00BA241A">
      <w:pPr>
        <w:pStyle w:val="Doc-title"/>
      </w:pPr>
      <w:hyperlink r:id="rId1021" w:tooltip="D:Documents3GPPtsg_ranWG2TSGR2_116-eDocsR2-2110399.zip" w:history="1">
        <w:r w:rsidR="00BA241A" w:rsidRPr="00257A97">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76A25CDE" w:rsidR="00BA241A" w:rsidRDefault="00412687" w:rsidP="00BA241A">
      <w:pPr>
        <w:pStyle w:val="Doc-title"/>
      </w:pPr>
      <w:hyperlink r:id="rId1022" w:tooltip="D:Documents3GPPtsg_ranWG2TSGR2_116-eDocsR2-2110572.zip" w:history="1">
        <w:r w:rsidR="00BA241A" w:rsidRPr="00257A97">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26D28FC1" w:rsidR="00BA241A" w:rsidRDefault="00412687" w:rsidP="00BA241A">
      <w:pPr>
        <w:pStyle w:val="Doc-title"/>
      </w:pPr>
      <w:hyperlink r:id="rId1023" w:tooltip="D:Documents3GPPtsg_ranWG2TSGR2_116-eDocsR2-2110595.zip" w:history="1">
        <w:r w:rsidR="00BA241A" w:rsidRPr="00257A97">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5A006981" w:rsidR="00BA241A" w:rsidRDefault="00412687" w:rsidP="00BA241A">
      <w:pPr>
        <w:pStyle w:val="Doc-title"/>
      </w:pPr>
      <w:hyperlink r:id="rId1024" w:tooltip="D:Documents3GPPtsg_ranWG2TSGR2_116-eDocsR2-2110596.zip" w:history="1">
        <w:r w:rsidR="00BA241A" w:rsidRPr="00257A97">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7668BDE9" w:rsidR="00BA241A" w:rsidRDefault="00412687" w:rsidP="00BA241A">
      <w:pPr>
        <w:pStyle w:val="Doc-title"/>
      </w:pPr>
      <w:hyperlink r:id="rId1025" w:tooltip="D:Documents3GPPtsg_ranWG2TSGR2_116-eDocsR2-2110668.zip" w:history="1">
        <w:r w:rsidR="00BA241A" w:rsidRPr="00257A97">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R2-2108790</w:t>
      </w:r>
    </w:p>
    <w:p w14:paraId="6A1E12D0" w14:textId="57481053" w:rsidR="00BA241A" w:rsidRDefault="00412687" w:rsidP="00BA241A">
      <w:pPr>
        <w:pStyle w:val="Doc-title"/>
      </w:pPr>
      <w:hyperlink r:id="rId1026" w:tooltip="D:Documents3GPPtsg_ranWG2TSGR2_116-eDocsR2-2110753.zip" w:history="1">
        <w:r w:rsidR="00BA241A" w:rsidRPr="00257A97">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R2-2107992</w:t>
      </w:r>
    </w:p>
    <w:p w14:paraId="7872F4EB" w14:textId="2BDEC0F4" w:rsidR="00BA241A" w:rsidRDefault="00412687" w:rsidP="00BA241A">
      <w:pPr>
        <w:pStyle w:val="Doc-title"/>
      </w:pPr>
      <w:hyperlink r:id="rId1027" w:tooltip="D:Documents3GPPtsg_ranWG2TSGR2_116-eDocsR2-2110797.zip" w:history="1">
        <w:r w:rsidR="00BA241A" w:rsidRPr="00257A97">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F99A7CA" w:rsidR="00BA241A" w:rsidRDefault="00412687" w:rsidP="00BA241A">
      <w:pPr>
        <w:pStyle w:val="Doc-title"/>
      </w:pPr>
      <w:hyperlink r:id="rId1028" w:tooltip="D:Documents3GPPtsg_ranWG2TSGR2_116-eDocsR2-2110818.zip" w:history="1">
        <w:r w:rsidR="00BA241A" w:rsidRPr="00257A97">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5ADD60C6" w:rsidR="00BA241A" w:rsidRDefault="00412687" w:rsidP="00BA241A">
      <w:pPr>
        <w:pStyle w:val="Doc-title"/>
      </w:pPr>
      <w:hyperlink r:id="rId1029" w:tooltip="D:Documents3GPPtsg_ranWG2TSGR2_116-eDocsR2-2110819.zip" w:history="1">
        <w:r w:rsidR="00BA241A" w:rsidRPr="00257A97">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335DA731" w:rsidR="00BA241A" w:rsidRDefault="00412687" w:rsidP="00BA241A">
      <w:pPr>
        <w:pStyle w:val="Doc-title"/>
      </w:pPr>
      <w:hyperlink r:id="rId1030" w:tooltip="D:Documents3GPPtsg_ranWG2TSGR2_116-eDocsR2-2110865.zip" w:history="1">
        <w:r w:rsidR="00BA241A" w:rsidRPr="00257A97">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257A97">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4700C39E" w:rsidR="00BA241A" w:rsidRDefault="00412687" w:rsidP="00BA241A">
      <w:pPr>
        <w:pStyle w:val="Doc-title"/>
      </w:pPr>
      <w:hyperlink r:id="rId1031" w:tooltip="D:Documents3GPPtsg_ranWG2TSGR2_116-eDocsR2-2109440.zip" w:history="1">
        <w:r w:rsidR="00BA241A" w:rsidRPr="00257A97">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81B62F2" w:rsidR="00BA241A" w:rsidRDefault="00412687" w:rsidP="00BA241A">
      <w:pPr>
        <w:pStyle w:val="Doc-title"/>
      </w:pPr>
      <w:hyperlink r:id="rId1032" w:tooltip="D:Documents3GPPtsg_ranWG2TSGR2_116-eDocsR2-2109527.zip" w:history="1">
        <w:r w:rsidR="00BA241A" w:rsidRPr="00257A97">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59513F64" w:rsidR="00BA241A" w:rsidRDefault="00412687" w:rsidP="00BA241A">
      <w:pPr>
        <w:pStyle w:val="Doc-title"/>
      </w:pPr>
      <w:hyperlink r:id="rId1033" w:tooltip="D:Documents3GPPtsg_ranWG2TSGR2_116-eDocsR2-2109591.zip" w:history="1">
        <w:r w:rsidR="00BA241A" w:rsidRPr="00257A97">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49273B68" w:rsidR="00BA241A" w:rsidRDefault="00412687" w:rsidP="00BA241A">
      <w:pPr>
        <w:pStyle w:val="Doc-title"/>
      </w:pPr>
      <w:hyperlink r:id="rId1034" w:tooltip="D:Documents3GPPtsg_ranWG2TSGR2_116-eDocsR2-2109622.zip" w:history="1">
        <w:r w:rsidR="00BA241A" w:rsidRPr="00257A97">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F1412AB" w:rsidR="00BA241A" w:rsidRDefault="00412687" w:rsidP="00BA241A">
      <w:pPr>
        <w:pStyle w:val="Doc-title"/>
      </w:pPr>
      <w:hyperlink r:id="rId1035" w:tooltip="D:Documents3GPPtsg_ranWG2TSGR2_116-eDocsR2-2109770.zip" w:history="1">
        <w:r w:rsidR="00BA241A" w:rsidRPr="00257A97">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12C02169" w:rsidR="00BA241A" w:rsidRDefault="00412687" w:rsidP="00BA241A">
      <w:pPr>
        <w:pStyle w:val="Doc-title"/>
      </w:pPr>
      <w:hyperlink r:id="rId1036" w:tooltip="D:Documents3GPPtsg_ranWG2TSGR2_116-eDocsR2-2110123.zip" w:history="1">
        <w:r w:rsidR="00BA241A" w:rsidRPr="00257A97">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6888D280" w:rsidR="00BA241A" w:rsidRDefault="00412687" w:rsidP="00BA241A">
      <w:pPr>
        <w:pStyle w:val="Doc-title"/>
      </w:pPr>
      <w:hyperlink r:id="rId1037" w:tooltip="D:Documents3GPPtsg_ranWG2TSGR2_116-eDocsR2-2110208.zip" w:history="1">
        <w:r w:rsidR="00BA241A" w:rsidRPr="00257A97">
          <w:rPr>
            <w:rStyle w:val="Hyperlink"/>
          </w:rPr>
          <w:t>R2-2110208</w:t>
        </w:r>
      </w:hyperlink>
      <w:r w:rsidR="00BA241A">
        <w:tab/>
        <w:t>C-RNTI handling for SDT</w:t>
      </w:r>
      <w:r w:rsidR="00BA241A">
        <w:tab/>
        <w:t>FGI, Asia Pacific Telecom</w:t>
      </w:r>
      <w:r w:rsidR="00BA241A">
        <w:tab/>
        <w:t>discussion</w:t>
      </w:r>
    </w:p>
    <w:p w14:paraId="15EBDC13" w14:textId="543560F3" w:rsidR="00BA241A" w:rsidRDefault="00412687" w:rsidP="00BA241A">
      <w:pPr>
        <w:pStyle w:val="Doc-title"/>
      </w:pPr>
      <w:hyperlink r:id="rId1038" w:tooltip="D:Documents3GPPtsg_ranWG2TSGR2_116-eDocsR2-2110210.zip" w:history="1">
        <w:r w:rsidR="00BA241A" w:rsidRPr="00257A97">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257A97">
        <w:rPr>
          <w:highlight w:val="yellow"/>
        </w:rPr>
        <w:t>R2-2107463</w:t>
      </w:r>
    </w:p>
    <w:p w14:paraId="3B8C42BF" w14:textId="4A882786" w:rsidR="00BA241A" w:rsidRDefault="00412687" w:rsidP="00BA241A">
      <w:pPr>
        <w:pStyle w:val="Doc-title"/>
      </w:pPr>
      <w:hyperlink r:id="rId1039" w:tooltip="D:Documents3GPPtsg_ranWG2TSGR2_116-eDocsR2-2110330.zip" w:history="1">
        <w:r w:rsidR="00BA241A" w:rsidRPr="00257A97">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7952D4DD" w:rsidR="00BA241A" w:rsidRDefault="00412687" w:rsidP="00BA241A">
      <w:pPr>
        <w:pStyle w:val="Doc-title"/>
      </w:pPr>
      <w:hyperlink r:id="rId1040" w:tooltip="D:Documents3GPPtsg_ranWG2TSGR2_116-eDocsR2-2110349.zip" w:history="1">
        <w:r w:rsidR="00BA241A" w:rsidRPr="00257A97">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3CCD0069" w:rsidR="00BA241A" w:rsidRDefault="00412687" w:rsidP="00BA241A">
      <w:pPr>
        <w:pStyle w:val="Doc-title"/>
      </w:pPr>
      <w:hyperlink r:id="rId1041" w:tooltip="D:Documents3GPPtsg_ranWG2TSGR2_116-eDocsR2-2110400.zip" w:history="1">
        <w:r w:rsidR="00BA241A" w:rsidRPr="00257A97">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64691CA" w:rsidR="00BA241A" w:rsidRDefault="00412687" w:rsidP="00BA241A">
      <w:pPr>
        <w:pStyle w:val="Doc-title"/>
      </w:pPr>
      <w:hyperlink r:id="rId1042" w:tooltip="D:Documents3GPPtsg_ranWG2TSGR2_116-eDocsR2-2110594.zip" w:history="1">
        <w:r w:rsidR="00BA241A" w:rsidRPr="00257A97">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55348F74" w:rsidR="00BA241A" w:rsidRDefault="00412687" w:rsidP="00BA241A">
      <w:pPr>
        <w:pStyle w:val="Doc-title"/>
      </w:pPr>
      <w:hyperlink r:id="rId1043" w:tooltip="D:Documents3GPPtsg_ranWG2TSGR2_116-eDocsR2-2110624.zip" w:history="1">
        <w:r w:rsidR="00BA241A" w:rsidRPr="00257A97">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2BD26E7C" w:rsidR="00BA241A" w:rsidRDefault="00412687" w:rsidP="00BA241A">
      <w:pPr>
        <w:pStyle w:val="Doc-title"/>
      </w:pPr>
      <w:hyperlink r:id="rId1044" w:tooltip="D:Documents3GPPtsg_ranWG2TSGR2_116-eDocsR2-2110760.zip" w:history="1">
        <w:r w:rsidR="00BA241A" w:rsidRPr="00257A97">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R2-2107993</w:t>
      </w:r>
    </w:p>
    <w:p w14:paraId="5BF62A35" w14:textId="1FFD1F14" w:rsidR="00BA241A" w:rsidRDefault="00412687" w:rsidP="00BA241A">
      <w:pPr>
        <w:pStyle w:val="Doc-title"/>
      </w:pPr>
      <w:hyperlink r:id="rId1045" w:tooltip="D:Documents3GPPtsg_ranWG2TSGR2_116-eDocsR2-2110810.zip" w:history="1">
        <w:r w:rsidR="00BA241A" w:rsidRPr="00257A97">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17D67D38" w:rsidR="00BA241A" w:rsidRDefault="00412687" w:rsidP="00BA241A">
      <w:pPr>
        <w:pStyle w:val="Doc-title"/>
      </w:pPr>
      <w:hyperlink r:id="rId1046" w:tooltip="D:Documents3GPPtsg_ranWG2TSGR2_116-eDocsR2-2110984.zip" w:history="1">
        <w:r w:rsidR="00BA241A" w:rsidRPr="00257A97">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341CF89E" w:rsidR="00BA241A" w:rsidRDefault="00412687" w:rsidP="00BA241A">
      <w:pPr>
        <w:pStyle w:val="Doc-title"/>
      </w:pPr>
      <w:hyperlink r:id="rId1047" w:tooltip="D:Documents3GPPtsg_ranWG2TSGR2_116-eDocsR2-2111002.zip" w:history="1">
        <w:r w:rsidR="00BA241A" w:rsidRPr="00257A97">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2913E976" w:rsidR="00BA241A" w:rsidRDefault="00412687" w:rsidP="00BA241A">
      <w:pPr>
        <w:pStyle w:val="Doc-title"/>
      </w:pPr>
      <w:hyperlink r:id="rId1048" w:tooltip="D:Documents3GPPtsg_ranWG2TSGR2_116-eDocsR2-2111038.zip" w:history="1">
        <w:r w:rsidR="00BA241A" w:rsidRPr="00257A97">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2FF61102" w:rsidR="00BA241A" w:rsidRDefault="00412687" w:rsidP="00BA241A">
      <w:pPr>
        <w:pStyle w:val="Doc-title"/>
      </w:pPr>
      <w:hyperlink r:id="rId1049" w:tooltip="D:Documents3GPPtsg_ranWG2TSGR2_116-eDocsR2-2109441.zip" w:history="1">
        <w:r w:rsidR="00BA241A" w:rsidRPr="00257A97">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257A97">
        <w:rPr>
          <w:highlight w:val="yellow"/>
        </w:rPr>
        <w:t>R2-2107057</w:t>
      </w:r>
    </w:p>
    <w:p w14:paraId="2308C53F" w14:textId="451CBB81" w:rsidR="00BA241A" w:rsidRDefault="00412687" w:rsidP="00BA241A">
      <w:pPr>
        <w:pStyle w:val="Doc-title"/>
      </w:pPr>
      <w:hyperlink r:id="rId1050" w:tooltip="D:Documents3GPPtsg_ranWG2TSGR2_116-eDocsR2-2109528.zip" w:history="1">
        <w:r w:rsidR="00BA241A" w:rsidRPr="00257A97">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5249B398" w:rsidR="00BA241A" w:rsidRDefault="00412687" w:rsidP="00BA241A">
      <w:pPr>
        <w:pStyle w:val="Doc-title"/>
      </w:pPr>
      <w:hyperlink r:id="rId1051" w:tooltip="D:Documents3GPPtsg_ranWG2TSGR2_116-eDocsR2-2109592.zip" w:history="1">
        <w:r w:rsidR="00BA241A" w:rsidRPr="00257A97">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261486B8" w:rsidR="00BA241A" w:rsidRDefault="00412687" w:rsidP="00BA241A">
      <w:pPr>
        <w:pStyle w:val="Doc-title"/>
      </w:pPr>
      <w:hyperlink r:id="rId1052" w:tooltip="D:Documents3GPPtsg_ranWG2TSGR2_116-eDocsR2-2109623.zip" w:history="1">
        <w:r w:rsidR="00BA241A" w:rsidRPr="00257A97">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99D4386" w:rsidR="00BA241A" w:rsidRDefault="00412687" w:rsidP="00BA241A">
      <w:pPr>
        <w:pStyle w:val="Doc-title"/>
      </w:pPr>
      <w:hyperlink r:id="rId1053" w:tooltip="D:Documents3GPPtsg_ranWG2TSGR2_116-eDocsR2-2109645.zip" w:history="1">
        <w:r w:rsidR="00BA241A" w:rsidRPr="00257A97">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679C1979" w:rsidR="00BA241A" w:rsidRDefault="00412687" w:rsidP="00BA241A">
      <w:pPr>
        <w:pStyle w:val="Doc-title"/>
      </w:pPr>
      <w:hyperlink r:id="rId1054" w:tooltip="D:Documents3GPPtsg_ranWG2TSGR2_116-eDocsR2-2109771.zip" w:history="1">
        <w:r w:rsidR="00BA241A" w:rsidRPr="00257A97">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0696102F" w:rsidR="00BA241A" w:rsidRDefault="00412687" w:rsidP="00BA241A">
      <w:pPr>
        <w:pStyle w:val="Doc-title"/>
      </w:pPr>
      <w:hyperlink r:id="rId1055" w:tooltip="D:Documents3GPPtsg_ranWG2TSGR2_116-eDocsR2-2109772.zip" w:history="1">
        <w:r w:rsidR="00BA241A" w:rsidRPr="00257A97">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3707E5F1" w:rsidR="00BA241A" w:rsidRDefault="00412687" w:rsidP="00BA241A">
      <w:pPr>
        <w:pStyle w:val="Doc-title"/>
      </w:pPr>
      <w:hyperlink r:id="rId1056" w:tooltip="D:Documents3GPPtsg_ranWG2TSGR2_116-eDocsR2-2110034.zip" w:history="1">
        <w:r w:rsidR="00BA241A" w:rsidRPr="00257A97">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4526F6C1" w:rsidR="00BA241A" w:rsidRDefault="00412687" w:rsidP="00BA241A">
      <w:pPr>
        <w:pStyle w:val="Doc-title"/>
      </w:pPr>
      <w:hyperlink r:id="rId1057" w:tooltip="D:Documents3GPPtsg_ranWG2TSGR2_116-eDocsR2-2110183.zip" w:history="1">
        <w:r w:rsidR="00BA241A" w:rsidRPr="00257A97">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3CB28C4B" w:rsidR="00BA241A" w:rsidRDefault="00412687" w:rsidP="00BA241A">
      <w:pPr>
        <w:pStyle w:val="Doc-title"/>
      </w:pPr>
      <w:hyperlink r:id="rId1058" w:tooltip="D:Documents3GPPtsg_ranWG2TSGR2_116-eDocsR2-2110245.zip" w:history="1">
        <w:r w:rsidR="00BA241A" w:rsidRPr="00257A97">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3074F050" w:rsidR="00BA241A" w:rsidRDefault="00412687" w:rsidP="00BA241A">
      <w:pPr>
        <w:pStyle w:val="Doc-title"/>
      </w:pPr>
      <w:hyperlink r:id="rId1059" w:tooltip="D:Documents3GPPtsg_ranWG2TSGR2_116-eDocsR2-2110248.zip" w:history="1">
        <w:r w:rsidR="00BA241A" w:rsidRPr="00257A97">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41CCA9F6" w:rsidR="00BA241A" w:rsidRDefault="00412687" w:rsidP="00BA241A">
      <w:pPr>
        <w:pStyle w:val="Doc-title"/>
      </w:pPr>
      <w:hyperlink r:id="rId1060" w:tooltip="D:Documents3GPPtsg_ranWG2TSGR2_116-eDocsR2-2110401.zip" w:history="1">
        <w:r w:rsidR="00BA241A" w:rsidRPr="00257A97">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5E60E91C" w:rsidR="00BA241A" w:rsidRDefault="00412687" w:rsidP="00BA241A">
      <w:pPr>
        <w:pStyle w:val="Doc-title"/>
      </w:pPr>
      <w:hyperlink r:id="rId1061" w:tooltip="D:Documents3GPPtsg_ranWG2TSGR2_116-eDocsR2-2110574.zip" w:history="1">
        <w:r w:rsidR="00BA241A" w:rsidRPr="00257A97">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4FEA68A0" w:rsidR="00BA241A" w:rsidRDefault="00412687" w:rsidP="00BA241A">
      <w:pPr>
        <w:pStyle w:val="Doc-title"/>
      </w:pPr>
      <w:hyperlink r:id="rId1062" w:tooltip="D:Documents3GPPtsg_ranWG2TSGR2_116-eDocsR2-2110625.zip" w:history="1">
        <w:r w:rsidR="00BA241A" w:rsidRPr="00257A97">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7A361281" w:rsidR="00BA241A" w:rsidRDefault="00412687" w:rsidP="00BA241A">
      <w:pPr>
        <w:pStyle w:val="Doc-title"/>
      </w:pPr>
      <w:hyperlink r:id="rId1063" w:tooltip="D:Documents3GPPtsg_ranWG2TSGR2_116-eDocsR2-2110670.zip" w:history="1">
        <w:r w:rsidR="00BA241A" w:rsidRPr="00257A97">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5F49583E" w:rsidR="00BA241A" w:rsidRDefault="00412687" w:rsidP="00BA241A">
      <w:pPr>
        <w:pStyle w:val="Doc-title"/>
      </w:pPr>
      <w:hyperlink r:id="rId1064" w:tooltip="D:Documents3GPPtsg_ranWG2TSGR2_116-eDocsR2-2110671.zip" w:history="1">
        <w:r w:rsidR="00BA241A" w:rsidRPr="00257A97">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R2-2108792</w:t>
      </w:r>
    </w:p>
    <w:p w14:paraId="208B23CF" w14:textId="64FF7114" w:rsidR="00BA241A" w:rsidRDefault="00412687" w:rsidP="00BA241A">
      <w:pPr>
        <w:pStyle w:val="Doc-title"/>
      </w:pPr>
      <w:hyperlink r:id="rId1065" w:tooltip="D:Documents3GPPtsg_ranWG2TSGR2_116-eDocsR2-2110761.zip" w:history="1">
        <w:r w:rsidR="00BA241A" w:rsidRPr="00257A97">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7941F6E7" w:rsidR="00BA241A" w:rsidRDefault="00412687" w:rsidP="00BA241A">
      <w:pPr>
        <w:pStyle w:val="Doc-title"/>
      </w:pPr>
      <w:hyperlink r:id="rId1066" w:tooltip="D:Documents3GPPtsg_ranWG2TSGR2_116-eDocsR2-2110764.zip" w:history="1">
        <w:r w:rsidR="00BA241A" w:rsidRPr="00257A97">
          <w:rPr>
            <w:rStyle w:val="Hyperlink"/>
          </w:rPr>
          <w:t>R2-2110764</w:t>
        </w:r>
      </w:hyperlink>
      <w:r w:rsidR="00BA241A">
        <w:tab/>
        <w:t>CG-SDT Switch to RA during subsequent transmissions</w:t>
      </w:r>
      <w:r w:rsidR="00BA241A">
        <w:tab/>
        <w:t>NEC Telecom MODUS Ltd.</w:t>
      </w:r>
      <w:r w:rsidR="00BA241A">
        <w:tab/>
        <w:t>discussion</w:t>
      </w:r>
    </w:p>
    <w:p w14:paraId="24497825" w14:textId="04C6C505" w:rsidR="00BA241A" w:rsidRDefault="00412687" w:rsidP="00BA241A">
      <w:pPr>
        <w:pStyle w:val="Doc-title"/>
      </w:pPr>
      <w:hyperlink r:id="rId1067" w:tooltip="D:Documents3GPPtsg_ranWG2TSGR2_116-eDocsR2-2110914.zip" w:history="1">
        <w:r w:rsidR="00BA241A" w:rsidRPr="00257A97">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1D58E674" w:rsidR="00BA241A" w:rsidRDefault="00412687" w:rsidP="00BA241A">
      <w:pPr>
        <w:pStyle w:val="Doc-title"/>
      </w:pPr>
      <w:hyperlink r:id="rId1068" w:tooltip="D:Documents3GPPtsg_ranWG2TSGR2_116-eDocsR2-2110961.zip" w:history="1">
        <w:r w:rsidR="00BA241A" w:rsidRPr="00257A97">
          <w:rPr>
            <w:rStyle w:val="Hyperlink"/>
          </w:rPr>
          <w:t>R2-2110961</w:t>
        </w:r>
      </w:hyperlink>
      <w:r w:rsidR="00BA241A">
        <w:tab/>
        <w:t>Discussion on open issues for CG based SDT</w:t>
      </w:r>
      <w:r w:rsidR="00BA241A">
        <w:tab/>
        <w:t>China Telecommunications</w:t>
      </w:r>
      <w:r w:rsidR="00BA241A">
        <w:tab/>
        <w:t>discussion</w:t>
      </w:r>
    </w:p>
    <w:p w14:paraId="605D290C" w14:textId="3CF054BF" w:rsidR="00BA241A" w:rsidRDefault="00412687" w:rsidP="00BA241A">
      <w:pPr>
        <w:pStyle w:val="Doc-title"/>
      </w:pPr>
      <w:hyperlink r:id="rId1069" w:tooltip="D:Documents3GPPtsg_ranWG2TSGR2_116-eDocsR2-2110986.zip" w:history="1">
        <w:r w:rsidR="00BA241A" w:rsidRPr="00257A97">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7EFDC5EE" w:rsidR="00BA241A" w:rsidRDefault="00412687" w:rsidP="00BA241A">
      <w:pPr>
        <w:pStyle w:val="Doc-title"/>
      </w:pPr>
      <w:hyperlink r:id="rId1070" w:tooltip="D:Documents3GPPtsg_ranWG2TSGR2_116-eDocsR2-2111031.zip" w:history="1">
        <w:r w:rsidR="00BA241A" w:rsidRPr="00257A97">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53F57B40" w:rsidR="00BA241A" w:rsidRDefault="00412687" w:rsidP="00BA241A">
      <w:pPr>
        <w:pStyle w:val="Doc-title"/>
      </w:pPr>
      <w:hyperlink r:id="rId1071" w:tooltip="D:Documents3GPPtsg_ranWG2TSGR2_116-eDocsR2-2111125.zip" w:history="1">
        <w:r w:rsidR="00BA241A" w:rsidRPr="00257A97">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55EC333F" w:rsidR="00BA241A" w:rsidRDefault="00412687" w:rsidP="00BA241A">
      <w:pPr>
        <w:pStyle w:val="Doc-title"/>
      </w:pPr>
      <w:hyperlink r:id="rId1072" w:tooltip="D:Documents3GPPtsg_ranWG2TSGR2_116-eDocsR2-2111185.zip" w:history="1">
        <w:r w:rsidR="00BA241A" w:rsidRPr="00257A97">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20E3502C" w:rsidR="00BA241A" w:rsidRDefault="00412687" w:rsidP="00BA241A">
      <w:pPr>
        <w:pStyle w:val="Doc-title"/>
      </w:pPr>
      <w:hyperlink r:id="rId1073" w:tooltip="D:Documents3GPPtsg_ranWG2TSGR2_116-eDocsR2-2111199.zip" w:history="1">
        <w:r w:rsidR="00BA241A" w:rsidRPr="00257A97">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1074" w:tooltip="D:Documents3GPPtsg_ranWG2TSGR2_116-eDocsR2-2110574.zip" w:history="1">
        <w:r w:rsidR="00BA241A" w:rsidRPr="00257A97">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7BEF89D7" w:rsidR="00BA241A" w:rsidRDefault="00412687" w:rsidP="00BA241A">
      <w:pPr>
        <w:pStyle w:val="Doc-title"/>
      </w:pPr>
      <w:hyperlink r:id="rId1075" w:tooltip="D:Documents3GPPtsg_ranWG2TSGR2_116-eDocsR2-2109303.zip" w:history="1">
        <w:r w:rsidR="00BA241A" w:rsidRPr="00257A97">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64ADCC35" w:rsidR="00BA241A" w:rsidRDefault="00412687" w:rsidP="00BA241A">
      <w:pPr>
        <w:pStyle w:val="Doc-title"/>
      </w:pPr>
      <w:hyperlink r:id="rId1076" w:tooltip="D:Documents3GPPtsg_ranWG2TSGR2_116-eDocsR2-2109399.zip" w:history="1">
        <w:r w:rsidR="00BA241A" w:rsidRPr="00257A97">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FE309F4" w:rsidR="00BA241A" w:rsidRDefault="00412687" w:rsidP="00BA241A">
      <w:pPr>
        <w:pStyle w:val="Doc-title"/>
      </w:pPr>
      <w:hyperlink r:id="rId1077" w:tooltip="D:Documents3GPPtsg_ranWG2TSGR2_116-eDocsR2-2109400.zip" w:history="1">
        <w:r w:rsidR="00BA241A" w:rsidRPr="00257A97">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02DBDD72" w:rsidR="00BA241A" w:rsidRDefault="00412687" w:rsidP="00BA241A">
      <w:pPr>
        <w:pStyle w:val="Doc-title"/>
      </w:pPr>
      <w:hyperlink r:id="rId1078" w:tooltip="D:Documents3GPPtsg_ranWG2TSGR2_116-eDocsR2-2109401.zip" w:history="1">
        <w:r w:rsidR="00BA241A" w:rsidRPr="00257A97">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6700C67D" w:rsidR="00BA241A" w:rsidRDefault="00412687" w:rsidP="00BA241A">
      <w:pPr>
        <w:pStyle w:val="Doc-title"/>
      </w:pPr>
      <w:hyperlink r:id="rId1079" w:tooltip="D:Documents3GPPtsg_ranWG2TSGR2_116-eDocsR2-2109543.zip" w:history="1">
        <w:r w:rsidR="00BA241A" w:rsidRPr="00257A97">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7A95ADD" w:rsidR="00BA241A" w:rsidRDefault="00412687" w:rsidP="00BA241A">
      <w:pPr>
        <w:pStyle w:val="Doc-title"/>
      </w:pPr>
      <w:hyperlink r:id="rId1080" w:tooltip="D:Documents3GPPtsg_ranWG2TSGR2_116-eDocsR2-2110054.zip" w:history="1">
        <w:r w:rsidR="00BA241A" w:rsidRPr="00257A97">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4231CFB" w:rsidR="00BA241A" w:rsidRDefault="00412687" w:rsidP="00BA241A">
      <w:pPr>
        <w:pStyle w:val="Doc-title"/>
      </w:pPr>
      <w:hyperlink r:id="rId1081" w:tooltip="D:Documents3GPPtsg_ranWG2TSGR2_116-eDocsR2-2110447.zip" w:history="1">
        <w:r w:rsidR="00BA241A" w:rsidRPr="00257A97">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0FFE3687" w:rsidR="00BA241A" w:rsidRDefault="00412687" w:rsidP="00BA241A">
      <w:pPr>
        <w:pStyle w:val="Doc-title"/>
      </w:pPr>
      <w:hyperlink r:id="rId1082" w:tooltip="D:Documents3GPPtsg_ranWG2TSGR2_116-eDocsR2-2110490.zip" w:history="1">
        <w:r w:rsidR="00BA241A" w:rsidRPr="00257A97">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4B802E68" w:rsidR="00BA241A" w:rsidRDefault="00412687" w:rsidP="00BA241A">
      <w:pPr>
        <w:pStyle w:val="Doc-title"/>
      </w:pPr>
      <w:hyperlink r:id="rId1083" w:tooltip="D:Documents3GPPtsg_ranWG2TSGR2_116-eDocsR2-2110687.zip" w:history="1">
        <w:r w:rsidR="00BA241A" w:rsidRPr="00257A97">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57809A07" w:rsidR="00BA241A" w:rsidRDefault="00412687" w:rsidP="00BA241A">
      <w:pPr>
        <w:pStyle w:val="Doc-title"/>
      </w:pPr>
      <w:hyperlink r:id="rId1084" w:tooltip="D:Documents3GPPtsg_ranWG2TSGR2_116-eDocsR2-2111123.zip" w:history="1">
        <w:r w:rsidR="00BA241A" w:rsidRPr="00257A97">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71DC860D" w:rsidR="00BA241A" w:rsidRDefault="00412687" w:rsidP="00BA241A">
      <w:pPr>
        <w:pStyle w:val="Doc-title"/>
      </w:pPr>
      <w:hyperlink r:id="rId1085" w:tooltip="D:Documents3GPPtsg_ranWG2TSGR2_116-eDocsR2-2109414.zip" w:history="1">
        <w:r w:rsidR="00BA241A" w:rsidRPr="00257A97">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80FD120" w:rsidR="00BA241A" w:rsidRDefault="00412687" w:rsidP="00BA241A">
      <w:pPr>
        <w:pStyle w:val="Doc-title"/>
      </w:pPr>
      <w:hyperlink r:id="rId1086" w:tooltip="D:Documents3GPPtsg_ranWG2TSGR2_116-eDocsR2-2109419.zip" w:history="1">
        <w:r w:rsidR="00BA241A" w:rsidRPr="00257A97">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00309D59" w:rsidR="00BA241A" w:rsidRDefault="00412687" w:rsidP="00BA241A">
      <w:pPr>
        <w:pStyle w:val="Doc-title"/>
      </w:pPr>
      <w:hyperlink r:id="rId1087" w:tooltip="D:Documents3GPPtsg_ranWG2TSGR2_116-eDocsR2-2109427.zip" w:history="1">
        <w:r w:rsidR="00BA241A" w:rsidRPr="00257A97">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02A126F" w:rsidR="00BA241A" w:rsidRDefault="00412687" w:rsidP="00BA241A">
      <w:pPr>
        <w:pStyle w:val="Doc-title"/>
      </w:pPr>
      <w:hyperlink r:id="rId1088" w:tooltip="D:Documents3GPPtsg_ranWG2TSGR2_116-eDocsR2-2109507.zip" w:history="1">
        <w:r w:rsidR="00BA241A" w:rsidRPr="00257A97">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5417D7CF" w:rsidR="00BA241A" w:rsidRDefault="00412687" w:rsidP="00BA241A">
      <w:pPr>
        <w:pStyle w:val="Doc-title"/>
      </w:pPr>
      <w:hyperlink r:id="rId1089" w:tooltip="D:Documents3GPPtsg_ranWG2TSGR2_116-eDocsR2-2109508.zip" w:history="1">
        <w:r w:rsidR="00BA241A" w:rsidRPr="00257A97">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6196874E" w:rsidR="00BA241A" w:rsidRDefault="00412687" w:rsidP="00BA241A">
      <w:pPr>
        <w:pStyle w:val="Doc-title"/>
      </w:pPr>
      <w:hyperlink r:id="rId1090" w:tooltip="D:Documents3GPPtsg_ranWG2TSGR2_116-eDocsR2-2109544.zip" w:history="1">
        <w:r w:rsidR="00BA241A" w:rsidRPr="00257A97">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0979DD4" w:rsidR="00BA241A" w:rsidRDefault="00412687" w:rsidP="00BA241A">
      <w:pPr>
        <w:pStyle w:val="Doc-title"/>
      </w:pPr>
      <w:hyperlink r:id="rId1091" w:tooltip="D:Documents3GPPtsg_ranWG2TSGR2_116-eDocsR2-2109545.zip" w:history="1">
        <w:r w:rsidR="00BA241A" w:rsidRPr="00257A97">
          <w:rPr>
            <w:rStyle w:val="Hyperlink"/>
          </w:rPr>
          <w:t>R2-2109545</w:t>
        </w:r>
      </w:hyperlink>
      <w:r w:rsidR="00BA241A">
        <w:tab/>
        <w:t>Remaining issue for RLF handling</w:t>
      </w:r>
      <w:r w:rsidR="00BA241A">
        <w:tab/>
        <w:t>MediaTek Inc.</w:t>
      </w:r>
      <w:r w:rsidR="00BA241A">
        <w:tab/>
        <w:t>discussion</w:t>
      </w:r>
      <w:r w:rsidR="00BA241A">
        <w:tab/>
        <w:t>Rel-17</w:t>
      </w:r>
    </w:p>
    <w:p w14:paraId="27463C9E" w14:textId="0707667F" w:rsidR="00BA241A" w:rsidRDefault="00412687" w:rsidP="00BA241A">
      <w:pPr>
        <w:pStyle w:val="Doc-title"/>
      </w:pPr>
      <w:hyperlink r:id="rId1092" w:tooltip="D:Documents3GPPtsg_ranWG2TSGR2_116-eDocsR2-2109556.zip" w:history="1">
        <w:r w:rsidR="00BA241A" w:rsidRPr="00257A97">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08194549" w:rsidR="00BA241A" w:rsidRDefault="00412687" w:rsidP="00BA241A">
      <w:pPr>
        <w:pStyle w:val="Doc-title"/>
      </w:pPr>
      <w:hyperlink r:id="rId1093" w:tooltip="D:Documents3GPPtsg_ranWG2TSGR2_116-eDocsR2-2109557.zip" w:history="1">
        <w:r w:rsidR="00BA241A" w:rsidRPr="00257A97">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1B9E5161" w:rsidR="00BA241A" w:rsidRDefault="00412687" w:rsidP="00BA241A">
      <w:pPr>
        <w:pStyle w:val="Doc-title"/>
      </w:pPr>
      <w:hyperlink r:id="rId1094" w:tooltip="D:Documents3GPPtsg_ranWG2TSGR2_116-eDocsR2-2109644.zip" w:history="1">
        <w:r w:rsidR="00BA241A" w:rsidRPr="00257A97">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01B12EB1" w:rsidR="00BA241A" w:rsidRDefault="00412687" w:rsidP="00BA241A">
      <w:pPr>
        <w:pStyle w:val="Doc-title"/>
      </w:pPr>
      <w:hyperlink r:id="rId1095" w:tooltip="D:Documents3GPPtsg_ranWG2TSGR2_116-eDocsR2-2109696.zip" w:history="1">
        <w:r w:rsidR="00BA241A" w:rsidRPr="00257A97">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57A38FC6" w:rsidR="00BA241A" w:rsidRDefault="00412687" w:rsidP="00BA241A">
      <w:pPr>
        <w:pStyle w:val="Doc-title"/>
      </w:pPr>
      <w:hyperlink r:id="rId1096" w:tooltip="D:Documents3GPPtsg_ranWG2TSGR2_116-eDocsR2-2109729.zip" w:history="1">
        <w:r w:rsidR="00BA241A" w:rsidRPr="00257A97">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8C75A6F" w:rsidR="00BA241A" w:rsidRDefault="00412687" w:rsidP="00BA241A">
      <w:pPr>
        <w:pStyle w:val="Doc-title"/>
      </w:pPr>
      <w:hyperlink r:id="rId1097" w:tooltip="D:Documents3GPPtsg_ranWG2TSGR2_116-eDocsR2-2109763.zip" w:history="1">
        <w:r w:rsidR="00BA241A" w:rsidRPr="00257A97">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0AEDDFC7" w:rsidR="00BA241A" w:rsidRDefault="00412687" w:rsidP="00BA241A">
      <w:pPr>
        <w:pStyle w:val="Doc-title"/>
      </w:pPr>
      <w:hyperlink r:id="rId1098" w:tooltip="D:Documents3GPPtsg_ranWG2TSGR2_116-eDocsR2-2109811.zip" w:history="1">
        <w:r w:rsidR="00BA241A" w:rsidRPr="00257A97">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R2-2105739</w:t>
      </w:r>
    </w:p>
    <w:p w14:paraId="42AC084D" w14:textId="0E10F02A" w:rsidR="00BA241A" w:rsidRDefault="00412687" w:rsidP="00BA241A">
      <w:pPr>
        <w:pStyle w:val="Doc-title"/>
      </w:pPr>
      <w:hyperlink r:id="rId1099" w:tooltip="D:Documents3GPPtsg_ranWG2TSGR2_116-eDocsR2-2109859.zip" w:history="1">
        <w:r w:rsidR="00BA241A" w:rsidRPr="00257A97">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47F80C0E" w:rsidR="00BA241A" w:rsidRDefault="00412687" w:rsidP="00BA241A">
      <w:pPr>
        <w:pStyle w:val="Doc-title"/>
      </w:pPr>
      <w:hyperlink r:id="rId1100" w:tooltip="D:Documents3GPPtsg_ranWG2TSGR2_116-eDocsR2-2109860.zip" w:history="1">
        <w:r w:rsidR="00BA241A" w:rsidRPr="00257A97">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4012DBCF" w:rsidR="00BA241A" w:rsidRDefault="00412687" w:rsidP="00BA241A">
      <w:pPr>
        <w:pStyle w:val="Doc-title"/>
      </w:pPr>
      <w:hyperlink r:id="rId1101" w:tooltip="D:Documents3GPPtsg_ranWG2TSGR2_116-eDocsR2-2109928.zip" w:history="1">
        <w:r w:rsidR="00BA241A" w:rsidRPr="00257A97">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160BCB1A" w:rsidR="00BA241A" w:rsidRDefault="00412687" w:rsidP="00BA241A">
      <w:pPr>
        <w:pStyle w:val="Doc-title"/>
      </w:pPr>
      <w:hyperlink r:id="rId1102" w:tooltip="D:Documents3GPPtsg_ranWG2TSGR2_116-eDocsR2-2109929.zip" w:history="1">
        <w:r w:rsidR="00BA241A" w:rsidRPr="00257A97">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6B3E2FFB" w:rsidR="00BA241A" w:rsidRDefault="00412687" w:rsidP="00BA241A">
      <w:pPr>
        <w:pStyle w:val="Doc-title"/>
      </w:pPr>
      <w:hyperlink r:id="rId1103" w:tooltip="D:Documents3GPPtsg_ranWG2TSGR2_116-eDocsR2-2109930.zip" w:history="1">
        <w:r w:rsidR="00BA241A" w:rsidRPr="00257A97">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0EFF903C" w:rsidR="00BA241A" w:rsidRDefault="00412687" w:rsidP="00BA241A">
      <w:pPr>
        <w:pStyle w:val="Doc-title"/>
      </w:pPr>
      <w:hyperlink r:id="rId1104" w:tooltip="D:Documents3GPPtsg_ranWG2TSGR2_116-eDocsR2-2109934.zip" w:history="1">
        <w:r w:rsidR="00BA241A" w:rsidRPr="00257A97">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0F3B3537" w:rsidR="00BA241A" w:rsidRDefault="00412687" w:rsidP="00BA241A">
      <w:pPr>
        <w:pStyle w:val="Doc-title"/>
      </w:pPr>
      <w:hyperlink r:id="rId1105" w:tooltip="D:Documents3GPPtsg_ranWG2TSGR2_116-eDocsR2-2109959.zip" w:history="1">
        <w:r w:rsidR="00BA241A" w:rsidRPr="00257A97">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59ECB555" w:rsidR="00BA241A" w:rsidRDefault="00412687" w:rsidP="00BA241A">
      <w:pPr>
        <w:pStyle w:val="Doc-title"/>
      </w:pPr>
      <w:hyperlink r:id="rId1106" w:tooltip="D:Documents3GPPtsg_ranWG2TSGR2_116-eDocsR2-2109964.zip" w:history="1">
        <w:r w:rsidR="00BA241A" w:rsidRPr="00257A97">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7E41B033" w:rsidR="00BA241A" w:rsidRDefault="00412687" w:rsidP="00BA241A">
      <w:pPr>
        <w:pStyle w:val="Doc-title"/>
      </w:pPr>
      <w:hyperlink r:id="rId1107" w:tooltip="D:Documents3GPPtsg_ranWG2TSGR2_116-eDocsR2-2110064.zip" w:history="1">
        <w:r w:rsidR="00BA241A" w:rsidRPr="00257A97">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546B1D7E" w:rsidR="00BA241A" w:rsidRDefault="00412687" w:rsidP="00BA241A">
      <w:pPr>
        <w:pStyle w:val="Doc-title"/>
      </w:pPr>
      <w:hyperlink r:id="rId1108" w:tooltip="D:Documents3GPPtsg_ranWG2TSGR2_116-eDocsR2-2110065.zip" w:history="1">
        <w:r w:rsidR="00BA241A" w:rsidRPr="00257A97">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546A39C5" w:rsidR="00BA241A" w:rsidRDefault="00412687" w:rsidP="00BA241A">
      <w:pPr>
        <w:pStyle w:val="Doc-title"/>
      </w:pPr>
      <w:hyperlink r:id="rId1109" w:tooltip="D:Documents3GPPtsg_ranWG2TSGR2_116-eDocsR2-2110121.zip" w:history="1">
        <w:r w:rsidR="00BA241A" w:rsidRPr="00257A97">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15E99E66" w:rsidR="00BA241A" w:rsidRDefault="00412687" w:rsidP="00BA241A">
      <w:pPr>
        <w:pStyle w:val="Doc-title"/>
      </w:pPr>
      <w:hyperlink r:id="rId1110" w:tooltip="D:Documents3GPPtsg_ranWG2TSGR2_116-eDocsR2-2110163.zip" w:history="1">
        <w:r w:rsidR="00BA241A" w:rsidRPr="00257A97">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8C594AF" w:rsidR="00BA241A" w:rsidRDefault="00412687" w:rsidP="00BA241A">
      <w:pPr>
        <w:pStyle w:val="Doc-title"/>
      </w:pPr>
      <w:hyperlink r:id="rId1111" w:tooltip="D:Documents3GPPtsg_ranWG2TSGR2_116-eDocsR2-2110165.zip" w:history="1">
        <w:r w:rsidR="00BA241A" w:rsidRPr="00257A97">
          <w:rPr>
            <w:rStyle w:val="Hyperlink"/>
          </w:rPr>
          <w:t>R2-2110165</w:t>
        </w:r>
      </w:hyperlink>
      <w:r w:rsidR="00BA241A">
        <w:tab/>
        <w:t xml:space="preserve">L2 relay control plane issues </w:t>
      </w:r>
      <w:r w:rsidR="00BA241A">
        <w:tab/>
        <w:t>Kyocera</w:t>
      </w:r>
      <w:r w:rsidR="00BA241A">
        <w:tab/>
        <w:t>discussion</w:t>
      </w:r>
    </w:p>
    <w:p w14:paraId="7E26DC99" w14:textId="6C28F02A" w:rsidR="00BA241A" w:rsidRDefault="00412687" w:rsidP="00BA241A">
      <w:pPr>
        <w:pStyle w:val="Doc-title"/>
      </w:pPr>
      <w:hyperlink r:id="rId1112" w:tooltip="D:Documents3GPPtsg_ranWG2TSGR2_116-eDocsR2-2110213.zip" w:history="1">
        <w:r w:rsidR="00BA241A" w:rsidRPr="00257A97">
          <w:rPr>
            <w:rStyle w:val="Hyperlink"/>
          </w:rPr>
          <w:t>R2-2110213</w:t>
        </w:r>
      </w:hyperlink>
      <w:r w:rsidR="00BA241A">
        <w:tab/>
        <w:t>Open issues on L2 Control Plane Procedures</w:t>
      </w:r>
      <w:r w:rsidR="00BA241A">
        <w:tab/>
        <w:t>vivo</w:t>
      </w:r>
      <w:r w:rsidR="00BA241A">
        <w:tab/>
        <w:t>discussion</w:t>
      </w:r>
    </w:p>
    <w:p w14:paraId="29D3EE1E" w14:textId="15292420" w:rsidR="00BA241A" w:rsidRDefault="00412687" w:rsidP="00BA241A">
      <w:pPr>
        <w:pStyle w:val="Doc-title"/>
      </w:pPr>
      <w:hyperlink r:id="rId1113" w:tooltip="D:Documents3GPPtsg_ranWG2TSGR2_116-eDocsR2-2110215.zip" w:history="1">
        <w:r w:rsidR="00BA241A" w:rsidRPr="00257A97">
          <w:rPr>
            <w:rStyle w:val="Hyperlink"/>
          </w:rPr>
          <w:t>R2-2110215</w:t>
        </w:r>
      </w:hyperlink>
      <w:r w:rsidR="00BA241A">
        <w:tab/>
        <w:t>Draft LS on L2 U2N relay issues</w:t>
      </w:r>
      <w:r w:rsidR="00BA241A">
        <w:tab/>
        <w:t>vivo</w:t>
      </w:r>
      <w:r w:rsidR="00BA241A">
        <w:tab/>
        <w:t>LS out</w:t>
      </w:r>
      <w:r w:rsidR="00BA241A">
        <w:tab/>
        <w:t>To:SA2, CT1</w:t>
      </w:r>
    </w:p>
    <w:p w14:paraId="61D32F27" w14:textId="572ACD91" w:rsidR="00BA241A" w:rsidRDefault="00412687" w:rsidP="00BA241A">
      <w:pPr>
        <w:pStyle w:val="Doc-title"/>
      </w:pPr>
      <w:hyperlink r:id="rId1114" w:tooltip="D:Documents3GPPtsg_ranWG2TSGR2_116-eDocsR2-2110221.zip" w:history="1">
        <w:r w:rsidR="00BA241A" w:rsidRPr="00257A97">
          <w:rPr>
            <w:rStyle w:val="Hyperlink"/>
          </w:rPr>
          <w:t>R2-2110221</w:t>
        </w:r>
      </w:hyperlink>
      <w:r w:rsidR="00BA241A">
        <w:tab/>
        <w:t>Discussion on SI and short message delivery</w:t>
      </w:r>
      <w:r w:rsidR="00BA241A">
        <w:tab/>
        <w:t>Xiaomi</w:t>
      </w:r>
      <w:r w:rsidR="00BA241A">
        <w:tab/>
        <w:t>discussion</w:t>
      </w:r>
    </w:p>
    <w:p w14:paraId="5725AFAA" w14:textId="330F61EE" w:rsidR="00BA241A" w:rsidRDefault="00412687" w:rsidP="00BA241A">
      <w:pPr>
        <w:pStyle w:val="Doc-title"/>
      </w:pPr>
      <w:hyperlink r:id="rId1115" w:tooltip="D:Documents3GPPtsg_ranWG2TSGR2_116-eDocsR2-2110222.zip" w:history="1">
        <w:r w:rsidR="00BA241A" w:rsidRPr="00257A97">
          <w:rPr>
            <w:rStyle w:val="Hyperlink"/>
          </w:rPr>
          <w:t>R2-2110222</w:t>
        </w:r>
      </w:hyperlink>
      <w:r w:rsidR="00BA241A">
        <w:tab/>
        <w:t>Discussion on connection control</w:t>
      </w:r>
      <w:r w:rsidR="00BA241A">
        <w:tab/>
        <w:t>Xiaomi</w:t>
      </w:r>
      <w:r w:rsidR="00BA241A">
        <w:tab/>
        <w:t>discussion</w:t>
      </w:r>
    </w:p>
    <w:p w14:paraId="79DD70BA" w14:textId="76200D55" w:rsidR="00BA241A" w:rsidRDefault="00412687" w:rsidP="00BA241A">
      <w:pPr>
        <w:pStyle w:val="Doc-title"/>
      </w:pPr>
      <w:hyperlink r:id="rId1116" w:tooltip="D:Documents3GPPtsg_ranWG2TSGR2_116-eDocsR2-2110284.zip" w:history="1">
        <w:r w:rsidR="00BA241A" w:rsidRPr="00257A97">
          <w:rPr>
            <w:rStyle w:val="Hyperlink"/>
          </w:rPr>
          <w:t>R2-2110284</w:t>
        </w:r>
      </w:hyperlink>
      <w:r w:rsidR="00BA241A">
        <w:tab/>
        <w:t>Discussion on access control of L2 relay</w:t>
      </w:r>
      <w:r w:rsidR="00BA241A">
        <w:tab/>
        <w:t>SHARP Corporation</w:t>
      </w:r>
      <w:r w:rsidR="00BA241A">
        <w:tab/>
        <w:t>discussion</w:t>
      </w:r>
    </w:p>
    <w:p w14:paraId="41F88FB7" w14:textId="278FE242" w:rsidR="00BA241A" w:rsidRDefault="00412687" w:rsidP="00BA241A">
      <w:pPr>
        <w:pStyle w:val="Doc-title"/>
      </w:pPr>
      <w:hyperlink r:id="rId1117" w:tooltip="D:Documents3GPPtsg_ranWG2TSGR2_116-eDocsR2-2110303.zip" w:history="1">
        <w:r w:rsidR="00BA241A" w:rsidRPr="00257A97">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91712AB" w:rsidR="00BA241A" w:rsidRDefault="00412687" w:rsidP="00BA241A">
      <w:pPr>
        <w:pStyle w:val="Doc-title"/>
      </w:pPr>
      <w:hyperlink r:id="rId1118" w:tooltip="D:Documents3GPPtsg_ranWG2TSGR2_116-eDocsR2-2110350.zip" w:history="1">
        <w:r w:rsidR="00BA241A" w:rsidRPr="00257A97">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EDC3FF0" w:rsidR="00BA241A" w:rsidRDefault="00412687" w:rsidP="00BA241A">
      <w:pPr>
        <w:pStyle w:val="Doc-title"/>
      </w:pPr>
      <w:hyperlink r:id="rId1119" w:tooltip="D:Documents3GPPtsg_ranWG2TSGR2_116-eDocsR2-2110363.zip" w:history="1">
        <w:r w:rsidR="00BA241A" w:rsidRPr="00257A97">
          <w:rPr>
            <w:rStyle w:val="Hyperlink"/>
          </w:rPr>
          <w:t>R2-2110363</w:t>
        </w:r>
      </w:hyperlink>
      <w:r w:rsidR="00BA241A">
        <w:tab/>
        <w:t>Discussion on establishment cause of relay UE</w:t>
      </w:r>
      <w:r w:rsidR="00BA241A">
        <w:tab/>
        <w:t>Xiaomi, Apple, Lenovo, Motorola Mobility</w:t>
      </w:r>
      <w:r w:rsidR="00BA241A">
        <w:tab/>
        <w:t>discussion</w:t>
      </w:r>
    </w:p>
    <w:p w14:paraId="346A6655" w14:textId="6E631B2B" w:rsidR="00BA241A" w:rsidRDefault="00412687" w:rsidP="00BA241A">
      <w:pPr>
        <w:pStyle w:val="Doc-title"/>
      </w:pPr>
      <w:hyperlink r:id="rId1120" w:tooltip="D:Documents3GPPtsg_ranWG2TSGR2_116-eDocsR2-2110448.zip" w:history="1">
        <w:r w:rsidR="00BA241A" w:rsidRPr="00257A97">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05003B8" w:rsidR="00BA241A" w:rsidRDefault="00412687" w:rsidP="00BA241A">
      <w:pPr>
        <w:pStyle w:val="Doc-title"/>
      </w:pPr>
      <w:hyperlink r:id="rId1121" w:tooltip="D:Documents3GPPtsg_ranWG2TSGR2_116-eDocsR2-2110449.zip" w:history="1">
        <w:r w:rsidR="00BA241A" w:rsidRPr="00257A97">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0D479C66" w:rsidR="00BA241A" w:rsidRDefault="00412687" w:rsidP="00BA241A">
      <w:pPr>
        <w:pStyle w:val="Doc-title"/>
      </w:pPr>
      <w:hyperlink r:id="rId1122" w:tooltip="D:Documents3GPPtsg_ranWG2TSGR2_116-eDocsR2-2110450.zip" w:history="1">
        <w:r w:rsidR="00BA241A" w:rsidRPr="00257A97">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BC2C86A" w:rsidR="00BA241A" w:rsidRDefault="00412687" w:rsidP="00BA241A">
      <w:pPr>
        <w:pStyle w:val="Doc-title"/>
      </w:pPr>
      <w:hyperlink r:id="rId1123" w:tooltip="D:Documents3GPPtsg_ranWG2TSGR2_116-eDocsR2-2110470.zip" w:history="1">
        <w:r w:rsidR="00BA241A" w:rsidRPr="00257A97">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ED8DB93" w:rsidR="00BA241A" w:rsidRDefault="00412687" w:rsidP="00BA241A">
      <w:pPr>
        <w:pStyle w:val="Doc-title"/>
      </w:pPr>
      <w:hyperlink r:id="rId1124" w:tooltip="D:Documents3GPPtsg_ranWG2TSGR2_116-eDocsR2-2110688.zip" w:history="1">
        <w:r w:rsidR="00BA241A" w:rsidRPr="00257A97">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1A0B7421" w:rsidR="00BA241A" w:rsidRDefault="00412687" w:rsidP="00BA241A">
      <w:pPr>
        <w:pStyle w:val="Doc-title"/>
      </w:pPr>
      <w:hyperlink r:id="rId1125" w:tooltip="D:Documents3GPPtsg_ranWG2TSGR2_116-eDocsR2-2111003.zip" w:history="1">
        <w:r w:rsidR="00BA241A" w:rsidRPr="00257A97">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18E8EDC" w:rsidR="00BA241A" w:rsidRDefault="00412687" w:rsidP="00BA241A">
      <w:pPr>
        <w:pStyle w:val="Doc-title"/>
      </w:pPr>
      <w:hyperlink r:id="rId1126" w:tooltip="D:Documents3GPPtsg_ranWG2TSGR2_116-eDocsR2-2111029.zip" w:history="1">
        <w:r w:rsidR="00BA241A" w:rsidRPr="00257A97">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3C099071" w:rsidR="00BA241A" w:rsidRDefault="00412687" w:rsidP="00BA241A">
      <w:pPr>
        <w:pStyle w:val="Doc-title"/>
      </w:pPr>
      <w:hyperlink r:id="rId1127" w:tooltip="D:Documents3GPPtsg_ranWG2TSGR2_116-eDocsR2-2111190.zip" w:history="1">
        <w:r w:rsidR="00BA241A" w:rsidRPr="00257A97">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5B68245D" w:rsidR="00BA241A" w:rsidRDefault="00412687" w:rsidP="00BA241A">
      <w:pPr>
        <w:pStyle w:val="Doc-title"/>
      </w:pPr>
      <w:hyperlink r:id="rId1128" w:tooltip="D:Documents3GPPtsg_ranWG2TSGR2_116-eDocsR2-2109428.zip" w:history="1">
        <w:r w:rsidR="00BA241A" w:rsidRPr="00257A97">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4E77FA7F" w:rsidR="00BA241A" w:rsidRDefault="00412687" w:rsidP="00BA241A">
      <w:pPr>
        <w:pStyle w:val="Doc-title"/>
      </w:pPr>
      <w:hyperlink r:id="rId1129" w:tooltip="D:Documents3GPPtsg_ranWG2TSGR2_116-eDocsR2-2109509.zip" w:history="1">
        <w:r w:rsidR="00BA241A" w:rsidRPr="00257A97">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22038077" w:rsidR="00BA241A" w:rsidRDefault="00412687" w:rsidP="00BA241A">
      <w:pPr>
        <w:pStyle w:val="Doc-title"/>
      </w:pPr>
      <w:hyperlink r:id="rId1130" w:tooltip="D:Documents3GPPtsg_ranWG2TSGR2_116-eDocsR2-2109546.zip" w:history="1">
        <w:r w:rsidR="00BA241A" w:rsidRPr="00257A97">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0D2953C9" w:rsidR="00BA241A" w:rsidRDefault="00412687" w:rsidP="00BA241A">
      <w:pPr>
        <w:pStyle w:val="Doc-title"/>
      </w:pPr>
      <w:hyperlink r:id="rId1131" w:tooltip="D:Documents3GPPtsg_ranWG2TSGR2_116-eDocsR2-2109705.zip" w:history="1">
        <w:r w:rsidR="00BA241A" w:rsidRPr="00257A97">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013B49B1" w:rsidR="00BA241A" w:rsidRDefault="00412687" w:rsidP="00BA241A">
      <w:pPr>
        <w:pStyle w:val="Doc-title"/>
      </w:pPr>
      <w:hyperlink r:id="rId1132" w:tooltip="D:Documents3GPPtsg_ranWG2TSGR2_116-eDocsR2-2109780.zip" w:history="1">
        <w:r w:rsidR="00BA241A" w:rsidRPr="00257A97">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012A44CE" w:rsidR="00BA241A" w:rsidRDefault="00412687" w:rsidP="00BA241A">
      <w:pPr>
        <w:pStyle w:val="Doc-title"/>
      </w:pPr>
      <w:hyperlink r:id="rId1133" w:tooltip="D:Documents3GPPtsg_ranWG2TSGR2_116-eDocsR2-2109933.zip" w:history="1">
        <w:r w:rsidR="00BA241A" w:rsidRPr="00257A97">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4DFCFA27" w:rsidR="00BA241A" w:rsidRDefault="00412687" w:rsidP="00BA241A">
      <w:pPr>
        <w:pStyle w:val="Doc-title"/>
      </w:pPr>
      <w:hyperlink r:id="rId1134" w:tooltip="D:Documents3GPPtsg_ranWG2TSGR2_116-eDocsR2-2109962.zip" w:history="1">
        <w:r w:rsidR="00BA241A" w:rsidRPr="00257A97">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3E54D7DF" w:rsidR="00BA241A" w:rsidRDefault="00412687" w:rsidP="00BA241A">
      <w:pPr>
        <w:pStyle w:val="Doc-title"/>
      </w:pPr>
      <w:hyperlink r:id="rId1135" w:tooltip="D:Documents3GPPtsg_ranWG2TSGR2_116-eDocsR2-2110059.zip" w:history="1">
        <w:r w:rsidR="00BA241A" w:rsidRPr="00257A97">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3C4F784A" w:rsidR="00BA241A" w:rsidRDefault="00412687" w:rsidP="00BA241A">
      <w:pPr>
        <w:pStyle w:val="Doc-title"/>
      </w:pPr>
      <w:hyperlink r:id="rId1136" w:tooltip="D:Documents3GPPtsg_ranWG2TSGR2_116-eDocsR2-2110060.zip" w:history="1">
        <w:r w:rsidR="00BA241A" w:rsidRPr="00257A97">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1C3B2786" w:rsidR="00BA241A" w:rsidRDefault="00412687" w:rsidP="00BA241A">
      <w:pPr>
        <w:pStyle w:val="Doc-title"/>
      </w:pPr>
      <w:hyperlink r:id="rId1137" w:tooltip="D:Documents3GPPtsg_ranWG2TSGR2_116-eDocsR2-2110066.zip" w:history="1">
        <w:r w:rsidR="00BA241A" w:rsidRPr="00257A97">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530AE57C" w:rsidR="00BA241A" w:rsidRDefault="00412687" w:rsidP="00BA241A">
      <w:pPr>
        <w:pStyle w:val="Doc-title"/>
      </w:pPr>
      <w:hyperlink r:id="rId1138" w:tooltip="D:Documents3GPPtsg_ranWG2TSGR2_116-eDocsR2-2110164.zip" w:history="1">
        <w:r w:rsidR="00BA241A" w:rsidRPr="00257A97">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37087903" w:rsidR="00BA241A" w:rsidRDefault="00412687" w:rsidP="00BA241A">
      <w:pPr>
        <w:pStyle w:val="Doc-title"/>
      </w:pPr>
      <w:hyperlink r:id="rId1139" w:tooltip="D:Documents3GPPtsg_ranWG2TSGR2_116-eDocsR2-2110214.zip" w:history="1">
        <w:r w:rsidR="00BA241A" w:rsidRPr="00257A97">
          <w:rPr>
            <w:rStyle w:val="Hyperlink"/>
          </w:rPr>
          <w:t>R2-2110214</w:t>
        </w:r>
      </w:hyperlink>
      <w:r w:rsidR="00BA241A">
        <w:tab/>
        <w:t>Remaining issues on service continuity in L2 U2N relay</w:t>
      </w:r>
      <w:r w:rsidR="00BA241A">
        <w:tab/>
        <w:t>vivo</w:t>
      </w:r>
      <w:r w:rsidR="00BA241A">
        <w:tab/>
        <w:t>discussion</w:t>
      </w:r>
    </w:p>
    <w:p w14:paraId="6F335ED7" w14:textId="1BE4778D" w:rsidR="00BA241A" w:rsidRDefault="00412687" w:rsidP="00BA241A">
      <w:pPr>
        <w:pStyle w:val="Doc-title"/>
      </w:pPr>
      <w:hyperlink r:id="rId1140" w:tooltip="D:Documents3GPPtsg_ranWG2TSGR2_116-eDocsR2-2110220.zip" w:history="1">
        <w:r w:rsidR="00BA241A" w:rsidRPr="00257A97">
          <w:rPr>
            <w:rStyle w:val="Hyperlink"/>
          </w:rPr>
          <w:t>R2-2110220</w:t>
        </w:r>
      </w:hyperlink>
      <w:r w:rsidR="00BA241A">
        <w:tab/>
        <w:t>Discussion on service continuity</w:t>
      </w:r>
      <w:r w:rsidR="00BA241A">
        <w:tab/>
        <w:t>Xiaomi</w:t>
      </w:r>
      <w:r w:rsidR="00BA241A">
        <w:tab/>
        <w:t>discussion</w:t>
      </w:r>
    </w:p>
    <w:p w14:paraId="0B71B267" w14:textId="24FA6D36" w:rsidR="00BA241A" w:rsidRDefault="00412687" w:rsidP="00BA241A">
      <w:pPr>
        <w:pStyle w:val="Doc-title"/>
      </w:pPr>
      <w:hyperlink r:id="rId1141" w:tooltip="D:Documents3GPPtsg_ranWG2TSGR2_116-eDocsR2-2110302.zip" w:history="1">
        <w:r w:rsidR="00BA241A" w:rsidRPr="00257A97">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45BAC966" w:rsidR="00BA241A" w:rsidRDefault="00412687" w:rsidP="00BA241A">
      <w:pPr>
        <w:pStyle w:val="Doc-title"/>
      </w:pPr>
      <w:hyperlink r:id="rId1142" w:tooltip="D:Documents3GPPtsg_ranWG2TSGR2_116-eDocsR2-2110351.zip" w:history="1">
        <w:r w:rsidR="00BA241A" w:rsidRPr="00257A97">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A7D667E" w:rsidR="00BA241A" w:rsidRDefault="00412687" w:rsidP="00BA241A">
      <w:pPr>
        <w:pStyle w:val="Doc-title"/>
      </w:pPr>
      <w:hyperlink r:id="rId1143" w:tooltip="D:Documents3GPPtsg_ranWG2TSGR2_116-eDocsR2-2110371.zip" w:history="1">
        <w:r w:rsidR="00BA241A" w:rsidRPr="00257A97">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4DF38404" w:rsidR="00BA241A" w:rsidRDefault="00412687" w:rsidP="00BA241A">
      <w:pPr>
        <w:pStyle w:val="Doc-title"/>
      </w:pPr>
      <w:hyperlink r:id="rId1144" w:tooltip="D:Documents3GPPtsg_ranWG2TSGR2_116-eDocsR2-2110488.zip" w:history="1">
        <w:r w:rsidR="00BA241A" w:rsidRPr="00257A97">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196E9828" w:rsidR="00BA241A" w:rsidRDefault="00412687" w:rsidP="00BA241A">
      <w:pPr>
        <w:pStyle w:val="Doc-title"/>
      </w:pPr>
      <w:hyperlink r:id="rId1145" w:tooltip="D:Documents3GPPtsg_ranWG2TSGR2_116-eDocsR2-2110499.zip" w:history="1">
        <w:r w:rsidR="00BA241A" w:rsidRPr="00257A97">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229E367C" w:rsidR="00BA241A" w:rsidRDefault="00412687" w:rsidP="00BA241A">
      <w:pPr>
        <w:pStyle w:val="Doc-title"/>
      </w:pPr>
      <w:hyperlink r:id="rId1146" w:tooltip="D:Documents3GPPtsg_ranWG2TSGR2_116-eDocsR2-2110689.zip" w:history="1">
        <w:r w:rsidR="00BA241A" w:rsidRPr="00257A97">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1B4BA717" w:rsidR="00BA241A" w:rsidRDefault="00412687" w:rsidP="00BA241A">
      <w:pPr>
        <w:pStyle w:val="Doc-title"/>
      </w:pPr>
      <w:hyperlink r:id="rId1147" w:tooltip="D:Documents3GPPtsg_ranWG2TSGR2_116-eDocsR2-2110690.zip" w:history="1">
        <w:r w:rsidR="00BA241A" w:rsidRPr="00257A97">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1362AE99" w:rsidR="00BA241A" w:rsidRDefault="00412687" w:rsidP="00BA241A">
      <w:pPr>
        <w:pStyle w:val="Doc-title"/>
      </w:pPr>
      <w:hyperlink r:id="rId1148" w:tooltip="D:Documents3GPPtsg_ranWG2TSGR2_116-eDocsR2-2111042.zip" w:history="1">
        <w:r w:rsidR="00BA241A" w:rsidRPr="00257A97">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39CFE62C" w:rsidR="00BA241A" w:rsidRDefault="00412687" w:rsidP="00BA241A">
      <w:pPr>
        <w:pStyle w:val="Doc-title"/>
      </w:pPr>
      <w:hyperlink r:id="rId1149" w:tooltip="D:Documents3GPPtsg_ranWG2TSGR2_116-eDocsR2-2109398.zip" w:history="1">
        <w:r w:rsidR="00BA241A" w:rsidRPr="00257A97">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30715C29" w:rsidR="00BA241A" w:rsidRDefault="00412687" w:rsidP="00BA241A">
      <w:pPr>
        <w:pStyle w:val="Doc-title"/>
      </w:pPr>
      <w:hyperlink r:id="rId1150" w:tooltip="D:Documents3GPPtsg_ranWG2TSGR2_116-eDocsR2-2109429.zip" w:history="1">
        <w:r w:rsidR="00BA241A" w:rsidRPr="00257A97">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E1A6E37" w:rsidR="00BA241A" w:rsidRDefault="00412687" w:rsidP="00BA241A">
      <w:pPr>
        <w:pStyle w:val="Doc-title"/>
      </w:pPr>
      <w:hyperlink r:id="rId1151" w:tooltip="D:Documents3GPPtsg_ranWG2TSGR2_116-eDocsR2-2109510.zip" w:history="1">
        <w:r w:rsidR="00BA241A" w:rsidRPr="00257A97">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161FB6D5" w:rsidR="00BA241A" w:rsidRDefault="00412687" w:rsidP="00BA241A">
      <w:pPr>
        <w:pStyle w:val="Doc-title"/>
      </w:pPr>
      <w:hyperlink r:id="rId1152" w:tooltip="D:Documents3GPPtsg_ranWG2TSGR2_116-eDocsR2-2109547.zip" w:history="1">
        <w:r w:rsidR="00BA241A" w:rsidRPr="00257A97">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B852CE" w:rsidR="00BA241A" w:rsidRDefault="00412687" w:rsidP="00BA241A">
      <w:pPr>
        <w:pStyle w:val="Doc-title"/>
      </w:pPr>
      <w:hyperlink r:id="rId1153" w:tooltip="D:Documents3GPPtsg_ranWG2TSGR2_116-eDocsR2-2109558.zip" w:history="1">
        <w:r w:rsidR="00BA241A" w:rsidRPr="00257A97">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51F55C7E" w:rsidR="00BA241A" w:rsidRDefault="00412687" w:rsidP="00BA241A">
      <w:pPr>
        <w:pStyle w:val="Doc-title"/>
      </w:pPr>
      <w:hyperlink r:id="rId1154" w:tooltip="D:Documents3GPPtsg_ranWG2TSGR2_116-eDocsR2-2109693.zip" w:history="1">
        <w:r w:rsidR="00BA241A" w:rsidRPr="00257A97">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3F8C3B40" w:rsidR="00BA241A" w:rsidRDefault="00412687" w:rsidP="00BA241A">
      <w:pPr>
        <w:pStyle w:val="Doc-title"/>
      </w:pPr>
      <w:hyperlink r:id="rId1155" w:tooltip="D:Documents3GPPtsg_ranWG2TSGR2_116-eDocsR2-2109848.zip" w:history="1">
        <w:r w:rsidR="00BA241A" w:rsidRPr="00257A97">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150F2243" w:rsidR="00BA241A" w:rsidRDefault="00412687" w:rsidP="00BA241A">
      <w:pPr>
        <w:pStyle w:val="Doc-title"/>
      </w:pPr>
      <w:hyperlink r:id="rId1156" w:tooltip="D:Documents3GPPtsg_ranWG2TSGR2_116-eDocsR2-2109862.zip" w:history="1">
        <w:r w:rsidR="00BA241A" w:rsidRPr="00257A97">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0B9369FF" w:rsidR="00BA241A" w:rsidRDefault="00412687" w:rsidP="00BA241A">
      <w:pPr>
        <w:pStyle w:val="Doc-title"/>
      </w:pPr>
      <w:hyperlink r:id="rId1157" w:tooltip="D:Documents3GPPtsg_ranWG2TSGR2_116-eDocsR2-2109906.zip" w:history="1">
        <w:r w:rsidR="00BA241A" w:rsidRPr="00257A97">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0262B208" w:rsidR="00BA241A" w:rsidRDefault="00412687" w:rsidP="00BA241A">
      <w:pPr>
        <w:pStyle w:val="Doc-title"/>
      </w:pPr>
      <w:hyperlink r:id="rId1158" w:tooltip="D:Documents3GPPtsg_ranWG2TSGR2_116-eDocsR2-2109935.zip" w:history="1">
        <w:r w:rsidR="00BA241A" w:rsidRPr="00257A97">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6254AC2" w:rsidR="00BA241A" w:rsidRDefault="00412687" w:rsidP="00BA241A">
      <w:pPr>
        <w:pStyle w:val="Doc-title"/>
      </w:pPr>
      <w:hyperlink r:id="rId1159" w:tooltip="D:Documents3GPPtsg_ranWG2TSGR2_116-eDocsR2-2109963.zip" w:history="1">
        <w:r w:rsidR="00BA241A" w:rsidRPr="00257A97">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1D22DF1B" w:rsidR="00BA241A" w:rsidRDefault="00412687" w:rsidP="00BA241A">
      <w:pPr>
        <w:pStyle w:val="Doc-title"/>
      </w:pPr>
      <w:hyperlink r:id="rId1160" w:tooltip="D:Documents3GPPtsg_ranWG2TSGR2_116-eDocsR2-2110216.zip" w:history="1">
        <w:r w:rsidR="00BA241A" w:rsidRPr="00257A97">
          <w:rPr>
            <w:rStyle w:val="Hyperlink"/>
          </w:rPr>
          <w:t>R2-2110216</w:t>
        </w:r>
      </w:hyperlink>
      <w:r w:rsidR="00BA241A">
        <w:tab/>
        <w:t>Adaptation Layer for Uu and PC5</w:t>
      </w:r>
      <w:r w:rsidR="00BA241A">
        <w:tab/>
        <w:t>vivo</w:t>
      </w:r>
      <w:r w:rsidR="00BA241A">
        <w:tab/>
        <w:t>discussion</w:t>
      </w:r>
    </w:p>
    <w:p w14:paraId="2F2F27CB" w14:textId="6B3DF860" w:rsidR="00BA241A" w:rsidRDefault="00412687" w:rsidP="00BA241A">
      <w:pPr>
        <w:pStyle w:val="Doc-title"/>
      </w:pPr>
      <w:hyperlink r:id="rId1161" w:tooltip="D:Documents3GPPtsg_ranWG2TSGR2_116-eDocsR2-2110376.zip" w:history="1">
        <w:r w:rsidR="00BA241A" w:rsidRPr="00257A97">
          <w:rPr>
            <w:rStyle w:val="Hyperlink"/>
          </w:rPr>
          <w:t>R2-2110376</w:t>
        </w:r>
      </w:hyperlink>
      <w:r w:rsidR="00BA241A">
        <w:tab/>
        <w:t>Finalizing design of Adapt layer</w:t>
      </w:r>
      <w:r w:rsidR="00BA241A">
        <w:tab/>
        <w:t>Samsung Electronics GmbH</w:t>
      </w:r>
      <w:r w:rsidR="00BA241A">
        <w:tab/>
        <w:t>discussion</w:t>
      </w:r>
    </w:p>
    <w:p w14:paraId="6BA5B8D7" w14:textId="7E48AAE8" w:rsidR="00BA241A" w:rsidRDefault="00412687" w:rsidP="00BA241A">
      <w:pPr>
        <w:pStyle w:val="Doc-title"/>
      </w:pPr>
      <w:hyperlink r:id="rId1162" w:tooltip="D:Documents3GPPtsg_ranWG2TSGR2_116-eDocsR2-2110385.zip" w:history="1">
        <w:r w:rsidR="00BA241A" w:rsidRPr="00257A97">
          <w:rPr>
            <w:rStyle w:val="Hyperlink"/>
          </w:rPr>
          <w:t>R2-2110385</w:t>
        </w:r>
      </w:hyperlink>
      <w:r w:rsidR="00BA241A">
        <w:tab/>
        <w:t>On multiplexing of relay UE and remote UE traffic</w:t>
      </w:r>
      <w:r w:rsidR="00BA241A">
        <w:tab/>
        <w:t>Samsung Electronics GmbH</w:t>
      </w:r>
      <w:r w:rsidR="00BA241A">
        <w:tab/>
        <w:t>discussion</w:t>
      </w:r>
    </w:p>
    <w:p w14:paraId="5527CB54" w14:textId="7DE99025" w:rsidR="00BA241A" w:rsidRDefault="00412687" w:rsidP="00BA241A">
      <w:pPr>
        <w:pStyle w:val="Doc-title"/>
      </w:pPr>
      <w:hyperlink r:id="rId1163" w:tooltip="D:Documents3GPPtsg_ranWG2TSGR2_116-eDocsR2-2110987.zip" w:history="1">
        <w:r w:rsidR="00BA241A" w:rsidRPr="00257A97">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1F14FA2" w:rsidR="00BA241A" w:rsidRDefault="00412687" w:rsidP="00BA241A">
      <w:pPr>
        <w:pStyle w:val="Doc-title"/>
      </w:pPr>
      <w:hyperlink r:id="rId1164" w:tooltip="D:Documents3GPPtsg_ranWG2TSGR2_116-eDocsR2-2111004.zip" w:history="1">
        <w:r w:rsidR="00BA241A" w:rsidRPr="00257A97">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6FA9B464" w:rsidR="00BA241A" w:rsidRDefault="00412687" w:rsidP="00BA241A">
      <w:pPr>
        <w:pStyle w:val="Doc-title"/>
      </w:pPr>
      <w:hyperlink r:id="rId1165" w:tooltip="D:Documents3GPPtsg_ranWG2TSGR2_116-eDocsR2-2111041.zip" w:history="1">
        <w:r w:rsidR="00BA241A" w:rsidRPr="00257A97">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29134128" w:rsidR="00BA241A" w:rsidRDefault="00412687" w:rsidP="00BA241A">
      <w:pPr>
        <w:pStyle w:val="Doc-title"/>
      </w:pPr>
      <w:hyperlink r:id="rId1166" w:tooltip="D:Documents3GPPtsg_ranWG2TSGR2_116-eDocsR2-2109433.zip" w:history="1">
        <w:r w:rsidR="00BA241A" w:rsidRPr="00257A97">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7D020952" w:rsidR="00BA241A" w:rsidRDefault="00412687" w:rsidP="00BA241A">
      <w:pPr>
        <w:pStyle w:val="Doc-title"/>
      </w:pPr>
      <w:hyperlink r:id="rId1167" w:tooltip="D:Documents3GPPtsg_ranWG2TSGR2_116-eDocsR2-2109511.zip" w:history="1">
        <w:r w:rsidR="00BA241A" w:rsidRPr="00257A97">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0C7C162F" w:rsidR="00BA241A" w:rsidRDefault="00412687" w:rsidP="00BA241A">
      <w:pPr>
        <w:pStyle w:val="Doc-title"/>
      </w:pPr>
      <w:hyperlink r:id="rId1168" w:tooltip="D:Documents3GPPtsg_ranWG2TSGR2_116-eDocsR2-2109691.zip" w:history="1">
        <w:r w:rsidR="00BA241A" w:rsidRPr="00257A97">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143B6E02" w:rsidR="00BA241A" w:rsidRDefault="00412687" w:rsidP="00BA241A">
      <w:pPr>
        <w:pStyle w:val="Doc-title"/>
      </w:pPr>
      <w:hyperlink r:id="rId1169" w:tooltip="D:Documents3GPPtsg_ranWG2TSGR2_116-eDocsR2-2109822.zip" w:history="1">
        <w:r w:rsidR="00BA241A" w:rsidRPr="00257A97">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884F014" w:rsidR="00BA241A" w:rsidRDefault="00412687" w:rsidP="00BA241A">
      <w:pPr>
        <w:pStyle w:val="Doc-title"/>
      </w:pPr>
      <w:hyperlink r:id="rId1170" w:tooltip="D:Documents3GPPtsg_ranWG2TSGR2_116-eDocsR2-2109853.zip" w:history="1">
        <w:r w:rsidR="00BA241A" w:rsidRPr="00257A97">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3B33C6D3" w:rsidR="00BA241A" w:rsidRDefault="00412687" w:rsidP="00BA241A">
      <w:pPr>
        <w:pStyle w:val="Doc-title"/>
      </w:pPr>
      <w:hyperlink r:id="rId1171" w:tooltip="D:Documents3GPPtsg_ranWG2TSGR2_116-eDocsR2-2109863.zip" w:history="1">
        <w:r w:rsidR="00BA241A" w:rsidRPr="00257A97">
          <w:rPr>
            <w:rStyle w:val="Hyperlink"/>
          </w:rPr>
          <w:t>R2-2109863</w:t>
        </w:r>
      </w:hyperlink>
      <w:r w:rsidR="00BA241A">
        <w:tab/>
        <w:t>Discussion on QoS of SL relay</w:t>
      </w:r>
      <w:r w:rsidR="00BA241A">
        <w:tab/>
        <w:t>ZTE, Sanechips</w:t>
      </w:r>
      <w:r w:rsidR="00BA241A">
        <w:tab/>
        <w:t>discussion</w:t>
      </w:r>
      <w:r w:rsidR="00BA241A">
        <w:tab/>
        <w:t>Rel-17</w:t>
      </w:r>
    </w:p>
    <w:p w14:paraId="0412D75E" w14:textId="6BE6C88E" w:rsidR="00BA241A" w:rsidRDefault="00412687" w:rsidP="00BA241A">
      <w:pPr>
        <w:pStyle w:val="Doc-title"/>
      </w:pPr>
      <w:hyperlink r:id="rId1172" w:tooltip="D:Documents3GPPtsg_ranWG2TSGR2_116-eDocsR2-2109905.zip" w:history="1">
        <w:r w:rsidR="00BA241A" w:rsidRPr="00257A97">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52D96986" w:rsidR="00BA241A" w:rsidRDefault="00412687" w:rsidP="00BA241A">
      <w:pPr>
        <w:pStyle w:val="Doc-title"/>
      </w:pPr>
      <w:hyperlink r:id="rId1173" w:tooltip="D:Documents3GPPtsg_ranWG2TSGR2_116-eDocsR2-2109931.zip" w:history="1">
        <w:r w:rsidR="00BA241A" w:rsidRPr="00257A97">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30D2F143" w:rsidR="00BA241A" w:rsidRDefault="00412687" w:rsidP="00BA241A">
      <w:pPr>
        <w:pStyle w:val="Doc-title"/>
      </w:pPr>
      <w:hyperlink r:id="rId1174" w:tooltip="D:Documents3GPPtsg_ranWG2TSGR2_116-eDocsR2-2110053.zip" w:history="1">
        <w:r w:rsidR="00BA241A" w:rsidRPr="00257A97">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17BA1F6D" w:rsidR="00BA241A" w:rsidRDefault="00412687" w:rsidP="00BA241A">
      <w:pPr>
        <w:pStyle w:val="Doc-title"/>
      </w:pPr>
      <w:hyperlink r:id="rId1175" w:tooltip="D:Documents3GPPtsg_ranWG2TSGR2_116-eDocsR2-2110217.zip" w:history="1">
        <w:r w:rsidR="00BA241A" w:rsidRPr="00257A97">
          <w:rPr>
            <w:rStyle w:val="Hyperlink"/>
          </w:rPr>
          <w:t>R2-2110217</w:t>
        </w:r>
      </w:hyperlink>
      <w:r w:rsidR="00BA241A">
        <w:tab/>
        <w:t>Left issues on E2E QoS management</w:t>
      </w:r>
      <w:r w:rsidR="00BA241A">
        <w:tab/>
        <w:t>vivo</w:t>
      </w:r>
      <w:r w:rsidR="00BA241A">
        <w:tab/>
        <w:t>discussion</w:t>
      </w:r>
    </w:p>
    <w:p w14:paraId="32F2F89C" w14:textId="20BD18D7" w:rsidR="00BA241A" w:rsidRDefault="00412687" w:rsidP="00BA241A">
      <w:pPr>
        <w:pStyle w:val="Doc-title"/>
      </w:pPr>
      <w:hyperlink r:id="rId1176" w:tooltip="D:Documents3GPPtsg_ranWG2TSGR2_116-eDocsR2-2110272.zip" w:history="1">
        <w:r w:rsidR="00BA241A" w:rsidRPr="00257A97">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25455823" w:rsidR="00BA241A" w:rsidRDefault="00412687" w:rsidP="00BA241A">
      <w:pPr>
        <w:pStyle w:val="Doc-title"/>
      </w:pPr>
      <w:hyperlink r:id="rId1177" w:tooltip="D:Documents3GPPtsg_ranWG2TSGR2_116-eDocsR2-2110297.zip" w:history="1">
        <w:r w:rsidR="00BA241A" w:rsidRPr="00257A97">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30604FC1" w:rsidR="00BA241A" w:rsidRDefault="00412687" w:rsidP="00BA241A">
      <w:pPr>
        <w:pStyle w:val="Doc-title"/>
      </w:pPr>
      <w:hyperlink r:id="rId1178" w:tooltip="D:Documents3GPPtsg_ranWG2TSGR2_116-eDocsR2-2110451.zip" w:history="1">
        <w:r w:rsidR="00BA241A" w:rsidRPr="00257A97">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257A97">
        <w:rPr>
          <w:highlight w:val="yellow"/>
        </w:rPr>
        <w:t>R2-2107712</w:t>
      </w:r>
    </w:p>
    <w:p w14:paraId="20887FA0" w14:textId="5E762EFE" w:rsidR="00BA241A" w:rsidRDefault="00412687" w:rsidP="00BA241A">
      <w:pPr>
        <w:pStyle w:val="Doc-title"/>
      </w:pPr>
      <w:hyperlink r:id="rId1179" w:tooltip="D:Documents3GPPtsg_ranWG2TSGR2_116-eDocsR2-2110498.zip" w:history="1">
        <w:r w:rsidR="00BA241A" w:rsidRPr="00257A97">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7BBC1666" w:rsidR="00BA241A" w:rsidRDefault="00412687" w:rsidP="00BA241A">
      <w:pPr>
        <w:pStyle w:val="Doc-title"/>
      </w:pPr>
      <w:hyperlink r:id="rId1180" w:tooltip="D:Documents3GPPtsg_ranWG2TSGR2_116-eDocsR2-2110562.zip" w:history="1">
        <w:r w:rsidR="00BA241A" w:rsidRPr="00257A97">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23C927BF" w:rsidR="00BA241A" w:rsidRDefault="00412687" w:rsidP="00BA241A">
      <w:pPr>
        <w:pStyle w:val="Doc-title"/>
      </w:pPr>
      <w:hyperlink r:id="rId1181" w:tooltip="D:Documents3GPPtsg_ranWG2TSGR2_116-eDocsR2-2110750.zip" w:history="1">
        <w:r w:rsidR="00BA241A" w:rsidRPr="00257A97">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655DAFBA" w:rsidR="00BA241A" w:rsidRDefault="00412687" w:rsidP="00BA241A">
      <w:pPr>
        <w:pStyle w:val="Doc-title"/>
      </w:pPr>
      <w:hyperlink r:id="rId1182" w:tooltip="D:Documents3GPPtsg_ranWG2TSGR2_116-eDocsR2-2111040.zip" w:history="1">
        <w:r w:rsidR="00BA241A" w:rsidRPr="00257A97">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7452EE99" w:rsidR="00BA241A" w:rsidRDefault="00412687" w:rsidP="00BA241A">
      <w:pPr>
        <w:pStyle w:val="Doc-title"/>
      </w:pPr>
      <w:hyperlink r:id="rId1183" w:tooltip="D:Documents3GPPtsg_ranWG2TSGR2_116-eDocsR2-2109430.zip" w:history="1">
        <w:r w:rsidR="00BA241A" w:rsidRPr="00257A97">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66792E44" w:rsidR="00BA241A" w:rsidRDefault="00412687" w:rsidP="00BA241A">
      <w:pPr>
        <w:pStyle w:val="Doc-title"/>
      </w:pPr>
      <w:hyperlink r:id="rId1184" w:tooltip="D:Documents3GPPtsg_ranWG2TSGR2_116-eDocsR2-2109431.zip" w:history="1">
        <w:r w:rsidR="00BA241A" w:rsidRPr="00257A97">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76FE8D6B" w:rsidR="00BA241A" w:rsidRDefault="00412687" w:rsidP="00BA241A">
      <w:pPr>
        <w:pStyle w:val="Doc-title"/>
      </w:pPr>
      <w:hyperlink r:id="rId1185" w:tooltip="D:Documents3GPPtsg_ranWG2TSGR2_116-eDocsR2-2109512.zip" w:history="1">
        <w:r w:rsidR="00BA241A" w:rsidRPr="00257A97">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4A6593C" w:rsidR="00BA241A" w:rsidRDefault="00412687" w:rsidP="00BA241A">
      <w:pPr>
        <w:pStyle w:val="Doc-title"/>
      </w:pPr>
      <w:hyperlink r:id="rId1186" w:tooltip="D:Documents3GPPtsg_ranWG2TSGR2_116-eDocsR2-2109809.zip" w:history="1">
        <w:r w:rsidR="00BA241A" w:rsidRPr="00257A97">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02FFD8D9" w:rsidR="00BA241A" w:rsidRDefault="00412687" w:rsidP="00BA241A">
      <w:pPr>
        <w:pStyle w:val="Doc-title"/>
      </w:pPr>
      <w:hyperlink r:id="rId1187" w:tooltip="D:Documents3GPPtsg_ranWG2TSGR2_116-eDocsR2-2109857.zip" w:history="1">
        <w:r w:rsidR="00BA241A" w:rsidRPr="00257A97">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2ACC1992" w:rsidR="00BA241A" w:rsidRDefault="00412687" w:rsidP="00BA241A">
      <w:pPr>
        <w:pStyle w:val="Doc-title"/>
      </w:pPr>
      <w:hyperlink r:id="rId1188" w:tooltip="D:Documents3GPPtsg_ranWG2TSGR2_116-eDocsR2-2109903.zip" w:history="1">
        <w:r w:rsidR="00BA241A" w:rsidRPr="00257A97">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42F5EB63" w:rsidR="00BA241A" w:rsidRDefault="00412687" w:rsidP="00BA241A">
      <w:pPr>
        <w:pStyle w:val="Doc-title"/>
      </w:pPr>
      <w:hyperlink r:id="rId1189" w:tooltip="D:Documents3GPPtsg_ranWG2TSGR2_116-eDocsR2-2109932.zip" w:history="1">
        <w:r w:rsidR="00BA241A" w:rsidRPr="00257A97">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66BDC23C" w:rsidR="00BA241A" w:rsidRDefault="00412687" w:rsidP="00BA241A">
      <w:pPr>
        <w:pStyle w:val="Doc-title"/>
      </w:pPr>
      <w:hyperlink r:id="rId1190" w:tooltip="D:Documents3GPPtsg_ranWG2TSGR2_116-eDocsR2-2109960.zip" w:history="1">
        <w:r w:rsidR="00BA241A" w:rsidRPr="00257A97">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18ECE4F4" w:rsidR="00BA241A" w:rsidRDefault="00412687" w:rsidP="00BA241A">
      <w:pPr>
        <w:pStyle w:val="Doc-title"/>
      </w:pPr>
      <w:hyperlink r:id="rId1191" w:tooltip="D:Documents3GPPtsg_ranWG2TSGR2_116-eDocsR2-2110218.zip" w:history="1">
        <w:r w:rsidR="00BA241A" w:rsidRPr="00257A97">
          <w:rPr>
            <w:rStyle w:val="Hyperlink"/>
          </w:rPr>
          <w:t>R2-2110218</w:t>
        </w:r>
      </w:hyperlink>
      <w:r w:rsidR="00BA241A">
        <w:tab/>
        <w:t>Remaining Issues of Discovery Message Transmission</w:t>
      </w:r>
      <w:r w:rsidR="00BA241A">
        <w:tab/>
        <w:t>vivo</w:t>
      </w:r>
      <w:r w:rsidR="00BA241A">
        <w:tab/>
        <w:t>discussion</w:t>
      </w:r>
    </w:p>
    <w:p w14:paraId="13705EB4" w14:textId="2ABACF28" w:rsidR="00BA241A" w:rsidRDefault="00412687" w:rsidP="00BA241A">
      <w:pPr>
        <w:pStyle w:val="Doc-title"/>
      </w:pPr>
      <w:hyperlink r:id="rId1192" w:tooltip="D:Documents3GPPtsg_ranWG2TSGR2_116-eDocsR2-2110271.zip" w:history="1">
        <w:r w:rsidR="00BA241A" w:rsidRPr="00257A97">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39BB9625" w:rsidR="00BA241A" w:rsidRDefault="00412687" w:rsidP="00BA241A">
      <w:pPr>
        <w:pStyle w:val="Doc-title"/>
      </w:pPr>
      <w:hyperlink r:id="rId1193" w:tooltip="D:Documents3GPPtsg_ranWG2TSGR2_116-eDocsR2-2110304.zip" w:history="1">
        <w:r w:rsidR="00BA241A" w:rsidRPr="00257A97">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55E09CF3" w:rsidR="00BA241A" w:rsidRDefault="00412687" w:rsidP="00BA241A">
      <w:pPr>
        <w:pStyle w:val="Doc-title"/>
      </w:pPr>
      <w:hyperlink r:id="rId1194" w:tooltip="D:Documents3GPPtsg_ranWG2TSGR2_116-eDocsR2-2110452.zip" w:history="1">
        <w:r w:rsidR="00BA241A" w:rsidRPr="00257A97">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77CAFF" w:rsidR="00BA241A" w:rsidRDefault="00412687" w:rsidP="00BA241A">
      <w:pPr>
        <w:pStyle w:val="Doc-title"/>
      </w:pPr>
      <w:hyperlink r:id="rId1195" w:tooltip="D:Documents3GPPtsg_ranWG2TSGR2_116-eDocsR2-2110489.zip" w:history="1">
        <w:r w:rsidR="00BA241A" w:rsidRPr="00257A97">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6E315590" w:rsidR="00BA241A" w:rsidRDefault="00412687" w:rsidP="00BA241A">
      <w:pPr>
        <w:pStyle w:val="Doc-title"/>
      </w:pPr>
      <w:hyperlink r:id="rId1196" w:tooltip="D:Documents3GPPtsg_ranWG2TSGR2_116-eDocsR2-2110500.zip" w:history="1">
        <w:r w:rsidR="00BA241A" w:rsidRPr="00257A97">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3AFA5DD8" w:rsidR="00BA241A" w:rsidRDefault="00412687" w:rsidP="00BA241A">
      <w:pPr>
        <w:pStyle w:val="Doc-title"/>
      </w:pPr>
      <w:hyperlink r:id="rId1197" w:tooltip="D:Documents3GPPtsg_ranWG2TSGR2_116-eDocsR2-2110501.zip" w:history="1">
        <w:r w:rsidR="00BA241A" w:rsidRPr="00257A97">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57877BF7" w:rsidR="00BA241A" w:rsidRDefault="00412687" w:rsidP="00BA241A">
      <w:pPr>
        <w:pStyle w:val="Doc-title"/>
      </w:pPr>
      <w:hyperlink r:id="rId1198" w:tooltip="D:Documents3GPPtsg_ranWG2TSGR2_116-eDocsR2-2110749.zip" w:history="1">
        <w:r w:rsidR="00BA241A" w:rsidRPr="00257A97">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42D0F1C0" w:rsidR="00BA241A" w:rsidRDefault="00412687" w:rsidP="00BA241A">
      <w:pPr>
        <w:pStyle w:val="Doc-title"/>
      </w:pPr>
      <w:hyperlink r:id="rId1199" w:tooltip="D:Documents3GPPtsg_ranWG2TSGR2_116-eDocsR2-2110751.zip" w:history="1">
        <w:r w:rsidR="00BA241A" w:rsidRPr="00257A97">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22092194" w:rsidR="00BA241A" w:rsidRDefault="00412687" w:rsidP="00BA241A">
      <w:pPr>
        <w:pStyle w:val="Doc-title"/>
      </w:pPr>
      <w:hyperlink r:id="rId1200" w:tooltip="D:Documents3GPPtsg_ranWG2TSGR2_116-eDocsR2-2109432.zip" w:history="1">
        <w:r w:rsidR="00BA241A" w:rsidRPr="00257A97">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254630C5" w:rsidR="00BA241A" w:rsidRDefault="00412687" w:rsidP="00BA241A">
      <w:pPr>
        <w:pStyle w:val="Doc-title"/>
      </w:pPr>
      <w:hyperlink r:id="rId1201" w:tooltip="D:Documents3GPPtsg_ranWG2TSGR2_116-eDocsR2-2109513.zip" w:history="1">
        <w:r w:rsidR="00BA241A" w:rsidRPr="00257A97">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47253267" w:rsidR="00BA241A" w:rsidRDefault="00412687" w:rsidP="00BA241A">
      <w:pPr>
        <w:pStyle w:val="Doc-title"/>
      </w:pPr>
      <w:hyperlink r:id="rId1202" w:tooltip="D:Documents3GPPtsg_ranWG2TSGR2_116-eDocsR2-2109823.zip" w:history="1">
        <w:r w:rsidR="00BA241A" w:rsidRPr="00257A97">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0C469271" w:rsidR="00BA241A" w:rsidRDefault="00412687" w:rsidP="00BA241A">
      <w:pPr>
        <w:pStyle w:val="Doc-title"/>
      </w:pPr>
      <w:hyperlink r:id="rId1203" w:tooltip="D:Documents3GPPtsg_ranWG2TSGR2_116-eDocsR2-2109858.zip" w:history="1">
        <w:r w:rsidR="00BA241A" w:rsidRPr="00257A97">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2C440971" w:rsidR="00BA241A" w:rsidRDefault="00412687" w:rsidP="00BA241A">
      <w:pPr>
        <w:pStyle w:val="Doc-title"/>
      </w:pPr>
      <w:hyperlink r:id="rId1204" w:tooltip="D:Documents3GPPtsg_ranWG2TSGR2_116-eDocsR2-2109904.zip" w:history="1">
        <w:r w:rsidR="00BA241A" w:rsidRPr="00257A97">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2D7DF999" w:rsidR="00BA241A" w:rsidRDefault="00412687" w:rsidP="00BA241A">
      <w:pPr>
        <w:pStyle w:val="Doc-title"/>
      </w:pPr>
      <w:hyperlink r:id="rId1205" w:tooltip="D:Documents3GPPtsg_ranWG2TSGR2_116-eDocsR2-2109961.zip" w:history="1">
        <w:r w:rsidR="00BA241A" w:rsidRPr="00257A97">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35A19C14" w:rsidR="00BA241A" w:rsidRDefault="00412687" w:rsidP="00BA241A">
      <w:pPr>
        <w:pStyle w:val="Doc-title"/>
      </w:pPr>
      <w:hyperlink r:id="rId1206" w:tooltip="D:Documents3GPPtsg_ranWG2TSGR2_116-eDocsR2-2110166.zip" w:history="1">
        <w:r w:rsidR="00BA241A" w:rsidRPr="00257A97">
          <w:rPr>
            <w:rStyle w:val="Hyperlink"/>
          </w:rPr>
          <w:t>R2-2110166</w:t>
        </w:r>
      </w:hyperlink>
      <w:r w:rsidR="00BA241A">
        <w:tab/>
        <w:t xml:space="preserve">Relay reselection upon HO to another gNB </w:t>
      </w:r>
      <w:r w:rsidR="00BA241A">
        <w:tab/>
        <w:t>Kyocera</w:t>
      </w:r>
      <w:r w:rsidR="00BA241A">
        <w:tab/>
        <w:t>discussion</w:t>
      </w:r>
    </w:p>
    <w:p w14:paraId="6A7E6A73" w14:textId="38329182" w:rsidR="00BA241A" w:rsidRDefault="00412687" w:rsidP="00BA241A">
      <w:pPr>
        <w:pStyle w:val="Doc-title"/>
      </w:pPr>
      <w:hyperlink r:id="rId1207" w:tooltip="D:Documents3GPPtsg_ranWG2TSGR2_116-eDocsR2-2110219.zip" w:history="1">
        <w:r w:rsidR="00BA241A" w:rsidRPr="00257A97">
          <w:rPr>
            <w:rStyle w:val="Hyperlink"/>
          </w:rPr>
          <w:t>R2-2110219</w:t>
        </w:r>
      </w:hyperlink>
      <w:r w:rsidR="00BA241A">
        <w:tab/>
        <w:t>Remaining issues on Relay (re)selection</w:t>
      </w:r>
      <w:r w:rsidR="00BA241A">
        <w:tab/>
        <w:t>vivo</w:t>
      </w:r>
      <w:r w:rsidR="00BA241A">
        <w:tab/>
        <w:t>discussion</w:t>
      </w:r>
    </w:p>
    <w:p w14:paraId="04F11F9A" w14:textId="552A0FDC" w:rsidR="00BA241A" w:rsidRDefault="00412687" w:rsidP="00BA241A">
      <w:pPr>
        <w:pStyle w:val="Doc-title"/>
      </w:pPr>
      <w:hyperlink r:id="rId1208" w:tooltip="D:Documents3GPPtsg_ranWG2TSGR2_116-eDocsR2-2110285.zip" w:history="1">
        <w:r w:rsidR="00BA241A" w:rsidRPr="00257A97">
          <w:rPr>
            <w:rStyle w:val="Hyperlink"/>
          </w:rPr>
          <w:t>R2-2110285</w:t>
        </w:r>
      </w:hyperlink>
      <w:r w:rsidR="00BA241A">
        <w:tab/>
        <w:t>Discussion on sidelink relay reselection</w:t>
      </w:r>
      <w:r w:rsidR="00BA241A">
        <w:tab/>
        <w:t>SHARP Corporation</w:t>
      </w:r>
      <w:r w:rsidR="00BA241A">
        <w:tab/>
        <w:t>discussion</w:t>
      </w:r>
      <w:r w:rsidR="00BA241A">
        <w:tab/>
      </w:r>
      <w:r w:rsidR="00BA241A" w:rsidRPr="00257A97">
        <w:rPr>
          <w:highlight w:val="yellow"/>
        </w:rPr>
        <w:t>R2-2107872</w:t>
      </w:r>
    </w:p>
    <w:p w14:paraId="4B81B26D" w14:textId="1B3CC997" w:rsidR="00BA241A" w:rsidRDefault="00412687" w:rsidP="00BA241A">
      <w:pPr>
        <w:pStyle w:val="Doc-title"/>
      </w:pPr>
      <w:hyperlink r:id="rId1209" w:tooltip="D:Documents3GPPtsg_ranWG2TSGR2_116-eDocsR2-2110305.zip" w:history="1">
        <w:r w:rsidR="00BA241A" w:rsidRPr="00257A97">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041905E0" w:rsidR="00BA241A" w:rsidRDefault="00412687" w:rsidP="00BA241A">
      <w:pPr>
        <w:pStyle w:val="Doc-title"/>
      </w:pPr>
      <w:hyperlink r:id="rId1210" w:tooltip="D:Documents3GPPtsg_ranWG2TSGR2_116-eDocsR2-2110370.zip" w:history="1">
        <w:r w:rsidR="00BA241A" w:rsidRPr="00257A97">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05936EB4" w:rsidR="00BA241A" w:rsidRDefault="00412687" w:rsidP="00BA241A">
      <w:pPr>
        <w:pStyle w:val="Doc-title"/>
      </w:pPr>
      <w:hyperlink r:id="rId1211" w:tooltip="D:Documents3GPPtsg_ranWG2TSGR2_116-eDocsR2-2110502.zip" w:history="1">
        <w:r w:rsidR="00BA241A" w:rsidRPr="00257A97">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1B7E2EC" w:rsidR="00BA241A" w:rsidRDefault="00412687" w:rsidP="00BA241A">
      <w:pPr>
        <w:pStyle w:val="Doc-title"/>
      </w:pPr>
      <w:hyperlink r:id="rId1212" w:tooltip="D:Documents3GPPtsg_ranWG2TSGR2_116-eDocsR2-2110617.zip" w:history="1">
        <w:r w:rsidR="00BA241A" w:rsidRPr="00257A97">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149F0479" w:rsidR="00BA241A" w:rsidRDefault="00412687" w:rsidP="00BA241A">
      <w:pPr>
        <w:pStyle w:val="Doc-title"/>
      </w:pPr>
      <w:hyperlink r:id="rId1213" w:tooltip="D:Documents3GPPtsg_ranWG2TSGR2_116-eDocsR2-2110767.zip" w:history="1">
        <w:r w:rsidR="00BA241A" w:rsidRPr="00257A97">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D4B444A" w:rsidR="00BA241A" w:rsidRDefault="00412687" w:rsidP="00BA241A">
      <w:pPr>
        <w:pStyle w:val="Doc-title"/>
      </w:pPr>
      <w:hyperlink r:id="rId1214" w:tooltip="D:Documents3GPPtsg_ranWG2TSGR2_116-eDocsR2-2109349.zip" w:history="1">
        <w:r w:rsidR="00BA241A" w:rsidRPr="00257A97">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25A2E676" w:rsidR="00BA241A" w:rsidRDefault="00412687" w:rsidP="00BA241A">
      <w:pPr>
        <w:pStyle w:val="Doc-title"/>
      </w:pPr>
      <w:hyperlink r:id="rId1215" w:tooltip="D:Documents3GPPtsg_ranWG2TSGR2_116-eDocsR2-2109372.zip" w:history="1">
        <w:r w:rsidR="00BA241A" w:rsidRPr="00257A97">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04E405A1" w:rsidR="00BA241A" w:rsidRDefault="00412687" w:rsidP="00BA241A">
      <w:pPr>
        <w:pStyle w:val="Doc-title"/>
      </w:pPr>
      <w:hyperlink r:id="rId1216" w:tooltip="D:Documents3GPPtsg_ranWG2TSGR2_116-eDocsR2-2109817.zip" w:history="1">
        <w:r w:rsidR="00BA241A" w:rsidRPr="00257A97">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2384A552" w:rsidR="00BA241A" w:rsidRDefault="00412687" w:rsidP="00BA241A">
      <w:pPr>
        <w:pStyle w:val="Doc-title"/>
      </w:pPr>
      <w:hyperlink r:id="rId1217" w:tooltip="D:Documents3GPPtsg_ranWG2TSGR2_116-eDocsR2-2110239.zip" w:history="1">
        <w:r w:rsidR="00BA241A" w:rsidRPr="00257A97">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41ADF44C" w:rsidR="00BA241A" w:rsidRDefault="00412687" w:rsidP="00BA241A">
      <w:pPr>
        <w:pStyle w:val="Doc-title"/>
      </w:pPr>
      <w:hyperlink r:id="rId1218" w:tooltip="D:Documents3GPPtsg_ranWG2TSGR2_116-eDocsR2-2110374.zip" w:history="1">
        <w:r w:rsidR="00BA241A" w:rsidRPr="00257A97">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03789ABB" w:rsidR="00BA241A" w:rsidRDefault="00412687" w:rsidP="00BA241A">
      <w:pPr>
        <w:pStyle w:val="Doc-title"/>
      </w:pPr>
      <w:hyperlink r:id="rId1219" w:tooltip="D:Documents3GPPtsg_ranWG2TSGR2_116-eDocsR2-2110593.zip" w:history="1">
        <w:r w:rsidR="00BA241A" w:rsidRPr="00257A97">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4DA6227C" w:rsidR="00BA241A" w:rsidRDefault="00412687" w:rsidP="00BA241A">
      <w:pPr>
        <w:pStyle w:val="Doc-title"/>
      </w:pPr>
      <w:hyperlink r:id="rId1220" w:tooltip="D:Documents3GPPtsg_ranWG2TSGR2_116-eDocsR2-2110645.zip" w:history="1">
        <w:r w:rsidR="00BA241A" w:rsidRPr="00257A97">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641C89E8" w:rsidR="00BA241A" w:rsidRDefault="00412687" w:rsidP="00BA241A">
      <w:pPr>
        <w:pStyle w:val="Doc-title"/>
      </w:pPr>
      <w:hyperlink r:id="rId1221" w:tooltip="D:Documents3GPPtsg_ranWG2TSGR2_116-eDocsR2-2110646.zip" w:history="1">
        <w:r w:rsidR="00BA241A" w:rsidRPr="00257A97">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7253E46B" w:rsidR="00BA241A" w:rsidRDefault="00412687" w:rsidP="00BA241A">
      <w:pPr>
        <w:pStyle w:val="Doc-title"/>
      </w:pPr>
      <w:hyperlink r:id="rId1222" w:tooltip="D:Documents3GPPtsg_ranWG2TSGR2_116-eDocsR2-2111118.zip" w:history="1">
        <w:r w:rsidR="00BA241A" w:rsidRPr="00257A97">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7BEA213C" w:rsidR="00BA241A" w:rsidRDefault="00412687" w:rsidP="00BA241A">
      <w:pPr>
        <w:pStyle w:val="Doc-title"/>
      </w:pPr>
      <w:hyperlink r:id="rId1223" w:tooltip="D:Documents3GPPtsg_ranWG2TSGR2_116-eDocsR2-2109403.zip" w:history="1">
        <w:r w:rsidR="00BA241A" w:rsidRPr="00257A97">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44B96A7B" w:rsidR="00BA241A" w:rsidRDefault="00412687" w:rsidP="00BA241A">
      <w:pPr>
        <w:pStyle w:val="Doc-title"/>
      </w:pPr>
      <w:hyperlink r:id="rId1224" w:tooltip="D:Documents3GPPtsg_ranWG2TSGR2_116-eDocsR2-2109434.zip" w:history="1">
        <w:r w:rsidR="00BA241A" w:rsidRPr="00257A97">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0B620290" w:rsidR="00BA241A" w:rsidRDefault="00412687" w:rsidP="00BA241A">
      <w:pPr>
        <w:pStyle w:val="Doc-title"/>
      </w:pPr>
      <w:hyperlink r:id="rId1225" w:tooltip="D:Documents3GPPtsg_ranWG2TSGR2_116-eDocsR2-2109616.zip" w:history="1">
        <w:r w:rsidR="00BA241A" w:rsidRPr="00257A97">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356DA169" w:rsidR="00BA241A" w:rsidRDefault="00412687" w:rsidP="00BA241A">
      <w:pPr>
        <w:pStyle w:val="Doc-title"/>
      </w:pPr>
      <w:hyperlink r:id="rId1226" w:tooltip="D:Documents3GPPtsg_ranWG2TSGR2_116-eDocsR2-2109725.zip" w:history="1">
        <w:r w:rsidR="00BA241A" w:rsidRPr="00257A97">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0B60104D" w:rsidR="00BA241A" w:rsidRDefault="00412687" w:rsidP="00BA241A">
      <w:pPr>
        <w:pStyle w:val="Doc-title"/>
      </w:pPr>
      <w:hyperlink r:id="rId1227" w:tooltip="D:Documents3GPPtsg_ranWG2TSGR2_116-eDocsR2-2109726.zip" w:history="1">
        <w:r w:rsidR="00BA241A" w:rsidRPr="00257A97">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32CCDC73" w:rsidR="00BA241A" w:rsidRDefault="00412687" w:rsidP="00BA241A">
      <w:pPr>
        <w:pStyle w:val="Doc-title"/>
      </w:pPr>
      <w:hyperlink r:id="rId1228" w:tooltip="D:Documents3GPPtsg_ranWG2TSGR2_116-eDocsR2-2109727.zip" w:history="1">
        <w:r w:rsidR="00BA241A" w:rsidRPr="00257A97">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72E3B658" w:rsidR="00BA241A" w:rsidRDefault="00412687" w:rsidP="00BA241A">
      <w:pPr>
        <w:pStyle w:val="Doc-title"/>
      </w:pPr>
      <w:hyperlink r:id="rId1229" w:tooltip="D:Documents3GPPtsg_ranWG2TSGR2_116-eDocsR2-2109728.zip" w:history="1">
        <w:r w:rsidR="00BA241A" w:rsidRPr="00257A97">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5444DA32" w:rsidR="00BA241A" w:rsidRDefault="00412687" w:rsidP="00BA241A">
      <w:pPr>
        <w:pStyle w:val="Doc-title"/>
      </w:pPr>
      <w:hyperlink r:id="rId1230" w:tooltip="D:Documents3GPPtsg_ranWG2TSGR2_116-eDocsR2-2109781.zip" w:history="1">
        <w:r w:rsidR="00BA241A" w:rsidRPr="00257A97">
          <w:rPr>
            <w:rStyle w:val="Hyperlink"/>
          </w:rPr>
          <w:t>R2-2109781</w:t>
        </w:r>
      </w:hyperlink>
      <w:r w:rsidR="00BA241A">
        <w:tab/>
        <w:t>On optimizing the broadcast of slice support of neighbor cells</w:t>
      </w:r>
      <w:r w:rsidR="00BA241A">
        <w:tab/>
        <w:t>Samsung</w:t>
      </w:r>
      <w:r w:rsidR="00BA241A">
        <w:tab/>
        <w:t>discussion</w:t>
      </w:r>
    </w:p>
    <w:p w14:paraId="45052F6C" w14:textId="7E2DE3FA" w:rsidR="00BA241A" w:rsidRDefault="00412687" w:rsidP="00BA241A">
      <w:pPr>
        <w:pStyle w:val="Doc-title"/>
      </w:pPr>
      <w:hyperlink r:id="rId1231" w:tooltip="D:Documents3GPPtsg_ranWG2TSGR2_116-eDocsR2-2109787.zip" w:history="1">
        <w:r w:rsidR="00BA241A" w:rsidRPr="00257A97">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5BF33BDE" w:rsidR="00BA241A" w:rsidRDefault="00412687" w:rsidP="00BA241A">
      <w:pPr>
        <w:pStyle w:val="Doc-title"/>
      </w:pPr>
      <w:hyperlink r:id="rId1232" w:tooltip="D:Documents3GPPtsg_ranWG2TSGR2_116-eDocsR2-2110083.zip" w:history="1">
        <w:r w:rsidR="00BA241A" w:rsidRPr="00257A97">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6A224B98" w:rsidR="00BA241A" w:rsidRDefault="00412687" w:rsidP="00BA241A">
      <w:pPr>
        <w:pStyle w:val="Doc-title"/>
      </w:pPr>
      <w:hyperlink r:id="rId1233" w:tooltip="D:Documents3GPPtsg_ranWG2TSGR2_116-eDocsR2-2110124.zip" w:history="1">
        <w:r w:rsidR="00BA241A" w:rsidRPr="00257A97">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27A38FE9" w:rsidR="00BA241A" w:rsidRDefault="00412687" w:rsidP="00BA241A">
      <w:pPr>
        <w:pStyle w:val="Doc-title"/>
      </w:pPr>
      <w:hyperlink r:id="rId1234" w:tooltip="D:Documents3GPPtsg_ranWG2TSGR2_116-eDocsR2-2110257.zip" w:history="1">
        <w:r w:rsidR="00BA241A" w:rsidRPr="00257A97">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677A4D93" w:rsidR="00BA241A" w:rsidRDefault="00412687" w:rsidP="00BA241A">
      <w:pPr>
        <w:pStyle w:val="Doc-title"/>
      </w:pPr>
      <w:hyperlink r:id="rId1235" w:tooltip="D:Documents3GPPtsg_ranWG2TSGR2_116-eDocsR2-2110274.zip" w:history="1">
        <w:r w:rsidR="00BA241A" w:rsidRPr="00257A97">
          <w:rPr>
            <w:rStyle w:val="Hyperlink"/>
          </w:rPr>
          <w:t>R2-2110274</w:t>
        </w:r>
      </w:hyperlink>
      <w:r w:rsidR="00BA241A">
        <w:tab/>
        <w:t xml:space="preserve">A couple of FFS for Cell Reselection </w:t>
      </w:r>
      <w:r w:rsidR="00BA241A">
        <w:tab/>
        <w:t xml:space="preserve">Kyocera </w:t>
      </w:r>
      <w:r w:rsidR="00BA241A">
        <w:tab/>
        <w:t>discussion</w:t>
      </w:r>
    </w:p>
    <w:p w14:paraId="2C9582AE" w14:textId="733FEACD" w:rsidR="00BA241A" w:rsidRDefault="00412687" w:rsidP="00BA241A">
      <w:pPr>
        <w:pStyle w:val="Doc-title"/>
      </w:pPr>
      <w:hyperlink r:id="rId1236" w:tooltip="D:Documents3GPPtsg_ranWG2TSGR2_116-eDocsR2-2110372.zip" w:history="1">
        <w:r w:rsidR="00BA241A" w:rsidRPr="00257A97">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4B990405" w:rsidR="00BA241A" w:rsidRDefault="00412687" w:rsidP="00BA241A">
      <w:pPr>
        <w:pStyle w:val="Doc-title"/>
      </w:pPr>
      <w:hyperlink r:id="rId1237" w:tooltip="D:Documents3GPPtsg_ranWG2TSGR2_116-eDocsR2-2110437.zip" w:history="1">
        <w:r w:rsidR="00BA241A" w:rsidRPr="00257A97">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67A13840" w:rsidR="00BA241A" w:rsidRDefault="00412687" w:rsidP="00BA241A">
      <w:pPr>
        <w:pStyle w:val="Doc-title"/>
      </w:pPr>
      <w:hyperlink r:id="rId1238" w:tooltip="D:Documents3GPPtsg_ranWG2TSGR2_116-eDocsR2-2110522.zip" w:history="1">
        <w:r w:rsidR="00BA241A" w:rsidRPr="00257A97">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4C74B53B" w:rsidR="00BA241A" w:rsidRDefault="00412687" w:rsidP="00BA241A">
      <w:pPr>
        <w:pStyle w:val="Doc-title"/>
      </w:pPr>
      <w:hyperlink r:id="rId1239" w:tooltip="D:Documents3GPPtsg_ranWG2TSGR2_116-eDocsR2-2110583.zip" w:history="1">
        <w:r w:rsidR="00BA241A" w:rsidRPr="00257A97">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754AF6FB" w:rsidR="00BA241A" w:rsidRDefault="00412687" w:rsidP="00BA241A">
      <w:pPr>
        <w:pStyle w:val="Doc-title"/>
      </w:pPr>
      <w:hyperlink r:id="rId1240" w:tooltip="D:Documents3GPPtsg_ranWG2TSGR2_116-eDocsR2-2110586.zip" w:history="1">
        <w:r w:rsidR="00BA241A" w:rsidRPr="00257A97">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39DD47AE" w:rsidR="00BA241A" w:rsidRDefault="00412687" w:rsidP="00BA241A">
      <w:pPr>
        <w:pStyle w:val="Doc-title"/>
      </w:pPr>
      <w:hyperlink r:id="rId1241" w:tooltip="D:Documents3GPPtsg_ranWG2TSGR2_116-eDocsR2-2110590.zip" w:history="1">
        <w:r w:rsidR="00BA241A" w:rsidRPr="00257A97">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0115D967" w:rsidR="00BA241A" w:rsidRDefault="00412687" w:rsidP="00BA241A">
      <w:pPr>
        <w:pStyle w:val="Doc-title"/>
      </w:pPr>
      <w:hyperlink r:id="rId1242" w:tooltip="D:Documents3GPPtsg_ranWG2TSGR2_116-eDocsR2-2110647.zip" w:history="1">
        <w:r w:rsidR="00BA241A" w:rsidRPr="00257A97">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44C1B3F7" w:rsidR="00BA241A" w:rsidRDefault="00412687" w:rsidP="00BA241A">
      <w:pPr>
        <w:pStyle w:val="Doc-title"/>
      </w:pPr>
      <w:hyperlink r:id="rId1243" w:tooltip="D:Documents3GPPtsg_ranWG2TSGR2_116-eDocsR2-2110698.zip" w:history="1">
        <w:r w:rsidR="00BA241A" w:rsidRPr="00257A97">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5E7FBE91" w:rsidR="00BA241A" w:rsidRDefault="00412687" w:rsidP="00BA241A">
      <w:pPr>
        <w:pStyle w:val="Doc-title"/>
      </w:pPr>
      <w:hyperlink r:id="rId1244" w:tooltip="D:Documents3GPPtsg_ranWG2TSGR2_116-eDocsR2-2110699.zip" w:history="1">
        <w:r w:rsidR="00BA241A" w:rsidRPr="00257A97">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1EDBF721" w:rsidR="00BA241A" w:rsidRDefault="00412687" w:rsidP="00BA241A">
      <w:pPr>
        <w:pStyle w:val="Doc-title"/>
      </w:pPr>
      <w:hyperlink r:id="rId1245" w:tooltip="D:Documents3GPPtsg_ranWG2TSGR2_116-eDocsR2-2110901.zip" w:history="1">
        <w:r w:rsidR="00BA241A" w:rsidRPr="00257A97">
          <w:rPr>
            <w:rStyle w:val="Hyperlink"/>
          </w:rPr>
          <w:t>R2-2110901</w:t>
        </w:r>
      </w:hyperlink>
      <w:r w:rsidR="00BA241A">
        <w:tab/>
        <w:t>Remaining Issues on Slice Info and Option 4</w:t>
      </w:r>
      <w:r w:rsidR="00BA241A">
        <w:tab/>
        <w:t>Samsung R&amp;D Institute UK</w:t>
      </w:r>
      <w:r w:rsidR="00BA241A">
        <w:tab/>
        <w:t>discussion</w:t>
      </w:r>
    </w:p>
    <w:p w14:paraId="1D826CCB" w14:textId="370512C9" w:rsidR="00BA241A" w:rsidRDefault="00412687" w:rsidP="00BA241A">
      <w:pPr>
        <w:pStyle w:val="Doc-title"/>
      </w:pPr>
      <w:hyperlink r:id="rId1246" w:tooltip="D:Documents3GPPtsg_ranWG2TSGR2_116-eDocsR2-2110912.zip" w:history="1">
        <w:r w:rsidR="00BA241A" w:rsidRPr="00257A97">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257A97">
        <w:rPr>
          <w:highlight w:val="yellow"/>
        </w:rPr>
        <w:t>R2-2108433</w:t>
      </w:r>
    </w:p>
    <w:p w14:paraId="0826F96C" w14:textId="4F8FAB5F" w:rsidR="00BA241A" w:rsidRDefault="00412687" w:rsidP="00BA241A">
      <w:pPr>
        <w:pStyle w:val="Doc-title"/>
      </w:pPr>
      <w:hyperlink r:id="rId1247" w:tooltip="D:Documents3GPPtsg_ranWG2TSGR2_116-eDocsR2-2111010.zip" w:history="1">
        <w:r w:rsidR="00BA241A" w:rsidRPr="00257A97">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393EB94C" w:rsidR="00BA241A" w:rsidRDefault="00412687" w:rsidP="00BA241A">
      <w:pPr>
        <w:pStyle w:val="Doc-title"/>
      </w:pPr>
      <w:hyperlink r:id="rId1248" w:tooltip="D:Documents3GPPtsg_ranWG2TSGR2_116-eDocsR2-2109435.zip" w:history="1">
        <w:r w:rsidR="00BA241A" w:rsidRPr="00257A97">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349F00FB" w:rsidR="00BA241A" w:rsidRDefault="00412687" w:rsidP="00BA241A">
      <w:pPr>
        <w:pStyle w:val="Doc-title"/>
      </w:pPr>
      <w:hyperlink r:id="rId1249" w:tooltip="D:Documents3GPPtsg_ranWG2TSGR2_116-eDocsR2-2109747.zip" w:history="1">
        <w:r w:rsidR="00BA241A" w:rsidRPr="00257A97">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16FAF82E" w:rsidR="00BA241A" w:rsidRDefault="00412687" w:rsidP="00BA241A">
      <w:pPr>
        <w:pStyle w:val="Doc-title"/>
      </w:pPr>
      <w:hyperlink r:id="rId1250" w:tooltip="D:Documents3GPPtsg_ranWG2TSGR2_116-eDocsR2-2110084.zip" w:history="1">
        <w:r w:rsidR="00BA241A" w:rsidRPr="00257A97">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11AA1013" w:rsidR="00BA241A" w:rsidRDefault="00412687" w:rsidP="00BA241A">
      <w:pPr>
        <w:pStyle w:val="Doc-title"/>
      </w:pPr>
      <w:hyperlink r:id="rId1251" w:tooltip="D:Documents3GPPtsg_ranWG2TSGR2_116-eDocsR2-2110258.zip" w:history="1">
        <w:r w:rsidR="00BA241A" w:rsidRPr="00257A97">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77910A20" w:rsidR="00BA241A" w:rsidRDefault="00412687" w:rsidP="00BA241A">
      <w:pPr>
        <w:pStyle w:val="Doc-title"/>
      </w:pPr>
      <w:hyperlink r:id="rId1252" w:tooltip="D:Documents3GPPtsg_ranWG2TSGR2_116-eDocsR2-2110373.zip" w:history="1">
        <w:r w:rsidR="00BA241A" w:rsidRPr="00257A97">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4F61AD63" w:rsidR="00BA241A" w:rsidRDefault="00412687" w:rsidP="00BA241A">
      <w:pPr>
        <w:pStyle w:val="Doc-title"/>
      </w:pPr>
      <w:hyperlink r:id="rId1253" w:tooltip="D:Documents3GPPtsg_ranWG2TSGR2_116-eDocsR2-2110438.zip" w:history="1">
        <w:r w:rsidR="00BA241A" w:rsidRPr="00257A97">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4110B0CA" w:rsidR="00BA241A" w:rsidRDefault="00412687" w:rsidP="00BA241A">
      <w:pPr>
        <w:pStyle w:val="Doc-title"/>
      </w:pPr>
      <w:hyperlink r:id="rId1254" w:tooltip="D:Documents3GPPtsg_ranWG2TSGR2_116-eDocsR2-2110591.zip" w:history="1">
        <w:r w:rsidR="00BA241A" w:rsidRPr="00257A97">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42623952" w:rsidR="00BA241A" w:rsidRDefault="00412687" w:rsidP="00BA241A">
      <w:pPr>
        <w:pStyle w:val="Doc-title"/>
      </w:pPr>
      <w:hyperlink r:id="rId1255" w:tooltip="D:Documents3GPPtsg_ranWG2TSGR2_116-eDocsR2-2110648.zip" w:history="1">
        <w:r w:rsidR="00BA241A" w:rsidRPr="00257A97">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5D79215E" w:rsidR="00BA241A" w:rsidRDefault="00412687" w:rsidP="00BA241A">
      <w:pPr>
        <w:pStyle w:val="Doc-title"/>
      </w:pPr>
      <w:hyperlink r:id="rId1256" w:tooltip="D:Documents3GPPtsg_ranWG2TSGR2_116-eDocsR2-2110700.zip" w:history="1">
        <w:r w:rsidR="00BA241A" w:rsidRPr="00257A97">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47597032" w:rsidR="00BA241A" w:rsidRDefault="00412687" w:rsidP="00BA241A">
      <w:pPr>
        <w:pStyle w:val="Doc-title"/>
      </w:pPr>
      <w:hyperlink r:id="rId1257" w:tooltip="D:Documents3GPPtsg_ranWG2TSGR2_116-eDocsR2-2110702.zip" w:history="1">
        <w:r w:rsidR="00BA241A" w:rsidRPr="00257A97">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6004F2DB" w:rsidR="00BA241A" w:rsidRDefault="00412687" w:rsidP="00BA241A">
      <w:pPr>
        <w:pStyle w:val="Doc-title"/>
      </w:pPr>
      <w:hyperlink r:id="rId1258" w:tooltip="D:Documents3GPPtsg_ranWG2TSGR2_116-eDocsR2-2110712.zip" w:history="1">
        <w:r w:rsidR="00BA241A" w:rsidRPr="00257A97">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257A97">
        <w:rPr>
          <w:highlight w:val="yellow"/>
        </w:rPr>
        <w:t>R2-2107506</w:t>
      </w:r>
    </w:p>
    <w:p w14:paraId="19E5B4E0" w14:textId="0E6B6A41" w:rsidR="00BA241A" w:rsidRDefault="00412687" w:rsidP="00BA241A">
      <w:pPr>
        <w:pStyle w:val="Doc-title"/>
      </w:pPr>
      <w:hyperlink r:id="rId1259" w:tooltip="D:Documents3GPPtsg_ranWG2TSGR2_116-eDocsR2-2111011.zip" w:history="1">
        <w:r w:rsidR="00BA241A" w:rsidRPr="00257A97">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594888B2" w:rsidR="00BA241A" w:rsidRDefault="00412687" w:rsidP="00BA241A">
      <w:pPr>
        <w:pStyle w:val="Doc-title"/>
      </w:pPr>
      <w:hyperlink r:id="rId1260" w:tooltip="D:Documents3GPPtsg_ranWG2TSGR2_116-eDocsR2-2111165.zip" w:history="1">
        <w:r w:rsidR="00BA241A" w:rsidRPr="00257A97">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0F63E190" w:rsidR="00840837" w:rsidRDefault="00412687" w:rsidP="00840837">
      <w:pPr>
        <w:pStyle w:val="Doc-title"/>
        <w:rPr>
          <w:rFonts w:eastAsia="Times New Roman"/>
          <w:szCs w:val="22"/>
        </w:rPr>
      </w:pPr>
      <w:hyperlink r:id="rId1261" w:tooltip="D:Documents3GPPtsg_ranWG2TSGR2_116-eDocsR2-2111304.zip" w:history="1">
        <w:r w:rsidR="00840837" w:rsidRPr="00257A97">
          <w:rPr>
            <w:rStyle w:val="Hyperlink"/>
          </w:rPr>
          <w:t>R2-2111304</w:t>
        </w:r>
      </w:hyperlink>
      <w:r w:rsidR="00840837">
        <w:tab/>
        <w:t>Summary of agenda 8.8.4: UE capabilities (RAN slicing)</w:t>
      </w:r>
      <w:r w:rsidR="00840837">
        <w:tab/>
      </w:r>
      <w:r w:rsidR="00840837">
        <w:tab/>
        <w:t>Qualcomm</w:t>
      </w:r>
      <w:r w:rsidR="00840837">
        <w:tab/>
        <w:t>discussion</w:t>
      </w:r>
      <w:r w:rsidR="00840837">
        <w:tab/>
        <w:t>Rel-17</w:t>
      </w:r>
      <w:r w:rsidR="00840837">
        <w:tab/>
      </w:r>
      <w:r w:rsidR="00840837" w:rsidRPr="000D255B">
        <w:t>NR_</w:t>
      </w:r>
      <w:r w:rsidR="00840837">
        <w:t>Slice-</w:t>
      </w:r>
      <w:r w:rsidR="00840837" w:rsidRPr="000D255B">
        <w:t>Core</w:t>
      </w:r>
      <w:r w:rsidR="00840837">
        <w:tab/>
        <w:t>Late</w:t>
      </w:r>
    </w:p>
    <w:p w14:paraId="6299EC32" w14:textId="4734334A" w:rsidR="00BA241A" w:rsidRDefault="00412687" w:rsidP="00BA241A">
      <w:pPr>
        <w:pStyle w:val="Doc-title"/>
      </w:pPr>
      <w:hyperlink r:id="rId1262" w:tooltip="D:Documents3GPPtsg_ranWG2TSGR2_116-eDocsR2-2109436.zip" w:history="1">
        <w:r w:rsidR="00BA241A" w:rsidRPr="00257A97">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76F6ADCE" w:rsidR="00BA241A" w:rsidRDefault="00412687" w:rsidP="00BA241A">
      <w:pPr>
        <w:pStyle w:val="Doc-title"/>
      </w:pPr>
      <w:hyperlink r:id="rId1263" w:tooltip="D:Documents3GPPtsg_ranWG2TSGR2_116-eDocsR2-2109627.zip" w:history="1">
        <w:r w:rsidR="00BA241A" w:rsidRPr="00257A97">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5C8FC5FF" w:rsidR="00BA241A" w:rsidRDefault="00412687" w:rsidP="00BA241A">
      <w:pPr>
        <w:pStyle w:val="Doc-title"/>
      </w:pPr>
      <w:hyperlink r:id="rId1264" w:tooltip="D:Documents3GPPtsg_ranWG2TSGR2_116-eDocsR2-2110259.zip" w:history="1">
        <w:r w:rsidR="00BA241A" w:rsidRPr="00257A97">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48474045" w:rsidR="00BA241A" w:rsidRDefault="00412687" w:rsidP="00BA241A">
      <w:pPr>
        <w:pStyle w:val="Doc-title"/>
      </w:pPr>
      <w:hyperlink r:id="rId1265" w:tooltip="D:Documents3GPPtsg_ranWG2TSGR2_116-eDocsR2-2110592.zip" w:history="1">
        <w:r w:rsidR="00BA241A" w:rsidRPr="00257A97">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0891B78A" w:rsidR="00BA241A" w:rsidRDefault="00412687" w:rsidP="00BA241A">
      <w:pPr>
        <w:pStyle w:val="Doc-title"/>
      </w:pPr>
      <w:hyperlink r:id="rId1266" w:tooltip="D:Documents3GPPtsg_ranWG2TSGR2_116-eDocsR2-2110649.zip" w:history="1">
        <w:r w:rsidR="00BA241A" w:rsidRPr="00257A97">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13773065" w:rsidR="00BA241A" w:rsidRDefault="00412687" w:rsidP="00BA241A">
      <w:pPr>
        <w:pStyle w:val="Doc-title"/>
      </w:pPr>
      <w:hyperlink r:id="rId1267" w:tooltip="D:Documents3GPPtsg_ranWG2TSGR2_116-eDocsR2-2109337.zip" w:history="1">
        <w:r w:rsidR="00BA241A" w:rsidRPr="00257A97">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6D88F445" w14:textId="4BD08D61" w:rsidR="00AA3B9B" w:rsidRDefault="00AA3B9B" w:rsidP="00AA3B9B">
      <w:pPr>
        <w:pStyle w:val="Doc-text2"/>
      </w:pPr>
      <w:r>
        <w:t>=&gt; noted</w:t>
      </w:r>
    </w:p>
    <w:p w14:paraId="0F6FB71D" w14:textId="77777777" w:rsidR="00AA3B9B" w:rsidRPr="00AA3B9B" w:rsidRDefault="00AA3B9B" w:rsidP="00AA3B9B">
      <w:pPr>
        <w:pStyle w:val="Doc-text2"/>
      </w:pPr>
    </w:p>
    <w:p w14:paraId="23905A9E" w14:textId="4ACE0D11" w:rsidR="00BA241A" w:rsidRDefault="00412687" w:rsidP="00BA241A">
      <w:pPr>
        <w:pStyle w:val="Doc-title"/>
      </w:pPr>
      <w:hyperlink r:id="rId1268" w:tooltip="D:Documents3GPPtsg_ranWG2TSGR2_116-eDocsR2-2109362.zip" w:history="1">
        <w:r w:rsidR="00BA241A" w:rsidRPr="00257A97">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1ACCA4C6" w14:textId="60FB742E" w:rsidR="00AA3B9B" w:rsidRDefault="00AA3B9B" w:rsidP="00AA3B9B">
      <w:pPr>
        <w:pStyle w:val="Doc-text2"/>
      </w:pPr>
      <w:r>
        <w:t>=&gt; noted</w:t>
      </w:r>
    </w:p>
    <w:p w14:paraId="37D9EDF0" w14:textId="77777777" w:rsidR="00AA3B9B" w:rsidRPr="00AA3B9B" w:rsidRDefault="00AA3B9B" w:rsidP="00AA3B9B">
      <w:pPr>
        <w:pStyle w:val="Doc-text2"/>
      </w:pPr>
    </w:p>
    <w:p w14:paraId="402401F8" w14:textId="1D1B19DE" w:rsidR="00FB2039" w:rsidRDefault="00412687" w:rsidP="00FB2039">
      <w:pPr>
        <w:pStyle w:val="Doc-title"/>
      </w:pPr>
      <w:hyperlink r:id="rId1269" w:tooltip="D:Documents3GPPtsg_ranWG2TSGR2_116-eDocsR2-2111234.zip" w:history="1">
        <w:r w:rsidR="00FB2039" w:rsidRPr="00257A97">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6E0AD5B0" w14:textId="6D6AD994" w:rsidR="00905E8F" w:rsidRDefault="00AA3B9B" w:rsidP="00AA3B9B">
      <w:pPr>
        <w:pStyle w:val="Doc-text2"/>
      </w:pPr>
      <w:r>
        <w:t>-</w:t>
      </w:r>
      <w:r>
        <w:tab/>
        <w:t xml:space="preserve">Xiaomi think there is mentioning of </w:t>
      </w:r>
      <w:r w:rsidR="00905E8F">
        <w:t xml:space="preserve">UE providing paging probability information. Chair assumes that part will be discussed in R2. </w:t>
      </w:r>
    </w:p>
    <w:p w14:paraId="21C9CF2C" w14:textId="52037355" w:rsidR="00905E8F" w:rsidRDefault="00905E8F" w:rsidP="00AA3B9B">
      <w:pPr>
        <w:pStyle w:val="Doc-text2"/>
      </w:pPr>
      <w:r>
        <w:t>-</w:t>
      </w:r>
      <w:r>
        <w:tab/>
        <w:t xml:space="preserve">Nokia wonder about UE cap. Chair think this is discussed in R2 for now. </w:t>
      </w:r>
    </w:p>
    <w:p w14:paraId="3729E406" w14:textId="5D1D8B53" w:rsidR="00905E8F" w:rsidRPr="00AA3B9B" w:rsidRDefault="00905E8F" w:rsidP="00905E8F">
      <w:pPr>
        <w:pStyle w:val="Doc-text2"/>
      </w:pPr>
      <w:r>
        <w:t>-</w:t>
      </w:r>
      <w:r>
        <w:tab/>
        <w:t xml:space="preserve">VDF think the cover sheet may be somewhat outdated it wasn't the focus. Think ALL AMFs connected to a gNB shall use consistent policy. </w:t>
      </w:r>
    </w:p>
    <w:p w14:paraId="3970E068" w14:textId="1A5B7673" w:rsidR="00AA3B9B" w:rsidRDefault="00AA3B9B" w:rsidP="00AA3B9B">
      <w:pPr>
        <w:pStyle w:val="Doc-text2"/>
      </w:pPr>
      <w:r>
        <w:t>=&gt; noted</w:t>
      </w:r>
    </w:p>
    <w:p w14:paraId="6183DA52" w14:textId="77777777" w:rsidR="00AA3B9B" w:rsidRPr="00AA3B9B" w:rsidRDefault="00AA3B9B" w:rsidP="00AA3B9B">
      <w:pPr>
        <w:pStyle w:val="Doc-text2"/>
      </w:pPr>
    </w:p>
    <w:p w14:paraId="406C6CC6" w14:textId="27793676" w:rsidR="00FB2039" w:rsidRDefault="00412687" w:rsidP="00FB2039">
      <w:pPr>
        <w:pStyle w:val="Doc-title"/>
      </w:pPr>
      <w:hyperlink r:id="rId1270" w:tooltip="D:Documents3GPPtsg_ranWG2TSGR2_116-eDocsR2-2111247.zip" w:history="1">
        <w:r w:rsidR="00FB2039" w:rsidRPr="00257A97">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5176E47D" w14:textId="3201AFC1" w:rsidR="00905E8F" w:rsidRPr="00905E8F" w:rsidRDefault="00905E8F" w:rsidP="00905E8F">
      <w:pPr>
        <w:pStyle w:val="Doc-text2"/>
      </w:pPr>
      <w:r>
        <w:t>=&gt; noted</w:t>
      </w:r>
    </w:p>
    <w:p w14:paraId="6BA5A67D" w14:textId="4CF0FD79" w:rsidR="007E7B02" w:rsidRPr="007E7B02" w:rsidRDefault="007E7B02" w:rsidP="007E7B02">
      <w:pPr>
        <w:pStyle w:val="BoldComments"/>
      </w:pPr>
      <w:r>
        <w:t>CRs</w:t>
      </w:r>
    </w:p>
    <w:p w14:paraId="02540E37" w14:textId="3E4CE237" w:rsidR="00BA241A" w:rsidRDefault="00412687" w:rsidP="00BA241A">
      <w:pPr>
        <w:pStyle w:val="Doc-title"/>
      </w:pPr>
      <w:hyperlink r:id="rId1271" w:tooltip="D:Documents3GPPtsg_ranWG2TSGR2_116-eDocsR2-2110975.zip" w:history="1">
        <w:r w:rsidR="00BA241A" w:rsidRPr="00257A97">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3E8EC0E9" w14:textId="77777777" w:rsidR="00905E8F" w:rsidRDefault="00905E8F" w:rsidP="00905E8F">
      <w:pPr>
        <w:pStyle w:val="Doc-text2"/>
      </w:pPr>
    </w:p>
    <w:p w14:paraId="724B270D" w14:textId="77777777" w:rsidR="00E12EAF" w:rsidRDefault="00E12EAF" w:rsidP="00905E8F">
      <w:pPr>
        <w:pStyle w:val="Doc-text2"/>
      </w:pPr>
    </w:p>
    <w:p w14:paraId="058B7008" w14:textId="25BC9DCA" w:rsidR="00905E8F" w:rsidRPr="00E12EAF" w:rsidRDefault="00E12EAF" w:rsidP="00905E8F">
      <w:pPr>
        <w:pStyle w:val="Doc-text2"/>
        <w:rPr>
          <w:b/>
        </w:rPr>
      </w:pPr>
      <w:r w:rsidRPr="00E12EAF">
        <w:rPr>
          <w:b/>
        </w:rPr>
        <w:t>L1 parameters</w:t>
      </w:r>
      <w:r w:rsidR="0033743C">
        <w:rPr>
          <w:b/>
        </w:rPr>
        <w:t xml:space="preserve"> LS Discussion</w:t>
      </w:r>
    </w:p>
    <w:p w14:paraId="51559E06" w14:textId="5F943B57" w:rsidR="00905E8F" w:rsidRDefault="00E12EAF" w:rsidP="00905E8F">
      <w:pPr>
        <w:pStyle w:val="Doc-text2"/>
      </w:pPr>
      <w:r>
        <w:t>-</w:t>
      </w:r>
      <w:r>
        <w:tab/>
      </w:r>
      <w:r w:rsidR="00905E8F">
        <w:t xml:space="preserve">Chair wonder about L1 parameters. MTK think there are lot of FFSes. </w:t>
      </w:r>
      <w:r>
        <w:t>Can d</w:t>
      </w:r>
      <w:r w:rsidR="0033743C">
        <w:t>iscuss more based on Nov update.</w:t>
      </w:r>
    </w:p>
    <w:p w14:paraId="2583B033" w14:textId="0DCAA765" w:rsidR="00905E8F" w:rsidRDefault="00E12EAF" w:rsidP="00905E8F">
      <w:pPr>
        <w:pStyle w:val="Doc-text2"/>
      </w:pPr>
      <w:r>
        <w:t>-</w:t>
      </w:r>
      <w:r>
        <w:tab/>
      </w:r>
      <w:r w:rsidR="00905E8F">
        <w:t>Xiaomi think there may be things to discuss</w:t>
      </w:r>
    </w:p>
    <w:p w14:paraId="1C02CE11" w14:textId="328489B6" w:rsidR="00E12EAF" w:rsidRDefault="00E12EAF" w:rsidP="00905E8F">
      <w:pPr>
        <w:pStyle w:val="Doc-text2"/>
      </w:pPr>
      <w:r>
        <w:t>-</w:t>
      </w:r>
      <w:r>
        <w:tab/>
        <w:t xml:space="preserve">Vivo think we can discuss for running CRs after the meeting. </w:t>
      </w:r>
    </w:p>
    <w:p w14:paraId="64A6E925" w14:textId="48260C2B" w:rsidR="00E12EAF" w:rsidRDefault="00E12EAF" w:rsidP="00E12EAF">
      <w:pPr>
        <w:pStyle w:val="Doc-text2"/>
      </w:pPr>
      <w:r>
        <w:t>-</w:t>
      </w:r>
      <w:r>
        <w:tab/>
        <w:t xml:space="preserve">CATT think some parameters can be discussed e.g. total number of subgroups (8). </w:t>
      </w:r>
    </w:p>
    <w:p w14:paraId="24AADE2C" w14:textId="77777777" w:rsidR="00E12EAF" w:rsidRPr="00905E8F" w:rsidRDefault="00E12EAF" w:rsidP="00905E8F">
      <w:pPr>
        <w:pStyle w:val="Doc-text2"/>
      </w:pP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05C05523" w14:textId="77777777" w:rsidR="00905E8F" w:rsidRDefault="00905E8F" w:rsidP="007E7B02">
      <w:pPr>
        <w:pStyle w:val="Doc-title"/>
        <w:rPr>
          <w:rStyle w:val="Hyperlink"/>
        </w:rPr>
      </w:pPr>
    </w:p>
    <w:p w14:paraId="76AD9D91" w14:textId="6D723A76" w:rsidR="00E12EAF" w:rsidRDefault="00412687" w:rsidP="009D4D12">
      <w:pPr>
        <w:pStyle w:val="Doc-title"/>
      </w:pPr>
      <w:hyperlink r:id="rId1272" w:tooltip="D:Documents3GPPtsg_ranWG2TSGR2_116-eDocsR2-2109647.zip" w:history="1">
        <w:r w:rsidR="007E7B02" w:rsidRPr="00257A97">
          <w:rPr>
            <w:rStyle w:val="Hyperlink"/>
          </w:rPr>
          <w:t>R2-2109647</w:t>
        </w:r>
      </w:hyperlink>
      <w:r w:rsidR="007E7B02">
        <w:tab/>
        <w:t>Summary of [Post115-e][089][ePowSav] Paging Subgrouping</w:t>
      </w:r>
      <w:r w:rsidR="007E7B02">
        <w:tab/>
        <w:t>Beijing Xiaomi Mobile Softwar</w:t>
      </w:r>
      <w:r w:rsidR="007E7B02">
        <w:tab/>
        <w:t>discussion</w:t>
      </w:r>
    </w:p>
    <w:p w14:paraId="30687A4D" w14:textId="7AD58BDD" w:rsidR="00E12EAF" w:rsidRDefault="009D4D12" w:rsidP="00E12EAF">
      <w:pPr>
        <w:pStyle w:val="Doc-text2"/>
      </w:pPr>
      <w:r>
        <w:t xml:space="preserve">DISCUSSION </w:t>
      </w:r>
    </w:p>
    <w:p w14:paraId="18FD2280" w14:textId="11BE83B5" w:rsidR="005F66CD" w:rsidRDefault="005F66CD" w:rsidP="00E12EAF">
      <w:pPr>
        <w:pStyle w:val="Doc-text2"/>
      </w:pPr>
      <w:r>
        <w:t>P8 / P9</w:t>
      </w:r>
    </w:p>
    <w:p w14:paraId="42214771" w14:textId="7DDE6C2C" w:rsidR="005F66CD" w:rsidRDefault="005F66CD" w:rsidP="00E12EAF">
      <w:pPr>
        <w:pStyle w:val="Doc-text2"/>
      </w:pPr>
      <w:r>
        <w:t>-</w:t>
      </w:r>
      <w:r>
        <w:tab/>
        <w:t xml:space="preserve">Ericsson IDT Sequans + many companies: overlapping not needed. </w:t>
      </w:r>
    </w:p>
    <w:p w14:paraId="33A19219" w14:textId="419B2D74" w:rsidR="005F66CD" w:rsidRDefault="005F66CD" w:rsidP="00E12EAF">
      <w:pPr>
        <w:pStyle w:val="Doc-text2"/>
      </w:pPr>
      <w:r>
        <w:t>P9.2</w:t>
      </w:r>
    </w:p>
    <w:p w14:paraId="606C9BA0" w14:textId="7888C5AE" w:rsidR="005F66CD" w:rsidRDefault="005F66CD" w:rsidP="00E12EAF">
      <w:pPr>
        <w:pStyle w:val="Doc-text2"/>
      </w:pPr>
      <w:r>
        <w:t>-</w:t>
      </w:r>
      <w:r>
        <w:tab/>
        <w:t xml:space="preserve">VDF think both are needed simultaneously in a cell, because this is related to core network and we need to support network sharing. FW also think both need to be supported due to AMF capability. </w:t>
      </w:r>
    </w:p>
    <w:p w14:paraId="598C5AEB" w14:textId="7CA5288C" w:rsidR="005F66CD" w:rsidRDefault="00557490" w:rsidP="00E12EAF">
      <w:pPr>
        <w:pStyle w:val="Doc-text2"/>
      </w:pPr>
      <w:r>
        <w:t>-</w:t>
      </w:r>
      <w:r>
        <w:tab/>
        <w:t xml:space="preserve">OPPO think that we already agreed that if CN don’t provide subgroup then UE can use UE ID. </w:t>
      </w:r>
    </w:p>
    <w:p w14:paraId="67117F50" w14:textId="3F8975C6" w:rsidR="00557490" w:rsidRDefault="00557490" w:rsidP="00E12EAF">
      <w:pPr>
        <w:pStyle w:val="Doc-text2"/>
      </w:pPr>
      <w:r>
        <w:t>-</w:t>
      </w:r>
      <w:r>
        <w:tab/>
        <w:t xml:space="preserve">ZTE think both should eb supported. </w:t>
      </w:r>
    </w:p>
    <w:p w14:paraId="254E1507" w14:textId="5DCA2DF5" w:rsidR="00557490" w:rsidRDefault="00557490" w:rsidP="00E12EAF">
      <w:pPr>
        <w:pStyle w:val="Doc-text2"/>
      </w:pPr>
      <w:r>
        <w:t>-</w:t>
      </w:r>
      <w:r>
        <w:tab/>
        <w:t xml:space="preserve">Chair: Majority of comments </w:t>
      </w:r>
      <w:r w:rsidR="009D4D12">
        <w:t xml:space="preserve">(on torhu) </w:t>
      </w:r>
      <w:r>
        <w:t xml:space="preserve">indicate that we should only support one of the methods in a cell. </w:t>
      </w:r>
    </w:p>
    <w:p w14:paraId="0CAE9012" w14:textId="4C191DD7" w:rsidR="00557490" w:rsidRDefault="00557490" w:rsidP="00557490">
      <w:pPr>
        <w:pStyle w:val="Doc-text2"/>
      </w:pPr>
      <w:r>
        <w:t>-</w:t>
      </w:r>
      <w:r>
        <w:tab/>
        <w:t xml:space="preserve">CATT think that R1 decided that number of subgroups is configurable. Chair think that if we anyway need flexibility, we cannot hard code the no of subgroup indications used for core network subgroups anyway. </w:t>
      </w:r>
    </w:p>
    <w:p w14:paraId="1FD9B797" w14:textId="325864FB" w:rsidR="00557490" w:rsidRDefault="006B2AE6" w:rsidP="00E12EAF">
      <w:pPr>
        <w:pStyle w:val="Doc-text2"/>
      </w:pPr>
      <w:r>
        <w:t>P10</w:t>
      </w:r>
    </w:p>
    <w:p w14:paraId="7EAE0B10" w14:textId="2B9C8869" w:rsidR="006B2AE6" w:rsidRDefault="006B2AE6" w:rsidP="0033743C">
      <w:pPr>
        <w:pStyle w:val="Doc-text2"/>
      </w:pPr>
      <w:r>
        <w:t>-</w:t>
      </w:r>
      <w:r>
        <w:tab/>
        <w:t>LG think this shall be configura</w:t>
      </w:r>
      <w:r w:rsidR="0033743C">
        <w:t>ble, VDF think this may be OAM,</w:t>
      </w:r>
    </w:p>
    <w:p w14:paraId="68421DD3" w14:textId="77777777" w:rsidR="00557490" w:rsidRDefault="00557490" w:rsidP="00E12EAF">
      <w:pPr>
        <w:pStyle w:val="Doc-text2"/>
      </w:pPr>
    </w:p>
    <w:p w14:paraId="3FF761A3" w14:textId="4F1CFFE7" w:rsidR="005F66CD" w:rsidRPr="009D4D12" w:rsidRDefault="005F66CD" w:rsidP="005F66CD">
      <w:pPr>
        <w:pStyle w:val="Doc-text2"/>
        <w:rPr>
          <w:lang w:val="en-US"/>
        </w:rPr>
      </w:pPr>
      <w:r>
        <w:t xml:space="preserve">=&gt; </w:t>
      </w:r>
      <w:r w:rsidR="006B2AE6">
        <w:t xml:space="preserve"> </w:t>
      </w:r>
      <w:r w:rsidR="00557490">
        <w:t xml:space="preserve">Assume that </w:t>
      </w:r>
      <w:r w:rsidR="006B2AE6">
        <w:t>one su</w:t>
      </w:r>
      <w:r w:rsidR="00557490">
        <w:t>bgroup</w:t>
      </w:r>
      <w:r w:rsidR="006B2AE6">
        <w:t xml:space="preserve"> indication</w:t>
      </w:r>
      <w:r w:rsidR="00557490">
        <w:t xml:space="preserve"> </w:t>
      </w:r>
      <w:r w:rsidR="006B2AE6">
        <w:t>refer to either CN assigned su</w:t>
      </w:r>
      <w:r w:rsidR="00045518">
        <w:t>bgroups or UE-ID b</w:t>
      </w:r>
      <w:r w:rsidR="006B2AE6">
        <w:t>ased subgroup (no overlapping)</w:t>
      </w:r>
    </w:p>
    <w:p w14:paraId="6E514CAC" w14:textId="33D534D0" w:rsidR="005F66CD" w:rsidRDefault="00557490" w:rsidP="006B2AE6">
      <w:pPr>
        <w:pStyle w:val="Doc-text2"/>
      </w:pPr>
      <w:r>
        <w:t xml:space="preserve">=&gt; </w:t>
      </w:r>
      <w:r w:rsidR="006B2AE6">
        <w:t xml:space="preserve"> </w:t>
      </w:r>
      <w:r>
        <w:t>Both UE ID based and CN based subgrouping can be supp</w:t>
      </w:r>
      <w:r w:rsidR="006B2AE6">
        <w:t xml:space="preserve">orted simultaneously in a cell, it is allowed to just support one of them. </w:t>
      </w:r>
    </w:p>
    <w:p w14:paraId="7BF51B14" w14:textId="201DD731" w:rsidR="006B2AE6" w:rsidRPr="007A730B" w:rsidRDefault="006B2AE6" w:rsidP="006B2AE6">
      <w:pPr>
        <w:pStyle w:val="Doc-text2"/>
      </w:pPr>
      <w:r>
        <w:t>=&gt;  FFS if t</w:t>
      </w:r>
      <w:r w:rsidRPr="007A730B">
        <w:t>he total number of CN-assigned subgr</w:t>
      </w:r>
      <w:r>
        <w:t xml:space="preserve">oups is OAM configured. Max would be 8 as this is what RAN support. </w:t>
      </w:r>
    </w:p>
    <w:p w14:paraId="586E8E04" w14:textId="77777777" w:rsidR="005F66CD" w:rsidRDefault="005F66CD" w:rsidP="00E12EAF">
      <w:pPr>
        <w:pStyle w:val="Doc-text2"/>
      </w:pPr>
    </w:p>
    <w:p w14:paraId="1346FADD" w14:textId="77777777" w:rsidR="00045518" w:rsidRDefault="00045518" w:rsidP="00E12EAF">
      <w:pPr>
        <w:pStyle w:val="Doc-text2"/>
      </w:pPr>
    </w:p>
    <w:p w14:paraId="3328BB22" w14:textId="2F29FA8A" w:rsidR="00E12EAF" w:rsidRDefault="00045518" w:rsidP="00E12EAF">
      <w:pPr>
        <w:pStyle w:val="Doc-text2"/>
      </w:pPr>
      <w:r>
        <w:t>Re-prepare offline for agreements in CB session, where the baseline is the above</w:t>
      </w:r>
      <w:r w:rsidR="0033743C">
        <w:t xml:space="preserve">, </w:t>
      </w:r>
    </w:p>
    <w:p w14:paraId="191FD68A" w14:textId="77777777" w:rsidR="00927D77" w:rsidRDefault="00927D77" w:rsidP="00927D77">
      <w:pPr>
        <w:pStyle w:val="Doc-text2"/>
        <w:ind w:left="0" w:firstLine="0"/>
      </w:pPr>
    </w:p>
    <w:p w14:paraId="757639AE" w14:textId="538FC856" w:rsidR="00927D77" w:rsidRDefault="00927D77" w:rsidP="00E12EAF">
      <w:pPr>
        <w:pStyle w:val="Doc-text2"/>
      </w:pPr>
    </w:p>
    <w:p w14:paraId="4E057C75" w14:textId="02D543A0" w:rsidR="00927D77" w:rsidRDefault="00927D77" w:rsidP="00927D77">
      <w:pPr>
        <w:pStyle w:val="EmailDiscussion"/>
      </w:pPr>
      <w:r>
        <w:t>[AT116</w:t>
      </w:r>
      <w:r w:rsidR="00D71E7B">
        <w:t>-e][045</w:t>
      </w:r>
      <w:r>
        <w:t>][ePowSav] Paging Subgrouping (Xiaomi)</w:t>
      </w:r>
    </w:p>
    <w:p w14:paraId="64915C46" w14:textId="5CEB3F5C" w:rsidR="00927D77" w:rsidRDefault="00927D77" w:rsidP="00927D77">
      <w:pPr>
        <w:pStyle w:val="EmailDiscussion2"/>
      </w:pPr>
      <w:r>
        <w:tab/>
        <w:t xml:space="preserve">Scope: a) based on </w:t>
      </w:r>
      <w:hyperlink r:id="rId1273"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4116FDF0" w14:textId="31629686" w:rsidR="00927D77" w:rsidRDefault="00927D77" w:rsidP="00927D77">
      <w:pPr>
        <w:pStyle w:val="EmailDiscussion2"/>
      </w:pPr>
      <w:r>
        <w:tab/>
        <w:t xml:space="preserve">b) determine what configuration info need to broadcasted by gNB. </w:t>
      </w:r>
    </w:p>
    <w:p w14:paraId="6DAE277C" w14:textId="2E356CD2" w:rsidR="00927D77" w:rsidRDefault="00927D77" w:rsidP="00927D77">
      <w:pPr>
        <w:pStyle w:val="EmailDiscussion2"/>
      </w:pPr>
      <w:r>
        <w:tab/>
        <w:t>Intended outcome: Report</w:t>
      </w:r>
    </w:p>
    <w:p w14:paraId="29002849" w14:textId="30897B85" w:rsidR="00927D77" w:rsidRPr="00927D77" w:rsidRDefault="00927D77" w:rsidP="00927D77">
      <w:pPr>
        <w:pStyle w:val="EmailDiscussion2"/>
      </w:pPr>
      <w:r>
        <w:tab/>
        <w:t>Deadline: Wed W2</w:t>
      </w:r>
    </w:p>
    <w:p w14:paraId="4D13C1EB" w14:textId="77777777" w:rsidR="00045518" w:rsidRDefault="00045518" w:rsidP="00E12EAF">
      <w:pPr>
        <w:pStyle w:val="Doc-text2"/>
      </w:pPr>
    </w:p>
    <w:p w14:paraId="2554706A" w14:textId="77777777" w:rsidR="00927D77" w:rsidRPr="00E12EAF" w:rsidRDefault="00927D77" w:rsidP="00E12EAF">
      <w:pPr>
        <w:pStyle w:val="Doc-text2"/>
      </w:pP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7ABBB0DD" w:rsidR="00BA241A" w:rsidRDefault="00412687" w:rsidP="00BA241A">
      <w:pPr>
        <w:pStyle w:val="Doc-title"/>
      </w:pPr>
      <w:hyperlink r:id="rId1274" w:tooltip="D:Documents3GPPtsg_ranWG2TSGR2_116-eDocsR2-2109490.zip" w:history="1">
        <w:r w:rsidR="00BA241A" w:rsidRPr="00257A97">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43147AF1" w:rsidR="00BA241A" w:rsidRDefault="00412687" w:rsidP="00BA241A">
      <w:pPr>
        <w:pStyle w:val="Doc-title"/>
      </w:pPr>
      <w:hyperlink r:id="rId1275" w:tooltip="D:Documents3GPPtsg_ranWG2TSGR2_116-eDocsR2-2109520.zip" w:history="1">
        <w:r w:rsidR="00BA241A" w:rsidRPr="00257A97">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00765F4F" w:rsidR="00BA241A" w:rsidRDefault="00412687" w:rsidP="00BA241A">
      <w:pPr>
        <w:pStyle w:val="Doc-title"/>
      </w:pPr>
      <w:hyperlink r:id="rId1276" w:tooltip="D:Documents3GPPtsg_ranWG2TSGR2_116-eDocsR2-2109736.zip" w:history="1">
        <w:r w:rsidR="00BA241A" w:rsidRPr="00257A97">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396A886B" w:rsidR="00BA241A" w:rsidRDefault="00412687" w:rsidP="00BA241A">
      <w:pPr>
        <w:pStyle w:val="Doc-title"/>
      </w:pPr>
      <w:hyperlink r:id="rId1277" w:tooltip="D:Documents3GPPtsg_ranWG2TSGR2_116-eDocsR2-2109880.zip" w:history="1">
        <w:r w:rsidR="00BA241A" w:rsidRPr="00257A97">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3B6F7BBD" w:rsidR="00BA241A" w:rsidRDefault="00412687" w:rsidP="00BA241A">
      <w:pPr>
        <w:pStyle w:val="Doc-title"/>
      </w:pPr>
      <w:hyperlink r:id="rId1278" w:tooltip="D:Documents3GPPtsg_ranWG2TSGR2_116-eDocsR2-2110402.zip" w:history="1">
        <w:r w:rsidR="00BA241A" w:rsidRPr="00257A97">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05E08B8" w:rsidR="00BA241A" w:rsidRDefault="00412687" w:rsidP="00BA241A">
      <w:pPr>
        <w:pStyle w:val="Doc-title"/>
      </w:pPr>
      <w:hyperlink r:id="rId1279" w:tooltip="D:Documents3GPPtsg_ranWG2TSGR2_116-eDocsR2-2110413.zip" w:history="1">
        <w:r w:rsidR="00BA241A" w:rsidRPr="00257A97">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703AC52" w:rsidR="00BA241A" w:rsidRDefault="00412687" w:rsidP="00BA241A">
      <w:pPr>
        <w:pStyle w:val="Doc-title"/>
      </w:pPr>
      <w:hyperlink r:id="rId1280" w:tooltip="D:Documents3GPPtsg_ranWG2TSGR2_116-eDocsR2-2110481.zip" w:history="1">
        <w:r w:rsidR="00BA241A" w:rsidRPr="00257A97">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257A97">
        <w:rPr>
          <w:highlight w:val="yellow"/>
        </w:rPr>
        <w:t>R2-2107902</w:t>
      </w:r>
    </w:p>
    <w:p w14:paraId="48F71D92" w14:textId="43D988C1" w:rsidR="00BA241A" w:rsidRDefault="00412687" w:rsidP="00BA241A">
      <w:pPr>
        <w:pStyle w:val="Doc-title"/>
      </w:pPr>
      <w:hyperlink r:id="rId1281" w:tooltip="D:Documents3GPPtsg_ranWG2TSGR2_116-eDocsR2-2110538.zip" w:history="1">
        <w:r w:rsidR="00BA241A" w:rsidRPr="00257A97">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1A198FAF" w:rsidR="00BA241A" w:rsidRDefault="00412687" w:rsidP="00BA241A">
      <w:pPr>
        <w:pStyle w:val="Doc-title"/>
      </w:pPr>
      <w:hyperlink r:id="rId1282" w:tooltip="D:Documents3GPPtsg_ranWG2TSGR2_116-eDocsR2-2110618.zip" w:history="1">
        <w:r w:rsidR="00BA241A" w:rsidRPr="00257A97">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3FCEECB8" w:rsidR="00E84CEF" w:rsidRDefault="00412687" w:rsidP="00E84CEF">
      <w:pPr>
        <w:pStyle w:val="Doc-title"/>
      </w:pPr>
      <w:hyperlink r:id="rId1283" w:tooltip="D:Documents3GPPtsg_ranWG2TSGR2_116-eDocsR2-2110967.zip" w:history="1">
        <w:r w:rsidR="00E84CEF" w:rsidRPr="00257A97">
          <w:rPr>
            <w:rStyle w:val="Hyperlink"/>
          </w:rPr>
          <w:t>R2-2110967</w:t>
        </w:r>
      </w:hyperlink>
      <w:r w:rsidR="00E84CEF">
        <w:tab/>
        <w:t>UE Paging Subgroup Assignment</w:t>
      </w:r>
      <w:r w:rsidR="00E84CEF">
        <w:tab/>
        <w:t>MediaTek Inc.</w:t>
      </w:r>
      <w:r w:rsidR="00E84CEF">
        <w:tab/>
        <w:t>discussion</w:t>
      </w:r>
    </w:p>
    <w:p w14:paraId="76BE14D7" w14:textId="37EF68BA" w:rsidR="00E84CEF" w:rsidRDefault="00412687" w:rsidP="00E84CEF">
      <w:pPr>
        <w:pStyle w:val="Doc-title"/>
      </w:pPr>
      <w:hyperlink r:id="rId1284" w:tooltip="D:Documents3GPPtsg_ranWG2TSGR2_116-eDocsR2-2111032.zip" w:history="1">
        <w:r w:rsidR="00E84CEF" w:rsidRPr="00257A97">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AA2211A" w:rsidR="00E84CEF" w:rsidRDefault="00412687" w:rsidP="00E84CEF">
      <w:pPr>
        <w:pStyle w:val="Doc-title"/>
      </w:pPr>
      <w:hyperlink r:id="rId1285" w:tooltip="D:Documents3GPPtsg_ranWG2TSGR2_116-eDocsR2-2110545.zip" w:history="1">
        <w:r w:rsidR="00E84CEF" w:rsidRPr="00257A97">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08F5C9EA" w:rsidR="00BA241A" w:rsidRDefault="00412687" w:rsidP="00BA241A">
      <w:pPr>
        <w:pStyle w:val="Doc-title"/>
      </w:pPr>
      <w:hyperlink r:id="rId1286" w:tooltip="D:Documents3GPPtsg_ranWG2TSGR2_116-eDocsR2-2110792.zip" w:history="1">
        <w:r w:rsidR="00BA241A" w:rsidRPr="00257A97">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2390A75B" w:rsidR="00BA241A" w:rsidRDefault="00412687" w:rsidP="00BA241A">
      <w:pPr>
        <w:pStyle w:val="Doc-title"/>
      </w:pPr>
      <w:hyperlink r:id="rId1287" w:tooltip="D:Documents3GPPtsg_ranWG2TSGR2_116-eDocsR2-2111074.zip" w:history="1">
        <w:r w:rsidR="00BA241A" w:rsidRPr="00257A97">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3F9EA0FC" w14:textId="77777777" w:rsidR="00591ADA" w:rsidRPr="00591ADA" w:rsidRDefault="00591ADA" w:rsidP="00591ADA">
      <w:pPr>
        <w:pStyle w:val="EmailDiscussion2"/>
      </w:pPr>
    </w:p>
    <w:p w14:paraId="10434A51" w14:textId="06BE1A8A" w:rsidR="00E84CEF" w:rsidRDefault="00412687" w:rsidP="00E84CEF">
      <w:pPr>
        <w:pStyle w:val="Doc-title"/>
      </w:pPr>
      <w:hyperlink r:id="rId1288" w:tooltip="D:Documents3GPPtsg_ranWG2TSGR2_116-eDocsR2-2110546.zip" w:history="1">
        <w:r w:rsidR="00E84CEF" w:rsidRPr="00257A97">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5F04FDFC" w14:textId="5E32DE7B" w:rsidR="00E84CEF" w:rsidRDefault="00412687" w:rsidP="00E84CEF">
      <w:pPr>
        <w:pStyle w:val="Doc-title"/>
      </w:pPr>
      <w:hyperlink r:id="rId1289" w:tooltip="D:Documents3GPPtsg_ranWG2TSGR2_116-eDocsR2-2111073.zip" w:history="1">
        <w:r w:rsidR="00E84CEF" w:rsidRPr="00257A97">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CECD31F" w:rsidR="00BA241A" w:rsidRDefault="00412687" w:rsidP="00BA241A">
      <w:pPr>
        <w:pStyle w:val="Doc-title"/>
      </w:pPr>
      <w:hyperlink r:id="rId1290" w:tooltip="D:Documents3GPPtsg_ranWG2TSGR2_116-eDocsR2-2109455.zip" w:history="1">
        <w:r w:rsidR="00BA241A" w:rsidRPr="00257A97">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3E652C52" w:rsidR="00E84CEF" w:rsidRDefault="00412687" w:rsidP="00E84CEF">
      <w:pPr>
        <w:pStyle w:val="Doc-title"/>
      </w:pPr>
      <w:hyperlink r:id="rId1291" w:tooltip="D:Documents3GPPtsg_ranWG2TSGR2_116-eDocsR2-2109737.zip" w:history="1">
        <w:r w:rsidR="00E84CEF" w:rsidRPr="00257A97">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6FA638A3" w:rsidR="00E84CEF" w:rsidRDefault="00412687" w:rsidP="00E84CEF">
      <w:pPr>
        <w:pStyle w:val="Doc-title"/>
      </w:pPr>
      <w:hyperlink r:id="rId1292" w:tooltip="D:Documents3GPPtsg_ranWG2TSGR2_116-eDocsR2-2109779.zip" w:history="1">
        <w:r w:rsidR="00E84CEF" w:rsidRPr="00257A97">
          <w:rPr>
            <w:rStyle w:val="Hyperlink"/>
          </w:rPr>
          <w:t>R2-2109779</w:t>
        </w:r>
      </w:hyperlink>
      <w:r w:rsidR="00E84CEF">
        <w:tab/>
        <w:t>Further discussion on CN-assigned paging grouping</w:t>
      </w:r>
      <w:r w:rsidR="00E84CEF">
        <w:tab/>
        <w:t>Transsion Holdings</w:t>
      </w:r>
      <w:r w:rsidR="00E84CEF">
        <w:tab/>
        <w:t>discussion</w:t>
      </w:r>
    </w:p>
    <w:p w14:paraId="2F1E2E28" w14:textId="357654D8" w:rsidR="00E84CEF" w:rsidRDefault="00412687" w:rsidP="00E84CEF">
      <w:pPr>
        <w:pStyle w:val="Doc-title"/>
      </w:pPr>
      <w:hyperlink r:id="rId1293" w:tooltip="D:Documents3GPPtsg_ranWG2TSGR2_116-eDocsR2-2110051.zip" w:history="1">
        <w:r w:rsidR="00E84CEF" w:rsidRPr="00257A97">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095D13A3" w:rsidR="00E84CEF" w:rsidRDefault="00412687" w:rsidP="00E84CEF">
      <w:pPr>
        <w:pStyle w:val="Doc-title"/>
      </w:pPr>
      <w:hyperlink r:id="rId1294" w:tooltip="D:Documents3GPPtsg_ranWG2TSGR2_116-eDocsR2-2110352.zip" w:history="1">
        <w:r w:rsidR="00E84CEF" w:rsidRPr="00257A97">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46F45B40" w:rsidR="00E84CEF" w:rsidRDefault="00412687" w:rsidP="00E84CEF">
      <w:pPr>
        <w:pStyle w:val="Doc-title"/>
      </w:pPr>
      <w:hyperlink r:id="rId1295" w:tooltip="D:Documents3GPPtsg_ranWG2TSGR2_116-eDocsR2-2110380.zip" w:history="1">
        <w:r w:rsidR="00E84CEF" w:rsidRPr="00257A97">
          <w:rPr>
            <w:rStyle w:val="Hyperlink"/>
          </w:rPr>
          <w:t>R2-2110380</w:t>
        </w:r>
      </w:hyperlink>
      <w:r w:rsidR="00E84CEF">
        <w:tab/>
        <w:t>CN assigned subgroup</w:t>
      </w:r>
      <w:r w:rsidR="00E84CEF">
        <w:tab/>
        <w:t>LG Electronics Inc.</w:t>
      </w:r>
      <w:r w:rsidR="00E84CEF">
        <w:tab/>
        <w:t>discussion</w:t>
      </w:r>
      <w:r w:rsidR="00E84CEF">
        <w:tab/>
        <w:t>Rel-17</w:t>
      </w:r>
    </w:p>
    <w:p w14:paraId="056D7F70" w14:textId="7ABDD07C" w:rsidR="00E84CEF" w:rsidRDefault="00412687" w:rsidP="00E84CEF">
      <w:pPr>
        <w:pStyle w:val="Doc-title"/>
      </w:pPr>
      <w:hyperlink r:id="rId1296" w:tooltip="D:Documents3GPPtsg_ranWG2TSGR2_116-eDocsR2-2110381.zip" w:history="1">
        <w:r w:rsidR="00E84CEF" w:rsidRPr="00257A97">
          <w:rPr>
            <w:rStyle w:val="Hyperlink"/>
          </w:rPr>
          <w:t>R2-2110381</w:t>
        </w:r>
      </w:hyperlink>
      <w:r w:rsidR="00E84CEF">
        <w:tab/>
        <w:t>UE ID based subgroup</w:t>
      </w:r>
      <w:r w:rsidR="00E84CEF">
        <w:tab/>
        <w:t>LG Electronics Inc.</w:t>
      </w:r>
      <w:r w:rsidR="00E84CEF">
        <w:tab/>
        <w:t>discussion</w:t>
      </w:r>
      <w:r w:rsidR="00E84CEF">
        <w:tab/>
        <w:t>Rel-17</w:t>
      </w:r>
    </w:p>
    <w:p w14:paraId="0DFA248D" w14:textId="5323F7ED" w:rsidR="00E84CEF" w:rsidRDefault="00412687" w:rsidP="00E84CEF">
      <w:pPr>
        <w:pStyle w:val="Doc-title"/>
      </w:pPr>
      <w:hyperlink r:id="rId1297" w:tooltip="D:Documents3GPPtsg_ranWG2TSGR2_116-eDocsR2-2110482.zip" w:history="1">
        <w:r w:rsidR="00E84CEF" w:rsidRPr="00257A97">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257A97">
        <w:rPr>
          <w:highlight w:val="yellow"/>
        </w:rPr>
        <w:t>R2-2107903</w:t>
      </w:r>
    </w:p>
    <w:p w14:paraId="5058FC07" w14:textId="5D44749C" w:rsidR="00E84CEF" w:rsidRDefault="00412687" w:rsidP="00E84CEF">
      <w:pPr>
        <w:pStyle w:val="Doc-title"/>
      </w:pPr>
      <w:hyperlink r:id="rId1298" w:tooltip="D:Documents3GPPtsg_ranWG2TSGR2_116-eDocsR2-2110539.zip" w:history="1">
        <w:r w:rsidR="00E84CEF" w:rsidRPr="00257A97">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2835845" w:rsidR="00E84CEF" w:rsidRDefault="00412687" w:rsidP="00E84CEF">
      <w:pPr>
        <w:pStyle w:val="Doc-title"/>
      </w:pPr>
      <w:hyperlink r:id="rId1299" w:tooltip="D:Documents3GPPtsg_ranWG2TSGR2_116-eDocsR2-2110547.zip" w:history="1">
        <w:r w:rsidR="00E84CEF" w:rsidRPr="00257A97">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2106DB77" w:rsidR="00E84CEF" w:rsidRDefault="00412687" w:rsidP="00E84CEF">
      <w:pPr>
        <w:pStyle w:val="Doc-title"/>
      </w:pPr>
      <w:hyperlink r:id="rId1300" w:tooltip="D:Documents3GPPtsg_ranWG2TSGR2_116-eDocsR2-2110620.zip" w:history="1">
        <w:r w:rsidR="00E84CEF" w:rsidRPr="00257A97">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1E4D91AE" w:rsidR="00E84CEF" w:rsidRDefault="00412687" w:rsidP="00E84CEF">
      <w:pPr>
        <w:pStyle w:val="Doc-title"/>
      </w:pPr>
      <w:hyperlink r:id="rId1301" w:tooltip="D:Documents3GPPtsg_ranWG2TSGR2_116-eDocsR2-2110968.zip" w:history="1">
        <w:r w:rsidR="00E84CEF" w:rsidRPr="00257A97">
          <w:rPr>
            <w:rStyle w:val="Hyperlink"/>
          </w:rPr>
          <w:t>R2-2110968</w:t>
        </w:r>
      </w:hyperlink>
      <w:r w:rsidR="00E84CEF">
        <w:tab/>
        <w:t>Paging Monitoring with UE Subgrouping</w:t>
      </w:r>
      <w:r w:rsidR="00E84CEF">
        <w:tab/>
        <w:t>MediaTek Inc.</w:t>
      </w:r>
      <w:r w:rsidR="00E84CEF">
        <w:tab/>
        <w:t>discussion</w:t>
      </w:r>
    </w:p>
    <w:p w14:paraId="78FDF647" w14:textId="77777777" w:rsidR="00927D77" w:rsidRDefault="00927D77" w:rsidP="00927D77">
      <w:pPr>
        <w:pStyle w:val="Doc-text2"/>
      </w:pPr>
    </w:p>
    <w:p w14:paraId="5C96B888" w14:textId="77777777" w:rsidR="00D71E7B" w:rsidRDefault="00D71E7B" w:rsidP="00927D77">
      <w:pPr>
        <w:pStyle w:val="Doc-text2"/>
      </w:pPr>
    </w:p>
    <w:p w14:paraId="7A6FB79E" w14:textId="77777777" w:rsidR="00927D77" w:rsidRDefault="00927D77" w:rsidP="00927D77">
      <w:pPr>
        <w:pStyle w:val="Doc-text2"/>
        <w:ind w:left="0" w:firstLine="0"/>
      </w:pPr>
    </w:p>
    <w:p w14:paraId="1A3F42CB" w14:textId="77777777" w:rsidR="00D71E7B" w:rsidRDefault="00D71E7B" w:rsidP="00D71E7B">
      <w:pPr>
        <w:pStyle w:val="EmailDiscussion"/>
      </w:pPr>
      <w:r>
        <w:t>[AT116-e][046][ePowSav] Paging Early Indication (Ericsson)</w:t>
      </w:r>
    </w:p>
    <w:p w14:paraId="07F227C3" w14:textId="77777777" w:rsidR="00D71E7B" w:rsidRDefault="00D71E7B" w:rsidP="00D71E7B">
      <w:pPr>
        <w:pStyle w:val="EmailDiscussion2"/>
      </w:pPr>
      <w:r>
        <w:tab/>
        <w:t xml:space="preserve">Scope: Address PEI proposals submitted to this meeting (pl select top down the most important proposals) collect comments, and identify agreeable proposals. </w:t>
      </w:r>
    </w:p>
    <w:p w14:paraId="6FEC1849" w14:textId="77777777" w:rsidR="00D71E7B" w:rsidRDefault="00D71E7B" w:rsidP="00D71E7B">
      <w:pPr>
        <w:pStyle w:val="EmailDiscussion2"/>
      </w:pPr>
      <w:r>
        <w:tab/>
        <w:t>Intended outcome: Report</w:t>
      </w:r>
    </w:p>
    <w:p w14:paraId="4F6CAE6A" w14:textId="77777777" w:rsidR="00D71E7B" w:rsidRPr="00927D77" w:rsidRDefault="00D71E7B" w:rsidP="00D71E7B">
      <w:pPr>
        <w:pStyle w:val="EmailDiscussion2"/>
      </w:pPr>
      <w:r>
        <w:tab/>
        <w:t>Deadline: Wed W2</w:t>
      </w:r>
    </w:p>
    <w:p w14:paraId="3EB09A8D" w14:textId="1825E798" w:rsidR="00E84CEF" w:rsidRPr="00E84CEF" w:rsidRDefault="00E84CEF" w:rsidP="00E84CEF">
      <w:pPr>
        <w:pStyle w:val="BoldComments"/>
      </w:pPr>
      <w:r>
        <w:t>PEI</w:t>
      </w:r>
    </w:p>
    <w:p w14:paraId="087C4C6C" w14:textId="22CA69ED" w:rsidR="00E84CEF" w:rsidRDefault="00412687" w:rsidP="00E84CEF">
      <w:pPr>
        <w:pStyle w:val="Doc-title"/>
      </w:pPr>
      <w:hyperlink r:id="rId1302" w:tooltip="D:Documents3GPPtsg_ranWG2TSGR2_116-eDocsR2-2109453.zip" w:history="1">
        <w:r w:rsidR="00E84CEF" w:rsidRPr="00257A97">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4777DFFE" w:rsidR="00BA241A" w:rsidRDefault="00412687" w:rsidP="00BA241A">
      <w:pPr>
        <w:pStyle w:val="Doc-title"/>
      </w:pPr>
      <w:hyperlink r:id="rId1303" w:tooltip="D:Documents3GPPtsg_ranWG2TSGR2_116-eDocsR2-2109491.zip" w:history="1">
        <w:r w:rsidR="00BA241A" w:rsidRPr="00257A97">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80C017F" w:rsidR="00BA241A" w:rsidRDefault="00412687" w:rsidP="00BA241A">
      <w:pPr>
        <w:pStyle w:val="Doc-title"/>
      </w:pPr>
      <w:hyperlink r:id="rId1304" w:tooltip="D:Documents3GPPtsg_ranWG2TSGR2_116-eDocsR2-2109521.zip" w:history="1">
        <w:r w:rsidR="00BA241A" w:rsidRPr="00257A97">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6095010D" w:rsidR="00E84CEF" w:rsidRDefault="00412687" w:rsidP="00E84CEF">
      <w:pPr>
        <w:pStyle w:val="Doc-title"/>
      </w:pPr>
      <w:hyperlink r:id="rId1305" w:tooltip="D:Documents3GPPtsg_ranWG2TSGR2_116-eDocsR2-2110415.zip" w:history="1">
        <w:r w:rsidR="00E84CEF" w:rsidRPr="00257A97">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BA8482E" w:rsidR="00E84CEF" w:rsidRDefault="00412687" w:rsidP="00E84CEF">
      <w:pPr>
        <w:pStyle w:val="Doc-title"/>
      </w:pPr>
      <w:hyperlink r:id="rId1306" w:tooltip="D:Documents3GPPtsg_ranWG2TSGR2_116-eDocsR2-2111135.zip" w:history="1">
        <w:r w:rsidR="00E84CEF" w:rsidRPr="00257A97">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15E8148" w:rsidR="00E84CEF" w:rsidRPr="00E84CEF" w:rsidRDefault="00412687" w:rsidP="00E84CEF">
      <w:pPr>
        <w:pStyle w:val="Doc-title"/>
      </w:pPr>
      <w:hyperlink r:id="rId1307" w:tooltip="D:Documents3GPPtsg_ranWG2TSGR2_116-eDocsR2-2111033.zip" w:history="1">
        <w:r w:rsidR="00E84CEF" w:rsidRPr="00257A97">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7F04A10B" w:rsidR="00E84CEF" w:rsidRPr="00E84CEF" w:rsidRDefault="00412687" w:rsidP="00E84CEF">
      <w:pPr>
        <w:pStyle w:val="Doc-title"/>
      </w:pPr>
      <w:hyperlink r:id="rId1308" w:tooltip="D:Documents3GPPtsg_ranWG2TSGR2_116-eDocsR2-2109522.zip" w:history="1">
        <w:r w:rsidR="00BA241A" w:rsidRPr="00257A97">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2EB085DB" w:rsidR="007E7B02" w:rsidRDefault="00412687" w:rsidP="007E7B02">
      <w:pPr>
        <w:pStyle w:val="Doc-title"/>
      </w:pPr>
      <w:hyperlink r:id="rId1309" w:tooltip="D:Documents3GPPtsg_ranWG2TSGR2_116-eDocsR2-2109878.zip" w:history="1">
        <w:r w:rsidR="007E7B02" w:rsidRPr="00257A97">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6A2B68E0" w:rsidR="007E7B02" w:rsidRDefault="00412687" w:rsidP="007E7B02">
      <w:pPr>
        <w:pStyle w:val="Doc-title"/>
      </w:pPr>
      <w:hyperlink r:id="rId1310" w:tooltip="D:Documents3GPPtsg_ranWG2TSGR2_116-eDocsR2-2109493.zip" w:history="1">
        <w:r w:rsidR="007E7B02" w:rsidRPr="00257A97">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113C7CF6" w:rsidR="007E7B02" w:rsidRDefault="00412687" w:rsidP="007E7B02">
      <w:pPr>
        <w:pStyle w:val="Doc-title"/>
      </w:pPr>
      <w:hyperlink r:id="rId1311" w:tooltip="D:Documents3GPPtsg_ranWG2TSGR2_116-eDocsR2-2109523.zip" w:history="1">
        <w:r w:rsidR="007E7B02" w:rsidRPr="00257A97">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01FFE911" w:rsidR="007E7B02" w:rsidRDefault="00412687" w:rsidP="007E7B02">
      <w:pPr>
        <w:pStyle w:val="Doc-title"/>
      </w:pPr>
      <w:hyperlink r:id="rId1312" w:tooltip="D:Documents3GPPtsg_ranWG2TSGR2_116-eDocsR2-2110619.zip" w:history="1">
        <w:r w:rsidR="007E7B02" w:rsidRPr="00257A97">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EE44E5" w:rsidR="007E7B02" w:rsidRDefault="00412687" w:rsidP="007E7B02">
      <w:pPr>
        <w:pStyle w:val="Doc-title"/>
      </w:pPr>
      <w:hyperlink r:id="rId1313" w:tooltip="D:Documents3GPPtsg_ranWG2TSGR2_116-eDocsR2-2110414.zip" w:history="1">
        <w:r w:rsidR="007E7B02" w:rsidRPr="00257A97">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736A6822" w:rsidR="007E7B02" w:rsidRDefault="00412687" w:rsidP="007E7B02">
      <w:pPr>
        <w:pStyle w:val="Doc-title"/>
      </w:pPr>
      <w:hyperlink r:id="rId1314" w:tooltip="D:Documents3GPPtsg_ranWG2TSGR2_116-eDocsR2-2111034.zip" w:history="1">
        <w:r w:rsidR="007E7B02" w:rsidRPr="00257A97">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1661FEDF" w14:textId="77777777" w:rsidR="00591ADA" w:rsidRPr="00591ADA" w:rsidRDefault="00591ADA" w:rsidP="00591ADA">
      <w:pPr>
        <w:pStyle w:val="Doc-text2"/>
      </w:pPr>
    </w:p>
    <w:p w14:paraId="4B933078" w14:textId="70F05391" w:rsidR="00BA241A" w:rsidRDefault="00412687" w:rsidP="00BA241A">
      <w:pPr>
        <w:pStyle w:val="Doc-title"/>
      </w:pPr>
      <w:hyperlink r:id="rId1315" w:tooltip="D:Documents3GPPtsg_ranWG2TSGR2_116-eDocsR2-2109492.zip" w:history="1">
        <w:r w:rsidR="00BA241A" w:rsidRPr="00257A97">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4AA125D2" w:rsidR="00BA241A" w:rsidRDefault="00412687" w:rsidP="00BA241A">
      <w:pPr>
        <w:pStyle w:val="Doc-title"/>
      </w:pPr>
      <w:hyperlink r:id="rId1316" w:tooltip="D:Documents3GPPtsg_ranWG2TSGR2_116-eDocsR2-2109648.zip" w:history="1">
        <w:r w:rsidR="00BA241A" w:rsidRPr="00257A97">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413766B1" w:rsidR="00BA241A" w:rsidRDefault="00412687" w:rsidP="00BA241A">
      <w:pPr>
        <w:pStyle w:val="Doc-title"/>
      </w:pPr>
      <w:hyperlink r:id="rId1317" w:tooltip="D:Documents3GPPtsg_ranWG2TSGR2_116-eDocsR2-2109738.zip" w:history="1">
        <w:r w:rsidR="00BA241A" w:rsidRPr="00257A97">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7474C2DF" w:rsidR="00BA241A" w:rsidRDefault="00412687" w:rsidP="00BA241A">
      <w:pPr>
        <w:pStyle w:val="Doc-title"/>
      </w:pPr>
      <w:hyperlink r:id="rId1318" w:tooltip="D:Documents3GPPtsg_ranWG2TSGR2_116-eDocsR2-2110052.zip" w:history="1">
        <w:r w:rsidR="00BA241A" w:rsidRPr="00257A97">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4F0628F3" w:rsidR="00BA241A" w:rsidRDefault="00412687" w:rsidP="00BA241A">
      <w:pPr>
        <w:pStyle w:val="Doc-title"/>
      </w:pPr>
      <w:hyperlink r:id="rId1319" w:tooltip="D:Documents3GPPtsg_ranWG2TSGR2_116-eDocsR2-2110335.zip" w:history="1">
        <w:r w:rsidR="00BA241A" w:rsidRPr="00257A97">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6E5E906E" w:rsidR="00BA241A" w:rsidRDefault="00412687" w:rsidP="00BA241A">
      <w:pPr>
        <w:pStyle w:val="Doc-title"/>
      </w:pPr>
      <w:hyperlink r:id="rId1320" w:tooltip="D:Documents3GPPtsg_ranWG2TSGR2_116-eDocsR2-2110353.zip" w:history="1">
        <w:r w:rsidR="00BA241A" w:rsidRPr="00257A97">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05E2DB76" w:rsidR="007E7B02" w:rsidRPr="007E7B02" w:rsidRDefault="00412687" w:rsidP="007E7B02">
      <w:pPr>
        <w:pStyle w:val="Doc-title"/>
      </w:pPr>
      <w:hyperlink r:id="rId1321" w:tooltip="D:Documents3GPPtsg_ranWG2TSGR2_116-eDocsR2-2110403.zip" w:history="1">
        <w:r w:rsidR="00BA241A" w:rsidRPr="00257A97">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5805C87" w:rsidR="00BA241A" w:rsidRDefault="00412687" w:rsidP="00BA241A">
      <w:pPr>
        <w:pStyle w:val="Doc-title"/>
      </w:pPr>
      <w:hyperlink r:id="rId1322" w:tooltip="D:Documents3GPPtsg_ranWG2TSGR2_116-eDocsR2-2110416.zip" w:history="1">
        <w:r w:rsidR="00BA241A" w:rsidRPr="00257A97">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213BBC91" w:rsidR="00BA241A" w:rsidRDefault="00412687" w:rsidP="00BA241A">
      <w:pPr>
        <w:pStyle w:val="Doc-title"/>
      </w:pPr>
      <w:hyperlink r:id="rId1323" w:tooltip="D:Documents3GPPtsg_ranWG2TSGR2_116-eDocsR2-2110540.zip" w:history="1">
        <w:r w:rsidR="00BA241A" w:rsidRPr="00257A97">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60FCD5" w:rsidR="007E7B02" w:rsidRPr="007E7B02" w:rsidRDefault="00412687" w:rsidP="007E7B02">
      <w:pPr>
        <w:pStyle w:val="Doc-title"/>
      </w:pPr>
      <w:hyperlink r:id="rId1324" w:tooltip="D:Documents3GPPtsg_ranWG2TSGR2_116-eDocsR2-2110820.zip" w:history="1">
        <w:r w:rsidR="007E7B02" w:rsidRPr="00257A97">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EDE77F1" w14:textId="77777777" w:rsidR="00591ADA" w:rsidRPr="00591ADA" w:rsidRDefault="00591ADA" w:rsidP="00591ADA">
      <w:pPr>
        <w:pStyle w:val="EmailDiscussion2"/>
      </w:pPr>
    </w:p>
    <w:p w14:paraId="7D503C8A" w14:textId="19B27029" w:rsidR="007E7B02" w:rsidRDefault="00412687" w:rsidP="007E7B02">
      <w:pPr>
        <w:pStyle w:val="Doc-title"/>
      </w:pPr>
      <w:hyperlink r:id="rId1325" w:tooltip="D:Documents3GPPtsg_ranWG2TSGR2_116-eDocsR2-2109454.zip" w:history="1">
        <w:r w:rsidR="007E7B02" w:rsidRPr="00257A97">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D25AAAE" w:rsidR="007E7B02" w:rsidRDefault="00412687" w:rsidP="007E7B02">
      <w:pPr>
        <w:pStyle w:val="Doc-title"/>
      </w:pPr>
      <w:hyperlink r:id="rId1326" w:tooltip="D:Documents3GPPtsg_ranWG2TSGR2_116-eDocsR2-2109879.zip" w:history="1">
        <w:r w:rsidR="007E7B02" w:rsidRPr="00257A97">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7F307A1C" w:rsidR="007E7B02" w:rsidRDefault="00412687" w:rsidP="007E7B02">
      <w:pPr>
        <w:pStyle w:val="Doc-title"/>
      </w:pPr>
      <w:hyperlink r:id="rId1327" w:tooltip="D:Documents3GPPtsg_ranWG2TSGR2_116-eDocsR2-2109739.zip" w:history="1">
        <w:r w:rsidR="007E7B02" w:rsidRPr="00257A97">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12ECB7BB" w:rsidR="007E7B02" w:rsidRDefault="00412687" w:rsidP="007E7B02">
      <w:pPr>
        <w:pStyle w:val="Doc-title"/>
      </w:pPr>
      <w:hyperlink r:id="rId1328" w:tooltip="D:Documents3GPPtsg_ranWG2TSGR2_116-eDocsR2-2110194.zip" w:history="1">
        <w:r w:rsidR="007E7B02" w:rsidRPr="00257A97">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7E2B6222" w:rsidR="00BA241A" w:rsidRDefault="00412687" w:rsidP="00BA241A">
      <w:pPr>
        <w:pStyle w:val="Doc-title"/>
      </w:pPr>
      <w:hyperlink r:id="rId1329" w:tooltip="D:Documents3GPPtsg_ranWG2TSGR2_116-eDocsR2-2110541.zip" w:history="1">
        <w:r w:rsidR="00BA241A" w:rsidRPr="00257A97">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3128D2BA" w:rsidR="007E7B02" w:rsidRDefault="00412687" w:rsidP="007E7B02">
      <w:pPr>
        <w:pStyle w:val="Doc-title"/>
      </w:pPr>
      <w:hyperlink r:id="rId1330" w:tooltip="D:Documents3GPPtsg_ranWG2TSGR2_116-eDocsR2-2110404.zip" w:history="1">
        <w:r w:rsidR="007E7B02" w:rsidRPr="00257A97">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2ED0C382" w:rsidR="00BA241A" w:rsidRDefault="00412687" w:rsidP="00BA241A">
      <w:pPr>
        <w:pStyle w:val="Doc-title"/>
      </w:pPr>
      <w:hyperlink r:id="rId1331" w:tooltip="D:Documents3GPPtsg_ranWG2TSGR2_116-eDocsR2-2109586.zip" w:history="1">
        <w:r w:rsidR="00BA241A" w:rsidRPr="00257A97">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863339D" w:rsidR="00BA241A" w:rsidRDefault="00412687" w:rsidP="00BA241A">
      <w:pPr>
        <w:pStyle w:val="Doc-title"/>
      </w:pPr>
      <w:hyperlink r:id="rId1332" w:tooltip="D:Documents3GPPtsg_ranWG2TSGR2_116-eDocsR2-2109307.zip" w:history="1">
        <w:r w:rsidR="00BA241A" w:rsidRPr="00257A97">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1A6A7B78" w:rsidR="00BA241A" w:rsidRDefault="00412687" w:rsidP="00BA241A">
      <w:pPr>
        <w:pStyle w:val="Doc-title"/>
      </w:pPr>
      <w:hyperlink r:id="rId1333" w:tooltip="D:Documents3GPPtsg_ranWG2TSGR2_116-eDocsR2-2109312.zip" w:history="1">
        <w:r w:rsidR="00BA241A" w:rsidRPr="00257A97">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71795AC0" w:rsidR="00BA241A" w:rsidRDefault="00412687" w:rsidP="00BA241A">
      <w:pPr>
        <w:pStyle w:val="Doc-title"/>
      </w:pPr>
      <w:hyperlink r:id="rId1334" w:tooltip="D:Documents3GPPtsg_ranWG2TSGR2_116-eDocsR2-2109815.zip" w:history="1">
        <w:r w:rsidR="00BA241A" w:rsidRPr="00257A97">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631917EF" w:rsidR="00CB39FE" w:rsidRDefault="00412687" w:rsidP="00BA241A">
      <w:pPr>
        <w:pStyle w:val="Doc-title"/>
      </w:pPr>
      <w:hyperlink r:id="rId1335" w:tooltip="D:Documents3GPPtsg_ranWG2TSGR2_116-eDocsR2-2111221.zip" w:history="1">
        <w:r w:rsidR="00CB39FE" w:rsidRPr="00257A97">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7BDDB894" w:rsidR="00BA241A" w:rsidRDefault="00412687" w:rsidP="00BA241A">
      <w:pPr>
        <w:pStyle w:val="Doc-title"/>
      </w:pPr>
      <w:hyperlink r:id="rId1336" w:tooltip="D:Documents3GPPtsg_ranWG2TSGR2_116-eDocsR2-2110466.zip" w:history="1">
        <w:r w:rsidR="00BA241A" w:rsidRPr="00257A97">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5548CC4D" w:rsidR="00BA241A" w:rsidRDefault="00412687" w:rsidP="00BA241A">
      <w:pPr>
        <w:pStyle w:val="Doc-title"/>
      </w:pPr>
      <w:hyperlink r:id="rId1337" w:tooltip="D:Documents3GPPtsg_ranWG2TSGR2_116-eDocsR2-2110710.zip" w:history="1">
        <w:r w:rsidR="00BA241A" w:rsidRPr="00257A97">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026BB8A5" w:rsidR="00BA241A" w:rsidRDefault="00412687" w:rsidP="00BA241A">
      <w:pPr>
        <w:pStyle w:val="Doc-title"/>
      </w:pPr>
      <w:hyperlink r:id="rId1338" w:tooltip="D:Documents3GPPtsg_ranWG2TSGR2_116-eDocsR2-2110863.zip" w:history="1">
        <w:r w:rsidR="00BA241A" w:rsidRPr="00257A97">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0A6D7EC5" w:rsidR="00BA241A" w:rsidRDefault="00412687" w:rsidP="00BA241A">
      <w:pPr>
        <w:pStyle w:val="Doc-title"/>
      </w:pPr>
      <w:hyperlink r:id="rId1339" w:tooltip="D:Documents3GPPtsg_ranWG2TSGR2_116-eDocsR2-2110864.zip" w:history="1">
        <w:r w:rsidR="00BA241A" w:rsidRPr="00257A97">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03C597BF" w:rsidR="00BA241A" w:rsidRDefault="00412687" w:rsidP="00BA241A">
      <w:pPr>
        <w:pStyle w:val="Doc-title"/>
      </w:pPr>
      <w:hyperlink r:id="rId1340" w:tooltip="D:Documents3GPPtsg_ranWG2TSGR2_116-eDocsR2-2109498.zip" w:history="1">
        <w:r w:rsidR="00BA241A" w:rsidRPr="00257A97">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26B8E5C7" w:rsidR="00BA241A" w:rsidRDefault="00412687" w:rsidP="00BA241A">
      <w:pPr>
        <w:pStyle w:val="Doc-title"/>
      </w:pPr>
      <w:hyperlink r:id="rId1341" w:tooltip="D:Documents3GPPtsg_ranWG2TSGR2_116-eDocsR2-2109551.zip" w:history="1">
        <w:r w:rsidR="00BA241A" w:rsidRPr="00257A97">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08BB029E" w:rsidR="00BA241A" w:rsidRDefault="00412687" w:rsidP="00BA241A">
      <w:pPr>
        <w:pStyle w:val="Doc-title"/>
      </w:pPr>
      <w:hyperlink r:id="rId1342" w:tooltip="D:Documents3GPPtsg_ranWG2TSGR2_116-eDocsR2-2109660.zip" w:history="1">
        <w:r w:rsidR="00BA241A" w:rsidRPr="00257A97">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257A97">
        <w:rPr>
          <w:highlight w:val="yellow"/>
        </w:rPr>
        <w:t>R2-2110018</w:t>
      </w:r>
      <w:r>
        <w:tab/>
        <w:t>RACH Type selection and TA report</w:t>
      </w:r>
      <w:r>
        <w:tab/>
        <w:t>Xiaomi</w:t>
      </w:r>
      <w:r>
        <w:tab/>
        <w:t>discussion</w:t>
      </w:r>
      <w:r>
        <w:tab/>
        <w:t>Rel-17</w:t>
      </w:r>
      <w:r>
        <w:tab/>
        <w:t>Late</w:t>
      </w:r>
    </w:p>
    <w:p w14:paraId="77ADE86C" w14:textId="4398EC34" w:rsidR="00BA241A" w:rsidRDefault="00412687" w:rsidP="00BA241A">
      <w:pPr>
        <w:pStyle w:val="Doc-title"/>
      </w:pPr>
      <w:hyperlink r:id="rId1343" w:tooltip="D:Documents3GPPtsg_ranWG2TSGR2_116-eDocsR2-2110019.zip" w:history="1">
        <w:r w:rsidR="00BA241A" w:rsidRPr="00257A97">
          <w:rPr>
            <w:rStyle w:val="Hyperlink"/>
          </w:rPr>
          <w:t>R2-2110019</w:t>
        </w:r>
      </w:hyperlink>
      <w:r w:rsidR="00BA241A">
        <w:tab/>
        <w:t>RACH Type selection and TA report</w:t>
      </w:r>
      <w:r w:rsidR="00BA241A">
        <w:tab/>
        <w:t>Xiaomi</w:t>
      </w:r>
      <w:r w:rsidR="00BA241A">
        <w:tab/>
        <w:t>discussion</w:t>
      </w:r>
      <w:r w:rsidR="00BA241A">
        <w:tab/>
        <w:t>Rel-17</w:t>
      </w:r>
    </w:p>
    <w:p w14:paraId="76EF3E75" w14:textId="4912C184" w:rsidR="00BA241A" w:rsidRDefault="00412687" w:rsidP="00BA241A">
      <w:pPr>
        <w:pStyle w:val="Doc-title"/>
      </w:pPr>
      <w:hyperlink r:id="rId1344" w:tooltip="D:Documents3GPPtsg_ranWG2TSGR2_116-eDocsR2-2110044.zip" w:history="1">
        <w:r w:rsidR="00BA241A" w:rsidRPr="00257A97">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40E2547A" w:rsidR="00BA241A" w:rsidRDefault="00412687" w:rsidP="00BA241A">
      <w:pPr>
        <w:pStyle w:val="Doc-title"/>
      </w:pPr>
      <w:hyperlink r:id="rId1345" w:tooltip="D:Documents3GPPtsg_ranWG2TSGR2_116-eDocsR2-2110125.zip" w:history="1">
        <w:r w:rsidR="00BA241A" w:rsidRPr="00257A97">
          <w:rPr>
            <w:rStyle w:val="Hyperlink"/>
          </w:rPr>
          <w:t>R2-2110125</w:t>
        </w:r>
      </w:hyperlink>
      <w:r w:rsidR="00BA241A">
        <w:tab/>
        <w:t>TA report procedure</w:t>
      </w:r>
      <w:r w:rsidR="00BA241A">
        <w:tab/>
        <w:t>Spreadtrum Communications</w:t>
      </w:r>
      <w:r w:rsidR="00BA241A">
        <w:tab/>
        <w:t>discussion</w:t>
      </w:r>
      <w:r w:rsidR="00BA241A">
        <w:tab/>
        <w:t>Rel-17</w:t>
      </w:r>
    </w:p>
    <w:p w14:paraId="35ACB8B8" w14:textId="33EE8728" w:rsidR="00BA241A" w:rsidRDefault="00412687" w:rsidP="00BA241A">
      <w:pPr>
        <w:pStyle w:val="Doc-title"/>
      </w:pPr>
      <w:hyperlink r:id="rId1346" w:tooltip="D:Documents3GPPtsg_ranWG2TSGR2_116-eDocsR2-2110703.zip" w:history="1">
        <w:r w:rsidR="00BA241A" w:rsidRPr="00257A97">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14ABD94A" w:rsidR="00BA241A" w:rsidRDefault="00412687" w:rsidP="00BA241A">
      <w:pPr>
        <w:pStyle w:val="Doc-title"/>
      </w:pPr>
      <w:hyperlink r:id="rId1347" w:tooltip="D:Documents3GPPtsg_ranWG2TSGR2_116-eDocsR2-2110733.zip" w:history="1">
        <w:r w:rsidR="00BA241A" w:rsidRPr="00257A97">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081631DF" w:rsidR="00BA241A" w:rsidRDefault="00412687" w:rsidP="00BA241A">
      <w:pPr>
        <w:pStyle w:val="Doc-title"/>
      </w:pPr>
      <w:hyperlink r:id="rId1348" w:tooltip="D:Documents3GPPtsg_ranWG2TSGR2_116-eDocsR2-2110765.zip" w:history="1">
        <w:r w:rsidR="00BA241A" w:rsidRPr="00257A97">
          <w:rPr>
            <w:rStyle w:val="Hyperlink"/>
          </w:rPr>
          <w:t>R2-2110765</w:t>
        </w:r>
      </w:hyperlink>
      <w:r w:rsidR="00BA241A">
        <w:tab/>
        <w:t>TA reporting Remaining issues</w:t>
      </w:r>
      <w:r w:rsidR="00BA241A">
        <w:tab/>
        <w:t>NEC Telecom MODUS Ltd.</w:t>
      </w:r>
      <w:r w:rsidR="00BA241A">
        <w:tab/>
        <w:t>discussion</w:t>
      </w:r>
    </w:p>
    <w:p w14:paraId="5375F80E" w14:textId="2563C703" w:rsidR="00BA241A" w:rsidRDefault="00412687" w:rsidP="00BA241A">
      <w:pPr>
        <w:pStyle w:val="Doc-title"/>
      </w:pPr>
      <w:hyperlink r:id="rId1349" w:tooltip="D:Documents3GPPtsg_ranWG2TSGR2_116-eDocsR2-2110774.zip" w:history="1">
        <w:r w:rsidR="00BA241A" w:rsidRPr="00257A97">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60A85D87" w:rsidR="00BA241A" w:rsidRDefault="00412687" w:rsidP="00BA241A">
      <w:pPr>
        <w:pStyle w:val="Doc-title"/>
      </w:pPr>
      <w:hyperlink r:id="rId1350" w:tooltip="D:Documents3GPPtsg_ranWG2TSGR2_116-eDocsR2-2110941.zip" w:history="1">
        <w:r w:rsidR="00BA241A" w:rsidRPr="00257A97">
          <w:rPr>
            <w:rStyle w:val="Hyperlink"/>
          </w:rPr>
          <w:t>R2-2110941</w:t>
        </w:r>
      </w:hyperlink>
      <w:r w:rsidR="00BA241A">
        <w:tab/>
        <w:t>Additional criterion for RA type selection</w:t>
      </w:r>
      <w:r w:rsidR="00BA241A">
        <w:tab/>
        <w:t>Samsung Research America</w:t>
      </w:r>
      <w:r w:rsidR="00BA241A">
        <w:tab/>
        <w:t>discussion</w:t>
      </w:r>
    </w:p>
    <w:p w14:paraId="71E2C0A4" w14:textId="154AED7F" w:rsidR="00BA241A" w:rsidRDefault="00412687" w:rsidP="00BA241A">
      <w:pPr>
        <w:pStyle w:val="Doc-title"/>
      </w:pPr>
      <w:hyperlink r:id="rId1351" w:tooltip="D:Documents3GPPtsg_ranWG2TSGR2_116-eDocsR2-2110952.zip" w:history="1">
        <w:r w:rsidR="00BA241A" w:rsidRPr="00257A97">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2D1F19D" w:rsidR="00BA241A" w:rsidRDefault="00412687" w:rsidP="00BA241A">
      <w:pPr>
        <w:pStyle w:val="Doc-title"/>
      </w:pPr>
      <w:hyperlink r:id="rId1352" w:tooltip="D:Documents3GPPtsg_ranWG2TSGR2_116-eDocsR2-2111005.zip" w:history="1">
        <w:r w:rsidR="00BA241A" w:rsidRPr="00257A97">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6068ACF0" w:rsidR="00BA241A" w:rsidRDefault="00412687" w:rsidP="00BA241A">
      <w:pPr>
        <w:pStyle w:val="Doc-title"/>
      </w:pPr>
      <w:hyperlink r:id="rId1353" w:tooltip="D:Documents3GPPtsg_ranWG2TSGR2_116-eDocsR2-2111006.zip" w:history="1">
        <w:r w:rsidR="00BA241A" w:rsidRPr="00257A97">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652FDFDA" w:rsidR="00BA241A" w:rsidRDefault="00412687" w:rsidP="00BA241A">
      <w:pPr>
        <w:pStyle w:val="Doc-title"/>
      </w:pPr>
      <w:hyperlink r:id="rId1354" w:tooltip="D:Documents3GPPtsg_ranWG2TSGR2_116-eDocsR2-2111140.zip" w:history="1">
        <w:r w:rsidR="00BA241A" w:rsidRPr="00257A97">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392C5AFE" w:rsidR="00BA241A" w:rsidRDefault="00412687" w:rsidP="00BA241A">
      <w:pPr>
        <w:pStyle w:val="Doc-title"/>
      </w:pPr>
      <w:hyperlink r:id="rId1355" w:tooltip="D:Documents3GPPtsg_ranWG2TSGR2_116-eDocsR2-2111207.zip" w:history="1">
        <w:r w:rsidR="00BA241A" w:rsidRPr="00257A97">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356" w:tooltip="D:Documents3GPPtsg_ranWG2TSGR2_116-eDocsR2-2109551.zip" w:history="1">
        <w:r w:rsidR="00BA241A" w:rsidRPr="00257A97">
          <w:rPr>
            <w:rStyle w:val="Hyperlink"/>
          </w:rPr>
          <w:t>R2-2109551</w:t>
        </w:r>
      </w:hyperlink>
    </w:p>
    <w:p w14:paraId="62349DA4" w14:textId="187A8A8A" w:rsidR="00790C09" w:rsidRDefault="00790C09" w:rsidP="00447197">
      <w:pPr>
        <w:pStyle w:val="Heading4"/>
      </w:pPr>
      <w:r>
        <w:t>8.10.2.2</w:t>
      </w:r>
      <w:r>
        <w:tab/>
        <w:t>Other MAC aspects</w:t>
      </w:r>
    </w:p>
    <w:p w14:paraId="2919A009" w14:textId="51B4DEFF" w:rsidR="00BA241A" w:rsidRDefault="00412687" w:rsidP="00BA241A">
      <w:pPr>
        <w:pStyle w:val="Doc-title"/>
      </w:pPr>
      <w:hyperlink r:id="rId1357" w:tooltip="D:Documents3GPPtsg_ranWG2TSGR2_116-eDocsR2-2109499.zip" w:history="1">
        <w:r w:rsidR="00BA241A" w:rsidRPr="00257A97">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7FBE213D" w:rsidR="00BA241A" w:rsidRDefault="00412687" w:rsidP="00BA241A">
      <w:pPr>
        <w:pStyle w:val="Doc-title"/>
      </w:pPr>
      <w:hyperlink r:id="rId1358" w:tooltip="D:Documents3GPPtsg_ranWG2TSGR2_116-eDocsR2-2109552.zip" w:history="1">
        <w:r w:rsidR="00BA241A" w:rsidRPr="00257A97">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1170E81C" w:rsidR="00BA241A" w:rsidRDefault="00412687" w:rsidP="00BA241A">
      <w:pPr>
        <w:pStyle w:val="Doc-title"/>
      </w:pPr>
      <w:hyperlink r:id="rId1359" w:tooltip="D:Documents3GPPtsg_ranWG2TSGR2_116-eDocsR2-2109631.zip" w:history="1">
        <w:r w:rsidR="00BA241A" w:rsidRPr="00257A97">
          <w:rPr>
            <w:rStyle w:val="Hyperlink"/>
          </w:rPr>
          <w:t>R2-2109631</w:t>
        </w:r>
      </w:hyperlink>
      <w:r w:rsidR="00BA241A">
        <w:tab/>
        <w:t>Remaining issue on disabling uplink HARQ retransmission</w:t>
      </w:r>
      <w:r w:rsidR="00BA241A">
        <w:tab/>
        <w:t>MediaTek Inc.</w:t>
      </w:r>
      <w:r w:rsidR="00BA241A">
        <w:tab/>
        <w:t>discussion</w:t>
      </w:r>
    </w:p>
    <w:p w14:paraId="49877729" w14:textId="1A1E3F6B" w:rsidR="00BA241A" w:rsidRDefault="00412687" w:rsidP="00BA241A">
      <w:pPr>
        <w:pStyle w:val="Doc-title"/>
      </w:pPr>
      <w:hyperlink r:id="rId1360" w:tooltip="D:Documents3GPPtsg_ranWG2TSGR2_116-eDocsR2-2109632.zip" w:history="1">
        <w:r w:rsidR="00BA241A" w:rsidRPr="00257A97">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257A97">
        <w:rPr>
          <w:highlight w:val="yellow"/>
        </w:rPr>
        <w:t>R2-2108319</w:t>
      </w:r>
    </w:p>
    <w:p w14:paraId="4A67361B" w14:textId="2398AFB9" w:rsidR="00BA241A" w:rsidRDefault="00412687" w:rsidP="00BA241A">
      <w:pPr>
        <w:pStyle w:val="Doc-title"/>
      </w:pPr>
      <w:hyperlink r:id="rId1361" w:tooltip="D:Documents3GPPtsg_ranWG2TSGR2_116-eDocsR2-2109661.zip" w:history="1">
        <w:r w:rsidR="00BA241A" w:rsidRPr="00257A97">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257A97">
        <w:rPr>
          <w:highlight w:val="yellow"/>
        </w:rPr>
        <w:t>R2-2109922</w:t>
      </w:r>
      <w:r>
        <w:tab/>
        <w:t>On Updating SR-Prohibit Timer in NR-NTN</w:t>
      </w:r>
      <w:r>
        <w:tab/>
        <w:t>MediaTek Inc.</w:t>
      </w:r>
      <w:r>
        <w:tab/>
        <w:t>discussion</w:t>
      </w:r>
      <w:r>
        <w:tab/>
        <w:t>Late</w:t>
      </w:r>
    </w:p>
    <w:p w14:paraId="3C3229AF" w14:textId="1331939A" w:rsidR="00BA241A" w:rsidRDefault="00412687" w:rsidP="00BA241A">
      <w:pPr>
        <w:pStyle w:val="Doc-title"/>
      </w:pPr>
      <w:hyperlink r:id="rId1362" w:tooltip="D:Documents3GPPtsg_ranWG2TSGR2_116-eDocsR2-2109968.zip" w:history="1">
        <w:r w:rsidR="00BA241A" w:rsidRPr="00257A97">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2BB4C104" w:rsidR="00BA241A" w:rsidRDefault="00412687" w:rsidP="00BA241A">
      <w:pPr>
        <w:pStyle w:val="Doc-title"/>
      </w:pPr>
      <w:hyperlink r:id="rId1363" w:tooltip="D:Documents3GPPtsg_ranWG2TSGR2_116-eDocsR2-2110017.zip" w:history="1">
        <w:r w:rsidR="00BA241A" w:rsidRPr="00257A97">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D247DE2" w:rsidR="00BA241A" w:rsidRPr="00B40D48" w:rsidRDefault="00412687" w:rsidP="00BA241A">
      <w:pPr>
        <w:pStyle w:val="Doc-title"/>
        <w:rPr>
          <w:lang w:val="fr-FR"/>
        </w:rPr>
      </w:pPr>
      <w:hyperlink r:id="rId1364" w:tooltip="D:Documents3GPPtsg_ranWG2TSGR2_116-eDocsR2-2110045.zip" w:history="1">
        <w:r w:rsidR="00BA241A" w:rsidRPr="00257A97">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6C9A02B0" w:rsidR="00BA241A" w:rsidRDefault="00412687" w:rsidP="00BA241A">
      <w:pPr>
        <w:pStyle w:val="Doc-title"/>
      </w:pPr>
      <w:hyperlink r:id="rId1365" w:tooltip="D:Documents3GPPtsg_ranWG2TSGR2_116-eDocsR2-2110126.zip" w:history="1">
        <w:r w:rsidR="00BA241A" w:rsidRPr="00257A97">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4D4DA26C" w:rsidR="00BA241A" w:rsidRDefault="00412687" w:rsidP="00BA241A">
      <w:pPr>
        <w:pStyle w:val="Doc-title"/>
      </w:pPr>
      <w:hyperlink r:id="rId1366" w:tooltip="D:Documents3GPPtsg_ranWG2TSGR2_116-eDocsR2-2110308.zip" w:history="1">
        <w:r w:rsidR="00BA241A" w:rsidRPr="00257A97">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797A63E1" w:rsidR="00BA241A" w:rsidRDefault="00412687" w:rsidP="00BA241A">
      <w:pPr>
        <w:pStyle w:val="Doc-title"/>
      </w:pPr>
      <w:hyperlink r:id="rId1367" w:tooltip="D:Documents3GPPtsg_ranWG2TSGR2_116-eDocsR2-2110354.zip" w:history="1">
        <w:r w:rsidR="00BA241A" w:rsidRPr="00257A97">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35F08615" w:rsidR="00BA241A" w:rsidRDefault="00412687" w:rsidP="00BA241A">
      <w:pPr>
        <w:pStyle w:val="Doc-title"/>
      </w:pPr>
      <w:hyperlink r:id="rId1368" w:tooltip="D:Documents3GPPtsg_ranWG2TSGR2_116-eDocsR2-2110704.zip" w:history="1">
        <w:r w:rsidR="00BA241A" w:rsidRPr="00257A97">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74F6421A" w:rsidR="00BA241A" w:rsidRDefault="00412687" w:rsidP="00BA241A">
      <w:pPr>
        <w:pStyle w:val="Doc-title"/>
      </w:pPr>
      <w:hyperlink r:id="rId1369" w:tooltip="D:Documents3GPPtsg_ranWG2TSGR2_116-eDocsR2-2110734.zip" w:history="1">
        <w:r w:rsidR="00BA241A" w:rsidRPr="00257A97">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61085863" w:rsidR="00BA241A" w:rsidRDefault="00412687" w:rsidP="00BA241A">
      <w:pPr>
        <w:pStyle w:val="Doc-title"/>
      </w:pPr>
      <w:hyperlink r:id="rId1370" w:tooltip="D:Documents3GPPtsg_ranWG2TSGR2_116-eDocsR2-2110859.zip" w:history="1">
        <w:r w:rsidR="00BA241A" w:rsidRPr="00257A97">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31BA5379" w:rsidR="00BA241A" w:rsidRDefault="00412687" w:rsidP="00BA241A">
      <w:pPr>
        <w:pStyle w:val="Doc-title"/>
      </w:pPr>
      <w:hyperlink r:id="rId1371" w:tooltip="D:Documents3GPPtsg_ranWG2TSGR2_116-eDocsR2-2110926.zip" w:history="1">
        <w:r w:rsidR="00BA241A" w:rsidRPr="00257A97">
          <w:rPr>
            <w:rStyle w:val="Hyperlink"/>
          </w:rPr>
          <w:t>R2-2110926</w:t>
        </w:r>
      </w:hyperlink>
      <w:r w:rsidR="00BA241A">
        <w:tab/>
        <w:t>Updating SR-Prohibit Timer</w:t>
      </w:r>
      <w:r w:rsidR="00BA241A">
        <w:tab/>
        <w:t>MediaTek Inc.</w:t>
      </w:r>
      <w:r w:rsidR="00BA241A">
        <w:tab/>
        <w:t>discussion</w:t>
      </w:r>
    </w:p>
    <w:p w14:paraId="05240AD2" w14:textId="54221A55" w:rsidR="00BA241A" w:rsidRDefault="00412687" w:rsidP="00BA241A">
      <w:pPr>
        <w:pStyle w:val="Doc-title"/>
      </w:pPr>
      <w:hyperlink r:id="rId1372" w:tooltip="D:Documents3GPPtsg_ranWG2TSGR2_116-eDocsR2-2110951.zip" w:history="1">
        <w:r w:rsidR="00BA241A" w:rsidRPr="00257A97">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5A9DF131" w:rsidR="00BA241A" w:rsidRDefault="00412687" w:rsidP="00BA241A">
      <w:pPr>
        <w:pStyle w:val="Doc-title"/>
      </w:pPr>
      <w:hyperlink r:id="rId1373" w:tooltip="D:Documents3GPPtsg_ranWG2TSGR2_116-eDocsR2-2111044.zip" w:history="1">
        <w:r w:rsidR="00BA241A" w:rsidRPr="00257A97">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1586FF97" w:rsidR="00BA241A" w:rsidRDefault="00412687" w:rsidP="00BA241A">
      <w:pPr>
        <w:pStyle w:val="Doc-title"/>
      </w:pPr>
      <w:hyperlink r:id="rId1374" w:tooltip="D:Documents3GPPtsg_ranWG2TSGR2_116-eDocsR2-2111139.zip" w:history="1">
        <w:r w:rsidR="00BA241A" w:rsidRPr="00257A97">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613EA514" w:rsidR="00BA241A" w:rsidRDefault="00412687" w:rsidP="00BA241A">
      <w:pPr>
        <w:pStyle w:val="Doc-title"/>
      </w:pPr>
      <w:hyperlink r:id="rId1375" w:tooltip="D:Documents3GPPtsg_ranWG2TSGR2_116-eDocsR2-2111151.zip" w:history="1">
        <w:r w:rsidR="00BA241A" w:rsidRPr="00257A97">
          <w:rPr>
            <w:rStyle w:val="Hyperlink"/>
          </w:rPr>
          <w:t>R2-2111151</w:t>
        </w:r>
      </w:hyperlink>
      <w:r w:rsidR="00BA241A">
        <w:tab/>
        <w:t>Retransmission timer for HARQ state B</w:t>
      </w:r>
      <w:r w:rsidR="00BA241A">
        <w:tab/>
        <w:t>ITL</w:t>
      </w:r>
      <w:r w:rsidR="00BA241A">
        <w:tab/>
        <w:t>discussion</w:t>
      </w:r>
      <w:r w:rsidR="00BA241A">
        <w:tab/>
        <w:t>Rel-17</w:t>
      </w:r>
    </w:p>
    <w:p w14:paraId="5493FB00" w14:textId="65E1E81C" w:rsidR="00BA241A" w:rsidRDefault="00412687" w:rsidP="00BA241A">
      <w:pPr>
        <w:pStyle w:val="Doc-title"/>
      </w:pPr>
      <w:hyperlink r:id="rId1376" w:tooltip="D:Documents3GPPtsg_ranWG2TSGR2_116-eDocsR2-2111154.zip" w:history="1">
        <w:r w:rsidR="00BA241A" w:rsidRPr="00257A97">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60EF09AE" w:rsidR="00BA241A" w:rsidRDefault="00412687" w:rsidP="00BA241A">
      <w:pPr>
        <w:pStyle w:val="Doc-title"/>
      </w:pPr>
      <w:hyperlink r:id="rId1377" w:tooltip="D:Documents3GPPtsg_ranWG2TSGR2_116-eDocsR2-2110548.zip" w:history="1">
        <w:r w:rsidR="00BA241A" w:rsidRPr="00257A97">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0FA689D8" w:rsidR="00BA241A" w:rsidRDefault="00412687" w:rsidP="00BA241A">
      <w:pPr>
        <w:pStyle w:val="Doc-title"/>
      </w:pPr>
      <w:hyperlink r:id="rId1378" w:tooltip="D:Documents3GPPtsg_ranWG2TSGR2_116-eDocsR2-2110766.zip" w:history="1">
        <w:r w:rsidR="00BA241A" w:rsidRPr="00257A97">
          <w:rPr>
            <w:rStyle w:val="Hyperlink"/>
          </w:rPr>
          <w:t>R2-2110766</w:t>
        </w:r>
      </w:hyperlink>
      <w:r w:rsidR="00BA241A">
        <w:tab/>
        <w:t>RLC t-Reassembly timer</w:t>
      </w:r>
      <w:r w:rsidR="00BA241A">
        <w:tab/>
        <w:t>NEC Telecom MODUS Ltd.</w:t>
      </w:r>
      <w:r w:rsidR="00BA241A">
        <w:tab/>
        <w:t>discussion</w:t>
      </w:r>
    </w:p>
    <w:p w14:paraId="7A2A5303" w14:textId="690D658B" w:rsidR="00BA241A" w:rsidRDefault="00412687" w:rsidP="00BA241A">
      <w:pPr>
        <w:pStyle w:val="Doc-title"/>
      </w:pPr>
      <w:hyperlink r:id="rId1379" w:tooltip="D:Documents3GPPtsg_ranWG2TSGR2_116-eDocsR2-2110925.zip" w:history="1">
        <w:r w:rsidR="00BA241A" w:rsidRPr="00257A97">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257A97">
        <w:rPr>
          <w:highlight w:val="yellow"/>
        </w:rPr>
        <w:t>R2-2108460</w:t>
      </w:r>
    </w:p>
    <w:p w14:paraId="04BD4171" w14:textId="3EF927F9" w:rsidR="00BA241A" w:rsidRDefault="00412687" w:rsidP="00BA241A">
      <w:pPr>
        <w:pStyle w:val="Doc-title"/>
      </w:pPr>
      <w:hyperlink r:id="rId1380" w:tooltip="D:Documents3GPPtsg_ranWG2TSGR2_116-eDocsR2-2110950.zip" w:history="1">
        <w:r w:rsidR="00BA241A" w:rsidRPr="00257A97">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2CCF4CA9" w:rsidR="00BA241A" w:rsidRDefault="00412687" w:rsidP="00BA241A">
      <w:pPr>
        <w:pStyle w:val="Doc-title"/>
      </w:pPr>
      <w:hyperlink r:id="rId1381" w:tooltip="D:Documents3GPPtsg_ranWG2TSGR2_116-eDocsR2-2109500.zip" w:history="1">
        <w:r w:rsidR="00BA241A" w:rsidRPr="00257A97">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1209180" w:rsidR="00BA241A" w:rsidRDefault="00412687" w:rsidP="00BA241A">
      <w:pPr>
        <w:pStyle w:val="Doc-title"/>
      </w:pPr>
      <w:hyperlink r:id="rId1382" w:tooltip="D:Documents3GPPtsg_ranWG2TSGR2_116-eDocsR2-2109553.zip" w:history="1">
        <w:r w:rsidR="00BA241A" w:rsidRPr="00257A97">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4AF650F1" w:rsidR="00BA241A" w:rsidRDefault="00412687" w:rsidP="00BA241A">
      <w:pPr>
        <w:pStyle w:val="Doc-title"/>
      </w:pPr>
      <w:hyperlink r:id="rId1383" w:tooltip="D:Documents3GPPtsg_ranWG2TSGR2_116-eDocsR2-2109587.zip" w:history="1">
        <w:r w:rsidR="00BA241A" w:rsidRPr="00257A97">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66677A3C" w:rsidR="00BA241A" w:rsidRDefault="00412687" w:rsidP="00BA241A">
      <w:pPr>
        <w:pStyle w:val="Doc-title"/>
      </w:pPr>
      <w:hyperlink r:id="rId1384" w:tooltip="D:Documents3GPPtsg_ranWG2TSGR2_116-eDocsR2-2109636.zip" w:history="1">
        <w:r w:rsidR="00BA241A" w:rsidRPr="00257A97">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152A704A" w:rsidR="00BA241A" w:rsidRDefault="00412687" w:rsidP="00BA241A">
      <w:pPr>
        <w:pStyle w:val="Doc-title"/>
      </w:pPr>
      <w:hyperlink r:id="rId1385" w:tooltip="D:Documents3GPPtsg_ranWG2TSGR2_116-eDocsR2-2109969.zip" w:history="1">
        <w:r w:rsidR="00BA241A" w:rsidRPr="00257A97">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66D62611" w:rsidR="00BA241A" w:rsidRDefault="00412687" w:rsidP="00BA241A">
      <w:pPr>
        <w:pStyle w:val="Doc-title"/>
      </w:pPr>
      <w:hyperlink r:id="rId1386" w:tooltip="D:Documents3GPPtsg_ranWG2TSGR2_116-eDocsR2-2109973.zip" w:history="1">
        <w:r w:rsidR="00BA241A" w:rsidRPr="00257A97">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5269236A" w:rsidR="00BA241A" w:rsidRDefault="00412687" w:rsidP="00BA241A">
      <w:pPr>
        <w:pStyle w:val="Doc-title"/>
      </w:pPr>
      <w:hyperlink r:id="rId1387" w:tooltip="D:Documents3GPPtsg_ranWG2TSGR2_116-eDocsR2-2109974.zip" w:history="1">
        <w:r w:rsidR="00BA241A" w:rsidRPr="00257A97">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3874CFA7" w:rsidR="00BA241A" w:rsidRDefault="00412687" w:rsidP="00BA241A">
      <w:pPr>
        <w:pStyle w:val="Doc-title"/>
      </w:pPr>
      <w:hyperlink r:id="rId1388" w:tooltip="D:Documents3GPPtsg_ranWG2TSGR2_116-eDocsR2-2109975.zip" w:history="1">
        <w:r w:rsidR="00BA241A" w:rsidRPr="00257A97">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3C316147" w:rsidR="00BA241A" w:rsidRDefault="00412687" w:rsidP="00BA241A">
      <w:pPr>
        <w:pStyle w:val="Doc-title"/>
      </w:pPr>
      <w:hyperlink r:id="rId1389" w:tooltip="D:Documents3GPPtsg_ranWG2TSGR2_116-eDocsR2-2110043.zip" w:history="1">
        <w:r w:rsidR="00BA241A" w:rsidRPr="00257A97">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602B5912" w:rsidR="00BA241A" w:rsidRDefault="00412687" w:rsidP="00BA241A">
      <w:pPr>
        <w:pStyle w:val="Doc-title"/>
      </w:pPr>
      <w:hyperlink r:id="rId1390" w:tooltip="D:Documents3GPPtsg_ranWG2TSGR2_116-eDocsR2-2110127.zip" w:history="1">
        <w:r w:rsidR="00BA241A" w:rsidRPr="00257A97">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0A87CB0" w:rsidR="00BA241A" w:rsidRDefault="00412687" w:rsidP="00BA241A">
      <w:pPr>
        <w:pStyle w:val="Doc-title"/>
      </w:pPr>
      <w:hyperlink r:id="rId1391" w:tooltip="D:Documents3GPPtsg_ranWG2TSGR2_116-eDocsR2-2110136.zip" w:history="1">
        <w:r w:rsidR="00BA241A" w:rsidRPr="00257A97">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2E0FBDA1" w:rsidR="00BA241A" w:rsidRDefault="00412687" w:rsidP="00BA241A">
      <w:pPr>
        <w:pStyle w:val="Doc-title"/>
      </w:pPr>
      <w:hyperlink r:id="rId1392" w:tooltip="D:Documents3GPPtsg_ranWG2TSGR2_116-eDocsR2-2110309.zip" w:history="1">
        <w:r w:rsidR="00BA241A" w:rsidRPr="00257A97">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69244BB2" w:rsidR="00BA241A" w:rsidRDefault="00412687" w:rsidP="00BA241A">
      <w:pPr>
        <w:pStyle w:val="Doc-title"/>
      </w:pPr>
      <w:hyperlink r:id="rId1393" w:tooltip="D:Documents3GPPtsg_ranWG2TSGR2_116-eDocsR2-2110355.zip" w:history="1">
        <w:r w:rsidR="00BA241A" w:rsidRPr="00257A97">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3237F758" w:rsidR="00BA241A" w:rsidRDefault="00412687" w:rsidP="00BA241A">
      <w:pPr>
        <w:pStyle w:val="Doc-title"/>
      </w:pPr>
      <w:hyperlink r:id="rId1394" w:tooltip="D:Documents3GPPtsg_ranWG2TSGR2_116-eDocsR2-2110386.zip" w:history="1">
        <w:r w:rsidR="00BA241A" w:rsidRPr="00257A97">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696D9CC9" w:rsidR="00BA241A" w:rsidRDefault="00412687" w:rsidP="00BA241A">
      <w:pPr>
        <w:pStyle w:val="Doc-title"/>
      </w:pPr>
      <w:hyperlink r:id="rId1395" w:tooltip="D:Documents3GPPtsg_ranWG2TSGR2_116-eDocsR2-2110388.zip" w:history="1">
        <w:r w:rsidR="00BA241A" w:rsidRPr="00257A97">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4C666911" w:rsidR="00BA241A" w:rsidRDefault="00412687" w:rsidP="00BA241A">
      <w:pPr>
        <w:pStyle w:val="Doc-title"/>
      </w:pPr>
      <w:hyperlink r:id="rId1396" w:tooltip="D:Documents3GPPtsg_ranWG2TSGR2_116-eDocsR2-2110467.zip" w:history="1">
        <w:r w:rsidR="00BA241A" w:rsidRPr="00257A97">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5D576CE6" w:rsidR="00BA241A" w:rsidRDefault="00412687" w:rsidP="00BA241A">
      <w:pPr>
        <w:pStyle w:val="Doc-title"/>
      </w:pPr>
      <w:hyperlink r:id="rId1397" w:tooltip="D:Documents3GPPtsg_ranWG2TSGR2_116-eDocsR2-2110528.zip" w:history="1">
        <w:r w:rsidR="00BA241A" w:rsidRPr="00257A97">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794E5B1B" w:rsidR="00BA241A" w:rsidRDefault="00412687" w:rsidP="00BA241A">
      <w:pPr>
        <w:pStyle w:val="Doc-title"/>
      </w:pPr>
      <w:hyperlink r:id="rId1398" w:tooltip="D:Documents3GPPtsg_ranWG2TSGR2_116-eDocsR2-2110614.zip" w:history="1">
        <w:r w:rsidR="00BA241A" w:rsidRPr="00257A97">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60E530D6" w:rsidR="00BA241A" w:rsidRDefault="00412687" w:rsidP="00BA241A">
      <w:pPr>
        <w:pStyle w:val="Doc-title"/>
      </w:pPr>
      <w:hyperlink r:id="rId1399" w:tooltip="D:Documents3GPPtsg_ranWG2TSGR2_116-eDocsR2-2111007.zip" w:history="1">
        <w:r w:rsidR="00BA241A" w:rsidRPr="00257A97">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610F8B33" w:rsidR="00BA241A" w:rsidRDefault="00412687" w:rsidP="00BA241A">
      <w:pPr>
        <w:pStyle w:val="Doc-title"/>
      </w:pPr>
      <w:hyperlink r:id="rId1400" w:tooltip="D:Documents3GPPtsg_ranWG2TSGR2_116-eDocsR2-2111043.zip" w:history="1">
        <w:r w:rsidR="00BA241A" w:rsidRPr="00257A97">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A99C53" w:rsidR="00BA241A" w:rsidRDefault="00412687" w:rsidP="00BA241A">
      <w:pPr>
        <w:pStyle w:val="Doc-title"/>
      </w:pPr>
      <w:hyperlink r:id="rId1401" w:tooltip="D:Documents3GPPtsg_ranWG2TSGR2_116-eDocsR2-2111110.zip" w:history="1">
        <w:r w:rsidR="00BA241A" w:rsidRPr="00257A97">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69751D5F" w:rsidR="00BA241A" w:rsidRDefault="00412687" w:rsidP="00BA241A">
      <w:pPr>
        <w:pStyle w:val="Doc-title"/>
      </w:pPr>
      <w:hyperlink r:id="rId1402" w:tooltip="D:Documents3GPPtsg_ranWG2TSGR2_116-eDocsR2-2109501.zip" w:history="1">
        <w:r w:rsidR="00BA241A" w:rsidRPr="00257A97">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5D891F24" w:rsidR="00BA241A" w:rsidRDefault="00412687" w:rsidP="00BA241A">
      <w:pPr>
        <w:pStyle w:val="Doc-title"/>
      </w:pPr>
      <w:hyperlink r:id="rId1403" w:tooltip="D:Documents3GPPtsg_ranWG2TSGR2_116-eDocsR2-2109554.zip" w:history="1">
        <w:r w:rsidR="00BA241A" w:rsidRPr="00257A97">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6A86E664" w:rsidR="00BA241A" w:rsidRDefault="00412687" w:rsidP="00BA241A">
      <w:pPr>
        <w:pStyle w:val="Doc-title"/>
      </w:pPr>
      <w:hyperlink r:id="rId1404" w:tooltip="D:Documents3GPPtsg_ranWG2TSGR2_116-eDocsR2-2109637.zip" w:history="1">
        <w:r w:rsidR="00BA241A" w:rsidRPr="00257A97">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5DBAC692" w:rsidR="00BA241A" w:rsidRDefault="00412687" w:rsidP="00BA241A">
      <w:pPr>
        <w:pStyle w:val="Doc-title"/>
      </w:pPr>
      <w:hyperlink r:id="rId1405" w:tooltip="D:Documents3GPPtsg_ranWG2TSGR2_116-eDocsR2-2109639.zip" w:history="1">
        <w:r w:rsidR="00BA241A" w:rsidRPr="00257A97">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04EA4BA1" w:rsidR="00BA241A" w:rsidRDefault="00412687" w:rsidP="00BA241A">
      <w:pPr>
        <w:pStyle w:val="Doc-title"/>
      </w:pPr>
      <w:hyperlink r:id="rId1406" w:tooltip="D:Documents3GPPtsg_ranWG2TSGR2_116-eDocsR2-2109765.zip" w:history="1">
        <w:r w:rsidR="00BA241A" w:rsidRPr="00257A97">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4CE267A9" w:rsidR="00BA241A" w:rsidRDefault="00412687" w:rsidP="00BA241A">
      <w:pPr>
        <w:pStyle w:val="Doc-title"/>
      </w:pPr>
      <w:hyperlink r:id="rId1407" w:tooltip="D:Documents3GPPtsg_ranWG2TSGR2_116-eDocsR2-2109970.zip" w:history="1">
        <w:r w:rsidR="00BA241A" w:rsidRPr="00257A97">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2B052070" w:rsidR="00BA241A" w:rsidRDefault="00412687" w:rsidP="00BA241A">
      <w:pPr>
        <w:pStyle w:val="Doc-title"/>
      </w:pPr>
      <w:hyperlink r:id="rId1408" w:tooltip="D:Documents3GPPtsg_ranWG2TSGR2_116-eDocsR2-2109976.zip" w:history="1">
        <w:r w:rsidR="00BA241A" w:rsidRPr="00257A97">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F997FDE" w:rsidR="00BA241A" w:rsidRDefault="00412687" w:rsidP="00BA241A">
      <w:pPr>
        <w:pStyle w:val="Doc-title"/>
      </w:pPr>
      <w:hyperlink r:id="rId1409" w:tooltip="D:Documents3GPPtsg_ranWG2TSGR2_116-eDocsR2-2110046.zip" w:history="1">
        <w:r w:rsidR="00BA241A" w:rsidRPr="00257A97">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66E366EF" w:rsidR="00BA241A" w:rsidRDefault="00412687" w:rsidP="00BA241A">
      <w:pPr>
        <w:pStyle w:val="Doc-title"/>
      </w:pPr>
      <w:hyperlink r:id="rId1410" w:tooltip="D:Documents3GPPtsg_ranWG2TSGR2_116-eDocsR2-2110211.zip" w:history="1">
        <w:r w:rsidR="00BA241A" w:rsidRPr="00257A97">
          <w:rPr>
            <w:rStyle w:val="Hyperlink"/>
          </w:rPr>
          <w:t>R2-2110211</w:t>
        </w:r>
      </w:hyperlink>
      <w:r w:rsidR="00BA241A">
        <w:tab/>
        <w:t>NTN-TN Mobility Enhancement in IDLE and INACTIVE State</w:t>
      </w:r>
      <w:r w:rsidR="00BA241A">
        <w:tab/>
        <w:t>FGI, Asia Pacific Telecom</w:t>
      </w:r>
      <w:r w:rsidR="00BA241A">
        <w:tab/>
        <w:t>discussion</w:t>
      </w:r>
    </w:p>
    <w:p w14:paraId="31B80FB2" w14:textId="5F45E612" w:rsidR="00BA241A" w:rsidRDefault="00412687" w:rsidP="00BA241A">
      <w:pPr>
        <w:pStyle w:val="Doc-title"/>
      </w:pPr>
      <w:hyperlink r:id="rId1411" w:tooltip="D:Documents3GPPtsg_ranWG2TSGR2_116-eDocsR2-2110228.zip" w:history="1">
        <w:r w:rsidR="00BA241A" w:rsidRPr="00257A97">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69162C33" w:rsidR="00BA241A" w:rsidRDefault="00412687" w:rsidP="00BA241A">
      <w:pPr>
        <w:pStyle w:val="Doc-title"/>
      </w:pPr>
      <w:hyperlink r:id="rId1412" w:tooltip="D:Documents3GPPtsg_ranWG2TSGR2_116-eDocsR2-2110265.zip" w:history="1">
        <w:r w:rsidR="00BA241A" w:rsidRPr="00257A97">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732642C4" w:rsidR="00BA241A" w:rsidRDefault="00412687" w:rsidP="00BA241A">
      <w:pPr>
        <w:pStyle w:val="Doc-title"/>
      </w:pPr>
      <w:hyperlink r:id="rId1413" w:tooltip="D:Documents3GPPtsg_ranWG2TSGR2_116-eDocsR2-2110275.zip" w:history="1">
        <w:r w:rsidR="00BA241A" w:rsidRPr="00257A97">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4173BFA8" w:rsidR="00BA241A" w:rsidRDefault="00412687" w:rsidP="00BA241A">
      <w:pPr>
        <w:pStyle w:val="Doc-title"/>
      </w:pPr>
      <w:hyperlink r:id="rId1414" w:tooltip="D:Documents3GPPtsg_ranWG2TSGR2_116-eDocsR2-2110356.zip" w:history="1">
        <w:r w:rsidR="00BA241A" w:rsidRPr="00257A97">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4185F284" w:rsidR="00BA241A" w:rsidRDefault="00412687" w:rsidP="00BA241A">
      <w:pPr>
        <w:pStyle w:val="Doc-title"/>
      </w:pPr>
      <w:hyperlink r:id="rId1415" w:tooltip="D:Documents3GPPtsg_ranWG2TSGR2_116-eDocsR2-2110375.zip" w:history="1">
        <w:r w:rsidR="00BA241A" w:rsidRPr="00257A97">
          <w:rPr>
            <w:rStyle w:val="Hyperlink"/>
          </w:rPr>
          <w:t>R2-2110375</w:t>
        </w:r>
      </w:hyperlink>
      <w:r w:rsidR="00BA241A">
        <w:tab/>
        <w:t>Idle mode aspects for NTN</w:t>
      </w:r>
      <w:r w:rsidR="00BA241A">
        <w:tab/>
        <w:t>Ericsson</w:t>
      </w:r>
      <w:r w:rsidR="00BA241A">
        <w:tab/>
        <w:t>discussion</w:t>
      </w:r>
      <w:r w:rsidR="00BA241A">
        <w:tab/>
        <w:t>NR_NTN_solutions-Core</w:t>
      </w:r>
      <w:r w:rsidR="00BA241A">
        <w:tab/>
        <w:t>Late</w:t>
      </w:r>
    </w:p>
    <w:p w14:paraId="443AB026" w14:textId="5918DC00" w:rsidR="00BA241A" w:rsidRDefault="00412687" w:rsidP="00BA241A">
      <w:pPr>
        <w:pStyle w:val="Doc-title"/>
      </w:pPr>
      <w:hyperlink r:id="rId1416" w:tooltip="D:Documents3GPPtsg_ranWG2TSGR2_116-eDocsR2-2110468.zip" w:history="1">
        <w:r w:rsidR="00BA241A" w:rsidRPr="00257A97">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25059C7C" w:rsidR="00BA241A" w:rsidRDefault="00412687" w:rsidP="00BA241A">
      <w:pPr>
        <w:pStyle w:val="Doc-title"/>
      </w:pPr>
      <w:hyperlink r:id="rId1417" w:tooltip="D:Documents3GPPtsg_ranWG2TSGR2_116-eDocsR2-2110768.zip" w:history="1">
        <w:r w:rsidR="00BA241A" w:rsidRPr="00257A97">
          <w:rPr>
            <w:rStyle w:val="Hyperlink"/>
          </w:rPr>
          <w:t>R2-2110768</w:t>
        </w:r>
      </w:hyperlink>
      <w:r w:rsidR="00BA241A">
        <w:tab/>
        <w:t>NTN to TN mobility in Idle or Inactive mode</w:t>
      </w:r>
      <w:r w:rsidR="00BA241A">
        <w:tab/>
        <w:t>NEC Telecom MODUS Ltd.</w:t>
      </w:r>
      <w:r w:rsidR="00BA241A">
        <w:tab/>
        <w:t>discussion</w:t>
      </w:r>
    </w:p>
    <w:p w14:paraId="22291A0D" w14:textId="053293DB" w:rsidR="00BA241A" w:rsidRDefault="00412687" w:rsidP="00BA241A">
      <w:pPr>
        <w:pStyle w:val="Doc-title"/>
      </w:pPr>
      <w:hyperlink r:id="rId1418" w:tooltip="D:Documents3GPPtsg_ranWG2TSGR2_116-eDocsR2-2110769.zip" w:history="1">
        <w:r w:rsidR="00BA241A" w:rsidRPr="00257A97">
          <w:rPr>
            <w:rStyle w:val="Hyperlink"/>
          </w:rPr>
          <w:t>R2-2110769</w:t>
        </w:r>
      </w:hyperlink>
      <w:r w:rsidR="00BA241A">
        <w:tab/>
        <w:t>Time and Location-assisted cell reselection</w:t>
      </w:r>
      <w:r w:rsidR="00BA241A">
        <w:tab/>
        <w:t>NEC Telecom MODUS Ltd.</w:t>
      </w:r>
      <w:r w:rsidR="00BA241A">
        <w:tab/>
        <w:t>discussion</w:t>
      </w:r>
    </w:p>
    <w:p w14:paraId="2F900B06" w14:textId="7F313E66" w:rsidR="00BA241A" w:rsidRDefault="00412687" w:rsidP="00BA241A">
      <w:pPr>
        <w:pStyle w:val="Doc-title"/>
      </w:pPr>
      <w:hyperlink r:id="rId1419" w:tooltip="D:Documents3GPPtsg_ranWG2TSGR2_116-eDocsR2-2110862.zip" w:history="1">
        <w:r w:rsidR="00BA241A" w:rsidRPr="00257A97">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9916587" w:rsidR="00BA241A" w:rsidRDefault="00412687" w:rsidP="00BA241A">
      <w:pPr>
        <w:pStyle w:val="Doc-title"/>
      </w:pPr>
      <w:hyperlink r:id="rId1420" w:tooltip="D:Documents3GPPtsg_ranWG2TSGR2_116-eDocsR2-2110943.zip" w:history="1">
        <w:r w:rsidR="00BA241A" w:rsidRPr="00257A97">
          <w:rPr>
            <w:rStyle w:val="Hyperlink"/>
          </w:rPr>
          <w:t>R2-2110943</w:t>
        </w:r>
      </w:hyperlink>
      <w:r w:rsidR="00BA241A">
        <w:tab/>
        <w:t>Further considerations on idle/inactive behaviours</w:t>
      </w:r>
      <w:r w:rsidR="00BA241A">
        <w:tab/>
        <w:t>Samsung Research America</w:t>
      </w:r>
      <w:r w:rsidR="00BA241A">
        <w:tab/>
        <w:t>discussion</w:t>
      </w:r>
    </w:p>
    <w:p w14:paraId="763AFF3C" w14:textId="26DCF1C6" w:rsidR="00BA241A" w:rsidRDefault="00412687" w:rsidP="00BA241A">
      <w:pPr>
        <w:pStyle w:val="Doc-title"/>
      </w:pPr>
      <w:hyperlink r:id="rId1421" w:tooltip="D:Documents3GPPtsg_ranWG2TSGR2_116-eDocsR2-2111111.zip" w:history="1">
        <w:r w:rsidR="00BA241A" w:rsidRPr="00257A97">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00C1575D" w:rsidR="00BA241A" w:rsidRDefault="00412687" w:rsidP="00BA241A">
      <w:pPr>
        <w:pStyle w:val="Doc-title"/>
      </w:pPr>
      <w:hyperlink r:id="rId1422" w:tooltip="D:Documents3GPPtsg_ranWG2TSGR2_116-eDocsR2-2109502.zip" w:history="1">
        <w:r w:rsidR="00BA241A" w:rsidRPr="00257A97">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55E6BE13" w:rsidR="00BA241A" w:rsidRDefault="00412687" w:rsidP="00BA241A">
      <w:pPr>
        <w:pStyle w:val="Doc-title"/>
      </w:pPr>
      <w:hyperlink r:id="rId1423" w:tooltip="D:Documents3GPPtsg_ranWG2TSGR2_116-eDocsR2-2109555.zip" w:history="1">
        <w:r w:rsidR="00BA241A" w:rsidRPr="00257A97">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296AEAB2" w:rsidR="00BA241A" w:rsidRDefault="00412687" w:rsidP="00BA241A">
      <w:pPr>
        <w:pStyle w:val="Doc-title"/>
      </w:pPr>
      <w:hyperlink r:id="rId1424" w:tooltip="D:Documents3GPPtsg_ranWG2TSGR2_116-eDocsR2-2109634.zip" w:history="1">
        <w:r w:rsidR="00BA241A" w:rsidRPr="00257A97">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257A97">
        <w:rPr>
          <w:highlight w:val="yellow"/>
        </w:rPr>
        <w:t>R2-2108326</w:t>
      </w:r>
    </w:p>
    <w:p w14:paraId="0440A5E1" w14:textId="49A3881C" w:rsidR="00BA241A" w:rsidRDefault="00412687" w:rsidP="00BA241A">
      <w:pPr>
        <w:pStyle w:val="Doc-title"/>
      </w:pPr>
      <w:hyperlink r:id="rId1425" w:tooltip="D:Documents3GPPtsg_ranWG2TSGR2_116-eDocsR2-2109635.zip" w:history="1">
        <w:r w:rsidR="00BA241A" w:rsidRPr="00257A97">
          <w:rPr>
            <w:rStyle w:val="Hyperlink"/>
          </w:rPr>
          <w:t>R2-2109635</w:t>
        </w:r>
      </w:hyperlink>
      <w:r w:rsidR="00BA241A">
        <w:tab/>
        <w:t>Mobility for NTN-TN scenarios</w:t>
      </w:r>
      <w:r w:rsidR="00BA241A">
        <w:tab/>
        <w:t>MediaTek Inc.</w:t>
      </w:r>
      <w:r w:rsidR="00BA241A">
        <w:tab/>
        <w:t>discussion</w:t>
      </w:r>
      <w:r w:rsidR="00BA241A">
        <w:tab/>
      </w:r>
      <w:r w:rsidR="00BA241A" w:rsidRPr="00257A97">
        <w:rPr>
          <w:highlight w:val="yellow"/>
        </w:rPr>
        <w:t>R2-2108329</w:t>
      </w:r>
    </w:p>
    <w:p w14:paraId="4F58DE21" w14:textId="4EFCF813" w:rsidR="00BA241A" w:rsidRDefault="00412687" w:rsidP="00BA241A">
      <w:pPr>
        <w:pStyle w:val="Doc-title"/>
      </w:pPr>
      <w:hyperlink r:id="rId1426" w:tooltip="D:Documents3GPPtsg_ranWG2TSGR2_116-eDocsR2-2109638.zip" w:history="1">
        <w:r w:rsidR="00BA241A" w:rsidRPr="00257A97">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616A959C" w:rsidR="00BA241A" w:rsidRDefault="00412687" w:rsidP="00BA241A">
      <w:pPr>
        <w:pStyle w:val="Doc-title"/>
      </w:pPr>
      <w:hyperlink r:id="rId1427" w:tooltip="D:Documents3GPPtsg_ranWG2TSGR2_116-eDocsR2-2109971.zip" w:history="1">
        <w:r w:rsidR="00BA241A" w:rsidRPr="00257A97">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0FE90238" w:rsidR="00BA241A" w:rsidRDefault="00412687" w:rsidP="00BA241A">
      <w:pPr>
        <w:pStyle w:val="Doc-title"/>
      </w:pPr>
      <w:hyperlink r:id="rId1428" w:tooltip="D:Documents3GPPtsg_ranWG2TSGR2_116-eDocsR2-2109972.zip" w:history="1">
        <w:r w:rsidR="00BA241A" w:rsidRPr="00257A97">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257A97">
        <w:rPr>
          <w:highlight w:val="yellow"/>
        </w:rPr>
        <w:t>R2-2107566</w:t>
      </w:r>
    </w:p>
    <w:p w14:paraId="49F31FED" w14:textId="40B1A93A" w:rsidR="00BA241A" w:rsidRDefault="00412687" w:rsidP="00BA241A">
      <w:pPr>
        <w:pStyle w:val="Doc-title"/>
      </w:pPr>
      <w:hyperlink r:id="rId1429" w:tooltip="D:Documents3GPPtsg_ranWG2TSGR2_116-eDocsR2-2109977.zip" w:history="1">
        <w:r w:rsidR="00BA241A" w:rsidRPr="00257A97">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24FCBC31" w:rsidR="00BA241A" w:rsidRDefault="00412687" w:rsidP="00BA241A">
      <w:pPr>
        <w:pStyle w:val="Doc-title"/>
      </w:pPr>
      <w:hyperlink r:id="rId1430" w:tooltip="D:Documents3GPPtsg_ranWG2TSGR2_116-eDocsR2-2110229.zip" w:history="1">
        <w:r w:rsidR="00BA241A" w:rsidRPr="00257A97">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7CEB49E" w:rsidR="00BA241A" w:rsidRDefault="00412687" w:rsidP="00BA241A">
      <w:pPr>
        <w:pStyle w:val="Doc-title"/>
      </w:pPr>
      <w:hyperlink r:id="rId1431" w:tooltip="D:Documents3GPPtsg_ranWG2TSGR2_116-eDocsR2-2110266.zip" w:history="1">
        <w:r w:rsidR="00BA241A" w:rsidRPr="00257A97">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61D13636" w:rsidR="00BA241A" w:rsidRDefault="00412687" w:rsidP="00BA241A">
      <w:pPr>
        <w:pStyle w:val="Doc-title"/>
      </w:pPr>
      <w:hyperlink r:id="rId1432" w:tooltip="D:Documents3GPPtsg_ranWG2TSGR2_116-eDocsR2-2110267.zip" w:history="1">
        <w:r w:rsidR="00BA241A" w:rsidRPr="00257A97">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23F22AC3" w:rsidR="00BA241A" w:rsidRDefault="00412687" w:rsidP="00BA241A">
      <w:pPr>
        <w:pStyle w:val="Doc-title"/>
      </w:pPr>
      <w:hyperlink r:id="rId1433" w:tooltip="D:Documents3GPPtsg_ranWG2TSGR2_116-eDocsR2-2110276.zip" w:history="1">
        <w:r w:rsidR="00BA241A" w:rsidRPr="00257A97">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07C9779E" w:rsidR="00BA241A" w:rsidRDefault="00412687" w:rsidP="00BA241A">
      <w:pPr>
        <w:pStyle w:val="Doc-title"/>
      </w:pPr>
      <w:hyperlink r:id="rId1434" w:tooltip="D:Documents3GPPtsg_ranWG2TSGR2_116-eDocsR2-2110277.zip" w:history="1">
        <w:r w:rsidR="00BA241A" w:rsidRPr="00257A97">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522A06DD" w:rsidR="00BA241A" w:rsidRDefault="00412687" w:rsidP="00BA241A">
      <w:pPr>
        <w:pStyle w:val="Doc-title"/>
      </w:pPr>
      <w:hyperlink r:id="rId1435" w:tooltip="D:Documents3GPPtsg_ranWG2TSGR2_116-eDocsR2-2110283.zip" w:history="1">
        <w:r w:rsidR="00BA241A" w:rsidRPr="00257A97">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029FCF8C" w:rsidR="00BA241A" w:rsidRDefault="00412687" w:rsidP="00BA241A">
      <w:pPr>
        <w:pStyle w:val="Doc-title"/>
      </w:pPr>
      <w:hyperlink r:id="rId1436" w:tooltip="D:Documents3GPPtsg_ranWG2TSGR2_116-eDocsR2-2110310.zip" w:history="1">
        <w:r w:rsidR="00BA241A" w:rsidRPr="00257A97">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4ECD95C9" w:rsidR="00BA241A" w:rsidRDefault="00412687" w:rsidP="00BA241A">
      <w:pPr>
        <w:pStyle w:val="Doc-title"/>
      </w:pPr>
      <w:hyperlink r:id="rId1437" w:tooltip="D:Documents3GPPtsg_ranWG2TSGR2_116-eDocsR2-2110311.zip" w:history="1">
        <w:r w:rsidR="00BA241A" w:rsidRPr="00257A97">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03455AFF" w:rsidR="00BA241A" w:rsidRDefault="00412687" w:rsidP="00BA241A">
      <w:pPr>
        <w:pStyle w:val="Doc-title"/>
      </w:pPr>
      <w:hyperlink r:id="rId1438" w:tooltip="D:Documents3GPPtsg_ranWG2TSGR2_116-eDocsR2-2110312.zip" w:history="1">
        <w:r w:rsidR="00BA241A" w:rsidRPr="00257A97">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7BB661CB" w:rsidR="00BA241A" w:rsidRDefault="00412687" w:rsidP="00BA241A">
      <w:pPr>
        <w:pStyle w:val="Doc-title"/>
      </w:pPr>
      <w:hyperlink r:id="rId1439" w:tooltip="D:Documents3GPPtsg_ranWG2TSGR2_116-eDocsR2-2110340.zip" w:history="1">
        <w:r w:rsidR="00BA241A" w:rsidRPr="00257A97">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89A5FB2" w:rsidR="00BA241A" w:rsidRDefault="00412687" w:rsidP="00BA241A">
      <w:pPr>
        <w:pStyle w:val="Doc-title"/>
      </w:pPr>
      <w:hyperlink r:id="rId1440" w:tooltip="D:Documents3GPPtsg_ranWG2TSGR2_116-eDocsR2-2110357.zip" w:history="1">
        <w:r w:rsidR="00BA241A" w:rsidRPr="00257A97">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257A97">
        <w:rPr>
          <w:highlight w:val="yellow"/>
        </w:rPr>
        <w:t>R2-2108067</w:t>
      </w:r>
    </w:p>
    <w:p w14:paraId="43682603" w14:textId="77B811B1" w:rsidR="00BA241A" w:rsidRDefault="00412687" w:rsidP="00BA241A">
      <w:pPr>
        <w:pStyle w:val="Doc-title"/>
      </w:pPr>
      <w:hyperlink r:id="rId1441" w:tooltip="D:Documents3GPPtsg_ranWG2TSGR2_116-eDocsR2-2110358.zip" w:history="1">
        <w:r w:rsidR="00BA241A" w:rsidRPr="00257A97">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257A97">
        <w:rPr>
          <w:highlight w:val="yellow"/>
        </w:rPr>
        <w:t>R2-2108065</w:t>
      </w:r>
    </w:p>
    <w:p w14:paraId="136BAAC6" w14:textId="4A5877B1" w:rsidR="00BA241A" w:rsidRDefault="00412687" w:rsidP="00BA241A">
      <w:pPr>
        <w:pStyle w:val="Doc-title"/>
      </w:pPr>
      <w:hyperlink r:id="rId1442" w:tooltip="D:Documents3GPPtsg_ranWG2TSGR2_116-eDocsR2-2110384.zip" w:history="1">
        <w:r w:rsidR="00BA241A" w:rsidRPr="00257A97">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14FE57F0" w:rsidR="00BA241A" w:rsidRDefault="00412687" w:rsidP="00BA241A">
      <w:pPr>
        <w:pStyle w:val="Doc-title"/>
      </w:pPr>
      <w:hyperlink r:id="rId1443" w:tooltip="D:Documents3GPPtsg_ranWG2TSGR2_116-eDocsR2-2110469.zip" w:history="1">
        <w:r w:rsidR="00BA241A" w:rsidRPr="00257A97">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7FC80188" w:rsidR="00BA241A" w:rsidRDefault="00412687" w:rsidP="00BA241A">
      <w:pPr>
        <w:pStyle w:val="Doc-title"/>
      </w:pPr>
      <w:hyperlink r:id="rId1444" w:tooltip="D:Documents3GPPtsg_ranWG2TSGR2_116-eDocsR2-2110612.zip" w:history="1">
        <w:r w:rsidR="00BA241A" w:rsidRPr="00257A97">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7E556F9C" w:rsidR="00BA241A" w:rsidRDefault="00412687" w:rsidP="00BA241A">
      <w:pPr>
        <w:pStyle w:val="Doc-title"/>
      </w:pPr>
      <w:hyperlink r:id="rId1445" w:tooltip="D:Documents3GPPtsg_ranWG2TSGR2_116-eDocsR2-2110613.zip" w:history="1">
        <w:r w:rsidR="00BA241A" w:rsidRPr="00257A97">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257A97">
        <w:rPr>
          <w:highlight w:val="yellow"/>
        </w:rPr>
        <w:t>R2-2107521</w:t>
      </w:r>
    </w:p>
    <w:p w14:paraId="054F4414" w14:textId="492B262A" w:rsidR="00BA241A" w:rsidRDefault="00412687" w:rsidP="00BA241A">
      <w:pPr>
        <w:pStyle w:val="Doc-title"/>
      </w:pPr>
      <w:hyperlink r:id="rId1446" w:tooltip="D:Documents3GPPtsg_ranWG2TSGR2_116-eDocsR2-2110815.zip" w:history="1">
        <w:r w:rsidR="00BA241A" w:rsidRPr="00257A97">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23E31B6" w:rsidR="00BA241A" w:rsidRDefault="00412687" w:rsidP="00BA241A">
      <w:pPr>
        <w:pStyle w:val="Doc-title"/>
      </w:pPr>
      <w:hyperlink r:id="rId1447" w:tooltip="D:Documents3GPPtsg_ranWG2TSGR2_116-eDocsR2-2110860.zip" w:history="1">
        <w:r w:rsidR="00BA241A" w:rsidRPr="00257A97">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454767AB" w:rsidR="00BA241A" w:rsidRDefault="00412687" w:rsidP="00BA241A">
      <w:pPr>
        <w:pStyle w:val="Doc-title"/>
      </w:pPr>
      <w:hyperlink r:id="rId1448" w:tooltip="D:Documents3GPPtsg_ranWG2TSGR2_116-eDocsR2-2110861.zip" w:history="1">
        <w:r w:rsidR="00BA241A" w:rsidRPr="00257A97">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7F12D2A3" w:rsidR="00BA241A" w:rsidRDefault="00412687" w:rsidP="00BA241A">
      <w:pPr>
        <w:pStyle w:val="Doc-title"/>
      </w:pPr>
      <w:hyperlink r:id="rId1449" w:tooltip="D:Documents3GPPtsg_ranWG2TSGR2_116-eDocsR2-2111028.zip" w:history="1">
        <w:r w:rsidR="00BA241A" w:rsidRPr="00257A97">
          <w:rPr>
            <w:rStyle w:val="Hyperlink"/>
          </w:rPr>
          <w:t>R2-2111028</w:t>
        </w:r>
      </w:hyperlink>
      <w:r w:rsidR="00BA241A">
        <w:tab/>
        <w:t>Discussion on connected mode aspects for NTN</w:t>
      </w:r>
      <w:r w:rsidR="00BA241A">
        <w:tab/>
        <w:t>Xiaomi Communications</w:t>
      </w:r>
      <w:r w:rsidR="00BA241A">
        <w:tab/>
        <w:t>discussion</w:t>
      </w:r>
    </w:p>
    <w:p w14:paraId="7AE3C3A7" w14:textId="655C6BFB" w:rsidR="00BA241A" w:rsidRDefault="00412687" w:rsidP="00BA241A">
      <w:pPr>
        <w:pStyle w:val="Doc-title"/>
      </w:pPr>
      <w:hyperlink r:id="rId1450" w:tooltip="D:Documents3GPPtsg_ranWG2TSGR2_116-eDocsR2-2111166.zip" w:history="1">
        <w:r w:rsidR="00BA241A" w:rsidRPr="00257A97">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DEB9025" w:rsidR="00BA241A" w:rsidRDefault="00412687" w:rsidP="00BA241A">
      <w:pPr>
        <w:pStyle w:val="Doc-title"/>
      </w:pPr>
      <w:hyperlink r:id="rId1451" w:tooltip="D:Documents3GPPtsg_ranWG2TSGR2_116-eDocsR2-2109316.zip" w:history="1">
        <w:r w:rsidR="00BA241A" w:rsidRPr="00257A97">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77036199" w:rsidR="00BA241A" w:rsidRDefault="00412687" w:rsidP="00BA241A">
      <w:pPr>
        <w:pStyle w:val="Doc-title"/>
      </w:pPr>
      <w:hyperlink r:id="rId1452" w:tooltip="D:Documents3GPPtsg_ranWG2TSGR2_116-eDocsR2-2109322.zip" w:history="1">
        <w:r w:rsidR="00BA241A" w:rsidRPr="00257A97">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17A819AA" w:rsidR="00BA241A" w:rsidRDefault="00412687" w:rsidP="00BA241A">
      <w:pPr>
        <w:pStyle w:val="Doc-title"/>
      </w:pPr>
      <w:hyperlink r:id="rId1453" w:tooltip="D:Documents3GPPtsg_ranWG2TSGR2_116-eDocsR2-2109328.zip" w:history="1">
        <w:r w:rsidR="00BA241A" w:rsidRPr="00257A97">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71369494" w:rsidR="00BA241A" w:rsidRDefault="00412687" w:rsidP="00BA241A">
      <w:pPr>
        <w:pStyle w:val="Doc-title"/>
      </w:pPr>
      <w:hyperlink r:id="rId1454" w:tooltip="D:Documents3GPPtsg_ranWG2TSGR2_116-eDocsR2-2109329.zip" w:history="1">
        <w:r w:rsidR="00BA241A" w:rsidRPr="00257A97">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7876E72A" w:rsidR="00BA241A" w:rsidRDefault="00412687" w:rsidP="00BA241A">
      <w:pPr>
        <w:pStyle w:val="Doc-title"/>
      </w:pPr>
      <w:hyperlink r:id="rId1455" w:tooltip="D:Documents3GPPtsg_ranWG2TSGR2_116-eDocsR2-2109339.zip" w:history="1">
        <w:r w:rsidR="00BA241A" w:rsidRPr="00257A97">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1FC8BDD7" w:rsidR="00BA241A" w:rsidRDefault="00412687" w:rsidP="00BA241A">
      <w:pPr>
        <w:pStyle w:val="Doc-title"/>
      </w:pPr>
      <w:hyperlink r:id="rId1456" w:tooltip="D:Documents3GPPtsg_ranWG2TSGR2_116-eDocsR2-2109345.zip" w:history="1">
        <w:r w:rsidR="00BA241A" w:rsidRPr="00257A97">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084FBA9E" w:rsidR="005942F2" w:rsidRDefault="00412687" w:rsidP="005942F2">
      <w:pPr>
        <w:pStyle w:val="Doc-title"/>
      </w:pPr>
      <w:hyperlink r:id="rId1457" w:tooltip="D:Documents3GPPtsg_ranWG2TSGR2_116-eDocsR2-2109392.zip" w:history="1">
        <w:r w:rsidR="005942F2" w:rsidRPr="00257A97">
          <w:rPr>
            <w:rStyle w:val="Hyperlink"/>
          </w:rPr>
          <w:t>R2-2109392</w:t>
        </w:r>
      </w:hyperlink>
      <w:r w:rsidR="005942F2">
        <w:tab/>
        <w:t xml:space="preserve">Liaison Note to 3GPP RAN 2, Reply comments to letter </w:t>
      </w:r>
      <w:r w:rsidR="005942F2" w:rsidRPr="00257A97">
        <w:rPr>
          <w:highlight w:val="yellow"/>
        </w:rPr>
        <w:t>R2-2106596</w:t>
      </w:r>
      <w:r w:rsidR="005942F2">
        <w:t xml:space="preserve"> (RTCM Paper 2021-SC134-0113)</w:t>
      </w:r>
      <w:r w:rsidR="005942F2">
        <w:tab/>
        <w:t>RTCM</w:t>
      </w:r>
      <w:r w:rsidR="005942F2">
        <w:tab/>
        <w:t>LS in</w:t>
      </w:r>
      <w:r w:rsidR="005942F2">
        <w:tab/>
        <w:t>To:RAN2</w:t>
      </w:r>
    </w:p>
    <w:p w14:paraId="60333355" w14:textId="25B7240C" w:rsidR="00CB39FE" w:rsidRDefault="00412687" w:rsidP="00BA241A">
      <w:pPr>
        <w:pStyle w:val="Doc-title"/>
      </w:pPr>
      <w:hyperlink r:id="rId1458" w:tooltip="D:Documents3GPPtsg_ranWG2TSGR2_116-eDocsR2-2111211.zip" w:history="1">
        <w:r w:rsidR="00CB39FE" w:rsidRPr="00257A97">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3EA88DE4" w:rsidR="00CB39FE" w:rsidRDefault="00412687" w:rsidP="00BA241A">
      <w:pPr>
        <w:pStyle w:val="Doc-title"/>
      </w:pPr>
      <w:hyperlink r:id="rId1459" w:tooltip="D:Documents3GPPtsg_ranWG2TSGR2_116-eDocsR2-2111216.zip" w:history="1">
        <w:r w:rsidR="00CB39FE" w:rsidRPr="00257A97">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0AF5B68C" w:rsidR="00BA241A" w:rsidRDefault="00412687" w:rsidP="00BA241A">
      <w:pPr>
        <w:pStyle w:val="Doc-title"/>
      </w:pPr>
      <w:hyperlink r:id="rId1460" w:tooltip="D:Documents3GPPtsg_ranWG2TSGR2_116-eDocsR2-2109480.zip" w:history="1">
        <w:r w:rsidR="00BA241A" w:rsidRPr="00257A97">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7AB81AEB" w:rsidR="00BA241A" w:rsidRDefault="00412687" w:rsidP="00BA241A">
      <w:pPr>
        <w:pStyle w:val="Doc-title"/>
      </w:pPr>
      <w:hyperlink r:id="rId1461" w:tooltip="D:Documents3GPPtsg_ranWG2TSGR2_116-eDocsR2-2109673.zip" w:history="1">
        <w:r w:rsidR="00BA241A" w:rsidRPr="00257A97">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0E0D955F" w:rsidR="00BA241A" w:rsidRDefault="00412687" w:rsidP="00BA241A">
      <w:pPr>
        <w:pStyle w:val="Doc-title"/>
      </w:pPr>
      <w:hyperlink r:id="rId1462" w:tooltip="D:Documents3GPPtsg_ranWG2TSGR2_116-eDocsR2-2109674.zip" w:history="1">
        <w:r w:rsidR="00BA241A" w:rsidRPr="00257A97">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4C7B6550" w:rsidR="00BA241A" w:rsidRDefault="00412687" w:rsidP="00BA241A">
      <w:pPr>
        <w:pStyle w:val="Doc-title"/>
      </w:pPr>
      <w:hyperlink r:id="rId1463" w:tooltip="D:Documents3GPPtsg_ranWG2TSGR2_116-eDocsR2-2109807.zip" w:history="1">
        <w:r w:rsidR="00BA241A" w:rsidRPr="00257A97">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638D138D" w:rsidR="00BA241A" w:rsidRDefault="00412687" w:rsidP="00BA241A">
      <w:pPr>
        <w:pStyle w:val="Doc-title"/>
      </w:pPr>
      <w:hyperlink r:id="rId1464" w:tooltip="D:Documents3GPPtsg_ranWG2TSGR2_116-eDocsR2-2110803.zip" w:history="1">
        <w:r w:rsidR="00BA241A" w:rsidRPr="00257A97">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506B5F8F" w:rsidR="00BA241A" w:rsidRDefault="00412687" w:rsidP="00BA241A">
      <w:pPr>
        <w:pStyle w:val="Doc-title"/>
      </w:pPr>
      <w:hyperlink r:id="rId1465" w:tooltip="D:Documents3GPPtsg_ranWG2TSGR2_116-eDocsR2-2110997.zip" w:history="1">
        <w:r w:rsidR="00BA241A" w:rsidRPr="00257A97">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5FA197FE" w:rsidR="00BA241A" w:rsidRDefault="00412687" w:rsidP="00BA241A">
      <w:pPr>
        <w:pStyle w:val="Doc-title"/>
      </w:pPr>
      <w:hyperlink r:id="rId1466" w:tooltip="D:Documents3GPPtsg_ranWG2TSGR2_116-eDocsR2-2111012.zip" w:history="1">
        <w:r w:rsidR="00BA241A" w:rsidRPr="00257A97">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1CB92C3C" w:rsidR="00BA241A" w:rsidRDefault="00412687" w:rsidP="00BA241A">
      <w:pPr>
        <w:pStyle w:val="Doc-title"/>
      </w:pPr>
      <w:hyperlink r:id="rId1467" w:tooltip="D:Documents3GPPtsg_ranWG2TSGR2_116-eDocsR2-2111013.zip" w:history="1">
        <w:r w:rsidR="00BA241A" w:rsidRPr="00257A97">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2EA4ABB5" w:rsidR="00BA241A" w:rsidRDefault="00412687" w:rsidP="00BA241A">
      <w:pPr>
        <w:pStyle w:val="Doc-title"/>
      </w:pPr>
      <w:hyperlink r:id="rId1468" w:tooltip="D:Documents3GPPtsg_ranWG2TSGR2_116-eDocsR2-2109460.zip" w:history="1">
        <w:r w:rsidR="00BA241A" w:rsidRPr="00257A97">
          <w:rPr>
            <w:rStyle w:val="Hyperlink"/>
          </w:rPr>
          <w:t>R2-2109460</w:t>
        </w:r>
      </w:hyperlink>
      <w:r w:rsidR="00BA241A">
        <w:tab/>
        <w:t>Discussion on positioning latency reduction</w:t>
      </w:r>
      <w:r w:rsidR="00BA241A">
        <w:tab/>
        <w:t>ZTE</w:t>
      </w:r>
      <w:r w:rsidR="00BA241A">
        <w:tab/>
        <w:t>discussion</w:t>
      </w:r>
    </w:p>
    <w:p w14:paraId="761FA43D" w14:textId="65167C1E" w:rsidR="00BA241A" w:rsidRDefault="00412687" w:rsidP="00BA241A">
      <w:pPr>
        <w:pStyle w:val="Doc-title"/>
      </w:pPr>
      <w:hyperlink r:id="rId1469" w:tooltip="D:Documents3GPPtsg_ranWG2TSGR2_116-eDocsR2-2109481.zip" w:history="1">
        <w:r w:rsidR="00BA241A" w:rsidRPr="00257A97">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65FAD044" w:rsidR="00BA241A" w:rsidRDefault="00412687" w:rsidP="00BA241A">
      <w:pPr>
        <w:pStyle w:val="Doc-title"/>
      </w:pPr>
      <w:hyperlink r:id="rId1470" w:tooltip="D:Documents3GPPtsg_ranWG2TSGR2_116-eDocsR2-2109663.zip" w:history="1">
        <w:r w:rsidR="00BA241A" w:rsidRPr="00257A97">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15C5A9A" w:rsidR="00BA241A" w:rsidRDefault="00412687" w:rsidP="00BA241A">
      <w:pPr>
        <w:pStyle w:val="Doc-title"/>
      </w:pPr>
      <w:hyperlink r:id="rId1471" w:tooltip="D:Documents3GPPtsg_ranWG2TSGR2_116-eDocsR2-2109665.zip" w:history="1">
        <w:r w:rsidR="00BA241A" w:rsidRPr="00257A97">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68D46771" w:rsidR="00BA241A" w:rsidRDefault="00412687" w:rsidP="00BA241A">
      <w:pPr>
        <w:pStyle w:val="Doc-title"/>
      </w:pPr>
      <w:hyperlink r:id="rId1472" w:tooltip="D:Documents3GPPtsg_ranWG2TSGR2_116-eDocsR2-2109824.zip" w:history="1">
        <w:r w:rsidR="00BA241A" w:rsidRPr="00257A97">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532876D8" w:rsidR="00BA241A" w:rsidRDefault="00412687" w:rsidP="00BA241A">
      <w:pPr>
        <w:pStyle w:val="Doc-title"/>
      </w:pPr>
      <w:hyperlink r:id="rId1473" w:tooltip="D:Documents3GPPtsg_ranWG2TSGR2_116-eDocsR2-2109915.zip" w:history="1">
        <w:r w:rsidR="00BA241A" w:rsidRPr="00257A97">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65196BAB" w:rsidR="00BA241A" w:rsidRDefault="00412687" w:rsidP="00BA241A">
      <w:pPr>
        <w:pStyle w:val="Doc-title"/>
      </w:pPr>
      <w:hyperlink r:id="rId1474" w:tooltip="D:Documents3GPPtsg_ranWG2TSGR2_116-eDocsR2-2109978.zip" w:history="1">
        <w:r w:rsidR="00BA241A" w:rsidRPr="00257A97">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54618E7C" w:rsidR="00BA241A" w:rsidRDefault="00412687" w:rsidP="00BA241A">
      <w:pPr>
        <w:pStyle w:val="Doc-title"/>
      </w:pPr>
      <w:hyperlink r:id="rId1475" w:tooltip="D:Documents3GPPtsg_ranWG2TSGR2_116-eDocsR2-2110103.zip" w:history="1">
        <w:r w:rsidR="00BA241A" w:rsidRPr="00257A97">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5D7750E1" w:rsidR="00BA241A" w:rsidRDefault="00412687" w:rsidP="00BA241A">
      <w:pPr>
        <w:pStyle w:val="Doc-title"/>
      </w:pPr>
      <w:hyperlink r:id="rId1476" w:tooltip="D:Documents3GPPtsg_ranWG2TSGR2_116-eDocsR2-2110178.zip" w:history="1">
        <w:r w:rsidR="00BA241A" w:rsidRPr="00257A97">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222A067A" w:rsidR="00BA241A" w:rsidRDefault="00412687" w:rsidP="00BA241A">
      <w:pPr>
        <w:pStyle w:val="Doc-title"/>
      </w:pPr>
      <w:hyperlink r:id="rId1477" w:tooltip="D:Documents3GPPtsg_ranWG2TSGR2_116-eDocsR2-2110179.zip" w:history="1">
        <w:r w:rsidR="00BA241A" w:rsidRPr="00257A97">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CAD5E10" w:rsidR="00BA241A" w:rsidRDefault="00412687" w:rsidP="00BA241A">
      <w:pPr>
        <w:pStyle w:val="Doc-title"/>
      </w:pPr>
      <w:hyperlink r:id="rId1478" w:tooltip="D:Documents3GPPtsg_ranWG2TSGR2_116-eDocsR2-2110180.zip" w:history="1">
        <w:r w:rsidR="00BA241A" w:rsidRPr="00257A97">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5DCEED24" w:rsidR="00BA241A" w:rsidRDefault="00412687" w:rsidP="00BA241A">
      <w:pPr>
        <w:pStyle w:val="Doc-title"/>
      </w:pPr>
      <w:hyperlink r:id="rId1479" w:tooltip="D:Documents3GPPtsg_ranWG2TSGR2_116-eDocsR2-2110336.zip" w:history="1">
        <w:r w:rsidR="00BA241A" w:rsidRPr="00257A97">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7263D16B" w:rsidR="00BA241A" w:rsidRDefault="00412687" w:rsidP="00BA241A">
      <w:pPr>
        <w:pStyle w:val="Doc-title"/>
      </w:pPr>
      <w:hyperlink r:id="rId1480" w:tooltip="D:Documents3GPPtsg_ranWG2TSGR2_116-eDocsR2-2110359.zip" w:history="1">
        <w:r w:rsidR="00BA241A" w:rsidRPr="00257A97">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2BFB2A96" w:rsidR="00BA241A" w:rsidRDefault="00412687" w:rsidP="00BA241A">
      <w:pPr>
        <w:pStyle w:val="Doc-title"/>
      </w:pPr>
      <w:hyperlink r:id="rId1481" w:tooltip="D:Documents3GPPtsg_ranWG2TSGR2_116-eDocsR2-2110798.zip" w:history="1">
        <w:r w:rsidR="00BA241A" w:rsidRPr="00257A97">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1C201962" w:rsidR="00BA241A" w:rsidRDefault="00412687" w:rsidP="00BA241A">
      <w:pPr>
        <w:pStyle w:val="Doc-title"/>
      </w:pPr>
      <w:hyperlink r:id="rId1482" w:tooltip="D:Documents3GPPtsg_ranWG2TSGR2_116-eDocsR2-2110822.zip" w:history="1">
        <w:r w:rsidR="00BA241A" w:rsidRPr="00257A97">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0FF6D35E" w:rsidR="00BA241A" w:rsidRDefault="00412687" w:rsidP="00BA241A">
      <w:pPr>
        <w:pStyle w:val="Doc-title"/>
      </w:pPr>
      <w:hyperlink r:id="rId1483" w:tooltip="D:Documents3GPPtsg_ranWG2TSGR2_116-eDocsR2-2110928.zip" w:history="1">
        <w:r w:rsidR="00BA241A" w:rsidRPr="00257A97">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2FD97206" w:rsidR="00BA241A" w:rsidRDefault="00412687" w:rsidP="00BA241A">
      <w:pPr>
        <w:pStyle w:val="Doc-title"/>
      </w:pPr>
      <w:hyperlink r:id="rId1484" w:tooltip="D:Documents3GPPtsg_ranWG2TSGR2_116-eDocsR2-2111075.zip" w:history="1">
        <w:r w:rsidR="00BA241A" w:rsidRPr="00257A97">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34EFB8FA" w:rsidR="00BA241A" w:rsidRDefault="00412687" w:rsidP="00BA241A">
      <w:pPr>
        <w:pStyle w:val="Doc-title"/>
      </w:pPr>
      <w:hyperlink r:id="rId1485" w:tooltip="D:Documents3GPPtsg_ranWG2TSGR2_116-eDocsR2-2111081.zip" w:history="1">
        <w:r w:rsidR="00BA241A" w:rsidRPr="00257A97">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D2175B0" w:rsidR="00BA241A" w:rsidRDefault="00412687" w:rsidP="00BA241A">
      <w:pPr>
        <w:pStyle w:val="Doc-title"/>
      </w:pPr>
      <w:hyperlink r:id="rId1486" w:tooltip="D:Documents3GPPtsg_ranWG2TSGR2_116-eDocsR2-2111083.zip" w:history="1">
        <w:r w:rsidR="00BA241A" w:rsidRPr="00257A97">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4837B57" w:rsidR="00BA241A" w:rsidRDefault="00412687" w:rsidP="00BA241A">
      <w:pPr>
        <w:pStyle w:val="Doc-title"/>
      </w:pPr>
      <w:hyperlink r:id="rId1487" w:tooltip="D:Documents3GPPtsg_ranWG2TSGR2_116-eDocsR2-2111084.zip" w:history="1">
        <w:r w:rsidR="00BA241A" w:rsidRPr="00257A97">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2E21A7B" w:rsidR="00BA241A" w:rsidRDefault="00412687" w:rsidP="00BA241A">
      <w:pPr>
        <w:pStyle w:val="Doc-title"/>
      </w:pPr>
      <w:hyperlink r:id="rId1488" w:tooltip="D:Documents3GPPtsg_ranWG2TSGR2_116-eDocsR2-2111086.zip" w:history="1">
        <w:r w:rsidR="00BA241A" w:rsidRPr="00257A97">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1D691B93" w:rsidR="00BA241A" w:rsidRDefault="00412687" w:rsidP="00BA241A">
      <w:pPr>
        <w:pStyle w:val="Doc-title"/>
      </w:pPr>
      <w:hyperlink r:id="rId1489" w:tooltip="D:Documents3GPPtsg_ranWG2TSGR2_116-eDocsR2-2111105.zip" w:history="1">
        <w:r w:rsidR="00BA241A" w:rsidRPr="00257A97">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550F6274" w:rsidR="00BA241A" w:rsidRDefault="00412687" w:rsidP="00BA241A">
      <w:pPr>
        <w:pStyle w:val="Doc-title"/>
      </w:pPr>
      <w:hyperlink r:id="rId1490" w:tooltip="D:Documents3GPPtsg_ranWG2TSGR2_116-eDocsR2-2109461.zip" w:history="1">
        <w:r w:rsidR="00BA241A" w:rsidRPr="00257A97">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257A97">
        <w:rPr>
          <w:highlight w:val="yellow"/>
        </w:rPr>
        <w:t>R2-2109482</w:t>
      </w:r>
      <w:r>
        <w:tab/>
        <w:t>Discussion on UL NR positioning in RRC_INACTIVE</w:t>
      </w:r>
      <w:r>
        <w:tab/>
        <w:t>CATT</w:t>
      </w:r>
      <w:r>
        <w:tab/>
        <w:t>discussion</w:t>
      </w:r>
      <w:r>
        <w:tab/>
        <w:t>Rel-17</w:t>
      </w:r>
      <w:r>
        <w:tab/>
        <w:t>NR_pos_enh-Core</w:t>
      </w:r>
      <w:r>
        <w:tab/>
        <w:t>Withdrawn</w:t>
      </w:r>
    </w:p>
    <w:p w14:paraId="2D9C59CD" w14:textId="1B1D7523" w:rsidR="00BA241A" w:rsidRDefault="00412687" w:rsidP="00BA241A">
      <w:pPr>
        <w:pStyle w:val="Doc-title"/>
      </w:pPr>
      <w:hyperlink r:id="rId1491" w:tooltip="D:Documents3GPPtsg_ranWG2TSGR2_116-eDocsR2-2109758.zip" w:history="1">
        <w:r w:rsidR="00BA241A" w:rsidRPr="00257A97">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60F55179" w:rsidR="00BA241A" w:rsidRDefault="00412687" w:rsidP="00BA241A">
      <w:pPr>
        <w:pStyle w:val="Doc-title"/>
      </w:pPr>
      <w:hyperlink r:id="rId1492" w:tooltip="D:Documents3GPPtsg_ranWG2TSGR2_116-eDocsR2-2109759.zip" w:history="1">
        <w:r w:rsidR="00BA241A" w:rsidRPr="00257A97">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4CEB60FD" w:rsidR="00BA241A" w:rsidRDefault="00412687" w:rsidP="00BA241A">
      <w:pPr>
        <w:pStyle w:val="Doc-title"/>
      </w:pPr>
      <w:hyperlink r:id="rId1493" w:tooltip="D:Documents3GPPtsg_ranWG2TSGR2_116-eDocsR2-2109825.zip" w:history="1">
        <w:r w:rsidR="00BA241A" w:rsidRPr="00257A97">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0147247A" w:rsidR="00BA241A" w:rsidRDefault="00412687" w:rsidP="00BA241A">
      <w:pPr>
        <w:pStyle w:val="Doc-title"/>
      </w:pPr>
      <w:hyperlink r:id="rId1494" w:tooltip="D:Documents3GPPtsg_ranWG2TSGR2_116-eDocsR2-2109918.zip" w:history="1">
        <w:r w:rsidR="00BA241A" w:rsidRPr="00257A97">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21200FF3" w:rsidR="00BA241A" w:rsidRDefault="00412687" w:rsidP="00BA241A">
      <w:pPr>
        <w:pStyle w:val="Doc-title"/>
      </w:pPr>
      <w:hyperlink r:id="rId1495" w:tooltip="D:Documents3GPPtsg_ranWG2TSGR2_116-eDocsR2-2109979.zip" w:history="1">
        <w:r w:rsidR="00BA241A" w:rsidRPr="00257A97">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33082AE8" w:rsidR="00BA241A" w:rsidRDefault="00412687" w:rsidP="00BA241A">
      <w:pPr>
        <w:pStyle w:val="Doc-title"/>
      </w:pPr>
      <w:hyperlink r:id="rId1496" w:tooltip="D:Documents3GPPtsg_ranWG2TSGR2_116-eDocsR2-2109980.zip" w:history="1">
        <w:r w:rsidR="00BA241A" w:rsidRPr="00257A97">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01A36B1C" w:rsidR="00BA241A" w:rsidRDefault="00412687" w:rsidP="00BA241A">
      <w:pPr>
        <w:pStyle w:val="Doc-title"/>
      </w:pPr>
      <w:hyperlink r:id="rId1497" w:tooltip="D:Documents3GPPtsg_ranWG2TSGR2_116-eDocsR2-2110021.zip" w:history="1">
        <w:r w:rsidR="00BA241A" w:rsidRPr="00257A97">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2A8BD9FD" w:rsidR="00BA241A" w:rsidRDefault="00412687" w:rsidP="00BA241A">
      <w:pPr>
        <w:pStyle w:val="Doc-title"/>
      </w:pPr>
      <w:hyperlink r:id="rId1498" w:tooltip="D:Documents3GPPtsg_ranWG2TSGR2_116-eDocsR2-2110174.zip" w:history="1">
        <w:r w:rsidR="00BA241A" w:rsidRPr="00257A97">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4362F30E" w:rsidR="00BA241A" w:rsidRDefault="00412687" w:rsidP="00BA241A">
      <w:pPr>
        <w:pStyle w:val="Doc-title"/>
      </w:pPr>
      <w:hyperlink r:id="rId1499" w:tooltip="D:Documents3GPPtsg_ranWG2TSGR2_116-eDocsR2-2110249.zip" w:history="1">
        <w:r w:rsidR="00BA241A" w:rsidRPr="00257A97">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54B04F98" w:rsidR="00BA241A" w:rsidRDefault="00412687" w:rsidP="00BA241A">
      <w:pPr>
        <w:pStyle w:val="Doc-title"/>
      </w:pPr>
      <w:hyperlink r:id="rId1500" w:tooltip="D:Documents3GPPtsg_ranWG2TSGR2_116-eDocsR2-2110337.zip" w:history="1">
        <w:r w:rsidR="00BA241A" w:rsidRPr="00257A97">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2049C257" w:rsidR="00BA241A" w:rsidRDefault="00412687" w:rsidP="00BA241A">
      <w:pPr>
        <w:pStyle w:val="Doc-title"/>
      </w:pPr>
      <w:hyperlink r:id="rId1501" w:tooltip="D:Documents3GPPtsg_ranWG2TSGR2_116-eDocsR2-2110360.zip" w:history="1">
        <w:r w:rsidR="00BA241A" w:rsidRPr="00257A97">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78ED05F6" w:rsidR="00BA241A" w:rsidRDefault="00412687" w:rsidP="00BA241A">
      <w:pPr>
        <w:pStyle w:val="Doc-title"/>
      </w:pPr>
      <w:hyperlink r:id="rId1502" w:tooltip="D:Documents3GPPtsg_ranWG2TSGR2_116-eDocsR2-2110823.zip" w:history="1">
        <w:r w:rsidR="00BA241A" w:rsidRPr="00257A97">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12948738" w:rsidR="00BA241A" w:rsidRDefault="00412687" w:rsidP="00BA241A">
      <w:pPr>
        <w:pStyle w:val="Doc-title"/>
      </w:pPr>
      <w:hyperlink r:id="rId1503" w:tooltip="D:Documents3GPPtsg_ranWG2TSGR2_116-eDocsR2-2110824.zip" w:history="1">
        <w:r w:rsidR="00BA241A" w:rsidRPr="00257A97">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68F35C52" w:rsidR="00BA241A" w:rsidRDefault="00412687" w:rsidP="00BA241A">
      <w:pPr>
        <w:pStyle w:val="Doc-title"/>
      </w:pPr>
      <w:hyperlink r:id="rId1504" w:tooltip="D:Documents3GPPtsg_ranWG2TSGR2_116-eDocsR2-2110929.zip" w:history="1">
        <w:r w:rsidR="00BA241A" w:rsidRPr="00257A97">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196311B" w:rsidR="00BA241A" w:rsidRDefault="00412687" w:rsidP="00BA241A">
      <w:pPr>
        <w:pStyle w:val="Doc-title"/>
      </w:pPr>
      <w:hyperlink r:id="rId1505" w:tooltip="D:Documents3GPPtsg_ranWG2TSGR2_116-eDocsR2-2110930.zip" w:history="1">
        <w:r w:rsidR="00BA241A" w:rsidRPr="00257A97">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2DFC5B9C" w:rsidR="00BA241A" w:rsidRDefault="00412687" w:rsidP="00BA241A">
      <w:pPr>
        <w:pStyle w:val="Doc-title"/>
      </w:pPr>
      <w:hyperlink r:id="rId1506" w:tooltip="D:Documents3GPPtsg_ranWG2TSGR2_116-eDocsR2-2111076.zip" w:history="1">
        <w:r w:rsidR="00BA241A" w:rsidRPr="00257A97">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04F50AA3" w:rsidR="00BA241A" w:rsidRDefault="00412687" w:rsidP="00BA241A">
      <w:pPr>
        <w:pStyle w:val="Doc-title"/>
      </w:pPr>
      <w:hyperlink r:id="rId1507" w:tooltip="D:Documents3GPPtsg_ranWG2TSGR2_116-eDocsR2-2111106.zip" w:history="1">
        <w:r w:rsidR="00BA241A" w:rsidRPr="00257A97">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2AFD0FE8" w:rsidR="00BA241A" w:rsidRDefault="00412687" w:rsidP="00BA241A">
      <w:pPr>
        <w:pStyle w:val="Doc-title"/>
      </w:pPr>
      <w:hyperlink r:id="rId1508" w:tooltip="D:Documents3GPPtsg_ranWG2TSGR2_116-eDocsR2-2109462.zip" w:history="1">
        <w:r w:rsidR="00BA241A" w:rsidRPr="00257A97">
          <w:rPr>
            <w:rStyle w:val="Hyperlink"/>
          </w:rPr>
          <w:t>R2-2109462</w:t>
        </w:r>
      </w:hyperlink>
      <w:r w:rsidR="00BA241A">
        <w:tab/>
        <w:t>Discussion on on-demand PRS</w:t>
      </w:r>
      <w:r w:rsidR="00BA241A">
        <w:tab/>
        <w:t>ZTE</w:t>
      </w:r>
      <w:r w:rsidR="00BA241A">
        <w:tab/>
        <w:t>discussion</w:t>
      </w:r>
    </w:p>
    <w:p w14:paraId="122EAD47" w14:textId="2D708F6D" w:rsidR="00BA241A" w:rsidRDefault="00412687" w:rsidP="00BA241A">
      <w:pPr>
        <w:pStyle w:val="Doc-title"/>
      </w:pPr>
      <w:hyperlink r:id="rId1509" w:tooltip="D:Documents3GPPtsg_ranWG2TSGR2_116-eDocsR2-2109483.zip" w:history="1">
        <w:r w:rsidR="00BA241A" w:rsidRPr="00257A97">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509D0D21" w:rsidR="00BA241A" w:rsidRDefault="00412687" w:rsidP="00BA241A">
      <w:pPr>
        <w:pStyle w:val="Doc-title"/>
      </w:pPr>
      <w:hyperlink r:id="rId1510" w:tooltip="D:Documents3GPPtsg_ranWG2TSGR2_116-eDocsR2-2109484.zip" w:history="1">
        <w:r w:rsidR="00BA241A" w:rsidRPr="00257A97">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6607C720" w:rsidR="00BA241A" w:rsidRDefault="00412687" w:rsidP="00BA241A">
      <w:pPr>
        <w:pStyle w:val="Doc-title"/>
      </w:pPr>
      <w:hyperlink r:id="rId1511" w:tooltip="D:Documents3GPPtsg_ranWG2TSGR2_116-eDocsR2-2109664.zip" w:history="1">
        <w:r w:rsidR="00BA241A" w:rsidRPr="00257A97">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708C8BC9" w:rsidR="00BA241A" w:rsidRDefault="00412687" w:rsidP="00BA241A">
      <w:pPr>
        <w:pStyle w:val="Doc-title"/>
      </w:pPr>
      <w:hyperlink r:id="rId1512" w:tooltip="D:Documents3GPPtsg_ranWG2TSGR2_116-eDocsR2-2109757.zip" w:history="1">
        <w:r w:rsidR="00BA241A" w:rsidRPr="00257A97">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0961A15B" w:rsidR="00BA241A" w:rsidRDefault="00412687" w:rsidP="00BA241A">
      <w:pPr>
        <w:pStyle w:val="Doc-title"/>
      </w:pPr>
      <w:hyperlink r:id="rId1513" w:tooltip="D:Documents3GPPtsg_ranWG2TSGR2_116-eDocsR2-2109826.zip" w:history="1">
        <w:r w:rsidR="00BA241A" w:rsidRPr="00257A97">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2DCDFA14" w:rsidR="00BA241A" w:rsidRDefault="00412687" w:rsidP="00BA241A">
      <w:pPr>
        <w:pStyle w:val="Doc-title"/>
      </w:pPr>
      <w:hyperlink r:id="rId1514" w:tooltip="D:Documents3GPPtsg_ranWG2TSGR2_116-eDocsR2-2109916.zip" w:history="1">
        <w:r w:rsidR="00BA241A" w:rsidRPr="00257A97">
          <w:rPr>
            <w:rStyle w:val="Hyperlink"/>
          </w:rPr>
          <w:t>R2-2109916</w:t>
        </w:r>
      </w:hyperlink>
      <w:r w:rsidR="00BA241A">
        <w:tab/>
        <w:t>On demand PRS</w:t>
      </w:r>
      <w:r w:rsidR="00BA241A">
        <w:tab/>
        <w:t>Ericsson</w:t>
      </w:r>
      <w:r w:rsidR="00BA241A">
        <w:tab/>
        <w:t>discussion</w:t>
      </w:r>
      <w:r w:rsidR="00BA241A">
        <w:tab/>
        <w:t>Rel-17</w:t>
      </w:r>
    </w:p>
    <w:p w14:paraId="07FAB09C" w14:textId="26023029" w:rsidR="00BA241A" w:rsidRDefault="00412687" w:rsidP="00BA241A">
      <w:pPr>
        <w:pStyle w:val="Doc-title"/>
      </w:pPr>
      <w:hyperlink r:id="rId1515" w:tooltip="D:Documents3GPPtsg_ranWG2TSGR2_116-eDocsR2-2109981.zip" w:history="1">
        <w:r w:rsidR="00BA241A" w:rsidRPr="00257A97">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61EE7D6" w:rsidR="00BA241A" w:rsidRDefault="00412687" w:rsidP="00BA241A">
      <w:pPr>
        <w:pStyle w:val="Doc-title"/>
      </w:pPr>
      <w:hyperlink r:id="rId1516" w:tooltip="D:Documents3GPPtsg_ranWG2TSGR2_116-eDocsR2-2110040.zip" w:history="1">
        <w:r w:rsidR="00BA241A" w:rsidRPr="00257A97">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BE102F1" w:rsidR="00BA241A" w:rsidRDefault="00412687" w:rsidP="00BA241A">
      <w:pPr>
        <w:pStyle w:val="Doc-title"/>
      </w:pPr>
      <w:hyperlink r:id="rId1517" w:tooltip="D:Documents3GPPtsg_ranWG2TSGR2_116-eDocsR2-2110175.zip" w:history="1">
        <w:r w:rsidR="00BA241A" w:rsidRPr="00257A97">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8092B78" w:rsidR="00BA241A" w:rsidRDefault="00412687" w:rsidP="00BA241A">
      <w:pPr>
        <w:pStyle w:val="Doc-title"/>
      </w:pPr>
      <w:hyperlink r:id="rId1518" w:tooltip="D:Documents3GPPtsg_ranWG2TSGR2_116-eDocsR2-2110247.zip" w:history="1">
        <w:r w:rsidR="00BA241A" w:rsidRPr="00257A97">
          <w:rPr>
            <w:rStyle w:val="Hyperlink"/>
          </w:rPr>
          <w:t>R2-2110247</w:t>
        </w:r>
      </w:hyperlink>
      <w:r w:rsidR="00BA241A">
        <w:tab/>
        <w:t>On-demand PRS</w:t>
      </w:r>
      <w:r w:rsidR="00BA241A">
        <w:tab/>
        <w:t>Fraunhofer IIS, Fraunhofer HHI</w:t>
      </w:r>
      <w:r w:rsidR="00BA241A">
        <w:tab/>
        <w:t>discussion</w:t>
      </w:r>
      <w:r w:rsidR="00BA241A">
        <w:tab/>
        <w:t>Rel-17</w:t>
      </w:r>
    </w:p>
    <w:p w14:paraId="0D4D25A5" w14:textId="6C58EF5F" w:rsidR="00BA241A" w:rsidRDefault="00412687" w:rsidP="00BA241A">
      <w:pPr>
        <w:pStyle w:val="Doc-title"/>
      </w:pPr>
      <w:hyperlink r:id="rId1519" w:tooltip="D:Documents3GPPtsg_ranWG2TSGR2_116-eDocsR2-2110361.zip" w:history="1">
        <w:r w:rsidR="00BA241A" w:rsidRPr="00257A97">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350A45B3" w:rsidR="00BA241A" w:rsidRDefault="00412687" w:rsidP="00BA241A">
      <w:pPr>
        <w:pStyle w:val="Doc-title"/>
      </w:pPr>
      <w:hyperlink r:id="rId1520" w:tooltip="D:Documents3GPPtsg_ranWG2TSGR2_116-eDocsR2-2110825.zip" w:history="1">
        <w:r w:rsidR="00BA241A" w:rsidRPr="00257A97">
          <w:rPr>
            <w:rStyle w:val="Hyperlink"/>
          </w:rPr>
          <w:t>R2-2110825</w:t>
        </w:r>
      </w:hyperlink>
      <w:r w:rsidR="00BA241A">
        <w:tab/>
        <w:t xml:space="preserve">Remaining issues for on-demand DL-PRS </w:t>
      </w:r>
      <w:r w:rsidR="00BA241A">
        <w:tab/>
        <w:t>Qualcomm Incorporated</w:t>
      </w:r>
      <w:r w:rsidR="00BA241A">
        <w:tab/>
        <w:t>discussion</w:t>
      </w:r>
    </w:p>
    <w:p w14:paraId="0E976774" w14:textId="44AF2EBD" w:rsidR="00BA241A" w:rsidRDefault="00412687" w:rsidP="00BA241A">
      <w:pPr>
        <w:pStyle w:val="Doc-title"/>
      </w:pPr>
      <w:hyperlink r:id="rId1521" w:tooltip="D:Documents3GPPtsg_ranWG2TSGR2_116-eDocsR2-2110931.zip" w:history="1">
        <w:r w:rsidR="00BA241A" w:rsidRPr="00257A97">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C9D7A3F" w:rsidR="00BA241A" w:rsidRDefault="00412687" w:rsidP="00BA241A">
      <w:pPr>
        <w:pStyle w:val="Doc-title"/>
      </w:pPr>
      <w:hyperlink r:id="rId1522" w:tooltip="D:Documents3GPPtsg_ranWG2TSGR2_116-eDocsR2-2110932.zip" w:history="1">
        <w:r w:rsidR="00BA241A" w:rsidRPr="00257A97">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35CC58A" w:rsidR="00BA241A" w:rsidRDefault="00412687" w:rsidP="00BA241A">
      <w:pPr>
        <w:pStyle w:val="Doc-title"/>
      </w:pPr>
      <w:hyperlink r:id="rId1523" w:tooltip="D:Documents3GPPtsg_ranWG2TSGR2_116-eDocsR2-2110956.zip" w:history="1">
        <w:r w:rsidR="00BA241A" w:rsidRPr="00257A97">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08B2156A" w:rsidR="00BA241A" w:rsidRDefault="00412687" w:rsidP="00BA241A">
      <w:pPr>
        <w:pStyle w:val="Doc-title"/>
      </w:pPr>
      <w:hyperlink r:id="rId1524" w:tooltip="D:Documents3GPPtsg_ranWG2TSGR2_116-eDocsR2-2110957.zip" w:history="1">
        <w:r w:rsidR="00BA241A" w:rsidRPr="00257A97">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13E279AD" w:rsidR="00BA241A" w:rsidRDefault="00412687" w:rsidP="00BA241A">
      <w:pPr>
        <w:pStyle w:val="Doc-title"/>
      </w:pPr>
      <w:hyperlink r:id="rId1525" w:tooltip="D:Documents3GPPtsg_ranWG2TSGR2_116-eDocsR2-2110958.zip" w:history="1">
        <w:r w:rsidR="00BA241A" w:rsidRPr="00257A97">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2BCEB822" w:rsidR="00BA241A" w:rsidRDefault="00412687" w:rsidP="00BA241A">
      <w:pPr>
        <w:pStyle w:val="Doc-title"/>
      </w:pPr>
      <w:hyperlink r:id="rId1526" w:tooltip="D:Documents3GPPtsg_ranWG2TSGR2_116-eDocsR2-2110966.zip" w:history="1">
        <w:r w:rsidR="00BA241A" w:rsidRPr="00257A97">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42ACA63" w:rsidR="00BA241A" w:rsidRDefault="00412687" w:rsidP="00BA241A">
      <w:pPr>
        <w:pStyle w:val="Doc-title"/>
      </w:pPr>
      <w:hyperlink r:id="rId1527" w:tooltip="D:Documents3GPPtsg_ranWG2TSGR2_116-eDocsR2-2111090.zip" w:history="1">
        <w:r w:rsidR="00BA241A" w:rsidRPr="00257A97">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0974C1C2" w:rsidR="00BA241A" w:rsidRDefault="00412687" w:rsidP="00BA241A">
      <w:pPr>
        <w:pStyle w:val="Doc-title"/>
      </w:pPr>
      <w:hyperlink r:id="rId1528" w:tooltip="D:Documents3GPPtsg_ranWG2TSGR2_116-eDocsR2-2111107.zip" w:history="1">
        <w:r w:rsidR="00BA241A" w:rsidRPr="00257A97">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0455959C" w:rsidR="00BA241A" w:rsidRDefault="00412687" w:rsidP="00BA241A">
      <w:pPr>
        <w:pStyle w:val="Doc-title"/>
      </w:pPr>
      <w:hyperlink r:id="rId1529" w:tooltip="D:Documents3GPPtsg_ranWG2TSGR2_116-eDocsR2-2109463.zip" w:history="1">
        <w:r w:rsidR="00BA241A" w:rsidRPr="00257A97">
          <w:rPr>
            <w:rStyle w:val="Hyperlink"/>
          </w:rPr>
          <w:t>R2-2109463</w:t>
        </w:r>
      </w:hyperlink>
      <w:r w:rsidR="00BA241A">
        <w:tab/>
        <w:t>Discussion on positioning integrity</w:t>
      </w:r>
      <w:r w:rsidR="00BA241A">
        <w:tab/>
        <w:t>ZTE</w:t>
      </w:r>
      <w:r w:rsidR="00BA241A">
        <w:tab/>
        <w:t>discussion</w:t>
      </w:r>
    </w:p>
    <w:p w14:paraId="111606C6" w14:textId="2533901A" w:rsidR="00F4444F" w:rsidRDefault="00412687" w:rsidP="00F4444F">
      <w:pPr>
        <w:pStyle w:val="Doc-title"/>
      </w:pPr>
      <w:hyperlink r:id="rId1530" w:tooltip="D:Documents3GPPtsg_ranWG2TSGR2_116-eDocsR2-2109920.zip" w:history="1">
        <w:r w:rsidR="00F4444F" w:rsidRPr="00257A97">
          <w:rPr>
            <w:rStyle w:val="Hyperlink"/>
          </w:rPr>
          <w:t>R2-2109920</w:t>
        </w:r>
      </w:hyperlink>
      <w:r w:rsidR="00F4444F">
        <w:tab/>
        <w:t>On GNSS Integrity</w:t>
      </w:r>
      <w:r w:rsidR="00F4444F">
        <w:tab/>
        <w:t>Ericsson</w:t>
      </w:r>
      <w:r w:rsidR="00F4444F">
        <w:tab/>
        <w:t>discussion</w:t>
      </w:r>
      <w:r w:rsidR="00F4444F">
        <w:tab/>
        <w:t>Rel-17</w:t>
      </w:r>
    </w:p>
    <w:p w14:paraId="124A9255" w14:textId="272FD81F" w:rsidR="00BA241A" w:rsidRDefault="00412687" w:rsidP="00BA241A">
      <w:pPr>
        <w:pStyle w:val="Doc-title"/>
      </w:pPr>
      <w:hyperlink r:id="rId1531" w:tooltip="D:Documents3GPPtsg_ranWG2TSGR2_116-eDocsR2-2109982.zip" w:history="1">
        <w:r w:rsidR="00BA241A" w:rsidRPr="00257A97">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1A0F9EB7" w:rsidR="00BA241A" w:rsidRDefault="00412687" w:rsidP="00BA241A">
      <w:pPr>
        <w:pStyle w:val="Doc-title"/>
      </w:pPr>
      <w:hyperlink r:id="rId1532" w:tooltip="D:Documents3GPPtsg_ranWG2TSGR2_116-eDocsR2-2110102.zip" w:history="1">
        <w:r w:rsidR="00BA241A" w:rsidRPr="00257A97">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3C4A6C4F" w:rsidR="00BA241A" w:rsidRDefault="00412687" w:rsidP="00BA241A">
      <w:pPr>
        <w:pStyle w:val="Doc-title"/>
      </w:pPr>
      <w:hyperlink r:id="rId1533" w:tooltip="D:Documents3GPPtsg_ranWG2TSGR2_116-eDocsR2-2110141.zip" w:history="1">
        <w:r w:rsidR="00BA241A" w:rsidRPr="00257A97">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CC8D2B9" w:rsidR="00BA241A" w:rsidRDefault="00412687" w:rsidP="00BA241A">
      <w:pPr>
        <w:pStyle w:val="Doc-title"/>
      </w:pPr>
      <w:hyperlink r:id="rId1534" w:tooltip="D:Documents3GPPtsg_ranWG2TSGR2_116-eDocsR2-2110176.zip" w:history="1">
        <w:r w:rsidR="00BA241A" w:rsidRPr="00257A97">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33063C25" w:rsidR="00BA241A" w:rsidRDefault="00412687" w:rsidP="00BA241A">
      <w:pPr>
        <w:pStyle w:val="Doc-title"/>
      </w:pPr>
      <w:hyperlink r:id="rId1535" w:tooltip="D:Documents3GPPtsg_ranWG2TSGR2_116-eDocsR2-2110181.zip" w:history="1">
        <w:r w:rsidR="00BA241A" w:rsidRPr="00257A97">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69919A86" w:rsidR="00BA241A" w:rsidRDefault="00412687" w:rsidP="00BA241A">
      <w:pPr>
        <w:pStyle w:val="Doc-title"/>
      </w:pPr>
      <w:hyperlink r:id="rId1536" w:tooltip="D:Documents3GPPtsg_ranWG2TSGR2_116-eDocsR2-2110246.zip" w:history="1">
        <w:r w:rsidR="00BA241A" w:rsidRPr="00257A97">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257A97">
        <w:rPr>
          <w:highlight w:val="yellow"/>
        </w:rPr>
        <w:t>R2-2107147</w:t>
      </w:r>
    </w:p>
    <w:p w14:paraId="4362B7DD" w14:textId="43C7239B" w:rsidR="00BA241A" w:rsidRDefault="00412687" w:rsidP="00BA241A">
      <w:pPr>
        <w:pStyle w:val="Doc-title"/>
      </w:pPr>
      <w:hyperlink r:id="rId1537" w:tooltip="D:Documents3GPPtsg_ranWG2TSGR2_116-eDocsR2-2110445.zip" w:history="1">
        <w:r w:rsidR="00BA241A" w:rsidRPr="00257A97">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2CFCEC62" w:rsidR="00BA241A" w:rsidRDefault="00412687" w:rsidP="00BA241A">
      <w:pPr>
        <w:pStyle w:val="Doc-title"/>
      </w:pPr>
      <w:hyperlink r:id="rId1538" w:tooltip="D:Documents3GPPtsg_ranWG2TSGR2_116-eDocsR2-2110933.zip" w:history="1">
        <w:r w:rsidR="00BA241A" w:rsidRPr="00257A97">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53FE3876" w:rsidR="00BA241A" w:rsidRDefault="00412687" w:rsidP="00BA241A">
      <w:pPr>
        <w:pStyle w:val="Doc-title"/>
      </w:pPr>
      <w:hyperlink r:id="rId1539" w:tooltip="D:Documents3GPPtsg_ranWG2TSGR2_116-eDocsR2-2111087.zip" w:history="1">
        <w:r w:rsidR="00BA241A" w:rsidRPr="00257A97">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622A4BBF" w:rsidR="00BA241A" w:rsidRDefault="00412687" w:rsidP="00BA241A">
      <w:pPr>
        <w:pStyle w:val="Doc-title"/>
      </w:pPr>
      <w:hyperlink r:id="rId1540" w:tooltip="D:Documents3GPPtsg_ranWG2TSGR2_116-eDocsR2-2111108.zip" w:history="1">
        <w:r w:rsidR="00BA241A" w:rsidRPr="00257A97">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2550CBEF" w:rsidR="00BA241A" w:rsidRDefault="00412687" w:rsidP="00BA241A">
      <w:pPr>
        <w:pStyle w:val="Doc-title"/>
      </w:pPr>
      <w:hyperlink r:id="rId1541" w:tooltip="D:Documents3GPPtsg_ranWG2TSGR2_116-eDocsR2-2109485.zip" w:history="1">
        <w:r w:rsidR="00BA241A" w:rsidRPr="00257A97">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257A97">
        <w:rPr>
          <w:highlight w:val="yellow"/>
        </w:rPr>
        <w:t>R2-2107138</w:t>
      </w:r>
    </w:p>
    <w:p w14:paraId="1F6E81F9" w14:textId="55DE00DE" w:rsidR="00BA241A" w:rsidRDefault="00412687" w:rsidP="00BA241A">
      <w:pPr>
        <w:pStyle w:val="Doc-title"/>
      </w:pPr>
      <w:hyperlink r:id="rId1542" w:tooltip="D:Documents3GPPtsg_ranWG2TSGR2_116-eDocsR2-2109486.zip" w:history="1">
        <w:r w:rsidR="00BA241A" w:rsidRPr="00257A97">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257A97">
        <w:rPr>
          <w:highlight w:val="yellow"/>
        </w:rPr>
        <w:t>R2-2107139</w:t>
      </w:r>
    </w:p>
    <w:p w14:paraId="6F996B45" w14:textId="345507CC" w:rsidR="00BA241A" w:rsidRDefault="00412687" w:rsidP="00BA241A">
      <w:pPr>
        <w:pStyle w:val="Doc-title"/>
      </w:pPr>
      <w:hyperlink r:id="rId1543" w:tooltip="D:Documents3GPPtsg_ranWG2TSGR2_116-eDocsR2-2109487.zip" w:history="1">
        <w:r w:rsidR="00BA241A" w:rsidRPr="00257A97">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R2-2107140</w:t>
      </w:r>
    </w:p>
    <w:p w14:paraId="3BB89F38" w14:textId="36619F04" w:rsidR="00BA241A" w:rsidRDefault="00412687" w:rsidP="00BA241A">
      <w:pPr>
        <w:pStyle w:val="Doc-title"/>
      </w:pPr>
      <w:hyperlink r:id="rId1544" w:tooltip="D:Documents3GPPtsg_ranWG2TSGR2_116-eDocsR2-2109488.zip" w:history="1">
        <w:r w:rsidR="00BA241A" w:rsidRPr="00257A97">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720427C9" w:rsidR="00BA241A" w:rsidRDefault="00412687" w:rsidP="00BA241A">
      <w:pPr>
        <w:pStyle w:val="Doc-title"/>
      </w:pPr>
      <w:hyperlink r:id="rId1545" w:tooltip="D:Documents3GPPtsg_ranWG2TSGR2_116-eDocsR2-2109489.zip" w:history="1">
        <w:r w:rsidR="00BA241A" w:rsidRPr="00257A97">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5B2A1205" w:rsidR="00BA241A" w:rsidRDefault="00412687" w:rsidP="00BA241A">
      <w:pPr>
        <w:pStyle w:val="Doc-title"/>
      </w:pPr>
      <w:hyperlink r:id="rId1546" w:tooltip="D:Documents3GPPtsg_ranWG2TSGR2_116-eDocsR2-2109827.zip" w:history="1">
        <w:r w:rsidR="00BA241A" w:rsidRPr="00257A97">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2C6AE659" w:rsidR="00BA241A" w:rsidRDefault="00412687" w:rsidP="00BA241A">
      <w:pPr>
        <w:pStyle w:val="Doc-title"/>
      </w:pPr>
      <w:hyperlink r:id="rId1547" w:tooltip="D:Documents3GPPtsg_ranWG2TSGR2_116-eDocsR2-2109917.zip" w:history="1">
        <w:r w:rsidR="00BA241A" w:rsidRPr="00257A97">
          <w:rPr>
            <w:rStyle w:val="Hyperlink"/>
          </w:rPr>
          <w:t>R2-2109917</w:t>
        </w:r>
      </w:hyperlink>
      <w:r w:rsidR="00BA241A">
        <w:tab/>
        <w:t>On high accuracy aspects</w:t>
      </w:r>
      <w:r w:rsidR="00BA241A">
        <w:tab/>
        <w:t>Ericsson</w:t>
      </w:r>
      <w:r w:rsidR="00BA241A">
        <w:tab/>
        <w:t>discussion</w:t>
      </w:r>
      <w:r w:rsidR="00BA241A">
        <w:tab/>
        <w:t>Rel-17</w:t>
      </w:r>
    </w:p>
    <w:p w14:paraId="2C4779A4" w14:textId="12A4C9A3" w:rsidR="00BA241A" w:rsidRDefault="00412687" w:rsidP="00BA241A">
      <w:pPr>
        <w:pStyle w:val="Doc-title"/>
      </w:pPr>
      <w:hyperlink r:id="rId1548" w:tooltip="D:Documents3GPPtsg_ranWG2TSGR2_116-eDocsR2-2109919.zip" w:history="1">
        <w:r w:rsidR="00BA241A" w:rsidRPr="00257A97">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33166989" w:rsidR="00BA241A" w:rsidRDefault="00412687" w:rsidP="00BA241A">
      <w:pPr>
        <w:pStyle w:val="Doc-title"/>
      </w:pPr>
      <w:hyperlink r:id="rId1549" w:tooltip="D:Documents3GPPtsg_ranWG2TSGR2_116-eDocsR2-2109983.zip" w:history="1">
        <w:r w:rsidR="00BA241A" w:rsidRPr="00257A97">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838E63E" w:rsidR="00BA241A" w:rsidRDefault="00412687" w:rsidP="00BA241A">
      <w:pPr>
        <w:pStyle w:val="Doc-title"/>
      </w:pPr>
      <w:hyperlink r:id="rId1550" w:tooltip="D:Documents3GPPtsg_ranWG2TSGR2_116-eDocsR2-2110039.zip" w:history="1">
        <w:r w:rsidR="00BA241A" w:rsidRPr="00257A97">
          <w:rPr>
            <w:rStyle w:val="Hyperlink"/>
          </w:rPr>
          <w:t>R2-2110039</w:t>
        </w:r>
      </w:hyperlink>
      <w:r w:rsidR="00BA241A">
        <w:tab/>
        <w:t>Stage-3 impacts of PRU support</w:t>
      </w:r>
      <w:r w:rsidR="00BA241A">
        <w:tab/>
        <w:t>Apple</w:t>
      </w:r>
      <w:r w:rsidR="00BA241A">
        <w:tab/>
        <w:t>discussion</w:t>
      </w:r>
      <w:r w:rsidR="00BA241A">
        <w:tab/>
        <w:t>NR_pos_enh-Core</w:t>
      </w:r>
    </w:p>
    <w:p w14:paraId="4196D69A" w14:textId="42B531A0" w:rsidR="00BA241A" w:rsidRDefault="00412687" w:rsidP="00BA241A">
      <w:pPr>
        <w:pStyle w:val="Doc-title"/>
      </w:pPr>
      <w:hyperlink r:id="rId1551" w:tooltip="D:Documents3GPPtsg_ranWG2TSGR2_116-eDocsR2-2110177.zip" w:history="1">
        <w:r w:rsidR="00BA241A" w:rsidRPr="00257A97">
          <w:rPr>
            <w:rStyle w:val="Hyperlink"/>
          </w:rPr>
          <w:t>R2-2110177</w:t>
        </w:r>
      </w:hyperlink>
      <w:r w:rsidR="00BA241A">
        <w:tab/>
        <w:t>Discussion on PRU</w:t>
      </w:r>
      <w:r w:rsidR="00BA241A">
        <w:tab/>
        <w:t>Huawei, HiSilicon</w:t>
      </w:r>
      <w:r w:rsidR="00BA241A">
        <w:tab/>
        <w:t>discussion</w:t>
      </w:r>
      <w:r w:rsidR="00BA241A">
        <w:tab/>
        <w:t>NR_pos_enh-Core</w:t>
      </w:r>
    </w:p>
    <w:p w14:paraId="53F716FD" w14:textId="58791904" w:rsidR="00BA241A" w:rsidRDefault="00412687" w:rsidP="00BA241A">
      <w:pPr>
        <w:pStyle w:val="Doc-title"/>
      </w:pPr>
      <w:hyperlink r:id="rId1552" w:tooltip="D:Documents3GPPtsg_ranWG2TSGR2_116-eDocsR2-2110826.zip" w:history="1">
        <w:r w:rsidR="00BA241A" w:rsidRPr="00257A97">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3062D5B6" w:rsidR="00BA241A" w:rsidRDefault="00412687" w:rsidP="00BA241A">
      <w:pPr>
        <w:pStyle w:val="Doc-title"/>
      </w:pPr>
      <w:hyperlink r:id="rId1553" w:tooltip="D:Documents3GPPtsg_ranWG2TSGR2_116-eDocsR2-2110827.zip" w:history="1">
        <w:r w:rsidR="00BA241A" w:rsidRPr="00257A97">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D0A7FCB" w:rsidR="00BA241A" w:rsidRDefault="00412687" w:rsidP="00BA241A">
      <w:pPr>
        <w:pStyle w:val="Doc-title"/>
      </w:pPr>
      <w:hyperlink r:id="rId1554" w:tooltip="D:Documents3GPPtsg_ranWG2TSGR2_116-eDocsR2-2110934.zip" w:history="1">
        <w:r w:rsidR="00BA241A" w:rsidRPr="00257A97">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0A43F43" w:rsidR="00BA241A" w:rsidRDefault="00412687" w:rsidP="00BA241A">
      <w:pPr>
        <w:pStyle w:val="Doc-title"/>
      </w:pPr>
      <w:hyperlink r:id="rId1555" w:tooltip="D:Documents3GPPtsg_ranWG2TSGR2_116-eDocsR2-2111089.zip" w:history="1">
        <w:r w:rsidR="00BA241A" w:rsidRPr="00257A97">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4132D1D6" w:rsidR="00BA241A" w:rsidRDefault="00412687" w:rsidP="00BA241A">
      <w:pPr>
        <w:pStyle w:val="Doc-title"/>
      </w:pPr>
      <w:hyperlink r:id="rId1556" w:tooltip="D:Documents3GPPtsg_ranWG2TSGR2_116-eDocsR2-2111109.zip" w:history="1">
        <w:r w:rsidR="00BA241A" w:rsidRPr="00257A97">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1A2CBF44" w:rsidR="00BA241A" w:rsidRDefault="00412687" w:rsidP="00BA241A">
      <w:pPr>
        <w:pStyle w:val="Doc-title"/>
      </w:pPr>
      <w:hyperlink r:id="rId1557" w:tooltip="D:Documents3GPPtsg_ranWG2TSGR2_116-eDocsR2-2109305.zip" w:history="1">
        <w:r w:rsidR="00BA241A" w:rsidRPr="00257A97">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449689DA" w:rsidR="00BA241A" w:rsidRDefault="00412687" w:rsidP="00BA241A">
      <w:pPr>
        <w:pStyle w:val="Doc-title"/>
      </w:pPr>
      <w:hyperlink r:id="rId1558" w:tooltip="D:Documents3GPPtsg_ranWG2TSGR2_116-eDocsR2-2109325.zip" w:history="1">
        <w:r w:rsidR="00BA241A" w:rsidRPr="00257A97">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39221B3D" w:rsidR="00BA241A" w:rsidRDefault="00412687" w:rsidP="00BA241A">
      <w:pPr>
        <w:pStyle w:val="Doc-title"/>
      </w:pPr>
      <w:hyperlink r:id="rId1559" w:tooltip="D:Documents3GPPtsg_ranWG2TSGR2_116-eDocsR2-2109342.zip" w:history="1">
        <w:r w:rsidR="00BA241A" w:rsidRPr="00257A97">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58B16DED" w:rsidR="00BA241A" w:rsidRDefault="00412687" w:rsidP="00BA241A">
      <w:pPr>
        <w:pStyle w:val="Doc-title"/>
      </w:pPr>
      <w:hyperlink r:id="rId1560" w:tooltip="D:Documents3GPPtsg_ranWG2TSGR2_116-eDocsR2-2109378.zip" w:history="1">
        <w:r w:rsidR="00BA241A" w:rsidRPr="00257A97">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CE349A8" w:rsidR="00CB39FE" w:rsidRDefault="00412687" w:rsidP="00BA241A">
      <w:pPr>
        <w:pStyle w:val="Doc-title"/>
      </w:pPr>
      <w:hyperlink r:id="rId1561" w:tooltip="D:Documents3GPPtsg_ranWG2TSGR2_116-eDocsR2-2111215.zip" w:history="1">
        <w:r w:rsidR="00CB39FE" w:rsidRPr="00257A97">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65AFE936" w:rsidR="00BA241A" w:rsidRDefault="00412687" w:rsidP="00BA241A">
      <w:pPr>
        <w:pStyle w:val="Doc-title"/>
      </w:pPr>
      <w:hyperlink r:id="rId1562" w:tooltip="D:Documents3GPPtsg_ranWG2TSGR2_116-eDocsR2-2109666.zip" w:history="1">
        <w:r w:rsidR="00BA241A" w:rsidRPr="00257A97">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455709E3" w:rsidR="00BA241A" w:rsidRDefault="00412687" w:rsidP="00BA241A">
      <w:pPr>
        <w:pStyle w:val="Doc-title"/>
      </w:pPr>
      <w:hyperlink r:id="rId1563" w:tooltip="D:Documents3GPPtsg_ranWG2TSGR2_116-eDocsR2-2109667.zip" w:history="1">
        <w:r w:rsidR="00BA241A" w:rsidRPr="00257A97">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4D03414D" w:rsidR="00BA241A" w:rsidRDefault="00412687" w:rsidP="00BA241A">
      <w:pPr>
        <w:pStyle w:val="Doc-title"/>
      </w:pPr>
      <w:hyperlink r:id="rId1564" w:tooltip="D:Documents3GPPtsg_ranWG2TSGR2_116-eDocsR2-2109668.zip" w:history="1">
        <w:r w:rsidR="00BA241A" w:rsidRPr="00257A97">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21200CB6" w:rsidR="00BA241A" w:rsidRDefault="00412687" w:rsidP="00BA241A">
      <w:pPr>
        <w:pStyle w:val="Doc-title"/>
      </w:pPr>
      <w:hyperlink r:id="rId1565" w:tooltip="D:Documents3GPPtsg_ranWG2TSGR2_116-eDocsR2-2109740.zip" w:history="1">
        <w:r w:rsidR="00BA241A" w:rsidRPr="00257A97">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69B1356F" w:rsidR="00BA241A" w:rsidRDefault="00412687" w:rsidP="00BA241A">
      <w:pPr>
        <w:pStyle w:val="Doc-title"/>
      </w:pPr>
      <w:hyperlink r:id="rId1566" w:tooltip="D:Documents3GPPtsg_ranWG2TSGR2_116-eDocsR2-2110094.zip" w:history="1">
        <w:r w:rsidR="00BA241A" w:rsidRPr="00257A97">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7629CD7C" w:rsidR="00BA241A" w:rsidRDefault="00412687" w:rsidP="00BA241A">
      <w:pPr>
        <w:pStyle w:val="Doc-title"/>
      </w:pPr>
      <w:hyperlink r:id="rId1567" w:tooltip="D:Documents3GPPtsg_ranWG2TSGR2_116-eDocsR2-2110095.zip" w:history="1">
        <w:r w:rsidR="00BA241A" w:rsidRPr="00257A97">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315E1396" w:rsidR="00BA241A" w:rsidRDefault="00412687" w:rsidP="00BA241A">
      <w:pPr>
        <w:pStyle w:val="Doc-title"/>
      </w:pPr>
      <w:hyperlink r:id="rId1568" w:tooltip="D:Documents3GPPtsg_ranWG2TSGR2_116-eDocsR2-2110727.zip" w:history="1">
        <w:r w:rsidR="00BA241A" w:rsidRPr="00257A97">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257A97">
        <w:rPr>
          <w:highlight w:val="yellow"/>
        </w:rPr>
        <w:t>R2-2110804</w:t>
      </w:r>
      <w:r>
        <w:tab/>
        <w:t>On the use of NCD-SSB instead of CD-SSB for RedCap UE</w:t>
      </w:r>
      <w:r>
        <w:tab/>
        <w:t>MediaTek Inc.</w:t>
      </w:r>
      <w:r>
        <w:tab/>
        <w:t>discussion</w:t>
      </w:r>
      <w:r>
        <w:tab/>
        <w:t>Rel-17</w:t>
      </w:r>
      <w:r>
        <w:tab/>
        <w:t>NR_redcap-Core</w:t>
      </w:r>
      <w:r>
        <w:tab/>
        <w:t>Late</w:t>
      </w:r>
    </w:p>
    <w:p w14:paraId="4EDE6573" w14:textId="671BD634" w:rsidR="00BA241A" w:rsidRDefault="00412687" w:rsidP="00BA241A">
      <w:pPr>
        <w:pStyle w:val="Doc-title"/>
      </w:pPr>
      <w:hyperlink r:id="rId1569" w:tooltip="D:Documents3GPPtsg_ranWG2TSGR2_116-eDocsR2-2110821.zip" w:history="1">
        <w:r w:rsidR="00BA241A" w:rsidRPr="00257A97">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7266AC8D" w:rsidR="00BA241A" w:rsidRDefault="00412687" w:rsidP="00BA241A">
      <w:pPr>
        <w:pStyle w:val="Doc-title"/>
      </w:pPr>
      <w:hyperlink r:id="rId1570" w:tooltip="D:Documents3GPPtsg_ranWG2TSGR2_116-eDocsR2-2111095.zip" w:history="1">
        <w:r w:rsidR="00BA241A" w:rsidRPr="00257A97">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2E1E3B1" w:rsidR="00BA241A" w:rsidRDefault="00412687" w:rsidP="00BA241A">
      <w:pPr>
        <w:pStyle w:val="Doc-title"/>
      </w:pPr>
      <w:hyperlink r:id="rId1571" w:tooltip="D:Documents3GPPtsg_ranWG2TSGR2_116-eDocsR2-2111097.zip" w:history="1">
        <w:r w:rsidR="00BA241A" w:rsidRPr="00257A97">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39393" w:rsidR="00BA241A" w:rsidRDefault="00412687" w:rsidP="00BA241A">
      <w:pPr>
        <w:pStyle w:val="Doc-title"/>
      </w:pPr>
      <w:hyperlink r:id="rId1572" w:tooltip="D:Documents3GPPtsg_ranWG2TSGR2_116-eDocsR2-2111100.zip" w:history="1">
        <w:r w:rsidR="00BA241A" w:rsidRPr="00257A97">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4F048B13" w:rsidR="00BA241A" w:rsidRDefault="00412687" w:rsidP="00BA241A">
      <w:pPr>
        <w:pStyle w:val="Doc-title"/>
      </w:pPr>
      <w:hyperlink r:id="rId1573" w:tooltip="D:Documents3GPPtsg_ranWG2TSGR2_116-eDocsR2-2111102.zip" w:history="1">
        <w:r w:rsidR="00BA241A" w:rsidRPr="00257A97">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40C0AAF8" w:rsidR="00BA241A" w:rsidRDefault="00412687" w:rsidP="00BA241A">
      <w:pPr>
        <w:pStyle w:val="Doc-title"/>
      </w:pPr>
      <w:hyperlink r:id="rId1574" w:tooltip="D:Documents3GPPtsg_ranWG2TSGR2_116-eDocsR2-2109446.zip" w:history="1">
        <w:r w:rsidR="00BA241A" w:rsidRPr="00257A97">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3DB5CD8F" w:rsidR="00BA241A" w:rsidRDefault="00412687" w:rsidP="00BA241A">
      <w:pPr>
        <w:pStyle w:val="Doc-title"/>
      </w:pPr>
      <w:hyperlink r:id="rId1575" w:tooltip="D:Documents3GPPtsg_ranWG2TSGR2_116-eDocsR2-2109576.zip" w:history="1">
        <w:r w:rsidR="00BA241A" w:rsidRPr="00257A97">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9ABA828" w:rsidR="00BA241A" w:rsidRDefault="00412687" w:rsidP="00BA241A">
      <w:pPr>
        <w:pStyle w:val="Doc-title"/>
      </w:pPr>
      <w:hyperlink r:id="rId1576" w:tooltip="D:Documents3GPPtsg_ranWG2TSGR2_116-eDocsR2-2109669.zip" w:history="1">
        <w:r w:rsidR="00BA241A" w:rsidRPr="00257A97">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711B9CB9" w:rsidR="00BA241A" w:rsidRDefault="00412687" w:rsidP="00BA241A">
      <w:pPr>
        <w:pStyle w:val="Doc-title"/>
      </w:pPr>
      <w:hyperlink r:id="rId1577" w:tooltip="D:Documents3GPPtsg_ranWG2TSGR2_116-eDocsR2-2109741.zip" w:history="1">
        <w:r w:rsidR="00BA241A" w:rsidRPr="00257A97">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6ECCC8B5" w:rsidR="00BA241A" w:rsidRDefault="00412687" w:rsidP="00BA241A">
      <w:pPr>
        <w:pStyle w:val="Doc-title"/>
      </w:pPr>
      <w:hyperlink r:id="rId1578" w:tooltip="D:Documents3GPPtsg_ranWG2TSGR2_116-eDocsR2-2110093.zip" w:history="1">
        <w:r w:rsidR="00BA241A" w:rsidRPr="00257A97">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087BDD07" w:rsidR="00BA241A" w:rsidRDefault="00412687" w:rsidP="00BA241A">
      <w:pPr>
        <w:pStyle w:val="Doc-title"/>
      </w:pPr>
      <w:hyperlink r:id="rId1579" w:tooltip="D:Documents3GPPtsg_ranWG2TSGR2_116-eDocsR2-2110134.zip" w:history="1">
        <w:r w:rsidR="00BA241A" w:rsidRPr="00257A97">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26457FD9" w:rsidR="00BA241A" w:rsidRDefault="00412687" w:rsidP="00BA241A">
      <w:pPr>
        <w:pStyle w:val="Doc-title"/>
      </w:pPr>
      <w:hyperlink r:id="rId1580" w:tooltip="D:Documents3GPPtsg_ranWG2TSGR2_116-eDocsR2-2110709.zip" w:history="1">
        <w:r w:rsidR="00BA241A" w:rsidRPr="00257A97">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6D56AA10" w:rsidR="00BA241A" w:rsidRDefault="00412687" w:rsidP="00BA241A">
      <w:pPr>
        <w:pStyle w:val="Doc-title"/>
      </w:pPr>
      <w:hyperlink r:id="rId1581" w:tooltip="D:Documents3GPPtsg_ranWG2TSGR2_116-eDocsR2-2110771.zip" w:history="1">
        <w:r w:rsidR="00BA241A" w:rsidRPr="00257A97">
          <w:rPr>
            <w:rStyle w:val="Hyperlink"/>
          </w:rPr>
          <w:t>R2-2110771</w:t>
        </w:r>
      </w:hyperlink>
      <w:r w:rsidR="00BA241A">
        <w:tab/>
        <w:t>Definition of RedCap UE and discussion on capabilities</w:t>
      </w:r>
      <w:r w:rsidR="00BA241A">
        <w:tab/>
        <w:t>Ericsson</w:t>
      </w:r>
      <w:r w:rsidR="00BA241A">
        <w:tab/>
        <w:t>discussion</w:t>
      </w:r>
    </w:p>
    <w:p w14:paraId="67ECA700" w14:textId="684D5FA4" w:rsidR="00BA241A" w:rsidRDefault="00412687" w:rsidP="00BA241A">
      <w:pPr>
        <w:pStyle w:val="Doc-title"/>
      </w:pPr>
      <w:hyperlink r:id="rId1582" w:tooltip="D:Documents3GPPtsg_ranWG2TSGR2_116-eDocsR2-2110881.zip" w:history="1">
        <w:r w:rsidR="00BA241A" w:rsidRPr="00257A97">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6CCEAAA4" w:rsidR="00BA241A" w:rsidRDefault="00412687" w:rsidP="00BA241A">
      <w:pPr>
        <w:pStyle w:val="Doc-title"/>
      </w:pPr>
      <w:hyperlink r:id="rId1583" w:tooltip="D:Documents3GPPtsg_ranWG2TSGR2_116-eDocsR2-2109447.zip" w:history="1">
        <w:r w:rsidR="00BA241A" w:rsidRPr="00257A97">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5EC543FA" w:rsidR="00BA241A" w:rsidRDefault="00412687" w:rsidP="00BA241A">
      <w:pPr>
        <w:pStyle w:val="Doc-title"/>
      </w:pPr>
      <w:hyperlink r:id="rId1584" w:tooltip="D:Documents3GPPtsg_ranWG2TSGR2_116-eDocsR2-2109448.zip" w:history="1">
        <w:r w:rsidR="00BA241A" w:rsidRPr="00257A97">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14FC55CD" w:rsidR="00BA241A" w:rsidRDefault="00412687" w:rsidP="00BA241A">
      <w:pPr>
        <w:pStyle w:val="Doc-title"/>
      </w:pPr>
      <w:hyperlink r:id="rId1585" w:tooltip="D:Documents3GPPtsg_ranWG2TSGR2_116-eDocsR2-2109494.zip" w:history="1">
        <w:r w:rsidR="00BA241A" w:rsidRPr="00257A97">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76B2AB01" w:rsidR="00BA241A" w:rsidRDefault="00412687" w:rsidP="00BA241A">
      <w:pPr>
        <w:pStyle w:val="Doc-title"/>
      </w:pPr>
      <w:hyperlink r:id="rId1586" w:tooltip="D:Documents3GPPtsg_ranWG2TSGR2_116-eDocsR2-2109536.zip" w:history="1">
        <w:r w:rsidR="00BA241A" w:rsidRPr="00257A97">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3FA1D99D" w:rsidR="00BA241A" w:rsidRDefault="00412687" w:rsidP="00BA241A">
      <w:pPr>
        <w:pStyle w:val="Doc-title"/>
      </w:pPr>
      <w:hyperlink r:id="rId1587" w:tooltip="D:Documents3GPPtsg_ranWG2TSGR2_116-eDocsR2-2109577.zip" w:history="1">
        <w:r w:rsidR="00BA241A" w:rsidRPr="00257A97">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461DB34B" w:rsidR="00BA241A" w:rsidRDefault="00412687" w:rsidP="00BA241A">
      <w:pPr>
        <w:pStyle w:val="Doc-title"/>
      </w:pPr>
      <w:hyperlink r:id="rId1588" w:tooltip="D:Documents3GPPtsg_ranWG2TSGR2_116-eDocsR2-2109646.zip" w:history="1">
        <w:r w:rsidR="00BA241A" w:rsidRPr="00257A97">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58995B55" w:rsidR="00BA241A" w:rsidRDefault="00412687" w:rsidP="00BA241A">
      <w:pPr>
        <w:pStyle w:val="Doc-title"/>
      </w:pPr>
      <w:hyperlink r:id="rId1589" w:tooltip="D:Documents3GPPtsg_ranWG2TSGR2_116-eDocsR2-2109670.zip" w:history="1">
        <w:r w:rsidR="00BA241A" w:rsidRPr="00257A97">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44CC5CD8" w:rsidR="00BA241A" w:rsidRDefault="00412687" w:rsidP="00BA241A">
      <w:pPr>
        <w:pStyle w:val="Doc-title"/>
      </w:pPr>
      <w:hyperlink r:id="rId1590" w:tooltip="D:Documents3GPPtsg_ranWG2TSGR2_116-eDocsR2-2109698.zip" w:history="1">
        <w:r w:rsidR="00BA241A" w:rsidRPr="00257A97">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76C30D78" w:rsidR="00BA241A" w:rsidRDefault="00412687" w:rsidP="00BA241A">
      <w:pPr>
        <w:pStyle w:val="Doc-title"/>
      </w:pPr>
      <w:hyperlink r:id="rId1591" w:tooltip="D:Documents3GPPtsg_ranWG2TSGR2_116-eDocsR2-2109723.zip" w:history="1">
        <w:r w:rsidR="00BA241A" w:rsidRPr="00257A97">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10246F01" w:rsidR="00BA241A" w:rsidRDefault="00412687" w:rsidP="00BA241A">
      <w:pPr>
        <w:pStyle w:val="Doc-title"/>
      </w:pPr>
      <w:hyperlink r:id="rId1592" w:tooltip="D:Documents3GPPtsg_ranWG2TSGR2_116-eDocsR2-2109742.zip" w:history="1">
        <w:r w:rsidR="00BA241A" w:rsidRPr="00257A97">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0A8C6871" w:rsidR="00BA241A" w:rsidRDefault="00412687" w:rsidP="00BA241A">
      <w:pPr>
        <w:pStyle w:val="Doc-title"/>
      </w:pPr>
      <w:hyperlink r:id="rId1593" w:tooltip="D:Documents3GPPtsg_ranWG2TSGR2_116-eDocsR2-2109752.zip" w:history="1">
        <w:r w:rsidR="00BA241A" w:rsidRPr="00257A97">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257A97">
        <w:rPr>
          <w:highlight w:val="yellow"/>
        </w:rPr>
        <w:t>R2-2107652</w:t>
      </w:r>
    </w:p>
    <w:p w14:paraId="4A3BCC60" w14:textId="1C39A4DC" w:rsidR="00BA241A" w:rsidRDefault="00412687" w:rsidP="00BA241A">
      <w:pPr>
        <w:pStyle w:val="Doc-title"/>
      </w:pPr>
      <w:hyperlink r:id="rId1594" w:tooltip="D:Documents3GPPtsg_ranWG2TSGR2_116-eDocsR2-2109819.zip" w:history="1">
        <w:r w:rsidR="00BA241A" w:rsidRPr="00257A97">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6FF21973" w:rsidR="00BA241A" w:rsidRDefault="00412687" w:rsidP="00BA241A">
      <w:pPr>
        <w:pStyle w:val="Doc-title"/>
      </w:pPr>
      <w:hyperlink r:id="rId1595" w:tooltip="D:Documents3GPPtsg_ranWG2TSGR2_116-eDocsR2-2109820.zip" w:history="1">
        <w:r w:rsidR="00BA241A" w:rsidRPr="00257A97">
          <w:rPr>
            <w:rStyle w:val="Hyperlink"/>
          </w:rPr>
          <w:t>R2-2109820</w:t>
        </w:r>
      </w:hyperlink>
      <w:r w:rsidR="00BA241A">
        <w:tab/>
        <w:t>Discussion on early Identification for Redcap devices</w:t>
      </w:r>
      <w:r w:rsidR="00BA241A">
        <w:tab/>
        <w:t>Beijing Xiaomi Mobile Softwar</w:t>
      </w:r>
      <w:r w:rsidR="00BA241A">
        <w:tab/>
        <w:t>discussion</w:t>
      </w:r>
    </w:p>
    <w:p w14:paraId="2F336D03" w14:textId="28C9CF88" w:rsidR="00BA241A" w:rsidRDefault="00412687" w:rsidP="00BA241A">
      <w:pPr>
        <w:pStyle w:val="Doc-title"/>
      </w:pPr>
      <w:hyperlink r:id="rId1596" w:tooltip="D:Documents3GPPtsg_ranWG2TSGR2_116-eDocsR2-2109897.zip" w:history="1">
        <w:r w:rsidR="00BA241A" w:rsidRPr="00257A97">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2120E679" w:rsidR="00BA241A" w:rsidRDefault="00412687" w:rsidP="00BA241A">
      <w:pPr>
        <w:pStyle w:val="Doc-title"/>
      </w:pPr>
      <w:hyperlink r:id="rId1597" w:tooltip="D:Documents3GPPtsg_ranWG2TSGR2_116-eDocsR2-2110096.zip" w:history="1">
        <w:r w:rsidR="00BA241A" w:rsidRPr="00257A97">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0D1E67AF" w:rsidR="00BA241A" w:rsidRDefault="00412687" w:rsidP="00BA241A">
      <w:pPr>
        <w:pStyle w:val="Doc-title"/>
      </w:pPr>
      <w:hyperlink r:id="rId1598" w:tooltip="D:Documents3GPPtsg_ranWG2TSGR2_116-eDocsR2-2110135.zip" w:history="1">
        <w:r w:rsidR="00BA241A" w:rsidRPr="00257A97">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6FDCF6CE" w:rsidR="00BA241A" w:rsidRDefault="00412687" w:rsidP="00BA241A">
      <w:pPr>
        <w:pStyle w:val="Doc-title"/>
      </w:pPr>
      <w:hyperlink r:id="rId1599" w:tooltip="D:Documents3GPPtsg_ranWG2TSGR2_116-eDocsR2-2110202.zip" w:history="1">
        <w:r w:rsidR="00BA241A" w:rsidRPr="00257A97">
          <w:rPr>
            <w:rStyle w:val="Hyperlink"/>
          </w:rPr>
          <w:t>R2-2110202</w:t>
        </w:r>
      </w:hyperlink>
      <w:r w:rsidR="00BA241A">
        <w:tab/>
        <w:t>Access Restriction for RedCap UE</w:t>
      </w:r>
      <w:r w:rsidR="00BA241A">
        <w:tab/>
        <w:t>NTT DOCOMO INC.</w:t>
      </w:r>
      <w:r w:rsidR="00BA241A">
        <w:tab/>
        <w:t>discussion</w:t>
      </w:r>
      <w:r w:rsidR="00BA241A">
        <w:tab/>
        <w:t>Rel-17</w:t>
      </w:r>
    </w:p>
    <w:p w14:paraId="47557332" w14:textId="43829EB8" w:rsidR="00BA241A" w:rsidRDefault="00412687" w:rsidP="00BA241A">
      <w:pPr>
        <w:pStyle w:val="Doc-title"/>
      </w:pPr>
      <w:hyperlink r:id="rId1600" w:tooltip="D:Documents3GPPtsg_ranWG2TSGR2_116-eDocsR2-2110535.zip" w:history="1">
        <w:r w:rsidR="00BA241A" w:rsidRPr="00257A97">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73B83E44" w:rsidR="00BA241A" w:rsidRDefault="00412687" w:rsidP="00BA241A">
      <w:pPr>
        <w:pStyle w:val="Doc-title"/>
      </w:pPr>
      <w:hyperlink r:id="rId1601" w:tooltip="D:Documents3GPPtsg_ranWG2TSGR2_116-eDocsR2-2110536.zip" w:history="1">
        <w:r w:rsidR="00BA241A" w:rsidRPr="00257A97">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8C98AEF" w:rsidR="00BA241A" w:rsidRDefault="00412687" w:rsidP="00BA241A">
      <w:pPr>
        <w:pStyle w:val="Doc-title"/>
      </w:pPr>
      <w:hyperlink r:id="rId1602" w:tooltip="D:Documents3GPPtsg_ranWG2TSGR2_116-eDocsR2-2110537.zip" w:history="1">
        <w:r w:rsidR="00BA241A" w:rsidRPr="00257A97">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4170B707" w:rsidR="00BA241A" w:rsidRDefault="00412687" w:rsidP="00BA241A">
      <w:pPr>
        <w:pStyle w:val="Doc-title"/>
      </w:pPr>
      <w:hyperlink r:id="rId1603" w:tooltip="D:Documents3GPPtsg_ranWG2TSGR2_116-eDocsR2-2110585.zip" w:history="1">
        <w:r w:rsidR="00BA241A" w:rsidRPr="00257A97">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064D54A3" w:rsidR="00BA241A" w:rsidRDefault="00412687" w:rsidP="00BA241A">
      <w:pPr>
        <w:pStyle w:val="Doc-title"/>
      </w:pPr>
      <w:hyperlink r:id="rId1604" w:tooltip="D:Documents3GPPtsg_ranWG2TSGR2_116-eDocsR2-2110659.zip" w:history="1">
        <w:r w:rsidR="00BA241A" w:rsidRPr="00257A97">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1A19FA52" w:rsidR="00BA241A" w:rsidRDefault="00412687" w:rsidP="00BA241A">
      <w:pPr>
        <w:pStyle w:val="Doc-title"/>
      </w:pPr>
      <w:hyperlink r:id="rId1605" w:tooltip="D:Documents3GPPtsg_ranWG2TSGR2_116-eDocsR2-2110664.zip" w:history="1">
        <w:r w:rsidR="00BA241A" w:rsidRPr="00257A97">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32F28F03" w:rsidR="00BA241A" w:rsidRDefault="00412687" w:rsidP="00BA241A">
      <w:pPr>
        <w:pStyle w:val="Doc-title"/>
      </w:pPr>
      <w:hyperlink r:id="rId1606" w:tooltip="D:Documents3GPPtsg_ranWG2TSGR2_116-eDocsR2-2110773.zip" w:history="1">
        <w:r w:rsidR="00BA241A" w:rsidRPr="00257A97">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4D9BCEDA" w:rsidR="00BA241A" w:rsidRDefault="00412687" w:rsidP="00BA241A">
      <w:pPr>
        <w:pStyle w:val="Doc-title"/>
      </w:pPr>
      <w:hyperlink r:id="rId1607" w:tooltip="D:Documents3GPPtsg_ranWG2TSGR2_116-eDocsR2-2110793.zip" w:history="1">
        <w:r w:rsidR="00BA241A" w:rsidRPr="00257A97">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5F884FA2" w:rsidR="00BA241A" w:rsidRDefault="00412687" w:rsidP="00BA241A">
      <w:pPr>
        <w:pStyle w:val="Doc-title"/>
      </w:pPr>
      <w:hyperlink r:id="rId1608" w:tooltip="D:Documents3GPPtsg_ranWG2TSGR2_116-eDocsR2-2110811.zip" w:history="1">
        <w:r w:rsidR="00BA241A" w:rsidRPr="00257A97">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5EB5283" w:rsidR="00BA241A" w:rsidRDefault="00412687" w:rsidP="00BA241A">
      <w:pPr>
        <w:pStyle w:val="Doc-title"/>
      </w:pPr>
      <w:hyperlink r:id="rId1609" w:tooltip="D:Documents3GPPtsg_ranWG2TSGR2_116-eDocsR2-2110880.zip" w:history="1">
        <w:r w:rsidR="00BA241A" w:rsidRPr="00257A97">
          <w:rPr>
            <w:rStyle w:val="Hyperlink"/>
          </w:rPr>
          <w:t>R2-2110880</w:t>
        </w:r>
      </w:hyperlink>
      <w:r w:rsidR="00BA241A">
        <w:tab/>
        <w:t>Early identification and camping restrictions for RedCap UE</w:t>
      </w:r>
      <w:r w:rsidR="00BA241A">
        <w:tab/>
        <w:t>Sierra Wireless. S.A.</w:t>
      </w:r>
      <w:r w:rsidR="00BA241A">
        <w:tab/>
        <w:t>discussion</w:t>
      </w:r>
    </w:p>
    <w:p w14:paraId="42348EA4" w14:textId="4D282661" w:rsidR="00BA241A" w:rsidRDefault="00412687" w:rsidP="00BA241A">
      <w:pPr>
        <w:pStyle w:val="Doc-title"/>
      </w:pPr>
      <w:hyperlink r:id="rId1610" w:tooltip="D:Documents3GPPtsg_ranWG2TSGR2_116-eDocsR2-2111098.zip" w:history="1">
        <w:r w:rsidR="00BA241A" w:rsidRPr="00257A97">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36193B87" w:rsidR="00BA241A" w:rsidRDefault="00412687" w:rsidP="00BA241A">
      <w:pPr>
        <w:pStyle w:val="Doc-title"/>
      </w:pPr>
      <w:hyperlink r:id="rId1611" w:tooltip="D:Documents3GPPtsg_ranWG2TSGR2_116-eDocsR2-2111150.zip" w:history="1">
        <w:r w:rsidR="00BA241A" w:rsidRPr="00257A97">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6A0BADB7" w:rsidR="00BA241A" w:rsidRDefault="00412687" w:rsidP="00BA241A">
      <w:pPr>
        <w:pStyle w:val="Doc-title"/>
      </w:pPr>
      <w:hyperlink r:id="rId1612" w:tooltip="D:Documents3GPPtsg_ranWG2TSGR2_116-eDocsR2-2109449.zip" w:history="1">
        <w:r w:rsidR="00BA241A" w:rsidRPr="00257A97">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7244BE9D" w:rsidR="00BA241A" w:rsidRDefault="00412687" w:rsidP="00BA241A">
      <w:pPr>
        <w:pStyle w:val="Doc-title"/>
      </w:pPr>
      <w:hyperlink r:id="rId1613" w:tooltip="D:Documents3GPPtsg_ranWG2TSGR2_116-eDocsR2-2109495.zip" w:history="1">
        <w:r w:rsidR="00BA241A" w:rsidRPr="00257A97">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160201EF" w:rsidR="00BA241A" w:rsidRDefault="00412687" w:rsidP="00BA241A">
      <w:pPr>
        <w:pStyle w:val="Doc-title"/>
      </w:pPr>
      <w:hyperlink r:id="rId1614" w:tooltip="D:Documents3GPPtsg_ranWG2TSGR2_116-eDocsR2-2109537.zip" w:history="1">
        <w:r w:rsidR="00BA241A" w:rsidRPr="00257A97">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2E81A010" w:rsidR="00BA241A" w:rsidRDefault="00412687" w:rsidP="00BA241A">
      <w:pPr>
        <w:pStyle w:val="Doc-title"/>
      </w:pPr>
      <w:hyperlink r:id="rId1615" w:tooltip="D:Documents3GPPtsg_ranWG2TSGR2_116-eDocsR2-2109578.zip" w:history="1">
        <w:r w:rsidR="00BA241A" w:rsidRPr="00257A97">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72AA4404" w:rsidR="00BA241A" w:rsidRDefault="00412687" w:rsidP="00BA241A">
      <w:pPr>
        <w:pStyle w:val="Doc-title"/>
      </w:pPr>
      <w:hyperlink r:id="rId1616" w:tooltip="D:Documents3GPPtsg_ranWG2TSGR2_116-eDocsR2-2109649.zip" w:history="1">
        <w:r w:rsidR="00BA241A" w:rsidRPr="00257A97">
          <w:rPr>
            <w:rStyle w:val="Hyperlink"/>
          </w:rPr>
          <w:t>R2-2109649</w:t>
        </w:r>
      </w:hyperlink>
      <w:r w:rsidR="00BA241A">
        <w:tab/>
        <w:t>Discussion on e-DRX for Redcap Devices</w:t>
      </w:r>
      <w:r w:rsidR="00BA241A">
        <w:tab/>
        <w:t>Beijing Xiaomi Mobile Softwar</w:t>
      </w:r>
      <w:r w:rsidR="00BA241A">
        <w:tab/>
        <w:t>discussion</w:t>
      </w:r>
    </w:p>
    <w:p w14:paraId="7F778ADA" w14:textId="71739304" w:rsidR="00BA241A" w:rsidRDefault="00412687" w:rsidP="00BA241A">
      <w:pPr>
        <w:pStyle w:val="Doc-title"/>
      </w:pPr>
      <w:hyperlink r:id="rId1617" w:tooltip="D:Documents3GPPtsg_ranWG2TSGR2_116-eDocsR2-2109671.zip" w:history="1">
        <w:r w:rsidR="00BA241A" w:rsidRPr="00257A97">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6DFE695E" w:rsidR="00BA241A" w:rsidRDefault="00412687" w:rsidP="00BA241A">
      <w:pPr>
        <w:pStyle w:val="Doc-title"/>
      </w:pPr>
      <w:hyperlink r:id="rId1618" w:tooltip="D:Documents3GPPtsg_ranWG2TSGR2_116-eDocsR2-2109699.zip" w:history="1">
        <w:r w:rsidR="00BA241A" w:rsidRPr="00257A97">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0CA13081" w:rsidR="00BA241A" w:rsidRDefault="00412687" w:rsidP="00BA241A">
      <w:pPr>
        <w:pStyle w:val="Doc-title"/>
      </w:pPr>
      <w:hyperlink r:id="rId1619" w:tooltip="D:Documents3GPPtsg_ranWG2TSGR2_116-eDocsR2-2109743.zip" w:history="1">
        <w:r w:rsidR="00BA241A" w:rsidRPr="00257A97">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6BDB06BD" w:rsidR="00BA241A" w:rsidRDefault="00412687" w:rsidP="00BA241A">
      <w:pPr>
        <w:pStyle w:val="Doc-title"/>
      </w:pPr>
      <w:hyperlink r:id="rId1620" w:tooltip="D:Documents3GPPtsg_ranWG2TSGR2_116-eDocsR2-2109898.zip" w:history="1">
        <w:r w:rsidR="00BA241A" w:rsidRPr="00257A97">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D224152" w:rsidR="00BA241A" w:rsidRDefault="00412687" w:rsidP="00BA241A">
      <w:pPr>
        <w:pStyle w:val="Doc-title"/>
      </w:pPr>
      <w:hyperlink r:id="rId1621" w:tooltip="D:Documents3GPPtsg_ranWG2TSGR2_116-eDocsR2-2110151.zip" w:history="1">
        <w:r w:rsidR="00BA241A" w:rsidRPr="00257A97">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625E4523" w:rsidR="00BA241A" w:rsidRDefault="00412687" w:rsidP="00BA241A">
      <w:pPr>
        <w:pStyle w:val="Doc-title"/>
      </w:pPr>
      <w:hyperlink r:id="rId1622" w:tooltip="D:Documents3GPPtsg_ranWG2TSGR2_116-eDocsR2-2110331.zip" w:history="1">
        <w:r w:rsidR="00BA241A" w:rsidRPr="00257A97">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3F20A4FE" w:rsidR="00BA241A" w:rsidRDefault="00412687" w:rsidP="00BA241A">
      <w:pPr>
        <w:pStyle w:val="Doc-title"/>
      </w:pPr>
      <w:hyperlink r:id="rId1623" w:tooltip="D:Documents3GPPtsg_ranWG2TSGR2_116-eDocsR2-2110584.zip" w:history="1">
        <w:r w:rsidR="00BA241A" w:rsidRPr="00257A97">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768E86B9" w:rsidR="00BA241A" w:rsidRDefault="00412687" w:rsidP="00BA241A">
      <w:pPr>
        <w:pStyle w:val="Doc-title"/>
      </w:pPr>
      <w:hyperlink r:id="rId1624" w:tooltip="D:Documents3GPPtsg_ranWG2TSGR2_116-eDocsR2-2110755.zip" w:history="1">
        <w:r w:rsidR="00BA241A" w:rsidRPr="00257A97">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03B99AA4" w:rsidR="00BA241A" w:rsidRDefault="00412687" w:rsidP="00BA241A">
      <w:pPr>
        <w:pStyle w:val="Doc-title"/>
      </w:pPr>
      <w:hyperlink r:id="rId1625" w:tooltip="D:Documents3GPPtsg_ranWG2TSGR2_116-eDocsR2-2111099.zip" w:history="1">
        <w:r w:rsidR="00BA241A" w:rsidRPr="00257A97">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762CDC9D" w:rsidR="00BA241A" w:rsidRDefault="00412687" w:rsidP="00BA241A">
      <w:pPr>
        <w:pStyle w:val="Doc-title"/>
      </w:pPr>
      <w:hyperlink r:id="rId1626" w:tooltip="D:Documents3GPPtsg_ranWG2TSGR2_116-eDocsR2-2111129.zip" w:history="1">
        <w:r w:rsidR="00BA241A" w:rsidRPr="00257A97">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54495F72" w:rsidR="00BA241A" w:rsidRDefault="00412687" w:rsidP="00BA241A">
      <w:pPr>
        <w:pStyle w:val="Doc-title"/>
      </w:pPr>
      <w:hyperlink r:id="rId1627" w:tooltip="D:Documents3GPPtsg_ranWG2TSGR2_116-eDocsR2-2109450.zip" w:history="1">
        <w:r w:rsidR="00BA241A" w:rsidRPr="00257A97">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4D538F13" w:rsidR="00BA241A" w:rsidRDefault="00412687" w:rsidP="00BA241A">
      <w:pPr>
        <w:pStyle w:val="Doc-title"/>
      </w:pPr>
      <w:hyperlink r:id="rId1628" w:tooltip="D:Documents3GPPtsg_ranWG2TSGR2_116-eDocsR2-2109496.zip" w:history="1">
        <w:r w:rsidR="00BA241A" w:rsidRPr="00257A97">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43B845E7" w:rsidR="00BA241A" w:rsidRDefault="00412687" w:rsidP="00BA241A">
      <w:pPr>
        <w:pStyle w:val="Doc-title"/>
      </w:pPr>
      <w:hyperlink r:id="rId1629" w:tooltip="D:Documents3GPPtsg_ranWG2TSGR2_116-eDocsR2-2109497.zip" w:history="1">
        <w:r w:rsidR="00BA241A" w:rsidRPr="00257A97">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705D21F5" w:rsidR="00BA241A" w:rsidRDefault="00412687" w:rsidP="00BA241A">
      <w:pPr>
        <w:pStyle w:val="Doc-title"/>
      </w:pPr>
      <w:hyperlink r:id="rId1630" w:tooltip="D:Documents3GPPtsg_ranWG2TSGR2_116-eDocsR2-2109575.zip" w:history="1">
        <w:r w:rsidR="00BA241A" w:rsidRPr="00257A97">
          <w:rPr>
            <w:rStyle w:val="Hyperlink"/>
          </w:rPr>
          <w:t>R2-2109575</w:t>
        </w:r>
      </w:hyperlink>
      <w:r w:rsidR="00BA241A">
        <w:tab/>
        <w:t>NR-REDCAP stationarity relaxations in case of RRC_CONNECTED</w:t>
      </w:r>
      <w:r w:rsidR="00BA241A">
        <w:tab/>
        <w:t>THALES</w:t>
      </w:r>
      <w:r w:rsidR="00BA241A">
        <w:tab/>
        <w:t>discussion</w:t>
      </w:r>
    </w:p>
    <w:p w14:paraId="757CE3C3" w14:textId="2B4DF503" w:rsidR="00BA241A" w:rsidRDefault="00412687" w:rsidP="00BA241A">
      <w:pPr>
        <w:pStyle w:val="Doc-title"/>
      </w:pPr>
      <w:hyperlink r:id="rId1631" w:tooltip="D:Documents3GPPtsg_ranWG2TSGR2_116-eDocsR2-2109579.zip" w:history="1">
        <w:r w:rsidR="00BA241A" w:rsidRPr="00257A97">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4B300A8B" w:rsidR="00BA241A" w:rsidRDefault="00412687" w:rsidP="00BA241A">
      <w:pPr>
        <w:pStyle w:val="Doc-title"/>
      </w:pPr>
      <w:hyperlink r:id="rId1632" w:tooltip="D:Documents3GPPtsg_ranWG2TSGR2_116-eDocsR2-2109588.zip" w:history="1">
        <w:r w:rsidR="00BA241A" w:rsidRPr="00257A97">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257A97">
        <w:rPr>
          <w:highlight w:val="yellow"/>
        </w:rPr>
        <w:t>R2-2107145</w:t>
      </w:r>
    </w:p>
    <w:p w14:paraId="566E215E" w14:textId="36928999" w:rsidR="00BA241A" w:rsidRDefault="00412687" w:rsidP="00BA241A">
      <w:pPr>
        <w:pStyle w:val="Doc-title"/>
      </w:pPr>
      <w:hyperlink r:id="rId1633" w:tooltip="D:Documents3GPPtsg_ranWG2TSGR2_116-eDocsR2-2109672.zip" w:history="1">
        <w:r w:rsidR="00BA241A" w:rsidRPr="00257A97">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4F26917D" w:rsidR="00BA241A" w:rsidRDefault="00412687" w:rsidP="00BA241A">
      <w:pPr>
        <w:pStyle w:val="Doc-title"/>
      </w:pPr>
      <w:hyperlink r:id="rId1634" w:tooltip="D:Documents3GPPtsg_ranWG2TSGR2_116-eDocsR2-2109700.zip" w:history="1">
        <w:r w:rsidR="00BA241A" w:rsidRPr="00257A97">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5E43E687" w:rsidR="00BA241A" w:rsidRDefault="00412687" w:rsidP="00BA241A">
      <w:pPr>
        <w:pStyle w:val="Doc-title"/>
      </w:pPr>
      <w:hyperlink r:id="rId1635" w:tooltip="D:Documents3GPPtsg_ranWG2TSGR2_116-eDocsR2-2109744.zip" w:history="1">
        <w:r w:rsidR="00BA241A" w:rsidRPr="00257A97">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790670A3" w:rsidR="00BA241A" w:rsidRDefault="00412687" w:rsidP="00BA241A">
      <w:pPr>
        <w:pStyle w:val="Doc-title"/>
      </w:pPr>
      <w:hyperlink r:id="rId1636" w:tooltip="D:Documents3GPPtsg_ranWG2TSGR2_116-eDocsR2-2109893.zip" w:history="1">
        <w:r w:rsidR="00BA241A" w:rsidRPr="00257A97">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374CB17C" w:rsidR="00BA241A" w:rsidRDefault="00412687" w:rsidP="00BA241A">
      <w:pPr>
        <w:pStyle w:val="Doc-title"/>
      </w:pPr>
      <w:hyperlink r:id="rId1637" w:tooltip="D:Documents3GPPtsg_ranWG2TSGR2_116-eDocsR2-2110105.zip" w:history="1">
        <w:r w:rsidR="00BA241A" w:rsidRPr="00257A97">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4700C5A2" w:rsidR="00BA241A" w:rsidRDefault="00412687" w:rsidP="00BA241A">
      <w:pPr>
        <w:pStyle w:val="Doc-title"/>
      </w:pPr>
      <w:hyperlink r:id="rId1638" w:tooltip="D:Documents3GPPtsg_ranWG2TSGR2_116-eDocsR2-2110193.zip" w:history="1">
        <w:r w:rsidR="00BA241A" w:rsidRPr="00257A97">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22E3143F" w:rsidR="00BA241A" w:rsidRDefault="00412687" w:rsidP="00BA241A">
      <w:pPr>
        <w:pStyle w:val="Doc-title"/>
      </w:pPr>
      <w:hyperlink r:id="rId1639" w:tooltip="D:Documents3GPPtsg_ranWG2TSGR2_116-eDocsR2-2110230.zip" w:history="1">
        <w:r w:rsidR="00BA241A" w:rsidRPr="00257A97">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2E39D4BB" w:rsidR="00BA241A" w:rsidRDefault="00412687" w:rsidP="00BA241A">
      <w:pPr>
        <w:pStyle w:val="Doc-title"/>
      </w:pPr>
      <w:hyperlink r:id="rId1640" w:tooltip="D:Documents3GPPtsg_ranWG2TSGR2_116-eDocsR2-2110287.zip" w:history="1">
        <w:r w:rsidR="00BA241A" w:rsidRPr="00257A97">
          <w:rPr>
            <w:rStyle w:val="Hyperlink"/>
          </w:rPr>
          <w:t>R2-2110287</w:t>
        </w:r>
      </w:hyperlink>
      <w:r w:rsidR="00BA241A">
        <w:tab/>
        <w:t>RRM relaxation for RedCap UEs</w:t>
      </w:r>
      <w:r w:rsidR="00BA241A">
        <w:tab/>
        <w:t>SHARP Corporation</w:t>
      </w:r>
      <w:r w:rsidR="00BA241A">
        <w:tab/>
        <w:t>discussion</w:t>
      </w:r>
      <w:r w:rsidR="00BA241A">
        <w:tab/>
      </w:r>
      <w:r w:rsidR="00BA241A" w:rsidRPr="00257A97">
        <w:rPr>
          <w:highlight w:val="yellow"/>
        </w:rPr>
        <w:t>R2-2107873</w:t>
      </w:r>
    </w:p>
    <w:p w14:paraId="79B6BF48" w14:textId="6468FE08" w:rsidR="00BA241A" w:rsidRDefault="00412687" w:rsidP="00BA241A">
      <w:pPr>
        <w:pStyle w:val="Doc-title"/>
      </w:pPr>
      <w:hyperlink r:id="rId1641" w:tooltip="D:Documents3GPPtsg_ranWG2TSGR2_116-eDocsR2-2110564.zip" w:history="1">
        <w:r w:rsidR="00BA241A" w:rsidRPr="00257A97">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1526AE1C" w:rsidR="00BA241A" w:rsidRDefault="00412687" w:rsidP="00BA241A">
      <w:pPr>
        <w:pStyle w:val="Doc-title"/>
      </w:pPr>
      <w:hyperlink r:id="rId1642" w:tooltip="D:Documents3GPPtsg_ranWG2TSGR2_116-eDocsR2-2110816.zip" w:history="1">
        <w:r w:rsidR="00BA241A" w:rsidRPr="00257A97">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3ECBECB9" w:rsidR="00BA241A" w:rsidRDefault="00412687" w:rsidP="00BA241A">
      <w:pPr>
        <w:pStyle w:val="Doc-title"/>
      </w:pPr>
      <w:hyperlink r:id="rId1643" w:tooltip="D:Documents3GPPtsg_ranWG2TSGR2_116-eDocsR2-2110817.zip" w:history="1">
        <w:r w:rsidR="00BA241A" w:rsidRPr="00257A97">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47AB522D" w:rsidR="00BA241A" w:rsidRDefault="00412687" w:rsidP="00BA241A">
      <w:pPr>
        <w:pStyle w:val="Doc-title"/>
      </w:pPr>
      <w:hyperlink r:id="rId1644" w:tooltip="D:Documents3GPPtsg_ranWG2TSGR2_116-eDocsR2-2111130.zip" w:history="1">
        <w:r w:rsidR="00BA241A" w:rsidRPr="00257A97">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61B3CAF3" w:rsidR="00BA241A" w:rsidRDefault="00412687" w:rsidP="00BA241A">
      <w:pPr>
        <w:pStyle w:val="Doc-title"/>
      </w:pPr>
      <w:hyperlink r:id="rId1645" w:tooltip="D:Documents3GPPtsg_ranWG2TSGR2_116-eDocsR2-2109334.zip" w:history="1">
        <w:r w:rsidR="00BA241A" w:rsidRPr="00257A97">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083412FE" w:rsidR="00BA241A" w:rsidRDefault="00412687" w:rsidP="00BA241A">
      <w:pPr>
        <w:pStyle w:val="Doc-title"/>
      </w:pPr>
      <w:hyperlink r:id="rId1646" w:tooltip="D:Documents3GPPtsg_ranWG2TSGR2_116-eDocsR2-2109335.zip" w:history="1">
        <w:r w:rsidR="00BA241A" w:rsidRPr="00257A97">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3C209877" w:rsidR="00BA241A" w:rsidRDefault="00412687" w:rsidP="00BA241A">
      <w:pPr>
        <w:pStyle w:val="Doc-title"/>
      </w:pPr>
      <w:hyperlink r:id="rId1647" w:tooltip="D:Documents3GPPtsg_ranWG2TSGR2_116-eDocsR2-2109336.zip" w:history="1">
        <w:r w:rsidR="00BA241A" w:rsidRPr="00257A97">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3055E3BA" w:rsidR="00BA241A" w:rsidRDefault="00412687" w:rsidP="00BA241A">
      <w:pPr>
        <w:pStyle w:val="Doc-title"/>
      </w:pPr>
      <w:hyperlink r:id="rId1648" w:tooltip="D:Documents3GPPtsg_ranWG2TSGR2_116-eDocsR2-2109343.zip" w:history="1">
        <w:r w:rsidR="00BA241A" w:rsidRPr="00257A97">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5619D5B3" w:rsidR="00BA241A" w:rsidRDefault="00412687" w:rsidP="00BA241A">
      <w:pPr>
        <w:pStyle w:val="Doc-title"/>
      </w:pPr>
      <w:hyperlink r:id="rId1649" w:tooltip="D:Documents3GPPtsg_ranWG2TSGR2_116-eDocsR2-2109347.zip" w:history="1">
        <w:r w:rsidR="00BA241A" w:rsidRPr="00257A97">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14C891E5" w:rsidR="00BA241A" w:rsidRDefault="00412687" w:rsidP="00BA241A">
      <w:pPr>
        <w:pStyle w:val="Doc-title"/>
      </w:pPr>
      <w:hyperlink r:id="rId1650" w:tooltip="D:Documents3GPPtsg_ranWG2TSGR2_116-eDocsR2-2109352.zip" w:history="1">
        <w:r w:rsidR="00BA241A" w:rsidRPr="00257A97">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31983BE7" w:rsidR="00BA241A" w:rsidRDefault="00412687" w:rsidP="00BA241A">
      <w:pPr>
        <w:pStyle w:val="Doc-title"/>
      </w:pPr>
      <w:hyperlink r:id="rId1651" w:tooltip="D:Documents3GPPtsg_ranWG2TSGR2_116-eDocsR2-2109388.zip" w:history="1">
        <w:r w:rsidR="00BA241A" w:rsidRPr="00257A97">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48BC593C" w:rsidR="00BA241A" w:rsidRDefault="00412687" w:rsidP="00BA241A">
      <w:pPr>
        <w:pStyle w:val="Doc-title"/>
      </w:pPr>
      <w:hyperlink r:id="rId1652" w:tooltip="D:Documents3GPPtsg_ranWG2TSGR2_116-eDocsR2-2109391.zip" w:history="1">
        <w:r w:rsidR="00BA241A" w:rsidRPr="00257A97">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75613A74" w:rsidR="00BA241A" w:rsidRDefault="00412687" w:rsidP="00BA241A">
      <w:pPr>
        <w:pStyle w:val="Doc-title"/>
      </w:pPr>
      <w:hyperlink r:id="rId1653" w:tooltip="D:Documents3GPPtsg_ranWG2TSGR2_116-eDocsR2-2110846.zip" w:history="1">
        <w:r w:rsidR="00BA241A" w:rsidRPr="00257A97">
          <w:rPr>
            <w:rStyle w:val="Hyperlink"/>
          </w:rPr>
          <w:t>R2-2110846</w:t>
        </w:r>
      </w:hyperlink>
      <w:r w:rsidR="00BA241A">
        <w:tab/>
        <w:t>On beam information in immediate MDT measurement reports (reply LS R3-214519)</w:t>
      </w:r>
      <w:r w:rsidR="00BA241A">
        <w:tab/>
        <w:t>Ericsson</w:t>
      </w:r>
      <w:r w:rsidR="00BA241A">
        <w:tab/>
        <w:t>discussion</w:t>
      </w:r>
    </w:p>
    <w:p w14:paraId="2E51152A" w14:textId="7BD07297" w:rsidR="00BA241A" w:rsidRDefault="00412687" w:rsidP="00BA241A">
      <w:pPr>
        <w:pStyle w:val="Doc-title"/>
      </w:pPr>
      <w:hyperlink r:id="rId1654" w:tooltip="D:Documents3GPPtsg_ranWG2TSGR2_116-eDocsR2-2110884.zip" w:history="1">
        <w:r w:rsidR="00BA241A" w:rsidRPr="00257A97">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36DA3076" w:rsidR="00234F28" w:rsidRPr="00234F28" w:rsidRDefault="00412687" w:rsidP="00234F28">
      <w:pPr>
        <w:pStyle w:val="Doc-title"/>
      </w:pPr>
      <w:hyperlink r:id="rId1655" w:tooltip="D:Documents3GPPtsg_ranWG2TSGR2_116-eDocsR2-2111226.zip" w:history="1">
        <w:r w:rsidR="00234F28" w:rsidRPr="00257A97">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1159B339" w:rsidR="00BA241A" w:rsidRDefault="00412687" w:rsidP="00BA241A">
      <w:pPr>
        <w:pStyle w:val="Doc-title"/>
      </w:pPr>
      <w:hyperlink r:id="rId1656" w:tooltip="D:Documents3GPPtsg_ranWG2TSGR2_116-eDocsR2-2109562.zip" w:history="1">
        <w:r w:rsidR="00BA241A" w:rsidRPr="00257A97">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3DE70A27" w:rsidR="00BA241A" w:rsidRDefault="00412687" w:rsidP="00BA241A">
      <w:pPr>
        <w:pStyle w:val="Doc-title"/>
      </w:pPr>
      <w:hyperlink r:id="rId1657" w:tooltip="D:Documents3GPPtsg_ranWG2TSGR2_116-eDocsR2-2109563.zip" w:history="1">
        <w:r w:rsidR="00BA241A" w:rsidRPr="00257A97">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77F4984D" w:rsidR="00BA241A" w:rsidRDefault="00412687" w:rsidP="00BA241A">
      <w:pPr>
        <w:pStyle w:val="Doc-title"/>
      </w:pPr>
      <w:hyperlink r:id="rId1658" w:tooltip="D:Documents3GPPtsg_ranWG2TSGR2_116-eDocsR2-2110005.zip" w:history="1">
        <w:r w:rsidR="00BA241A" w:rsidRPr="00257A97">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66EAD58B" w:rsidR="00BA241A" w:rsidRDefault="00412687" w:rsidP="00BA241A">
      <w:pPr>
        <w:pStyle w:val="Doc-title"/>
      </w:pPr>
      <w:hyperlink r:id="rId1659" w:tooltip="D:Documents3GPPtsg_ranWG2TSGR2_116-eDocsR2-2110041.zip" w:history="1">
        <w:r w:rsidR="00BA241A" w:rsidRPr="00257A97">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70B38BD2" w:rsidR="00BA241A" w:rsidRDefault="00412687" w:rsidP="00BA241A">
      <w:pPr>
        <w:pStyle w:val="Doc-title"/>
      </w:pPr>
      <w:hyperlink r:id="rId1660" w:tooltip="D:Documents3GPPtsg_ranWG2TSGR2_116-eDocsR2-2110097.zip" w:history="1">
        <w:r w:rsidR="00BA241A" w:rsidRPr="00257A97">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41C90F34" w:rsidR="00BA241A" w:rsidRDefault="00412687" w:rsidP="00BA241A">
      <w:pPr>
        <w:pStyle w:val="Doc-title"/>
      </w:pPr>
      <w:hyperlink r:id="rId1661" w:tooltip="D:Documents3GPPtsg_ranWG2TSGR2_116-eDocsR2-2110104.zip" w:history="1">
        <w:r w:rsidR="00BA241A" w:rsidRPr="00257A97">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001CE233" w:rsidR="00BA241A" w:rsidRDefault="00412687" w:rsidP="00BA241A">
      <w:pPr>
        <w:pStyle w:val="Doc-title"/>
      </w:pPr>
      <w:hyperlink r:id="rId1662" w:tooltip="D:Documents3GPPtsg_ranWG2TSGR2_116-eDocsR2-2110256.zip" w:history="1">
        <w:r w:rsidR="00BA241A" w:rsidRPr="00257A97">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005BF554" w:rsidR="00BA241A" w:rsidRDefault="00412687" w:rsidP="00BA241A">
      <w:pPr>
        <w:pStyle w:val="Doc-title"/>
      </w:pPr>
      <w:hyperlink r:id="rId1663" w:tooltip="D:Documents3GPPtsg_ranWG2TSGR2_116-eDocsR2-2110298.zip" w:history="1">
        <w:r w:rsidR="00BA241A" w:rsidRPr="00257A97">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008434F" w:rsidR="00BA241A" w:rsidRDefault="00412687" w:rsidP="00BA241A">
      <w:pPr>
        <w:pStyle w:val="Doc-title"/>
      </w:pPr>
      <w:hyperlink r:id="rId1664" w:tooltip="D:Documents3GPPtsg_ranWG2TSGR2_116-eDocsR2-2110299.zip" w:history="1">
        <w:r w:rsidR="00BA241A" w:rsidRPr="00257A97">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0C4E193E" w:rsidR="00BA241A" w:rsidRDefault="00412687" w:rsidP="00BA241A">
      <w:pPr>
        <w:pStyle w:val="Doc-title"/>
      </w:pPr>
      <w:hyperlink r:id="rId1665" w:tooltip="D:Documents3GPPtsg_ranWG2TSGR2_116-eDocsR2-2110300.zip" w:history="1">
        <w:r w:rsidR="00BA241A" w:rsidRPr="00257A97">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44588FE6" w:rsidR="00BA241A" w:rsidRDefault="00412687" w:rsidP="00BA241A">
      <w:pPr>
        <w:pStyle w:val="Doc-title"/>
      </w:pPr>
      <w:hyperlink r:id="rId1666" w:tooltip="D:Documents3GPPtsg_ranWG2TSGR2_116-eDocsR2-2110529.zip" w:history="1">
        <w:r w:rsidR="00BA241A" w:rsidRPr="00257A97">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58BC5D9A" w:rsidR="00BA241A" w:rsidRDefault="00412687" w:rsidP="00BA241A">
      <w:pPr>
        <w:pStyle w:val="Doc-title"/>
      </w:pPr>
      <w:hyperlink r:id="rId1667" w:tooltip="D:Documents3GPPtsg_ranWG2TSGR2_116-eDocsR2-2110530.zip" w:history="1">
        <w:r w:rsidR="00BA241A" w:rsidRPr="00257A97">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2B9E79F1" w:rsidR="00BA241A" w:rsidRDefault="00412687" w:rsidP="00BA241A">
      <w:pPr>
        <w:pStyle w:val="Doc-title"/>
      </w:pPr>
      <w:hyperlink r:id="rId1668" w:tooltip="D:Documents3GPPtsg_ranWG2TSGR2_116-eDocsR2-2110531.zip" w:history="1">
        <w:r w:rsidR="00BA241A" w:rsidRPr="00257A97">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1D051029" w:rsidR="00BA241A" w:rsidRDefault="00412687" w:rsidP="00BA241A">
      <w:pPr>
        <w:pStyle w:val="Doc-title"/>
      </w:pPr>
      <w:hyperlink r:id="rId1669" w:tooltip="D:Documents3GPPtsg_ranWG2TSGR2_116-eDocsR2-2110635.zip" w:history="1">
        <w:r w:rsidR="00BA241A" w:rsidRPr="00257A97">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36D7A892" w:rsidR="00BA241A" w:rsidRDefault="00412687" w:rsidP="00BA241A">
      <w:pPr>
        <w:pStyle w:val="Doc-title"/>
      </w:pPr>
      <w:hyperlink r:id="rId1670" w:tooltip="D:Documents3GPPtsg_ranWG2TSGR2_116-eDocsR2-2110717.zip" w:history="1">
        <w:r w:rsidR="00BA241A" w:rsidRPr="00257A97">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1845F12A" w:rsidR="00BA241A" w:rsidRDefault="00412687" w:rsidP="00BA241A">
      <w:pPr>
        <w:pStyle w:val="Doc-title"/>
      </w:pPr>
      <w:hyperlink r:id="rId1671" w:tooltip="D:Documents3GPPtsg_ranWG2TSGR2_116-eDocsR2-2110735.zip" w:history="1">
        <w:r w:rsidR="00BA241A" w:rsidRPr="00257A97">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51C290BE" w:rsidR="00BA241A" w:rsidRDefault="00412687" w:rsidP="00BA241A">
      <w:pPr>
        <w:pStyle w:val="Doc-title"/>
      </w:pPr>
      <w:hyperlink r:id="rId1672" w:tooltip="D:Documents3GPPtsg_ranWG2TSGR2_116-eDocsR2-2110882.zip" w:history="1">
        <w:r w:rsidR="00BA241A" w:rsidRPr="00257A97">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4678A664" w:rsidR="00BA241A" w:rsidRDefault="00412687" w:rsidP="00BA241A">
      <w:pPr>
        <w:pStyle w:val="Doc-title"/>
      </w:pPr>
      <w:hyperlink r:id="rId1673" w:tooltip="D:Documents3GPPtsg_ranWG2TSGR2_116-eDocsR2-2110889.zip" w:history="1">
        <w:r w:rsidR="00BA241A" w:rsidRPr="00257A97">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0CC6188B" w:rsidR="00BA241A" w:rsidRDefault="00412687" w:rsidP="00BA241A">
      <w:pPr>
        <w:pStyle w:val="Doc-title"/>
      </w:pPr>
      <w:hyperlink r:id="rId1674" w:tooltip="D:Documents3GPPtsg_ranWG2TSGR2_116-eDocsR2-2110920.zip" w:history="1">
        <w:r w:rsidR="00BA241A" w:rsidRPr="00257A97">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71DC10E4" w:rsidR="00BA241A" w:rsidRDefault="00412687" w:rsidP="00BA241A">
      <w:pPr>
        <w:pStyle w:val="Doc-title"/>
      </w:pPr>
      <w:hyperlink r:id="rId1675" w:tooltip="D:Documents3GPPtsg_ranWG2TSGR2_116-eDocsR2-2110936.zip" w:history="1">
        <w:r w:rsidR="00BA241A" w:rsidRPr="00257A97">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3565DC85" w:rsidR="00BA241A" w:rsidRDefault="00412687" w:rsidP="00BA241A">
      <w:pPr>
        <w:pStyle w:val="Doc-title"/>
      </w:pPr>
      <w:hyperlink r:id="rId1676" w:tooltip="D:Documents3GPPtsg_ranWG2TSGR2_116-eDocsR2-2110988.zip" w:history="1">
        <w:r w:rsidR="00BA241A" w:rsidRPr="00257A97">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7B4F1210" w:rsidR="00BA241A" w:rsidRDefault="00412687" w:rsidP="00BA241A">
      <w:pPr>
        <w:pStyle w:val="Doc-title"/>
      </w:pPr>
      <w:hyperlink r:id="rId1677" w:tooltip="D:Documents3GPPtsg_ranWG2TSGR2_116-eDocsR2-2110992.zip" w:history="1">
        <w:r w:rsidR="00BA241A" w:rsidRPr="00257A97">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7B02CFB4" w:rsidR="00BA241A" w:rsidRDefault="00412687" w:rsidP="00BA241A">
      <w:pPr>
        <w:pStyle w:val="Doc-title"/>
      </w:pPr>
      <w:hyperlink r:id="rId1678" w:tooltip="D:Documents3GPPtsg_ranWG2TSGR2_116-eDocsR2-2111016.zip" w:history="1">
        <w:r w:rsidR="00BA241A" w:rsidRPr="00257A97">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A17529C" w:rsidR="00BA241A" w:rsidRDefault="00412687" w:rsidP="00BA241A">
      <w:pPr>
        <w:pStyle w:val="Doc-title"/>
      </w:pPr>
      <w:hyperlink r:id="rId1679" w:tooltip="D:Documents3GPPtsg_ranWG2TSGR2_116-eDocsR2-2111024.zip" w:history="1">
        <w:r w:rsidR="00BA241A" w:rsidRPr="00257A97">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2CFF0371" w:rsidR="00BA241A" w:rsidRDefault="00412687" w:rsidP="00BA241A">
      <w:pPr>
        <w:pStyle w:val="Doc-title"/>
      </w:pPr>
      <w:hyperlink r:id="rId1680" w:tooltip="D:Documents3GPPtsg_ranWG2TSGR2_116-eDocsR2-2110006.zip" w:history="1">
        <w:r w:rsidR="00BA241A" w:rsidRPr="00257A97">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7BFDC376" w:rsidR="00BA241A" w:rsidRDefault="00412687" w:rsidP="00BA241A">
      <w:pPr>
        <w:pStyle w:val="Doc-title"/>
      </w:pPr>
      <w:hyperlink r:id="rId1681" w:tooltip="D:Documents3GPPtsg_ranWG2TSGR2_116-eDocsR2-2110007.zip" w:history="1">
        <w:r w:rsidR="00BA241A" w:rsidRPr="00257A97">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6DA2DADD" w:rsidR="00BA241A" w:rsidRDefault="00412687" w:rsidP="00BA241A">
      <w:pPr>
        <w:pStyle w:val="Doc-title"/>
      </w:pPr>
      <w:hyperlink r:id="rId1682" w:tooltip="D:Documents3GPPtsg_ranWG2TSGR2_116-eDocsR2-2110008.zip" w:history="1">
        <w:r w:rsidR="00BA241A" w:rsidRPr="00257A97">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3F9971E1" w:rsidR="00BA241A" w:rsidRDefault="00412687" w:rsidP="00BA241A">
      <w:pPr>
        <w:pStyle w:val="Doc-title"/>
      </w:pPr>
      <w:hyperlink r:id="rId1683" w:tooltip="D:Documents3GPPtsg_ranWG2TSGR2_116-eDocsR2-2110532.zip" w:history="1">
        <w:r w:rsidR="00BA241A" w:rsidRPr="00257A97">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21BF871E" w:rsidR="00BA241A" w:rsidRDefault="00412687" w:rsidP="00BA241A">
      <w:pPr>
        <w:pStyle w:val="Doc-title"/>
      </w:pPr>
      <w:hyperlink r:id="rId1684" w:tooltip="D:Documents3GPPtsg_ranWG2TSGR2_116-eDocsR2-2110636.zip" w:history="1">
        <w:r w:rsidR="00BA241A" w:rsidRPr="00257A97">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158607D4" w:rsidR="00BA241A" w:rsidRDefault="00412687" w:rsidP="00BA241A">
      <w:pPr>
        <w:pStyle w:val="Doc-title"/>
      </w:pPr>
      <w:hyperlink r:id="rId1685" w:tooltip="D:Documents3GPPtsg_ranWG2TSGR2_116-eDocsR2-2110736.zip" w:history="1">
        <w:r w:rsidR="00BA241A" w:rsidRPr="00257A97">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54E92594" w:rsidR="00BA241A" w:rsidRDefault="00412687" w:rsidP="00BA241A">
      <w:pPr>
        <w:pStyle w:val="Doc-title"/>
      </w:pPr>
      <w:hyperlink r:id="rId1686" w:tooltip="D:Documents3GPPtsg_ranWG2TSGR2_116-eDocsR2-2110837.zip" w:history="1">
        <w:r w:rsidR="00BA241A" w:rsidRPr="00257A97">
          <w:rPr>
            <w:rStyle w:val="Hyperlink"/>
          </w:rPr>
          <w:t>R2-2110837</w:t>
        </w:r>
      </w:hyperlink>
      <w:r w:rsidR="00BA241A">
        <w:tab/>
        <w:t>2-Step RA information for SON purposes</w:t>
      </w:r>
      <w:r w:rsidR="00BA241A">
        <w:tab/>
        <w:t>Ericsson</w:t>
      </w:r>
      <w:r w:rsidR="00BA241A">
        <w:tab/>
        <w:t>discussion</w:t>
      </w:r>
    </w:p>
    <w:p w14:paraId="5F8548C2" w14:textId="21B6B9C5" w:rsidR="00BA241A" w:rsidRDefault="00412687" w:rsidP="00BA241A">
      <w:pPr>
        <w:pStyle w:val="Doc-title"/>
      </w:pPr>
      <w:hyperlink r:id="rId1687" w:tooltip="D:Documents3GPPtsg_ranWG2TSGR2_116-eDocsR2-2110994.zip" w:history="1">
        <w:r w:rsidR="00BA241A" w:rsidRPr="00257A97">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E27EE9D" w:rsidR="00BA241A" w:rsidRDefault="00412687" w:rsidP="00BA241A">
      <w:pPr>
        <w:pStyle w:val="Doc-title"/>
      </w:pPr>
      <w:hyperlink r:id="rId1688" w:tooltip="D:Documents3GPPtsg_ranWG2TSGR2_116-eDocsR2-2110009.zip" w:history="1">
        <w:r w:rsidR="00BA241A" w:rsidRPr="00257A97">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629AC8B3" w:rsidR="00BA241A" w:rsidRDefault="00412687" w:rsidP="00BA241A">
      <w:pPr>
        <w:pStyle w:val="Doc-title"/>
      </w:pPr>
      <w:hyperlink r:id="rId1689" w:tooltip="D:Documents3GPPtsg_ranWG2TSGR2_116-eDocsR2-2110010.zip" w:history="1">
        <w:r w:rsidR="00BA241A" w:rsidRPr="00257A97">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587CD49B" w:rsidR="00BA241A" w:rsidRDefault="00412687" w:rsidP="00BA241A">
      <w:pPr>
        <w:pStyle w:val="Doc-title"/>
      </w:pPr>
      <w:hyperlink r:id="rId1690" w:tooltip="D:Documents3GPPtsg_ranWG2TSGR2_116-eDocsR2-2110301.zip" w:history="1">
        <w:r w:rsidR="00BA241A" w:rsidRPr="00257A97">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56D75C21" w:rsidR="00BA241A" w:rsidRDefault="00412687" w:rsidP="00BA241A">
      <w:pPr>
        <w:pStyle w:val="Doc-title"/>
      </w:pPr>
      <w:hyperlink r:id="rId1691" w:tooltip="D:Documents3GPPtsg_ranWG2TSGR2_116-eDocsR2-2110637.zip" w:history="1">
        <w:r w:rsidR="00BA241A" w:rsidRPr="00257A97">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46ED5A44" w:rsidR="00BA241A" w:rsidRDefault="00412687" w:rsidP="00BA241A">
      <w:pPr>
        <w:pStyle w:val="Doc-title"/>
      </w:pPr>
      <w:hyperlink r:id="rId1692" w:tooltip="D:Documents3GPPtsg_ranWG2TSGR2_116-eDocsR2-2110638.zip" w:history="1">
        <w:r w:rsidR="00BA241A" w:rsidRPr="00257A97">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061286AE" w:rsidR="00BA241A" w:rsidRDefault="00412687" w:rsidP="00BA241A">
      <w:pPr>
        <w:pStyle w:val="Doc-title"/>
      </w:pPr>
      <w:hyperlink r:id="rId1693" w:tooltip="D:Documents3GPPtsg_ranWG2TSGR2_116-eDocsR2-2110716.zip" w:history="1">
        <w:r w:rsidR="00BA241A" w:rsidRPr="00257A97">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0A0628DB" w:rsidR="00BA241A" w:rsidRDefault="00412687" w:rsidP="00BA241A">
      <w:pPr>
        <w:pStyle w:val="Doc-title"/>
      </w:pPr>
      <w:hyperlink r:id="rId1694" w:tooltip="D:Documents3GPPtsg_ranWG2TSGR2_116-eDocsR2-2110719.zip" w:history="1">
        <w:r w:rsidR="00BA241A" w:rsidRPr="00257A97">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0AA7726C" w:rsidR="00BA241A" w:rsidRDefault="00412687" w:rsidP="00BA241A">
      <w:pPr>
        <w:pStyle w:val="Doc-title"/>
      </w:pPr>
      <w:hyperlink r:id="rId1695" w:tooltip="D:Documents3GPPtsg_ranWG2TSGR2_116-eDocsR2-2110737.zip" w:history="1">
        <w:r w:rsidR="00BA241A" w:rsidRPr="00257A97">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29210E4A" w:rsidR="00BA241A" w:rsidRDefault="00412687" w:rsidP="00BA241A">
      <w:pPr>
        <w:pStyle w:val="Doc-title"/>
      </w:pPr>
      <w:hyperlink r:id="rId1696" w:tooltip="D:Documents3GPPtsg_ranWG2TSGR2_116-eDocsR2-2110854.zip" w:history="1">
        <w:r w:rsidR="00BA241A" w:rsidRPr="00257A97">
          <w:rPr>
            <w:rStyle w:val="Hyperlink"/>
          </w:rPr>
          <w:t>R2-2110854</w:t>
        </w:r>
      </w:hyperlink>
      <w:r w:rsidR="00BA241A">
        <w:tab/>
        <w:t>On Other WID related SON features</w:t>
      </w:r>
      <w:r w:rsidR="00BA241A">
        <w:tab/>
        <w:t>Ericsson</w:t>
      </w:r>
      <w:r w:rsidR="00BA241A">
        <w:tab/>
        <w:t>discussion</w:t>
      </w:r>
    </w:p>
    <w:p w14:paraId="07A466DF" w14:textId="267517E5" w:rsidR="00BA241A" w:rsidRDefault="00412687" w:rsidP="00BA241A">
      <w:pPr>
        <w:pStyle w:val="Doc-title"/>
      </w:pPr>
      <w:hyperlink r:id="rId1697" w:tooltip="D:Documents3GPPtsg_ranWG2TSGR2_116-eDocsR2-2110921.zip" w:history="1">
        <w:r w:rsidR="00BA241A" w:rsidRPr="00257A97">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144059E4" w:rsidR="00BA241A" w:rsidRDefault="00412687" w:rsidP="00BA241A">
      <w:pPr>
        <w:pStyle w:val="Doc-title"/>
      </w:pPr>
      <w:hyperlink r:id="rId1698" w:tooltip="D:Documents3GPPtsg_ranWG2TSGR2_116-eDocsR2-2110995.zip" w:history="1">
        <w:r w:rsidR="00BA241A" w:rsidRPr="00257A97">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2E30ACF9" w:rsidR="00BA241A" w:rsidRDefault="00412687" w:rsidP="00BA241A">
      <w:pPr>
        <w:pStyle w:val="Doc-title"/>
      </w:pPr>
      <w:hyperlink r:id="rId1699" w:tooltip="D:Documents3GPPtsg_ranWG2TSGR2_116-eDocsR2-2109564.zip" w:history="1">
        <w:r w:rsidR="00BA241A" w:rsidRPr="00257A97">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1F6F670" w:rsidR="00BA241A" w:rsidRDefault="00412687" w:rsidP="00BA241A">
      <w:pPr>
        <w:pStyle w:val="Doc-title"/>
      </w:pPr>
      <w:hyperlink r:id="rId1700" w:tooltip="D:Documents3GPPtsg_ranWG2TSGR2_116-eDocsR2-2110639.zip" w:history="1">
        <w:r w:rsidR="00BA241A" w:rsidRPr="00257A97">
          <w:rPr>
            <w:rStyle w:val="Hyperlink"/>
          </w:rPr>
          <w:t>R2-2110639</w:t>
        </w:r>
      </w:hyperlink>
      <w:r w:rsidR="00BA241A">
        <w:tab/>
        <w:t xml:space="preserve">Discussion on M6 calculation for split bearers in MR-DC (RAN3 LS </w:t>
      </w:r>
      <w:hyperlink r:id="rId1701" w:tooltip="D:Documents3GPPtsg_ranWG2TSGR2_116-eDocsR2-2109347.zip" w:history="1">
        <w:r w:rsidR="00BA241A" w:rsidRPr="00257A97">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701990A5" w:rsidR="00BA241A" w:rsidRDefault="00412687" w:rsidP="00BA241A">
      <w:pPr>
        <w:pStyle w:val="Doc-title"/>
      </w:pPr>
      <w:hyperlink r:id="rId1702" w:tooltip="D:Documents3GPPtsg_ranWG2TSGR2_116-eDocsR2-2110640.zip" w:history="1">
        <w:r w:rsidR="00BA241A" w:rsidRPr="00257A97">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4DD06CB" w:rsidR="00BA241A" w:rsidRDefault="00412687" w:rsidP="00BA241A">
      <w:pPr>
        <w:pStyle w:val="Doc-title"/>
      </w:pPr>
      <w:hyperlink r:id="rId1703" w:tooltip="D:Documents3GPPtsg_ranWG2TSGR2_116-eDocsR2-2110718.zip" w:history="1">
        <w:r w:rsidR="00BA241A" w:rsidRPr="00257A97">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0A7319A8" w:rsidR="00BA241A" w:rsidRDefault="00412687" w:rsidP="00BA241A">
      <w:pPr>
        <w:pStyle w:val="Doc-title"/>
      </w:pPr>
      <w:hyperlink r:id="rId1704" w:tooltip="D:Documents3GPPtsg_ranWG2TSGR2_116-eDocsR2-2110738.zip" w:history="1">
        <w:r w:rsidR="00BA241A" w:rsidRPr="00257A97">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5C5B8F26" w:rsidR="00BA241A" w:rsidRDefault="00412687" w:rsidP="00BA241A">
      <w:pPr>
        <w:pStyle w:val="Doc-title"/>
      </w:pPr>
      <w:hyperlink r:id="rId1705" w:tooltip="D:Documents3GPPtsg_ranWG2TSGR2_116-eDocsR2-2110739.zip" w:history="1">
        <w:r w:rsidR="00BA241A" w:rsidRPr="00257A97">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10610662" w:rsidR="00BA241A" w:rsidRDefault="00412687" w:rsidP="00BA241A">
      <w:pPr>
        <w:pStyle w:val="Doc-title"/>
      </w:pPr>
      <w:hyperlink r:id="rId1706" w:tooltip="D:Documents3GPPtsg_ranWG2TSGR2_116-eDocsR2-2110848.zip" w:history="1">
        <w:r w:rsidR="00BA241A" w:rsidRPr="00257A97">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71D9FB36" w:rsidR="00BA241A" w:rsidRDefault="00412687" w:rsidP="00BA241A">
      <w:pPr>
        <w:pStyle w:val="Doc-title"/>
      </w:pPr>
      <w:hyperlink r:id="rId1707" w:tooltip="D:Documents3GPPtsg_ranWG2TSGR2_116-eDocsR2-2110011.zip" w:history="1">
        <w:r w:rsidR="00BA241A" w:rsidRPr="00257A97">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2B3F790E" w:rsidR="00BA241A" w:rsidRDefault="00412687" w:rsidP="00BA241A">
      <w:pPr>
        <w:pStyle w:val="Doc-title"/>
      </w:pPr>
      <w:hyperlink r:id="rId1708" w:tooltip="D:Documents3GPPtsg_ranWG2TSGR2_116-eDocsR2-2110042.zip" w:history="1">
        <w:r w:rsidR="00BA241A" w:rsidRPr="00257A97">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208CA6C9" w:rsidR="00BA241A" w:rsidRDefault="00412687" w:rsidP="00BA241A">
      <w:pPr>
        <w:pStyle w:val="Doc-title"/>
      </w:pPr>
      <w:hyperlink r:id="rId1709" w:tooltip="D:Documents3GPPtsg_ranWG2TSGR2_116-eDocsR2-2110098.zip" w:history="1">
        <w:r w:rsidR="00BA241A" w:rsidRPr="00257A97">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02E48EE7" w:rsidR="00BA241A" w:rsidRDefault="00412687" w:rsidP="00BA241A">
      <w:pPr>
        <w:pStyle w:val="Doc-title"/>
      </w:pPr>
      <w:hyperlink r:id="rId1710" w:tooltip="D:Documents3GPPtsg_ranWG2TSGR2_116-eDocsR2-2110533.zip" w:history="1">
        <w:r w:rsidR="00BA241A" w:rsidRPr="00257A97">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2F8E9961" w:rsidR="00BA241A" w:rsidRDefault="00412687" w:rsidP="00BA241A">
      <w:pPr>
        <w:pStyle w:val="Doc-title"/>
      </w:pPr>
      <w:hyperlink r:id="rId1711" w:tooltip="D:Documents3GPPtsg_ranWG2TSGR2_116-eDocsR2-2110641.zip" w:history="1">
        <w:r w:rsidR="00BA241A" w:rsidRPr="00257A97">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68D05C65" w:rsidR="00BA241A" w:rsidRDefault="00412687" w:rsidP="00BA241A">
      <w:pPr>
        <w:pStyle w:val="Doc-title"/>
      </w:pPr>
      <w:hyperlink r:id="rId1712" w:tooltip="D:Documents3GPPtsg_ranWG2TSGR2_116-eDocsR2-2110714.zip" w:history="1">
        <w:r w:rsidR="00BA241A" w:rsidRPr="00257A97">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6D5B93B9" w:rsidR="00BA241A" w:rsidRDefault="00412687" w:rsidP="00BA241A">
      <w:pPr>
        <w:pStyle w:val="Doc-title"/>
      </w:pPr>
      <w:hyperlink r:id="rId1713" w:tooltip="D:Documents3GPPtsg_ranWG2TSGR2_116-eDocsR2-2110715.zip" w:history="1">
        <w:r w:rsidR="00BA241A" w:rsidRPr="00257A97">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257A97">
        <w:rPr>
          <w:highlight w:val="yellow"/>
        </w:rPr>
        <w:t>R2-2107508</w:t>
      </w:r>
    </w:p>
    <w:p w14:paraId="3BAC437A" w14:textId="557E8392" w:rsidR="00BA241A" w:rsidRDefault="00412687" w:rsidP="00BA241A">
      <w:pPr>
        <w:pStyle w:val="Doc-title"/>
      </w:pPr>
      <w:hyperlink r:id="rId1714" w:tooltip="D:Documents3GPPtsg_ranWG2TSGR2_116-eDocsR2-2110740.zip" w:history="1">
        <w:r w:rsidR="00BA241A" w:rsidRPr="00257A97">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403E8603" w:rsidR="00BA241A" w:rsidRDefault="00412687" w:rsidP="00BA241A">
      <w:pPr>
        <w:pStyle w:val="Doc-title"/>
      </w:pPr>
      <w:hyperlink r:id="rId1715" w:tooltip="D:Documents3GPPtsg_ranWG2TSGR2_116-eDocsR2-2110850.zip" w:history="1">
        <w:r w:rsidR="00BA241A" w:rsidRPr="00257A97">
          <w:rPr>
            <w:rStyle w:val="Hyperlink"/>
          </w:rPr>
          <w:t>R2-2110850</w:t>
        </w:r>
      </w:hyperlink>
      <w:r w:rsidR="00BA241A">
        <w:tab/>
        <w:t>On logged MDT related enhancements</w:t>
      </w:r>
      <w:r w:rsidR="00BA241A">
        <w:tab/>
        <w:t>Ericsson</w:t>
      </w:r>
      <w:r w:rsidR="00BA241A">
        <w:tab/>
        <w:t>discussion</w:t>
      </w:r>
    </w:p>
    <w:p w14:paraId="5DBFFCEC" w14:textId="426BAE6F" w:rsidR="00BA241A" w:rsidRDefault="00412687" w:rsidP="00BA241A">
      <w:pPr>
        <w:pStyle w:val="Doc-title"/>
      </w:pPr>
      <w:hyperlink r:id="rId1716" w:tooltip="D:Documents3GPPtsg_ranWG2TSGR2_116-eDocsR2-2110923.zip" w:history="1">
        <w:r w:rsidR="00BA241A" w:rsidRPr="00257A97">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6260DA8F" w:rsidR="00BA241A" w:rsidRDefault="00412687" w:rsidP="00BA241A">
      <w:pPr>
        <w:pStyle w:val="Doc-title"/>
      </w:pPr>
      <w:hyperlink r:id="rId1717" w:tooltip="D:Documents3GPPtsg_ranWG2TSGR2_116-eDocsR2-2110999.zip" w:history="1">
        <w:r w:rsidR="00BA241A" w:rsidRPr="00257A97">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2868EC85" w:rsidR="00BA241A" w:rsidRDefault="00412687" w:rsidP="00BA241A">
      <w:pPr>
        <w:pStyle w:val="Doc-title"/>
      </w:pPr>
      <w:hyperlink r:id="rId1718" w:tooltip="D:Documents3GPPtsg_ranWG2TSGR2_116-eDocsR2-2111168.zip" w:history="1">
        <w:r w:rsidR="00BA241A" w:rsidRPr="00257A97">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27C7C561" w:rsidR="00BA241A" w:rsidRDefault="00412687" w:rsidP="00BA241A">
      <w:pPr>
        <w:pStyle w:val="Doc-title"/>
      </w:pPr>
      <w:hyperlink r:id="rId1719" w:tooltip="D:Documents3GPPtsg_ranWG2TSGR2_116-eDocsR2-2110242.zip" w:history="1">
        <w:r w:rsidR="00BA241A" w:rsidRPr="00257A97">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7037FF3A" w:rsidR="00BA241A" w:rsidRDefault="00412687" w:rsidP="00BA241A">
      <w:pPr>
        <w:pStyle w:val="Doc-title"/>
      </w:pPr>
      <w:hyperlink r:id="rId1720" w:tooltip="D:Documents3GPPtsg_ranWG2TSGR2_116-eDocsR2-2110642.zip" w:history="1">
        <w:r w:rsidR="00BA241A" w:rsidRPr="00257A97">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257A97">
        <w:rPr>
          <w:highlight w:val="yellow"/>
        </w:rPr>
        <w:t>R2-2108567</w:t>
      </w:r>
    </w:p>
    <w:p w14:paraId="7B986E03" w14:textId="36B1C3BD" w:rsidR="00BA241A" w:rsidRDefault="00412687" w:rsidP="00BA241A">
      <w:pPr>
        <w:pStyle w:val="Doc-title"/>
      </w:pPr>
      <w:hyperlink r:id="rId1721" w:tooltip="D:Documents3GPPtsg_ranWG2TSGR2_116-eDocsR2-2110741.zip" w:history="1">
        <w:r w:rsidR="00BA241A" w:rsidRPr="00257A97">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7361D48B" w:rsidR="00BA241A" w:rsidRDefault="00412687" w:rsidP="00BA241A">
      <w:pPr>
        <w:pStyle w:val="Doc-title"/>
      </w:pPr>
      <w:hyperlink r:id="rId1722" w:tooltip="D:Documents3GPPtsg_ranWG2TSGR2_116-eDocsR2-2110849.zip" w:history="1">
        <w:r w:rsidR="00BA241A" w:rsidRPr="00257A97">
          <w:rPr>
            <w:rStyle w:val="Hyperlink"/>
          </w:rPr>
          <w:t>R2-2110849</w:t>
        </w:r>
      </w:hyperlink>
      <w:r w:rsidR="00BA241A">
        <w:tab/>
        <w:t>On layer-2 measurements</w:t>
      </w:r>
      <w:r w:rsidR="00BA241A">
        <w:tab/>
        <w:t>Ericsson</w:t>
      </w:r>
      <w:r w:rsidR="00BA241A">
        <w:tab/>
        <w:t>discussion</w:t>
      </w:r>
    </w:p>
    <w:p w14:paraId="59AAE744" w14:textId="352C7646" w:rsidR="00BA241A" w:rsidRDefault="00412687" w:rsidP="00BA241A">
      <w:pPr>
        <w:pStyle w:val="Doc-title"/>
      </w:pPr>
      <w:hyperlink r:id="rId1723" w:tooltip="D:Documents3GPPtsg_ranWG2TSGR2_116-eDocsR2-2110959.zip" w:history="1">
        <w:r w:rsidR="00BA241A" w:rsidRPr="00257A97">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724" w:tooltip="D:Documents3GPPtsg_ranWG2TSGR2_116-eDocsR2-2110242.zip" w:history="1">
        <w:r w:rsidR="00BA241A" w:rsidRPr="00257A97">
          <w:rPr>
            <w:rStyle w:val="Hyperlink"/>
          </w:rPr>
          <w:t>R2-2110242</w:t>
        </w:r>
      </w:hyperlink>
    </w:p>
    <w:p w14:paraId="03980778" w14:textId="54FC7D35" w:rsidR="00BA241A" w:rsidRDefault="00412687" w:rsidP="00BA241A">
      <w:pPr>
        <w:pStyle w:val="Doc-title"/>
      </w:pPr>
      <w:hyperlink r:id="rId1725" w:tooltip="D:Documents3GPPtsg_ranWG2TSGR2_116-eDocsR2-2111196.zip" w:history="1">
        <w:r w:rsidR="00BA241A" w:rsidRPr="00257A97">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31948D5C" w:rsidR="00BA241A" w:rsidRDefault="00412687" w:rsidP="00BA241A">
      <w:pPr>
        <w:pStyle w:val="Doc-title"/>
      </w:pPr>
      <w:hyperlink r:id="rId1726" w:tooltip="D:Documents3GPPtsg_ranWG2TSGR2_116-eDocsR2-2111202.zip" w:history="1">
        <w:r w:rsidR="00BA241A" w:rsidRPr="00257A97">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3E477C45" w14:textId="7413DFBB" w:rsidR="00956EC2" w:rsidRDefault="00412687" w:rsidP="00956EC2">
      <w:pPr>
        <w:pStyle w:val="Doc-title"/>
      </w:pPr>
      <w:hyperlink r:id="rId1727" w:tooltip="D:Documents3GPPtsg_ranWG2TSGR2_116-eDocsR2-2109386.zip" w:history="1">
        <w:r w:rsidR="00956EC2" w:rsidRPr="00257A97">
          <w:rPr>
            <w:rStyle w:val="Hyperlink"/>
          </w:rPr>
          <w:t>R2-2109386</w:t>
        </w:r>
      </w:hyperlink>
      <w:r w:rsidR="00956EC2">
        <w:tab/>
        <w:t>Reply LS on QoE configuration and reporting related issues (S4-211291; contact: Huawei)</w:t>
      </w:r>
      <w:r w:rsidR="00956EC2">
        <w:tab/>
        <w:t>SA4</w:t>
      </w:r>
      <w:r w:rsidR="00956EC2">
        <w:tab/>
        <w:t>LS in</w:t>
      </w:r>
      <w:r w:rsidR="00956EC2">
        <w:tab/>
        <w:t>Rel-17</w:t>
      </w:r>
      <w:r w:rsidR="00956EC2">
        <w:tab/>
        <w:t>NR_QoE-Core</w:t>
      </w:r>
      <w:r w:rsidR="00956EC2">
        <w:tab/>
        <w:t>To:RAN2</w:t>
      </w:r>
      <w:r w:rsidR="00956EC2">
        <w:tab/>
        <w:t>Cc:RAN3, SA5</w:t>
      </w:r>
    </w:p>
    <w:p w14:paraId="659EF1A6" w14:textId="1F9957EC" w:rsidR="00770FE9" w:rsidRDefault="006778E6" w:rsidP="009D4D12">
      <w:pPr>
        <w:pStyle w:val="Agreement"/>
      </w:pPr>
      <w:r>
        <w:t>Noted</w:t>
      </w:r>
    </w:p>
    <w:p w14:paraId="17DFC035" w14:textId="77777777" w:rsidR="006778E6" w:rsidRPr="006778E6" w:rsidRDefault="006778E6" w:rsidP="006778E6">
      <w:pPr>
        <w:pStyle w:val="Doc-text2"/>
      </w:pPr>
    </w:p>
    <w:p w14:paraId="21561934" w14:textId="392CBC78" w:rsidR="00770FE9" w:rsidRDefault="00412687" w:rsidP="00770FE9">
      <w:pPr>
        <w:pStyle w:val="Doc-title"/>
      </w:pPr>
      <w:hyperlink r:id="rId1728" w:tooltip="D:Documents3GPPtsg_ranWG2TSGR2_116-eDocsR2-2109348.zip" w:history="1">
        <w:r w:rsidR="00770FE9" w:rsidRPr="00257A97">
          <w:rPr>
            <w:rStyle w:val="Hyperlink"/>
          </w:rPr>
          <w:t>R2-2109348</w:t>
        </w:r>
      </w:hyperlink>
      <w:r w:rsidR="00770FE9">
        <w:tab/>
        <w:t>Reply LS on QoE configuration and reporting related issues (R3-214471; contact: CMCC)</w:t>
      </w:r>
      <w:r w:rsidR="00770FE9">
        <w:tab/>
        <w:t>RAN3</w:t>
      </w:r>
      <w:r w:rsidR="00770FE9">
        <w:tab/>
        <w:t>LS in</w:t>
      </w:r>
      <w:r w:rsidR="00770FE9">
        <w:tab/>
        <w:t>Rel-17</w:t>
      </w:r>
      <w:r w:rsidR="00770FE9">
        <w:tab/>
        <w:t>NR_QoE-Core</w:t>
      </w:r>
      <w:r w:rsidR="00770FE9">
        <w:tab/>
        <w:t>To:RAN2</w:t>
      </w:r>
    </w:p>
    <w:p w14:paraId="44A2C991" w14:textId="1EB10BBC" w:rsidR="006778E6" w:rsidRDefault="006778E6" w:rsidP="009D4D12">
      <w:pPr>
        <w:pStyle w:val="Agreement"/>
      </w:pPr>
      <w:r>
        <w:t>Noted</w:t>
      </w:r>
    </w:p>
    <w:p w14:paraId="341B87FC" w14:textId="77777777" w:rsidR="006778E6" w:rsidRPr="006778E6" w:rsidRDefault="006778E6" w:rsidP="006778E6">
      <w:pPr>
        <w:pStyle w:val="Doc-text2"/>
      </w:pPr>
    </w:p>
    <w:p w14:paraId="043785D9" w14:textId="092FDDAA" w:rsidR="00770FE9" w:rsidRDefault="00412687" w:rsidP="00770FE9">
      <w:pPr>
        <w:pStyle w:val="Doc-title"/>
      </w:pPr>
      <w:hyperlink r:id="rId1729" w:tooltip="D:Documents3GPPtsg_ranWG2TSGR2_116-eDocsR2-2109390.zip" w:history="1">
        <w:r w:rsidR="00770FE9" w:rsidRPr="00257A97">
          <w:rPr>
            <w:rStyle w:val="Hyperlink"/>
          </w:rPr>
          <w:t>R2-2109390</w:t>
        </w:r>
      </w:hyperlink>
      <w:r w:rsidR="00770FE9">
        <w:tab/>
        <w:t>Reply LS on QoE configuration and reporting related issues (S5-214520; contact: Huawei)</w:t>
      </w:r>
      <w:r w:rsidR="00770FE9">
        <w:tab/>
        <w:t>SA5</w:t>
      </w:r>
      <w:r w:rsidR="00770FE9">
        <w:tab/>
        <w:t>LS in</w:t>
      </w:r>
      <w:r w:rsidR="00770FE9">
        <w:tab/>
        <w:t>Rel-17</w:t>
      </w:r>
      <w:r w:rsidR="00770FE9">
        <w:tab/>
        <w:t>NR_QoE-Core</w:t>
      </w:r>
      <w:r w:rsidR="00770FE9">
        <w:tab/>
        <w:t>To:RAN2</w:t>
      </w:r>
      <w:r w:rsidR="00770FE9">
        <w:tab/>
        <w:t>Cc:SA4, RAN3</w:t>
      </w:r>
    </w:p>
    <w:p w14:paraId="54A6754A" w14:textId="288D40DC" w:rsidR="006778E6" w:rsidRPr="006778E6" w:rsidRDefault="006778E6" w:rsidP="009D4D12">
      <w:pPr>
        <w:pStyle w:val="Agreement"/>
      </w:pPr>
      <w:r>
        <w:t>Noted</w:t>
      </w:r>
    </w:p>
    <w:p w14:paraId="61168017" w14:textId="77777777" w:rsidR="00770FE9" w:rsidRDefault="00770FE9" w:rsidP="009D4D12">
      <w:pPr>
        <w:pStyle w:val="Agreement"/>
        <w:numPr>
          <w:ilvl w:val="0"/>
          <w:numId w:val="0"/>
        </w:numPr>
        <w:ind w:left="1619"/>
        <w:rPr>
          <w:rStyle w:val="Hyperlink"/>
        </w:rPr>
      </w:pPr>
    </w:p>
    <w:p w14:paraId="3E11C7F4" w14:textId="6FCBBD83" w:rsidR="001529A6" w:rsidRDefault="00412687" w:rsidP="001529A6">
      <w:pPr>
        <w:pStyle w:val="Doc-title"/>
      </w:pPr>
      <w:hyperlink r:id="rId1730" w:tooltip="D:Documents3GPPtsg_ranWG2TSGR2_116-eDocsR2-2109351.zip" w:history="1">
        <w:r w:rsidR="001529A6" w:rsidRPr="00257A97">
          <w:rPr>
            <w:rStyle w:val="Hyperlink"/>
          </w:rPr>
          <w:t>R2-2109351</w:t>
        </w:r>
      </w:hyperlink>
      <w:r w:rsidR="001529A6">
        <w:tab/>
        <w:t>LS on RAN3 agreements for NR QoE (R3-214477; contact: China Unicom)</w:t>
      </w:r>
      <w:r w:rsidR="001529A6">
        <w:tab/>
        <w:t>RAN3</w:t>
      </w:r>
      <w:r w:rsidR="001529A6">
        <w:tab/>
        <w:t>LS in</w:t>
      </w:r>
      <w:r w:rsidR="001529A6">
        <w:tab/>
        <w:t>Rel-17</w:t>
      </w:r>
      <w:r w:rsidR="001529A6">
        <w:tab/>
        <w:t>NR_QoE-Core</w:t>
      </w:r>
      <w:r w:rsidR="001529A6">
        <w:tab/>
        <w:t>To:RAN2, SA4, SA5</w:t>
      </w:r>
    </w:p>
    <w:p w14:paraId="4DFE0CAA" w14:textId="023F2294" w:rsidR="006778E6" w:rsidRDefault="006778E6" w:rsidP="006778E6">
      <w:pPr>
        <w:pStyle w:val="Doc-text2"/>
        <w:rPr>
          <w:lang w:val="en-US"/>
        </w:rPr>
      </w:pPr>
      <w:r>
        <w:rPr>
          <w:lang w:val="en-US"/>
        </w:rPr>
        <w:t>-</w:t>
      </w:r>
      <w:r>
        <w:rPr>
          <w:lang w:val="en-US"/>
        </w:rPr>
        <w:tab/>
        <w:t xml:space="preserve">Lenovo asks it R2 will discuss RV QoE, also Lenovo wonder why high priority SRB would be needed. </w:t>
      </w:r>
    </w:p>
    <w:p w14:paraId="4B1E2C2E" w14:textId="7646C988" w:rsidR="006778E6" w:rsidRDefault="006778E6" w:rsidP="006778E6">
      <w:pPr>
        <w:pStyle w:val="Doc-text2"/>
        <w:rPr>
          <w:lang w:val="en-US"/>
        </w:rPr>
      </w:pPr>
      <w:r>
        <w:rPr>
          <w:lang w:val="en-US"/>
        </w:rPr>
        <w:t>-</w:t>
      </w:r>
      <w:r>
        <w:rPr>
          <w:lang w:val="en-US"/>
        </w:rPr>
        <w:tab/>
        <w:t>Chair think we will discuss</w:t>
      </w:r>
    </w:p>
    <w:p w14:paraId="5F91C531" w14:textId="6D436C77" w:rsidR="006778E6" w:rsidRDefault="006778E6" w:rsidP="006778E6">
      <w:pPr>
        <w:pStyle w:val="Doc-text2"/>
        <w:rPr>
          <w:lang w:val="en-US"/>
        </w:rPr>
      </w:pPr>
      <w:r>
        <w:rPr>
          <w:lang w:val="en-US"/>
        </w:rPr>
        <w:t>-</w:t>
      </w:r>
      <w:r>
        <w:rPr>
          <w:lang w:val="en-US"/>
        </w:rPr>
        <w:tab/>
        <w:t>Ericsson think the SRB question is due to the need for immediate gNB action.</w:t>
      </w:r>
    </w:p>
    <w:p w14:paraId="4EA5025F" w14:textId="0A283EA3" w:rsidR="006778E6" w:rsidRDefault="006778E6" w:rsidP="006778E6">
      <w:pPr>
        <w:pStyle w:val="Doc-text2"/>
        <w:rPr>
          <w:lang w:val="en-US"/>
        </w:rPr>
      </w:pPr>
      <w:r>
        <w:rPr>
          <w:lang w:val="en-US"/>
        </w:rPr>
        <w:t>-</w:t>
      </w:r>
      <w:r>
        <w:rPr>
          <w:lang w:val="en-US"/>
        </w:rPr>
        <w:tab/>
        <w:t xml:space="preserve">Chair believe we will not use SRB1 as this is for AS internal control, to react to radio conditions in time. </w:t>
      </w:r>
    </w:p>
    <w:p w14:paraId="44F7BC0C" w14:textId="2BAF6C41" w:rsidR="006778E6" w:rsidRDefault="006778E6" w:rsidP="006778E6">
      <w:pPr>
        <w:pStyle w:val="Doc-text2"/>
        <w:rPr>
          <w:lang w:val="en-US"/>
        </w:rPr>
      </w:pPr>
      <w:r>
        <w:rPr>
          <w:lang w:val="en-US"/>
        </w:rPr>
        <w:t>-</w:t>
      </w:r>
      <w:r>
        <w:rPr>
          <w:lang w:val="en-US"/>
        </w:rPr>
        <w:tab/>
        <w:t xml:space="preserve">Oppo think RV QoE measurement are still just QoE measurements. </w:t>
      </w:r>
    </w:p>
    <w:p w14:paraId="3A3DBB33" w14:textId="2A3CFFEA" w:rsidR="006778E6" w:rsidRPr="006778E6" w:rsidRDefault="006778E6" w:rsidP="009D4D12">
      <w:pPr>
        <w:pStyle w:val="Agreement"/>
        <w:rPr>
          <w:lang w:val="en-US"/>
        </w:rPr>
      </w:pPr>
      <w:r>
        <w:rPr>
          <w:lang w:val="en-US"/>
        </w:rPr>
        <w:t>Noted</w:t>
      </w:r>
    </w:p>
    <w:p w14:paraId="2638C04F" w14:textId="77777777" w:rsidR="006778E6" w:rsidRPr="006778E6" w:rsidRDefault="006778E6" w:rsidP="006778E6">
      <w:pPr>
        <w:pStyle w:val="Doc-text2"/>
      </w:pPr>
    </w:p>
    <w:p w14:paraId="69DFE0BB" w14:textId="18E257E2" w:rsidR="001529A6" w:rsidRDefault="00412687" w:rsidP="00770FE9">
      <w:pPr>
        <w:pStyle w:val="Doc-title"/>
      </w:pPr>
      <w:hyperlink r:id="rId1731" w:tooltip="D:Documents3GPPtsg_ranWG2TSGR2_116-eDocsR2-2109384.zip" w:history="1">
        <w:r w:rsidR="00AE1BD0" w:rsidRPr="00257A97">
          <w:rPr>
            <w:rStyle w:val="Hyperlink"/>
          </w:rPr>
          <w:t>R2-2109384</w:t>
        </w:r>
      </w:hyperlink>
      <w:r w:rsidR="00AE1BD0">
        <w:tab/>
        <w:t>LS Reply on requirement for configuration changes of ongoing QMC sessions (S4-211248; contact: Huawei)</w:t>
      </w:r>
      <w:r w:rsidR="00AE1BD0">
        <w:tab/>
        <w:t>SA4</w:t>
      </w:r>
      <w:r w:rsidR="00AE1BD0">
        <w:tab/>
        <w:t>LS in</w:t>
      </w:r>
      <w:r w:rsidR="00AE1BD0">
        <w:tab/>
        <w:t>Rel-17</w:t>
      </w:r>
      <w:r w:rsidR="00AE1BD0">
        <w:tab/>
        <w:t>NR_QoE</w:t>
      </w:r>
      <w:r w:rsidR="00AE1BD0">
        <w:tab/>
        <w:t>To:RAN3</w:t>
      </w:r>
      <w:r w:rsidR="00AE1BD0">
        <w:tab/>
        <w:t>Cc:SA5, RAN2</w:t>
      </w:r>
    </w:p>
    <w:p w14:paraId="5B1B0FC0" w14:textId="383824F2" w:rsidR="00471EEB" w:rsidRPr="00471EEB" w:rsidRDefault="00471EEB" w:rsidP="009D4D12">
      <w:pPr>
        <w:pStyle w:val="Agreement"/>
      </w:pPr>
      <w:r>
        <w:t>Noted</w:t>
      </w:r>
    </w:p>
    <w:p w14:paraId="6D934B60" w14:textId="77777777" w:rsidR="00AE1BD0" w:rsidRDefault="00AE1BD0" w:rsidP="009D4D12">
      <w:pPr>
        <w:pStyle w:val="Agreement"/>
        <w:numPr>
          <w:ilvl w:val="0"/>
          <w:numId w:val="0"/>
        </w:numPr>
        <w:rPr>
          <w:rStyle w:val="Hyperlink"/>
        </w:rPr>
      </w:pPr>
    </w:p>
    <w:p w14:paraId="47DBCA87" w14:textId="66E332DE" w:rsidR="00BA241A" w:rsidRDefault="00412687" w:rsidP="00BA241A">
      <w:pPr>
        <w:pStyle w:val="Doc-title"/>
      </w:pPr>
      <w:hyperlink r:id="rId1732" w:tooltip="D:Documents3GPPtsg_ranWG2TSGR2_116-eDocsR2-2109385.zip" w:history="1">
        <w:r w:rsidR="00BA241A" w:rsidRPr="00257A97">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42E52C5A" w14:textId="4E3A7516" w:rsidR="00471EEB" w:rsidRDefault="00471EEB" w:rsidP="00471EEB">
      <w:pPr>
        <w:pStyle w:val="Doc-text2"/>
      </w:pPr>
      <w:r>
        <w:t>-</w:t>
      </w:r>
      <w:r>
        <w:tab/>
        <w:t>SA4 has questions, we will reply</w:t>
      </w:r>
    </w:p>
    <w:p w14:paraId="5B82F2E3" w14:textId="49ACDC02" w:rsidR="00471EEB" w:rsidRDefault="00471EEB" w:rsidP="00471EEB">
      <w:pPr>
        <w:pStyle w:val="Doc-text2"/>
      </w:pPr>
      <w:r>
        <w:t>-</w:t>
      </w:r>
      <w:r>
        <w:tab/>
        <w:t xml:space="preserve">Huawei think pause resume has low priority. </w:t>
      </w:r>
    </w:p>
    <w:p w14:paraId="07812800" w14:textId="7D0FD2B2" w:rsidR="00471EEB" w:rsidRDefault="00471EEB" w:rsidP="00471EEB">
      <w:pPr>
        <w:pStyle w:val="Doc-text2"/>
      </w:pPr>
      <w:r>
        <w:t>-</w:t>
      </w:r>
      <w:r>
        <w:tab/>
        <w:t xml:space="preserve">Lenovo indicate that SA3 has discussed this but didn’t converge. Think that if we cannot decide option 1 or 2 in this meeting we might move this to R18- </w:t>
      </w:r>
    </w:p>
    <w:p w14:paraId="65DF9A97" w14:textId="33AAABDA" w:rsidR="00471EEB" w:rsidRDefault="00471EEB" w:rsidP="009D4D12">
      <w:pPr>
        <w:pStyle w:val="Agreement"/>
      </w:pPr>
      <w:r>
        <w:t>Noted</w:t>
      </w:r>
    </w:p>
    <w:p w14:paraId="6CE3451F" w14:textId="77777777" w:rsidR="00471EEB" w:rsidRPr="00471EEB" w:rsidRDefault="00471EEB" w:rsidP="00471EEB">
      <w:pPr>
        <w:pStyle w:val="Doc-text2"/>
      </w:pPr>
    </w:p>
    <w:p w14:paraId="0BCB9C2C" w14:textId="4CBD8934" w:rsidR="00EE28CD" w:rsidRDefault="00412687" w:rsidP="00E84CEF">
      <w:pPr>
        <w:pStyle w:val="Doc-title"/>
      </w:pPr>
      <w:hyperlink r:id="rId1733" w:tooltip="D:Documents3GPPtsg_ranWG2TSGR2_116-eDocsR2-2109389.zip" w:history="1">
        <w:r w:rsidR="00BA241A" w:rsidRPr="00257A97">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46BFA48D" w14:textId="25236FC1" w:rsidR="00AE1BD0" w:rsidRDefault="00471EEB" w:rsidP="00AE1BD0">
      <w:pPr>
        <w:pStyle w:val="Doc-text2"/>
      </w:pPr>
      <w:r>
        <w:t xml:space="preserve">- </w:t>
      </w:r>
      <w:r>
        <w:tab/>
        <w:t>SA5 doesn't want to discard</w:t>
      </w:r>
    </w:p>
    <w:p w14:paraId="1353843B" w14:textId="7953F679" w:rsidR="00471EEB" w:rsidRDefault="00471EEB" w:rsidP="009D4D12">
      <w:pPr>
        <w:pStyle w:val="Agreement"/>
      </w:pPr>
      <w:r>
        <w:t>Noted</w:t>
      </w:r>
    </w:p>
    <w:p w14:paraId="66630831" w14:textId="77777777" w:rsidR="00471EEB" w:rsidRPr="00AE1BD0" w:rsidRDefault="00471EEB" w:rsidP="00AE1BD0">
      <w:pPr>
        <w:pStyle w:val="Doc-text2"/>
      </w:pPr>
    </w:p>
    <w:p w14:paraId="28B11BC6" w14:textId="5426050B" w:rsidR="00FB2039" w:rsidRDefault="00412687" w:rsidP="00FB2039">
      <w:pPr>
        <w:pStyle w:val="Doc-title"/>
      </w:pPr>
      <w:hyperlink r:id="rId1734" w:tooltip="D:Documents3GPPtsg_ranWG2TSGR2_116-eDocsR2-2111225.zip" w:history="1">
        <w:r w:rsidR="00FB2039" w:rsidRPr="00257A97">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4414C3D9" w14:textId="4DFF7DFA" w:rsidR="00770FE9" w:rsidRDefault="00471EEB" w:rsidP="00770FE9">
      <w:pPr>
        <w:pStyle w:val="Doc-text2"/>
      </w:pPr>
      <w:r>
        <w:t>-</w:t>
      </w:r>
      <w:r>
        <w:tab/>
        <w:t xml:space="preserve">Chair think we proposed 8.16, 32, 64. Ericsson think 32 had most number of votes. Lenovo </w:t>
      </w:r>
    </w:p>
    <w:p w14:paraId="3B60B5F8" w14:textId="5D90C02D" w:rsidR="00471EEB" w:rsidRDefault="00471EEB" w:rsidP="00770FE9">
      <w:pPr>
        <w:pStyle w:val="Doc-text2"/>
      </w:pPr>
      <w:r>
        <w:t>-</w:t>
      </w:r>
      <w:r>
        <w:tab/>
        <w:t xml:space="preserve">Chair wonder if we can choose 32 then but think 8 would be ok. </w:t>
      </w:r>
    </w:p>
    <w:p w14:paraId="15296ED1" w14:textId="7AD8C2BA" w:rsidR="00471EEB" w:rsidRDefault="00471EEB" w:rsidP="00770FE9">
      <w:pPr>
        <w:pStyle w:val="Doc-text2"/>
      </w:pPr>
      <w:r>
        <w:t>-</w:t>
      </w:r>
      <w:r>
        <w:tab/>
        <w:t xml:space="preserve">Apple think 8 is more than sufficient. </w:t>
      </w:r>
      <w:r w:rsidR="00440E2E">
        <w:t xml:space="preserve">Chair think this could be the baseline. Nokia think even lower number would be suitable, e.g. 4. Samsung think 16 would be future proof.Huawei point out that these are configured configurations. </w:t>
      </w:r>
    </w:p>
    <w:p w14:paraId="0831BCEB" w14:textId="444E9721" w:rsidR="00471EEB" w:rsidRDefault="00440E2E" w:rsidP="009D4D12">
      <w:pPr>
        <w:pStyle w:val="Agreement"/>
      </w:pPr>
      <w:r>
        <w:t xml:space="preserve">Noted </w:t>
      </w:r>
    </w:p>
    <w:p w14:paraId="2504CD8E" w14:textId="77777777" w:rsidR="00440E2E" w:rsidRPr="00440E2E" w:rsidRDefault="00440E2E" w:rsidP="00440E2E">
      <w:pPr>
        <w:pStyle w:val="Doc-text2"/>
      </w:pPr>
    </w:p>
    <w:p w14:paraId="797E3450" w14:textId="5132AF92" w:rsidR="00770FE9" w:rsidRDefault="00412687" w:rsidP="00770FE9">
      <w:pPr>
        <w:pStyle w:val="Doc-title"/>
      </w:pPr>
      <w:hyperlink r:id="rId1735" w:tooltip="D:Documents3GPPtsg_ranWG2TSGR2_116-eDocsR2-2109382.zip" w:history="1">
        <w:r w:rsidR="00770FE9" w:rsidRPr="00257A97">
          <w:rPr>
            <w:rStyle w:val="Hyperlink"/>
          </w:rPr>
          <w:t>R2-2109382</w:t>
        </w:r>
      </w:hyperlink>
      <w:r w:rsidR="00770FE9">
        <w:tab/>
        <w:t>Reply LS on the mapping between service types and slice at application (S4-211225; contact: Qualcomm)</w:t>
      </w:r>
      <w:r w:rsidR="00770FE9">
        <w:tab/>
        <w:t>SA4</w:t>
      </w:r>
      <w:r w:rsidR="00770FE9">
        <w:tab/>
        <w:t>LS in</w:t>
      </w:r>
      <w:r w:rsidR="00770FE9">
        <w:tab/>
        <w:t>Rel-17</w:t>
      </w:r>
      <w:r w:rsidR="00770FE9">
        <w:tab/>
        <w:t>NR_QoE</w:t>
      </w:r>
      <w:r w:rsidR="00770FE9">
        <w:tab/>
        <w:t>To:RAN3</w:t>
      </w:r>
      <w:r w:rsidR="00770FE9">
        <w:tab/>
        <w:t>Cc:CT1, SA4, RAN2, SA2</w:t>
      </w:r>
    </w:p>
    <w:p w14:paraId="79A9CFE1" w14:textId="192D2A90" w:rsidR="00770FE9" w:rsidRPr="001529A6" w:rsidRDefault="00412687" w:rsidP="00770FE9">
      <w:pPr>
        <w:pStyle w:val="Doc-title"/>
      </w:pPr>
      <w:hyperlink r:id="rId1736" w:tooltip="D:Documents3GPPtsg_ranWG2TSGR2_116-eDocsR2-2109372.zip" w:history="1">
        <w:r w:rsidR="00770FE9" w:rsidRPr="00257A97">
          <w:rPr>
            <w:rStyle w:val="Hyperlink"/>
          </w:rPr>
          <w:t>R2-2109372</w:t>
        </w:r>
      </w:hyperlink>
      <w:r w:rsidR="00770FE9">
        <w:tab/>
        <w:t>Reply LS on the mapping between service types and slice at application (S2-2106537; contact: Qualcomm)</w:t>
      </w:r>
      <w:r w:rsidR="00770FE9">
        <w:tab/>
        <w:t>SA2</w:t>
      </w:r>
      <w:r w:rsidR="00770FE9">
        <w:tab/>
        <w:t>LS in</w:t>
      </w:r>
      <w:r w:rsidR="00770FE9">
        <w:tab/>
        <w:t>Rel-17</w:t>
      </w:r>
      <w:r w:rsidR="00770FE9">
        <w:tab/>
        <w:t>NR_slice-Core</w:t>
      </w:r>
      <w:r w:rsidR="00770FE9">
        <w:tab/>
        <w:t>To:RAN3</w:t>
      </w:r>
      <w:r w:rsidR="00770FE9">
        <w:tab/>
        <w:t>Cc:SA4, CT1, SA5, RAN2</w:t>
      </w:r>
    </w:p>
    <w:p w14:paraId="6BAA25EF" w14:textId="4F06E525" w:rsidR="00770FE9" w:rsidRDefault="00412687" w:rsidP="00770FE9">
      <w:pPr>
        <w:pStyle w:val="Doc-title"/>
      </w:pPr>
      <w:hyperlink r:id="rId1737" w:tooltip="D:Documents3GPPtsg_ranWG2TSGR2_116-eDocsR2-2109383.zip" w:history="1">
        <w:r w:rsidR="00770FE9" w:rsidRPr="00257A97">
          <w:rPr>
            <w:rStyle w:val="Hyperlink"/>
          </w:rPr>
          <w:t>R2-2109383</w:t>
        </w:r>
      </w:hyperlink>
      <w:r w:rsidR="00770FE9">
        <w:tab/>
        <w:t>LS on TS 28.404/TS 28.405 Clarification (S4-211234; contact: Qualcomm)</w:t>
      </w:r>
      <w:r w:rsidR="00770FE9">
        <w:tab/>
        <w:t>SA4</w:t>
      </w:r>
      <w:r w:rsidR="00770FE9">
        <w:tab/>
        <w:t>LS in</w:t>
      </w:r>
      <w:r w:rsidR="00770FE9">
        <w:tab/>
        <w:t>Rel-17</w:t>
      </w:r>
      <w:r w:rsidR="00770FE9">
        <w:tab/>
        <w:t>NR_QoE-Core</w:t>
      </w:r>
      <w:r w:rsidR="00770FE9">
        <w:tab/>
        <w:t>To:SA5</w:t>
      </w:r>
      <w:r w:rsidR="00770FE9">
        <w:tab/>
        <w:t>Cc:RAN2</w:t>
      </w:r>
    </w:p>
    <w:p w14:paraId="68B35BDE" w14:textId="43D84F0E" w:rsidR="00440E2E" w:rsidRPr="00440E2E" w:rsidRDefault="00440E2E" w:rsidP="009D4D12">
      <w:pPr>
        <w:pStyle w:val="Agreement"/>
      </w:pPr>
      <w:r>
        <w:t>3 Noted</w:t>
      </w:r>
    </w:p>
    <w:p w14:paraId="2EB6DC9C" w14:textId="5212EDCA" w:rsidR="00EE28CD" w:rsidRPr="00EE28CD" w:rsidRDefault="00E84CEF" w:rsidP="00E84CEF">
      <w:pPr>
        <w:pStyle w:val="BoldComments"/>
      </w:pPr>
      <w:r>
        <w:t>CRs</w:t>
      </w:r>
    </w:p>
    <w:p w14:paraId="700807E2" w14:textId="3DF75087" w:rsidR="00BA241A" w:rsidRDefault="00412687" w:rsidP="00BA241A">
      <w:pPr>
        <w:pStyle w:val="Doc-title"/>
      </w:pPr>
      <w:hyperlink r:id="rId1738" w:tooltip="D:Documents3GPPtsg_ranWG2TSGR2_116-eDocsR2-2109865.zip" w:history="1">
        <w:r w:rsidR="00BA241A" w:rsidRPr="00257A97">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1EE828B4" w:rsidR="00BA241A" w:rsidRDefault="00412687" w:rsidP="00BA241A">
      <w:pPr>
        <w:pStyle w:val="Doc-title"/>
      </w:pPr>
      <w:hyperlink r:id="rId1739" w:tooltip="D:Documents3GPPtsg_ranWG2TSGR2_116-eDocsR2-2111064.zip" w:history="1">
        <w:r w:rsidR="00BA241A" w:rsidRPr="00257A97">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6935C0A0" w:rsidR="00BA241A" w:rsidRDefault="00412687" w:rsidP="00BA241A">
      <w:pPr>
        <w:pStyle w:val="Doc-title"/>
      </w:pPr>
      <w:hyperlink r:id="rId1740" w:tooltip="D:Documents3GPPtsg_ranWG2TSGR2_116-eDocsR2-2111162.zip" w:history="1">
        <w:r w:rsidR="00BA241A" w:rsidRPr="00257A97">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6EFB29BC" w14:textId="77777777" w:rsidR="001529A6" w:rsidRDefault="001529A6" w:rsidP="001529A6">
      <w:pPr>
        <w:pStyle w:val="Doc-text2"/>
      </w:pPr>
    </w:p>
    <w:p w14:paraId="347CF481" w14:textId="77777777" w:rsidR="001529A6" w:rsidRDefault="001529A6" w:rsidP="001529A6">
      <w:pPr>
        <w:pStyle w:val="Doc-text2"/>
      </w:pP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4142E033" w14:textId="3D9FE75C" w:rsidR="00772609" w:rsidRDefault="00772609" w:rsidP="00772609">
      <w:pPr>
        <w:pStyle w:val="Doc-text2"/>
      </w:pPr>
    </w:p>
    <w:p w14:paraId="3A7B7E4D" w14:textId="50BDE28F" w:rsidR="00772609" w:rsidRDefault="00772609" w:rsidP="00772609">
      <w:pPr>
        <w:pStyle w:val="EmailDiscussion"/>
      </w:pPr>
      <w:r>
        <w:t>[AT116</w:t>
      </w:r>
      <w:r w:rsidR="009623A5">
        <w:t>-e][042</w:t>
      </w:r>
      <w:r>
        <w:t>][</w:t>
      </w:r>
      <w:r w:rsidR="003113FD">
        <w:t>eQOE</w:t>
      </w:r>
      <w:r>
        <w:t xml:space="preserve">] Configuration </w:t>
      </w:r>
      <w:r w:rsidR="003113FD">
        <w:t xml:space="preserve">and reporting </w:t>
      </w:r>
      <w:r>
        <w:t>(</w:t>
      </w:r>
      <w:r w:rsidR="003113FD">
        <w:t>Ericsson</w:t>
      </w:r>
      <w:r>
        <w:t>)</w:t>
      </w:r>
    </w:p>
    <w:p w14:paraId="32C8093E" w14:textId="5DD4AFAE" w:rsidR="005D32EB" w:rsidRDefault="00772609" w:rsidP="00220520">
      <w:pPr>
        <w:pStyle w:val="EmailDiscussion2"/>
      </w:pPr>
      <w:r>
        <w:tab/>
        <w:t xml:space="preserve">Scope: Items: </w:t>
      </w:r>
      <w:r w:rsidR="005D32EB" w:rsidRPr="005D32EB">
        <w:t>MeasConfigAppLayerId</w:t>
      </w:r>
      <w:r w:rsidR="005D32EB">
        <w:t xml:space="preserve"> handling e.g. provided to/from application?, Segmentation further details e.g. can it be mandatory, if not, indicate to application?</w:t>
      </w:r>
      <w:r w:rsidR="00220520">
        <w:t xml:space="preserve">,  </w:t>
      </w:r>
    </w:p>
    <w:p w14:paraId="66588A0D" w14:textId="2B2B0350" w:rsidR="00220520" w:rsidRDefault="00220520" w:rsidP="00772609">
      <w:pPr>
        <w:pStyle w:val="EmailDiscussion2"/>
      </w:pPr>
      <w:r>
        <w:tab/>
        <w:t xml:space="preserve">Whether application need to inform AS session start stop, </w:t>
      </w:r>
    </w:p>
    <w:p w14:paraId="4364981A" w14:textId="719982E0" w:rsidR="00220520" w:rsidRDefault="00220520" w:rsidP="00220520">
      <w:pPr>
        <w:pStyle w:val="EmailDiscussion2"/>
      </w:pPr>
      <w:r>
        <w:tab/>
      </w:r>
      <w:r w:rsidRPr="00933918">
        <w:t>RRC handling at Resume, Handover et</w:t>
      </w:r>
      <w:r w:rsidR="003113FD" w:rsidRPr="00933918">
        <w:t>c, delta config and fullconfig, can use R2-2108967 as</w:t>
      </w:r>
      <w:r w:rsidR="003113FD">
        <w:t xml:space="preserve"> baseline for discussion. </w:t>
      </w:r>
    </w:p>
    <w:p w14:paraId="4326DDFF" w14:textId="6D9A6588" w:rsidR="0035264E" w:rsidRPr="0035264E" w:rsidRDefault="0035264E" w:rsidP="0035264E">
      <w:pPr>
        <w:pStyle w:val="Doc-text2"/>
        <w:rPr>
          <w:lang w:val="sv-SE"/>
        </w:rPr>
      </w:pPr>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w:t>
      </w:r>
      <w:r w:rsidR="00933918">
        <w:rPr>
          <w:lang w:val="sv-SE"/>
        </w:rPr>
        <w:t xml:space="preserve">LS out </w:t>
      </w:r>
      <w:r w:rsidR="00F43048">
        <w:rPr>
          <w:lang w:val="sv-SE"/>
        </w:rPr>
        <w:t>(on topics of this Agenda item)</w:t>
      </w:r>
      <w:r w:rsidR="00933918">
        <w:rPr>
          <w:lang w:val="sv-SE"/>
        </w:rPr>
        <w:t xml:space="preserve"> + </w:t>
      </w:r>
      <w:r>
        <w:rPr>
          <w:lang w:val="sv-SE"/>
        </w:rPr>
        <w:t xml:space="preserve">Discuss in detail what are the mobility cases, what is the expected AS behaviour. Can limit to Uu part. Can discuss whethter we need </w:t>
      </w:r>
      <w:r w:rsidR="00933918">
        <w:rPr>
          <w:lang w:val="sv-SE"/>
        </w:rPr>
        <w:t xml:space="preserve">further clarifications by LS, </w:t>
      </w:r>
    </w:p>
    <w:p w14:paraId="2A057BE4" w14:textId="451B08A1" w:rsidR="00772609" w:rsidRDefault="00772609" w:rsidP="00772609">
      <w:pPr>
        <w:pStyle w:val="EmailDiscussion2"/>
      </w:pPr>
      <w:r>
        <w:tab/>
        <w:t xml:space="preserve">Intended outcome: </w:t>
      </w:r>
      <w:r w:rsidR="003113FD">
        <w:t xml:space="preserve">Report, RRC TP for agreeable parts. </w:t>
      </w:r>
      <w:r w:rsidR="00C4569C" w:rsidRPr="00C4569C">
        <w:rPr>
          <w:u w:val="single"/>
        </w:rPr>
        <w:t>PH2</w:t>
      </w:r>
      <w:r w:rsidR="00C4569C">
        <w:t>: Report w</w:t>
      </w:r>
      <w:r w:rsidR="00933918">
        <w:t>ith agreements, Approved LS out</w:t>
      </w:r>
    </w:p>
    <w:p w14:paraId="7D2A7220" w14:textId="5E826438" w:rsidR="00772609" w:rsidRDefault="00772609" w:rsidP="00772609">
      <w:pPr>
        <w:pStyle w:val="EmailDiscussion2"/>
      </w:pPr>
      <w:r>
        <w:tab/>
        <w:t xml:space="preserve">Deadline: </w:t>
      </w:r>
      <w:r w:rsidR="003113FD">
        <w:t>Tuesday W2</w:t>
      </w:r>
      <w:r w:rsidR="00C4569C">
        <w:t xml:space="preserve">, </w:t>
      </w:r>
      <w:r w:rsidR="00C4569C" w:rsidRPr="00C4569C">
        <w:rPr>
          <w:u w:val="single"/>
        </w:rPr>
        <w:t>PH2</w:t>
      </w:r>
      <w:r w:rsidR="00C4569C">
        <w:t>: EOM (offline)</w:t>
      </w:r>
    </w:p>
    <w:p w14:paraId="5434FE32" w14:textId="77777777" w:rsidR="00772609" w:rsidRDefault="00772609" w:rsidP="00772609">
      <w:pPr>
        <w:pStyle w:val="Doc-text2"/>
        <w:ind w:left="0" w:firstLine="0"/>
      </w:pPr>
    </w:p>
    <w:p w14:paraId="70AD68A9" w14:textId="5C96CB9B" w:rsidR="005B7EAC" w:rsidRDefault="00412687" w:rsidP="00AA45AF">
      <w:pPr>
        <w:pStyle w:val="Doc-title"/>
      </w:pPr>
      <w:hyperlink r:id="rId1741" w:tooltip="D:Documents3GPPtsg_ranWG2TSGR2_116-eDocsR2-2111536.zip" w:history="1">
        <w:r w:rsidR="00E8039A" w:rsidRPr="009A71A1">
          <w:rPr>
            <w:rStyle w:val="Hyperlink"/>
          </w:rPr>
          <w:t>R2-2111536</w:t>
        </w:r>
      </w:hyperlink>
      <w:r w:rsidR="00AA45AF">
        <w:tab/>
      </w:r>
      <w:r w:rsidR="0035264E">
        <w:t>Feature summary for 8.14.2.1</w:t>
      </w:r>
      <w:r w:rsidR="0035264E">
        <w:tab/>
        <w:t>Ericsson</w:t>
      </w:r>
    </w:p>
    <w:p w14:paraId="108CE11A" w14:textId="452DDFAB" w:rsidR="009A71A1" w:rsidRDefault="009A71A1" w:rsidP="009A71A1">
      <w:pPr>
        <w:pStyle w:val="Doc-text2"/>
      </w:pPr>
      <w:r>
        <w:t>DISCUSSION</w:t>
      </w:r>
    </w:p>
    <w:p w14:paraId="0BEA7013" w14:textId="7A042268" w:rsidR="009A71A1" w:rsidRDefault="009A71A1" w:rsidP="009A71A1">
      <w:pPr>
        <w:pStyle w:val="Doc-text2"/>
      </w:pPr>
      <w:r>
        <w:t>-</w:t>
      </w:r>
      <w:r>
        <w:tab/>
        <w:t xml:space="preserve">OPPO: ON P6 it is not useful when UE is connected. Only useful for resume, so it is useful to restrict to this case. </w:t>
      </w:r>
    </w:p>
    <w:p w14:paraId="0BA8EFC3" w14:textId="259597CD" w:rsidR="009A71A1" w:rsidRDefault="009A71A1" w:rsidP="009A71A1">
      <w:pPr>
        <w:pStyle w:val="Doc-text2"/>
      </w:pPr>
      <w:r>
        <w:t>-</w:t>
      </w:r>
      <w:r>
        <w:tab/>
        <w:t xml:space="preserve">QC: P7 think there is no requirement to fullfill continuity. P8: think that behaviour of legacy gNB need to clarified. </w:t>
      </w:r>
    </w:p>
    <w:p w14:paraId="76ED490B" w14:textId="7CCAD532" w:rsidR="009A71A1" w:rsidRDefault="009A71A1" w:rsidP="009A71A1">
      <w:pPr>
        <w:pStyle w:val="Doc-text2"/>
      </w:pPr>
      <w:r>
        <w:t>-</w:t>
      </w:r>
      <w:r>
        <w:tab/>
        <w:t xml:space="preserve">Leonovo: P5 Why do we need to discuss this, we were asked to remove the limit. P6 if reports are event driven AS may receive multiple reports at same time. </w:t>
      </w:r>
    </w:p>
    <w:p w14:paraId="0C61DE52" w14:textId="03885FF1" w:rsidR="009A71A1" w:rsidRDefault="009A71A1" w:rsidP="009A71A1">
      <w:pPr>
        <w:pStyle w:val="Doc-text2"/>
      </w:pPr>
      <w:r>
        <w:t>-</w:t>
      </w:r>
      <w:r>
        <w:tab/>
        <w:t xml:space="preserve">Apple P4: need to inform SA4 the consequences of using RRC segmentation. P5: think RRC segmentation is already supported for DL so no need. </w:t>
      </w:r>
      <w:r w:rsidR="00AA45AF">
        <w:t>P7 disconnect between R3 and SA4 but opposed to sending start stop indications. P6 shouold be up to UE impl</w:t>
      </w:r>
    </w:p>
    <w:p w14:paraId="736EFA61" w14:textId="260F9617" w:rsidR="00AA45AF" w:rsidRDefault="00AA45AF" w:rsidP="009A71A1">
      <w:pPr>
        <w:pStyle w:val="Doc-text2"/>
      </w:pPr>
      <w:r>
        <w:t>-</w:t>
      </w:r>
      <w:r>
        <w:tab/>
        <w:t>LG P4: think the max number of segments is 16 so there is a max size also with segmentation. Nokia agrees.</w:t>
      </w:r>
    </w:p>
    <w:p w14:paraId="0E3976E9" w14:textId="6A7049CA" w:rsidR="00AA45AF" w:rsidRDefault="00AA45AF" w:rsidP="009A71A1">
      <w:pPr>
        <w:pStyle w:val="Doc-text2"/>
      </w:pPr>
      <w:r>
        <w:t>-</w:t>
      </w:r>
      <w:r>
        <w:tab/>
        <w:t xml:space="preserve">Intel P8 P9 Think the basics of RRC is sufficient, maybe need to continue detailed discussion to address confusion. Apple agrees. Huawei agrees and think P8 is how it works today with delta. P9 is useful. </w:t>
      </w:r>
    </w:p>
    <w:p w14:paraId="2F10374C" w14:textId="165011F9" w:rsidR="00AA45AF" w:rsidRDefault="00AA45AF" w:rsidP="009A71A1">
      <w:pPr>
        <w:pStyle w:val="Doc-text2"/>
      </w:pPr>
      <w:r>
        <w:t>-</w:t>
      </w:r>
      <w:r>
        <w:tab/>
        <w:t xml:space="preserve">ZTE P6 see no benefit. Think RRC segmentation is a burden. P2 thinl other WG should decide </w:t>
      </w:r>
    </w:p>
    <w:p w14:paraId="7D681273" w14:textId="53109A02" w:rsidR="00AA45AF" w:rsidRDefault="00AA45AF" w:rsidP="009A71A1">
      <w:pPr>
        <w:pStyle w:val="Doc-text2"/>
      </w:pPr>
      <w:r>
        <w:t>-</w:t>
      </w:r>
      <w:r>
        <w:tab/>
        <w:t xml:space="preserve">Huawei P7 it is clear that mobility requirements shall still be fullfilled. </w:t>
      </w:r>
    </w:p>
    <w:p w14:paraId="3EF1309E" w14:textId="0A73C4C5" w:rsidR="00AA45AF" w:rsidRDefault="00AA45AF" w:rsidP="009A71A1">
      <w:pPr>
        <w:pStyle w:val="Doc-text2"/>
      </w:pPr>
      <w:r>
        <w:tab/>
        <w:t>RRC segmentations should be optional at least for the network, so if configurations need segmentation this is an issue</w:t>
      </w:r>
    </w:p>
    <w:p w14:paraId="59AE2FFC" w14:textId="74BC4EAA" w:rsidR="00AA45AF" w:rsidRDefault="00AA45AF" w:rsidP="009A71A1">
      <w:pPr>
        <w:pStyle w:val="Doc-text2"/>
      </w:pPr>
      <w:r>
        <w:t>-</w:t>
      </w:r>
      <w:r>
        <w:tab/>
        <w:t xml:space="preserve">Samsung P7 Think there is diffierent understandings in R2, would like to ask SA4. P10 suport but there seems to be on TS impact. </w:t>
      </w:r>
    </w:p>
    <w:p w14:paraId="244A57A7" w14:textId="6CFD475E" w:rsidR="00AA45AF" w:rsidRDefault="00AA45AF" w:rsidP="009A71A1">
      <w:pPr>
        <w:pStyle w:val="Doc-text2"/>
      </w:pPr>
      <w:r>
        <w:t>-</w:t>
      </w:r>
      <w:r>
        <w:tab/>
        <w:t xml:space="preserve">Nokia P1-4 are agreeable. P6 can be left to UE impl. P10 should not have an impact. P7 agrees that area handling is not over Uu, so no impact to RAN2. P9 should keep RRC basics for full config, may not need enhancements for QoE. </w:t>
      </w:r>
    </w:p>
    <w:p w14:paraId="3BDA5149" w14:textId="639BAD51" w:rsidR="009A71A1" w:rsidRDefault="00AA45AF" w:rsidP="00AA45AF">
      <w:pPr>
        <w:pStyle w:val="Doc-text2"/>
      </w:pPr>
      <w:r>
        <w:t>-</w:t>
      </w:r>
      <w:r>
        <w:tab/>
        <w:t xml:space="preserve">Ericsson think P6 is not currently supported. Reply LS with new size limit. On Handover, many think measurements are released, but they are not. </w:t>
      </w:r>
    </w:p>
    <w:p w14:paraId="36038771" w14:textId="77777777" w:rsidR="00AA45AF" w:rsidRDefault="00AA45AF" w:rsidP="009A71A1">
      <w:pPr>
        <w:pStyle w:val="Doc-text2"/>
      </w:pPr>
    </w:p>
    <w:p w14:paraId="1CE16659" w14:textId="04938D32" w:rsidR="00AA45AF" w:rsidRPr="009A71A1" w:rsidRDefault="00AA45AF" w:rsidP="00AA45AF">
      <w:pPr>
        <w:pStyle w:val="Agreement"/>
        <w:rPr>
          <w:lang w:val="sv-SE"/>
        </w:rPr>
      </w:pPr>
      <w:r w:rsidRPr="009A71A1">
        <w:rPr>
          <w:lang w:val="sv-SE"/>
        </w:rPr>
        <w:t>Forward the measConfigAppLayerId from the AS layer to the application layer together with the QoE configuration.</w:t>
      </w:r>
    </w:p>
    <w:p w14:paraId="02439A99" w14:textId="2B9C66F8" w:rsidR="00AA45AF" w:rsidRDefault="00AA45AF" w:rsidP="00AA45AF">
      <w:pPr>
        <w:pStyle w:val="Agreement"/>
        <w:rPr>
          <w:lang w:val="sv-SE"/>
        </w:rPr>
      </w:pPr>
      <w:r w:rsidRPr="009A71A1">
        <w:rPr>
          <w:lang w:val="sv-SE"/>
        </w:rPr>
        <w:t>Forward the measConfigAppLayerId from the application layer to the AS layer together with the QoE report.</w:t>
      </w:r>
    </w:p>
    <w:p w14:paraId="50D4D251" w14:textId="4817B922" w:rsidR="00AA45AF" w:rsidRPr="00AA45AF" w:rsidRDefault="00AA45AF" w:rsidP="00AA45AF">
      <w:pPr>
        <w:pStyle w:val="Agreement"/>
        <w:rPr>
          <w:lang w:val="sv-SE"/>
        </w:rPr>
      </w:pPr>
      <w:r w:rsidRPr="009A71A1">
        <w:rPr>
          <w:lang w:val="sv-SE"/>
        </w:rPr>
        <w:t xml:space="preserve">Reply to SA4 that the size limitation of the QoE report </w:t>
      </w:r>
      <w:r>
        <w:rPr>
          <w:lang w:val="sv-SE"/>
        </w:rPr>
        <w:t>has chanegd.</w:t>
      </w:r>
      <w:r w:rsidRPr="009A71A1">
        <w:rPr>
          <w:lang w:val="sv-SE"/>
        </w:rPr>
        <w:t xml:space="preserve"> RAN2 has agreed to </w:t>
      </w:r>
      <w:r>
        <w:rPr>
          <w:lang w:val="sv-SE"/>
        </w:rPr>
        <w:t xml:space="preserve">optionally </w:t>
      </w:r>
      <w:r w:rsidRPr="009A71A1">
        <w:rPr>
          <w:lang w:val="sv-SE"/>
        </w:rPr>
        <w:t>support RRC segmentation for transmission of QoE re</w:t>
      </w:r>
      <w:r>
        <w:rPr>
          <w:lang w:val="sv-SE"/>
        </w:rPr>
        <w:t>ports, and we indicate the new limits</w:t>
      </w:r>
    </w:p>
    <w:p w14:paraId="51262970" w14:textId="36DEADA4" w:rsidR="00AA45AF" w:rsidRDefault="00AA45AF" w:rsidP="00AA45AF">
      <w:pPr>
        <w:pStyle w:val="Agreement"/>
        <w:rPr>
          <w:lang w:val="sv-SE"/>
        </w:rPr>
      </w:pPr>
      <w:r>
        <w:rPr>
          <w:lang w:val="sv-SE"/>
        </w:rPr>
        <w:t>Size limit of QoE configuration = size of one PDCP SDU.</w:t>
      </w:r>
    </w:p>
    <w:p w14:paraId="4D69CE99" w14:textId="1267A332" w:rsidR="00A22C6C" w:rsidRPr="00A22C6C" w:rsidRDefault="00A22C6C" w:rsidP="00A22C6C">
      <w:pPr>
        <w:pStyle w:val="Agreement"/>
        <w:rPr>
          <w:lang w:val="sv-SE"/>
        </w:rPr>
      </w:pPr>
      <w:r>
        <w:rPr>
          <w:lang w:val="sv-SE"/>
        </w:rPr>
        <w:t>Inform CT1 and</w:t>
      </w:r>
      <w:r w:rsidRPr="009A71A1">
        <w:rPr>
          <w:lang w:val="sv-SE"/>
        </w:rPr>
        <w:t xml:space="preserve"> S</w:t>
      </w:r>
      <w:r>
        <w:rPr>
          <w:lang w:val="sv-SE"/>
        </w:rPr>
        <w:t>A4</w:t>
      </w:r>
      <w:r w:rsidRPr="009A71A1">
        <w:rPr>
          <w:lang w:val="sv-SE"/>
        </w:rPr>
        <w:t xml:space="preserve"> of these agreements and ask them to specify the measConfigAppLayerId (e.g. in AT command).</w:t>
      </w:r>
      <w:r>
        <w:rPr>
          <w:lang w:val="sv-SE"/>
        </w:rPr>
        <w:t xml:space="preserve"> Can also discuss whether we need to have an action related to size limitation (whether to inform application of the size that is supported). </w:t>
      </w:r>
    </w:p>
    <w:p w14:paraId="12C01090" w14:textId="4C5CF799" w:rsidR="00AA45AF" w:rsidRDefault="00A22C6C" w:rsidP="00AA45AF">
      <w:pPr>
        <w:pStyle w:val="Agreement"/>
        <w:rPr>
          <w:lang w:val="sv-SE"/>
        </w:rPr>
      </w:pPr>
      <w:r>
        <w:rPr>
          <w:lang w:val="sv-SE"/>
        </w:rPr>
        <w:t>FFS if to</w:t>
      </w:r>
      <w:r w:rsidR="00AA45AF">
        <w:rPr>
          <w:lang w:val="sv-SE"/>
        </w:rPr>
        <w:t xml:space="preserve"> </w:t>
      </w:r>
      <w:r w:rsidR="00AA45AF" w:rsidRPr="009A71A1">
        <w:rPr>
          <w:lang w:val="sv-SE"/>
        </w:rPr>
        <w:t xml:space="preserve">Allow multiple QoE </w:t>
      </w:r>
      <w:r w:rsidR="00AA45AF">
        <w:rPr>
          <w:lang w:val="sv-SE"/>
        </w:rPr>
        <w:t>reports in the same RRC message, but leave it to UE implementation when / whether to use this</w:t>
      </w:r>
      <w:r>
        <w:rPr>
          <w:lang w:val="sv-SE"/>
        </w:rPr>
        <w:t xml:space="preserve"> (does not involve additional buffering). </w:t>
      </w:r>
    </w:p>
    <w:p w14:paraId="46D229BB" w14:textId="77777777" w:rsidR="00AA45AF" w:rsidRDefault="00AA45AF" w:rsidP="00AA45AF">
      <w:pPr>
        <w:pStyle w:val="Doc-text2"/>
        <w:rPr>
          <w:lang w:val="sv-SE"/>
        </w:rPr>
      </w:pPr>
    </w:p>
    <w:p w14:paraId="277AC4E7" w14:textId="5AC11565" w:rsidR="00A22C6C" w:rsidRDefault="00A22C6C" w:rsidP="00AA45AF">
      <w:pPr>
        <w:pStyle w:val="Doc-text2"/>
        <w:rPr>
          <w:lang w:val="sv-SE"/>
        </w:rPr>
      </w:pPr>
      <w:r>
        <w:rPr>
          <w:lang w:val="sv-SE"/>
        </w:rPr>
        <w:t xml:space="preserve">Continue the offline on mobility: </w:t>
      </w:r>
    </w:p>
    <w:p w14:paraId="0797D81C" w14:textId="42950C03" w:rsidR="00AA45AF" w:rsidRDefault="00AA45AF" w:rsidP="00AA45AF">
      <w:pPr>
        <w:pStyle w:val="Doc-text2"/>
        <w:rPr>
          <w:lang w:val="sv-SE"/>
        </w:rPr>
      </w:pPr>
      <w:r>
        <w:rPr>
          <w:lang w:val="sv-SE"/>
        </w:rPr>
        <w:t xml:space="preserve">P7: </w:t>
      </w:r>
      <w:r w:rsidRPr="009A71A1">
        <w:rPr>
          <w:lang w:val="sv-SE"/>
        </w:rPr>
        <w:t>Discuss whether RAN2 intends to fulfil the SA4 requirements related to mobility.</w:t>
      </w:r>
      <w:r>
        <w:rPr>
          <w:lang w:val="sv-SE"/>
        </w:rPr>
        <w:t xml:space="preserve"> Chair: Discuss in detail what are the mobility cases, what is the expected AS behaviour. Can limit to Uu part. </w:t>
      </w:r>
    </w:p>
    <w:p w14:paraId="2CEC81D1" w14:textId="18325506" w:rsidR="00A22C6C" w:rsidRDefault="00A22C6C" w:rsidP="00AA45AF">
      <w:pPr>
        <w:pStyle w:val="Doc-text2"/>
        <w:rPr>
          <w:lang w:val="sv-SE"/>
        </w:rPr>
      </w:pPr>
      <w:r>
        <w:rPr>
          <w:lang w:val="sv-SE"/>
        </w:rPr>
        <w:t xml:space="preserve">Can discuss whethter we need clarifications by LS. </w:t>
      </w:r>
    </w:p>
    <w:p w14:paraId="083D01CD" w14:textId="77777777" w:rsidR="00A22C6C" w:rsidRDefault="00A22C6C" w:rsidP="00AA45AF">
      <w:pPr>
        <w:pStyle w:val="Doc-text2"/>
        <w:rPr>
          <w:lang w:val="sv-SE"/>
        </w:rPr>
      </w:pPr>
    </w:p>
    <w:p w14:paraId="7C16CB2F" w14:textId="77777777" w:rsidR="0035264E" w:rsidRDefault="0035264E" w:rsidP="00AA45AF">
      <w:pPr>
        <w:pStyle w:val="Doc-text2"/>
        <w:rPr>
          <w:lang w:val="sv-SE"/>
        </w:rPr>
      </w:pPr>
    </w:p>
    <w:p w14:paraId="1206B054" w14:textId="37C82633" w:rsidR="00AA45AF" w:rsidRDefault="00A22C6C" w:rsidP="00A22C6C">
      <w:pPr>
        <w:pStyle w:val="Doc-text2"/>
        <w:rPr>
          <w:lang w:val="sv-SE"/>
        </w:rPr>
      </w:pPr>
      <w:r>
        <w:rPr>
          <w:lang w:val="sv-SE"/>
        </w:rPr>
        <w:t>Long email discussion</w:t>
      </w:r>
    </w:p>
    <w:p w14:paraId="1DE255D1" w14:textId="01B2B42B" w:rsidR="00AA45AF" w:rsidRDefault="00AA45AF" w:rsidP="00A22C6C">
      <w:pPr>
        <w:pStyle w:val="Doc-text2"/>
        <w:rPr>
          <w:lang w:val="sv-SE"/>
        </w:rPr>
      </w:pPr>
      <w:r>
        <w:rPr>
          <w:lang w:val="sv-SE"/>
        </w:rPr>
        <w:t>P8/P9: Continue discussion, assuming no or minimal change to c</w:t>
      </w:r>
      <w:r w:rsidR="00A22C6C">
        <w:rPr>
          <w:lang w:val="sv-SE"/>
        </w:rPr>
        <w:t>urrent AS behaviour</w:t>
      </w:r>
    </w:p>
    <w:p w14:paraId="6E97CA8C" w14:textId="48CC606A" w:rsidR="00AA45AF" w:rsidRPr="00AA45AF" w:rsidRDefault="00AA45AF" w:rsidP="00AA45AF">
      <w:pPr>
        <w:pStyle w:val="Doc-text2"/>
        <w:rPr>
          <w:lang w:val="sv-SE"/>
        </w:rPr>
      </w:pPr>
      <w:r>
        <w:rPr>
          <w:lang w:val="sv-SE"/>
        </w:rPr>
        <w:t>P10: Is there any other aspect of release that need to be clarified?</w:t>
      </w:r>
    </w:p>
    <w:p w14:paraId="08D5ECF5" w14:textId="11F032B2" w:rsidR="00A131F7" w:rsidRDefault="00A131F7" w:rsidP="00A131F7">
      <w:pPr>
        <w:pStyle w:val="BoldComments"/>
      </w:pPr>
      <w:r>
        <w:t>General</w:t>
      </w:r>
    </w:p>
    <w:p w14:paraId="2BA4D12E" w14:textId="1270C4DB" w:rsidR="005A09EB" w:rsidRDefault="00412687" w:rsidP="005A4A66">
      <w:pPr>
        <w:pStyle w:val="Doc-title"/>
      </w:pPr>
      <w:hyperlink r:id="rId1742" w:tooltip="D:Documents3GPPtsg_ranWG2TSGR2_116-eDocsR2-2109565.zip" w:history="1">
        <w:r w:rsidR="00BA241A" w:rsidRPr="00257A97">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6CF9A0AF" w14:textId="59CFA42A" w:rsidR="005A09EB" w:rsidRPr="005A09EB" w:rsidRDefault="00412687" w:rsidP="00953C0E">
      <w:pPr>
        <w:pStyle w:val="Doc-title"/>
      </w:pPr>
      <w:hyperlink r:id="rId1743" w:tooltip="D:Documents3GPPtsg_ranWG2TSGR2_116-eDocsR2-2109866.zip" w:history="1">
        <w:r w:rsidR="00953C0E" w:rsidRPr="00257A97">
          <w:rPr>
            <w:rStyle w:val="Hyperlink"/>
          </w:rPr>
          <w:t>R2-2109866</w:t>
        </w:r>
      </w:hyperlink>
      <w:r w:rsidR="00953C0E">
        <w:tab/>
        <w:t>Configuration and reporting of QoE measurements</w:t>
      </w:r>
      <w:r w:rsidR="00953C0E">
        <w:tab/>
        <w:t>Ericsson</w:t>
      </w:r>
      <w:r w:rsidR="00953C0E">
        <w:tab/>
        <w:t>discussion</w:t>
      </w:r>
      <w:r w:rsidR="00953C0E">
        <w:tab/>
        <w:t>Rel-17</w:t>
      </w:r>
      <w:r w:rsidR="00953C0E">
        <w:tab/>
        <w:t>NR_QoE-Core</w:t>
      </w:r>
    </w:p>
    <w:p w14:paraId="3AF27282" w14:textId="55E5483F" w:rsidR="00BA241A" w:rsidRDefault="00412687" w:rsidP="00BA241A">
      <w:pPr>
        <w:pStyle w:val="Doc-title"/>
      </w:pPr>
      <w:hyperlink r:id="rId1744" w:tooltip="D:Documents3GPPtsg_ranWG2TSGR2_116-eDocsR2-2109662.zip" w:history="1">
        <w:r w:rsidR="00BA241A" w:rsidRPr="00257A97">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3C7A52BE" w:rsidR="00BA241A" w:rsidRDefault="00412687" w:rsidP="00BA241A">
      <w:pPr>
        <w:pStyle w:val="Doc-title"/>
      </w:pPr>
      <w:hyperlink r:id="rId1745" w:tooltip="D:Documents3GPPtsg_ranWG2TSGR2_116-eDocsR2-2109832.zip" w:history="1">
        <w:r w:rsidR="00BA241A" w:rsidRPr="00257A97">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72D5A660" w14:textId="19D650CD" w:rsidR="00BA241A" w:rsidRDefault="00412687" w:rsidP="00BA241A">
      <w:pPr>
        <w:pStyle w:val="Doc-title"/>
      </w:pPr>
      <w:hyperlink r:id="rId1746" w:tooltip="D:Documents3GPPtsg_ranWG2TSGR2_116-eDocsR2-2109984.zip" w:history="1">
        <w:r w:rsidR="00BA241A" w:rsidRPr="00257A97">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02187080" w:rsidR="00BA241A" w:rsidRDefault="00412687" w:rsidP="00BA241A">
      <w:pPr>
        <w:pStyle w:val="Doc-title"/>
      </w:pPr>
      <w:hyperlink r:id="rId1747" w:tooltip="D:Documents3GPPtsg_ranWG2TSGR2_116-eDocsR2-2110099.zip" w:history="1">
        <w:r w:rsidR="00BA241A" w:rsidRPr="00257A97">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763C30DC" w:rsidR="00BA241A" w:rsidRDefault="00412687" w:rsidP="00BA241A">
      <w:pPr>
        <w:pStyle w:val="Doc-title"/>
      </w:pPr>
      <w:hyperlink r:id="rId1748" w:tooltip="D:Documents3GPPtsg_ranWG2TSGR2_116-eDocsR2-2110605.zip" w:history="1">
        <w:r w:rsidR="00BA241A" w:rsidRPr="00257A97">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2E4C4A59" w:rsidR="00BA241A" w:rsidRDefault="00412687" w:rsidP="00BA241A">
      <w:pPr>
        <w:pStyle w:val="Doc-title"/>
      </w:pPr>
      <w:hyperlink r:id="rId1749" w:tooltip="D:Documents3GPPtsg_ranWG2TSGR2_116-eDocsR2-2110720.zip" w:history="1">
        <w:r w:rsidR="00BA241A" w:rsidRPr="00257A97">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R2-2107513</w:t>
      </w:r>
    </w:p>
    <w:p w14:paraId="4BB610E2" w14:textId="0172860C" w:rsidR="00BA241A" w:rsidRDefault="00412687" w:rsidP="00BA241A">
      <w:pPr>
        <w:pStyle w:val="Doc-title"/>
      </w:pPr>
      <w:hyperlink r:id="rId1750" w:tooltip="D:Documents3GPPtsg_ranWG2TSGR2_116-eDocsR2-2110991.zip" w:history="1">
        <w:r w:rsidR="00BA241A" w:rsidRPr="00257A97">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120CE475" w:rsidR="00BA241A" w:rsidRDefault="00412687" w:rsidP="00BA241A">
      <w:pPr>
        <w:pStyle w:val="Doc-title"/>
      </w:pPr>
      <w:hyperlink r:id="rId1751" w:tooltip="D:Documents3GPPtsg_ranWG2TSGR2_116-eDocsR2-2110993.zip" w:history="1">
        <w:r w:rsidR="00BA241A" w:rsidRPr="00257A97">
          <w:rPr>
            <w:rStyle w:val="Hyperlink"/>
          </w:rPr>
          <w:t>R2-2110993</w:t>
        </w:r>
      </w:hyperlink>
      <w:r w:rsidR="00BA241A">
        <w:tab/>
        <w:t>Discussion on NR QoE configuration</w:t>
      </w:r>
      <w:r w:rsidR="00BA241A">
        <w:tab/>
        <w:t>CATT</w:t>
      </w:r>
      <w:r w:rsidR="00BA241A">
        <w:tab/>
        <w:t>discussion</w:t>
      </w:r>
      <w:r w:rsidR="00BA241A">
        <w:tab/>
        <w:t>NR_QoE-Core</w:t>
      </w:r>
    </w:p>
    <w:p w14:paraId="10DECEF6" w14:textId="23900209" w:rsidR="00BA241A" w:rsidRDefault="00412687" w:rsidP="00BA241A">
      <w:pPr>
        <w:pStyle w:val="Doc-title"/>
      </w:pPr>
      <w:hyperlink r:id="rId1752" w:tooltip="D:Documents3GPPtsg_ranWG2TSGR2_116-eDocsR2-2111062.zip" w:history="1">
        <w:r w:rsidR="00BA241A" w:rsidRPr="00257A97">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58B49617" w:rsidR="00BA241A" w:rsidRDefault="00412687" w:rsidP="00BA241A">
      <w:pPr>
        <w:pStyle w:val="Doc-title"/>
      </w:pPr>
      <w:hyperlink r:id="rId1753" w:tooltip="D:Documents3GPPtsg_ranWG2TSGR2_116-eDocsR2-2111132.zip" w:history="1">
        <w:r w:rsidR="00BA241A" w:rsidRPr="00257A97">
          <w:rPr>
            <w:rStyle w:val="Hyperlink"/>
          </w:rPr>
          <w:t>R2-2111132</w:t>
        </w:r>
      </w:hyperlink>
      <w:r w:rsidR="00BA241A">
        <w:tab/>
        <w:t>QoE configuration in general aspects</w:t>
      </w:r>
      <w:r w:rsidR="00BA241A">
        <w:tab/>
        <w:t>Samsung</w:t>
      </w:r>
      <w:r w:rsidR="00BA241A">
        <w:tab/>
        <w:t>discussion</w:t>
      </w:r>
      <w:r w:rsidR="00BA241A">
        <w:tab/>
        <w:t>Rel-17</w:t>
      </w:r>
    </w:p>
    <w:p w14:paraId="2B27E594" w14:textId="4FFE01D5" w:rsidR="00BA241A" w:rsidRDefault="00412687" w:rsidP="00BA241A">
      <w:pPr>
        <w:pStyle w:val="Doc-title"/>
      </w:pPr>
      <w:hyperlink r:id="rId1754" w:tooltip="D:Documents3GPPtsg_ranWG2TSGR2_116-eDocsR2-2111188.zip" w:history="1">
        <w:r w:rsidR="00BA241A" w:rsidRPr="00257A97">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5AE2CF8" w:rsidR="00A131F7" w:rsidRDefault="00412687" w:rsidP="00A131F7">
      <w:pPr>
        <w:pStyle w:val="Doc-title"/>
      </w:pPr>
      <w:hyperlink r:id="rId1755" w:tooltip="D:Documents3GPPtsg_ranWG2TSGR2_116-eDocsR2-2109867.zip" w:history="1">
        <w:r w:rsidR="00A131F7" w:rsidRPr="00257A97">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320CBE90" w14:textId="77777777" w:rsidR="00944DF5" w:rsidRDefault="00944DF5" w:rsidP="00944DF5">
      <w:pPr>
        <w:pStyle w:val="Doc-text2"/>
      </w:pPr>
    </w:p>
    <w:p w14:paraId="02AAD044" w14:textId="394EF864" w:rsidR="006176FD" w:rsidRDefault="006176FD" w:rsidP="00944DF5">
      <w:pPr>
        <w:pStyle w:val="Doc-text2"/>
      </w:pPr>
      <w:r>
        <w:t>P1-P8</w:t>
      </w:r>
    </w:p>
    <w:p w14:paraId="6E0462CB" w14:textId="5469E2F8" w:rsidR="006176FD" w:rsidRDefault="006176FD" w:rsidP="00944DF5">
      <w:pPr>
        <w:pStyle w:val="Doc-text2"/>
      </w:pPr>
      <w:r>
        <w:t>-</w:t>
      </w:r>
      <w:r>
        <w:tab/>
        <w:t xml:space="preserve">P7 ZTE think this is discussed in RAN3. </w:t>
      </w:r>
    </w:p>
    <w:p w14:paraId="7D3527BF" w14:textId="7A14FA36" w:rsidR="006176FD" w:rsidRDefault="006176FD" w:rsidP="00944DF5">
      <w:pPr>
        <w:pStyle w:val="Doc-text2"/>
      </w:pPr>
      <w:r>
        <w:t>-</w:t>
      </w:r>
      <w:r>
        <w:tab/>
        <w:t>P1-P3 QC think that we agreed that we agreed to indicate explicitly which ones to be resumed</w:t>
      </w:r>
    </w:p>
    <w:p w14:paraId="57A673C6" w14:textId="2A06D531" w:rsidR="006176FD" w:rsidRDefault="006176FD" w:rsidP="00944DF5">
      <w:pPr>
        <w:pStyle w:val="Doc-text2"/>
      </w:pPr>
      <w:r>
        <w:t>-</w:t>
      </w:r>
      <w:r>
        <w:tab/>
        <w:t xml:space="preserve">P2 Intel think that releasing the AS like this is ok, it works with fullconfig. </w:t>
      </w:r>
    </w:p>
    <w:p w14:paraId="632D7D95" w14:textId="6337B397" w:rsidR="006176FD" w:rsidRDefault="006176FD" w:rsidP="00944DF5">
      <w:pPr>
        <w:pStyle w:val="Doc-text2"/>
      </w:pPr>
      <w:r>
        <w:t>-</w:t>
      </w:r>
      <w:r>
        <w:tab/>
        <w:t xml:space="preserve">Huawei agrees with the spirit of most proposals. </w:t>
      </w:r>
    </w:p>
    <w:p w14:paraId="7807288F" w14:textId="6E2F2905" w:rsidR="000A0C06" w:rsidRDefault="000A0C06" w:rsidP="009D4D12">
      <w:pPr>
        <w:pStyle w:val="Agreement"/>
      </w:pPr>
      <w:r>
        <w:t>Noted</w:t>
      </w:r>
    </w:p>
    <w:p w14:paraId="36604A07" w14:textId="77777777" w:rsidR="00944DF5" w:rsidRPr="00944DF5" w:rsidRDefault="00944DF5" w:rsidP="007A13A3">
      <w:pPr>
        <w:pStyle w:val="Doc-text2"/>
        <w:ind w:left="0" w:firstLine="0"/>
      </w:pPr>
    </w:p>
    <w:p w14:paraId="19C3AD20" w14:textId="27B6FF19" w:rsidR="00A131F7" w:rsidRDefault="00412687" w:rsidP="00A131F7">
      <w:pPr>
        <w:pStyle w:val="Doc-title"/>
      </w:pPr>
      <w:hyperlink r:id="rId1756" w:tooltip="D:Documents3GPPtsg_ranWG2TSGR2_116-eDocsR2-2110073.zip" w:history="1">
        <w:r w:rsidR="00A131F7" w:rsidRPr="00257A97">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748B6857" w:rsidR="00A131F7" w:rsidRDefault="00412687" w:rsidP="00A131F7">
      <w:pPr>
        <w:pStyle w:val="Doc-title"/>
      </w:pPr>
      <w:hyperlink r:id="rId1757" w:tooltip="D:Documents3GPPtsg_ranWG2TSGR2_116-eDocsR2-2110606.zip" w:history="1">
        <w:r w:rsidR="00A131F7" w:rsidRPr="00257A97">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1B9B682C" w14:textId="77777777" w:rsidR="007A13A3" w:rsidRPr="007A13A3" w:rsidRDefault="007A13A3" w:rsidP="007A13A3">
      <w:pPr>
        <w:pStyle w:val="Doc-text2"/>
      </w:pPr>
    </w:p>
    <w:p w14:paraId="7A1BD601" w14:textId="42901D0D" w:rsidR="00A131F7" w:rsidRDefault="00A131F7" w:rsidP="00A131F7">
      <w:pPr>
        <w:pStyle w:val="BoldComments"/>
      </w:pPr>
      <w:r>
        <w:t>RRC segmentation</w:t>
      </w:r>
    </w:p>
    <w:p w14:paraId="5C46942F" w14:textId="3B8A83E2" w:rsidR="00A131F7" w:rsidRDefault="00412687" w:rsidP="00A131F7">
      <w:pPr>
        <w:pStyle w:val="Doc-title"/>
      </w:pPr>
      <w:hyperlink r:id="rId1758" w:tooltip="D:Documents3GPPtsg_ranWG2TSGR2_116-eDocsR2-2111133.zip" w:history="1">
        <w:r w:rsidR="00A131F7" w:rsidRPr="00257A97">
          <w:rPr>
            <w:rStyle w:val="Hyperlink"/>
          </w:rPr>
          <w:t>R2-2111133</w:t>
        </w:r>
      </w:hyperlink>
      <w:r w:rsidR="00A131F7">
        <w:tab/>
        <w:t>RRC segmentation for QoE configuration and report</w:t>
      </w:r>
      <w:r w:rsidR="00A131F7">
        <w:tab/>
        <w:t>Samsung</w:t>
      </w:r>
      <w:r w:rsidR="00A131F7">
        <w:tab/>
        <w:t>discussion</w:t>
      </w:r>
      <w:r w:rsidR="00A131F7">
        <w:tab/>
        <w:t>Rel-17</w:t>
      </w:r>
    </w:p>
    <w:p w14:paraId="5C5DAC25" w14:textId="79D9A68B" w:rsidR="00440E2E" w:rsidRDefault="00440E2E" w:rsidP="00440E2E">
      <w:pPr>
        <w:pStyle w:val="Doc-text2"/>
      </w:pPr>
      <w:r>
        <w:t>-</w:t>
      </w:r>
      <w:r>
        <w:tab/>
        <w:t xml:space="preserve">Huawei think it should be optional, as today. </w:t>
      </w:r>
    </w:p>
    <w:p w14:paraId="5A95B2F0" w14:textId="7C00C63B" w:rsidR="00440E2E" w:rsidRDefault="00440E2E" w:rsidP="00440E2E">
      <w:pPr>
        <w:pStyle w:val="Doc-text2"/>
      </w:pPr>
      <w:r>
        <w:t>-</w:t>
      </w:r>
      <w:r>
        <w:tab/>
        <w:t xml:space="preserve">Apple think the gNB may need to be aware. And other groups, </w:t>
      </w:r>
    </w:p>
    <w:p w14:paraId="427E1AD5" w14:textId="3B747DA5" w:rsidR="00440E2E" w:rsidRDefault="00440E2E" w:rsidP="00440E2E">
      <w:pPr>
        <w:pStyle w:val="Doc-text2"/>
      </w:pPr>
      <w:r>
        <w:t>-</w:t>
      </w:r>
      <w:r>
        <w:tab/>
        <w:t xml:space="preserve">Ericsson think the gNB is aware. </w:t>
      </w:r>
    </w:p>
    <w:p w14:paraId="1B9DAF3D" w14:textId="47A3A032" w:rsidR="00660F7A" w:rsidRDefault="00660F7A" w:rsidP="00440E2E">
      <w:pPr>
        <w:pStyle w:val="Doc-text2"/>
      </w:pPr>
      <w:r>
        <w:t>-</w:t>
      </w:r>
      <w:r>
        <w:tab/>
        <w:t xml:space="preserve">Lenovo think for configuration it is already supported, think it is needed. </w:t>
      </w:r>
    </w:p>
    <w:p w14:paraId="7886F767" w14:textId="77777777" w:rsidR="00660F7A" w:rsidRDefault="00440E2E" w:rsidP="009D4D12">
      <w:pPr>
        <w:pStyle w:val="Agreement"/>
      </w:pPr>
      <w:r>
        <w:t>Support RRC segmentation for the Report</w:t>
      </w:r>
      <w:r w:rsidR="00660F7A">
        <w:t>ing</w:t>
      </w:r>
    </w:p>
    <w:p w14:paraId="13264EA7" w14:textId="45885E6D" w:rsidR="00440E2E" w:rsidRDefault="00660F7A" w:rsidP="009D4D12">
      <w:pPr>
        <w:pStyle w:val="Agreement"/>
      </w:pPr>
      <w:r>
        <w:t xml:space="preserve">FFS whether </w:t>
      </w:r>
      <w:r w:rsidR="00440E2E">
        <w:t xml:space="preserve">it is optional </w:t>
      </w:r>
      <w:r>
        <w:t>or cond</w:t>
      </w:r>
      <w:r w:rsidR="007A13A3">
        <w:t>.</w:t>
      </w:r>
      <w:r>
        <w:t xml:space="preserve"> mandatory </w:t>
      </w:r>
      <w:r w:rsidR="00440E2E">
        <w:t>for UE that support QoE</w:t>
      </w:r>
      <w:r>
        <w:t xml:space="preserve"> (can continue discuss in this meeting)</w:t>
      </w:r>
    </w:p>
    <w:p w14:paraId="5A8F5CDB" w14:textId="77209E74" w:rsidR="00440E2E" w:rsidRPr="00440E2E" w:rsidRDefault="00440E2E" w:rsidP="009D4D12">
      <w:pPr>
        <w:pStyle w:val="Agreement"/>
      </w:pPr>
      <w:r>
        <w:t xml:space="preserve">Will inform other groups (R3, SA5, </w:t>
      </w:r>
      <w:r w:rsidR="00660F7A">
        <w:t xml:space="preserve">SA4, </w:t>
      </w:r>
      <w:r>
        <w:t>CT1?)</w:t>
      </w:r>
    </w:p>
    <w:p w14:paraId="10A1DC0A" w14:textId="77777777" w:rsidR="00440E2E" w:rsidRPr="00440E2E" w:rsidRDefault="00440E2E" w:rsidP="00440E2E">
      <w:pPr>
        <w:pStyle w:val="Doc-text2"/>
      </w:pPr>
    </w:p>
    <w:p w14:paraId="6BA8136E" w14:textId="004558F2" w:rsidR="00A131F7" w:rsidRDefault="00412687" w:rsidP="00A131F7">
      <w:pPr>
        <w:pStyle w:val="Doc-title"/>
      </w:pPr>
      <w:hyperlink r:id="rId1759" w:tooltip="D:Documents3GPPtsg_ranWG2TSGR2_116-eDocsR2-2110074.zip" w:history="1">
        <w:r w:rsidR="00A131F7" w:rsidRPr="00257A97">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73B770CF" w14:textId="77777777" w:rsidR="00660F7A" w:rsidRPr="00660F7A" w:rsidRDefault="00660F7A" w:rsidP="00660F7A">
      <w:pPr>
        <w:pStyle w:val="Doc-text2"/>
      </w:pPr>
    </w:p>
    <w:p w14:paraId="29FE64F7" w14:textId="1F7410E7" w:rsidR="00A131F7" w:rsidRPr="00A131F7" w:rsidRDefault="00A131F7" w:rsidP="00A131F7">
      <w:pPr>
        <w:pStyle w:val="BoldComments"/>
      </w:pPr>
      <w:r>
        <w:t>Reply LS</w:t>
      </w:r>
    </w:p>
    <w:p w14:paraId="5BA59396" w14:textId="4F492F94" w:rsidR="00A131F7" w:rsidRPr="00A131F7" w:rsidRDefault="00412687" w:rsidP="00A131F7">
      <w:pPr>
        <w:pStyle w:val="Doc-title"/>
      </w:pPr>
      <w:hyperlink r:id="rId1760" w:tooltip="D:Documents3GPPtsg_ranWG2TSGR2_116-eDocsR2-2110609.zip" w:history="1">
        <w:r w:rsidR="00A131F7" w:rsidRPr="00257A97">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68868A17" w14:textId="1F9CB338" w:rsidR="004A430D" w:rsidRDefault="00412687" w:rsidP="004A430D">
      <w:pPr>
        <w:pStyle w:val="Doc-title"/>
      </w:pPr>
      <w:hyperlink r:id="rId1761" w:tooltip="D:Documents3GPPtsg_ranWG2TSGR2_116-eDocsR2-2110075.zip" w:history="1">
        <w:r w:rsidR="004A430D" w:rsidRPr="00257A97">
          <w:rPr>
            <w:rStyle w:val="Hyperlink"/>
          </w:rPr>
          <w:t>R2-2110075</w:t>
        </w:r>
      </w:hyperlink>
      <w:r w:rsidR="004A430D">
        <w:tab/>
        <w:t>Pause/Resume functionality</w:t>
      </w:r>
      <w:r w:rsidR="004A430D">
        <w:tab/>
        <w:t>Apple</w:t>
      </w:r>
      <w:r w:rsidR="004A430D">
        <w:tab/>
        <w:t>discussion</w:t>
      </w:r>
      <w:r w:rsidR="004A430D">
        <w:tab/>
        <w:t>Rel-17</w:t>
      </w:r>
      <w:r w:rsidR="004A430D">
        <w:tab/>
        <w:t>NR_QoE-Core</w:t>
      </w:r>
    </w:p>
    <w:p w14:paraId="08AFB831" w14:textId="73E8A49C" w:rsidR="00660F7A" w:rsidRDefault="00660F7A" w:rsidP="00660F7A">
      <w:pPr>
        <w:pStyle w:val="Doc-text2"/>
      </w:pPr>
      <w:r>
        <w:t>-</w:t>
      </w:r>
      <w:r>
        <w:tab/>
        <w:t xml:space="preserve">ZTE think we can postpone this pause resume to R18. </w:t>
      </w:r>
    </w:p>
    <w:p w14:paraId="5839E42D" w14:textId="0BBFC385" w:rsidR="00660F7A" w:rsidRDefault="00660F7A" w:rsidP="00660F7A">
      <w:pPr>
        <w:pStyle w:val="Doc-text2"/>
      </w:pPr>
      <w:r>
        <w:t>-</w:t>
      </w:r>
      <w:r>
        <w:tab/>
        <w:t>LG support this.</w:t>
      </w:r>
    </w:p>
    <w:p w14:paraId="3EFFEC2F" w14:textId="0D3D8263" w:rsidR="00660F7A" w:rsidRDefault="00660F7A" w:rsidP="00660F7A">
      <w:pPr>
        <w:pStyle w:val="Doc-text2"/>
      </w:pPr>
      <w:r>
        <w:t>-</w:t>
      </w:r>
      <w:r>
        <w:tab/>
        <w:t xml:space="preserve">vivo think there may be different requirements for different configurations. </w:t>
      </w:r>
    </w:p>
    <w:p w14:paraId="56BC7798" w14:textId="1744D77D" w:rsidR="00660F7A" w:rsidRDefault="00660F7A" w:rsidP="00660F7A">
      <w:pPr>
        <w:pStyle w:val="Doc-text2"/>
      </w:pPr>
      <w:r>
        <w:t>-</w:t>
      </w:r>
      <w:r>
        <w:tab/>
        <w:t xml:space="preserve">Ericsson think we can support selective pause resume .. </w:t>
      </w:r>
    </w:p>
    <w:p w14:paraId="0E42A755" w14:textId="77777777" w:rsidR="00660F7A" w:rsidRDefault="00660F7A" w:rsidP="00660F7A">
      <w:pPr>
        <w:pStyle w:val="Doc-text2"/>
      </w:pPr>
      <w:r>
        <w:t>-</w:t>
      </w:r>
      <w:r>
        <w:tab/>
        <w:t xml:space="preserve">Nokia think we have pause resume anyway in RRC inactive. </w:t>
      </w:r>
    </w:p>
    <w:p w14:paraId="470BA503" w14:textId="65254604" w:rsidR="00660F7A" w:rsidRDefault="00660F7A" w:rsidP="00660F7A">
      <w:pPr>
        <w:pStyle w:val="Doc-text2"/>
      </w:pPr>
      <w:r>
        <w:t>-</w:t>
      </w:r>
      <w:r>
        <w:tab/>
        <w:t xml:space="preserve">Samsung think for selective pause </w:t>
      </w:r>
      <w:r w:rsidR="00A94C2B">
        <w:t xml:space="preserve">there will be more work , e.g. in other groups. </w:t>
      </w:r>
    </w:p>
    <w:p w14:paraId="1965F03F" w14:textId="52B6CC25" w:rsidR="00A94C2B" w:rsidRDefault="00A94C2B" w:rsidP="00660F7A">
      <w:pPr>
        <w:pStyle w:val="Doc-text2"/>
      </w:pPr>
      <w:r>
        <w:t>-</w:t>
      </w:r>
      <w:r>
        <w:tab/>
        <w:t>Chair think we chose the simplest alternative, and if that is not possible we postpone to next release.</w:t>
      </w:r>
    </w:p>
    <w:p w14:paraId="46F35816" w14:textId="268C999E" w:rsidR="00A94C2B" w:rsidRDefault="00A94C2B" w:rsidP="00660F7A">
      <w:pPr>
        <w:pStyle w:val="Doc-text2"/>
      </w:pPr>
      <w:r>
        <w:t>-</w:t>
      </w:r>
      <w:r>
        <w:tab/>
        <w:t xml:space="preserve">The majority seems to support selective pause. </w:t>
      </w:r>
    </w:p>
    <w:p w14:paraId="17F56D6B" w14:textId="138620EF" w:rsidR="00A94C2B" w:rsidRDefault="00A94C2B" w:rsidP="00660F7A">
      <w:pPr>
        <w:pStyle w:val="Doc-text2"/>
      </w:pPr>
      <w:r>
        <w:t>-</w:t>
      </w:r>
      <w:r>
        <w:tab/>
        <w:t xml:space="preserve">QC wonder if we then need to discuss how to select. Chair think we can say we don't discuss in R2 but maybe other groups. </w:t>
      </w:r>
    </w:p>
    <w:p w14:paraId="07B54A6E" w14:textId="0693D77E" w:rsidR="00944DF5" w:rsidRPr="00660F7A" w:rsidRDefault="00944DF5" w:rsidP="00660F7A">
      <w:pPr>
        <w:pStyle w:val="Doc-text2"/>
      </w:pPr>
      <w:r>
        <w:t>-</w:t>
      </w:r>
      <w:r>
        <w:tab/>
        <w:t xml:space="preserve">OPPO want to ask Ran3. </w:t>
      </w:r>
    </w:p>
    <w:p w14:paraId="5DA71811" w14:textId="7F1E009A" w:rsidR="00660F7A" w:rsidRDefault="00944DF5" w:rsidP="009D4D12">
      <w:pPr>
        <w:pStyle w:val="Agreement"/>
      </w:pPr>
      <w:r>
        <w:t xml:space="preserve">We go with selective pause resume (with the understanding that we will not work </w:t>
      </w:r>
      <w:r w:rsidR="007A13A3">
        <w:t xml:space="preserve">further </w:t>
      </w:r>
      <w:r>
        <w:t xml:space="preserve">on </w:t>
      </w:r>
      <w:r w:rsidR="00772609">
        <w:t xml:space="preserve">the information the gNB may use for </w:t>
      </w:r>
      <w:r w:rsidR="007A13A3">
        <w:t>election</w:t>
      </w:r>
      <w:r>
        <w:t>).</w:t>
      </w:r>
    </w:p>
    <w:p w14:paraId="7AEE02FC" w14:textId="77777777" w:rsidR="00A94C2B" w:rsidRPr="00660F7A" w:rsidRDefault="00A94C2B" w:rsidP="00660F7A">
      <w:pPr>
        <w:pStyle w:val="Doc-text2"/>
      </w:pPr>
    </w:p>
    <w:p w14:paraId="334B84D5" w14:textId="2F5B9B5D" w:rsidR="00F20321" w:rsidRDefault="00412687" w:rsidP="00F20321">
      <w:pPr>
        <w:pStyle w:val="Doc-title"/>
      </w:pPr>
      <w:hyperlink r:id="rId1762" w:tooltip="D:Documents3GPPtsg_ranWG2TSGR2_116-eDocsR2-2109833.zip" w:history="1">
        <w:r w:rsidR="00F20321" w:rsidRPr="00257A97">
          <w:rPr>
            <w:rStyle w:val="Hyperlink"/>
          </w:rPr>
          <w:t>R2-2109833</w:t>
        </w:r>
      </w:hyperlink>
      <w:r w:rsidR="00F20321">
        <w:tab/>
        <w:t>Further discussion on QoE report handling at QoE pause</w:t>
      </w:r>
      <w:r w:rsidR="00F20321">
        <w:tab/>
        <w:t>Lenovo, Motorola Mobility</w:t>
      </w:r>
      <w:r w:rsidR="00F20321">
        <w:tab/>
        <w:t>discussion</w:t>
      </w:r>
      <w:r w:rsidR="00F20321">
        <w:tab/>
        <w:t>Rel-17</w:t>
      </w:r>
      <w:r w:rsidR="00F20321">
        <w:tab/>
        <w:t>NR_QoE-Core</w:t>
      </w:r>
    </w:p>
    <w:p w14:paraId="48CEF755" w14:textId="46E37A6F" w:rsidR="00A94C2B" w:rsidRDefault="00944DF5" w:rsidP="009D4D12">
      <w:pPr>
        <w:pStyle w:val="Agreement"/>
      </w:pPr>
      <w:r>
        <w:t>Noted</w:t>
      </w:r>
    </w:p>
    <w:p w14:paraId="3D7AC8CF" w14:textId="77777777" w:rsidR="00944DF5" w:rsidRDefault="00944DF5" w:rsidP="00944DF5">
      <w:pPr>
        <w:pStyle w:val="Doc-text2"/>
      </w:pPr>
    </w:p>
    <w:p w14:paraId="1FDCE0F9" w14:textId="20FF0206" w:rsidR="00944DF5" w:rsidRDefault="00944DF5" w:rsidP="00944DF5">
      <w:pPr>
        <w:pStyle w:val="Doc-text2"/>
      </w:pPr>
      <w:r>
        <w:t xml:space="preserve">We </w:t>
      </w:r>
      <w:r w:rsidR="00772609">
        <w:t xml:space="preserve">will </w:t>
      </w:r>
      <w:r>
        <w:t>reply to SA4 LS</w:t>
      </w:r>
    </w:p>
    <w:p w14:paraId="77AF7277" w14:textId="552A4A62" w:rsidR="00944DF5" w:rsidRDefault="00944DF5" w:rsidP="00944DF5">
      <w:pPr>
        <w:pStyle w:val="Doc-text2"/>
      </w:pPr>
      <w:r>
        <w:t xml:space="preserve">- </w:t>
      </w:r>
      <w:r>
        <w:tab/>
        <w:t xml:space="preserve">What is the time for suspension? </w:t>
      </w:r>
    </w:p>
    <w:p w14:paraId="4AFD4367" w14:textId="52747D93" w:rsidR="00944DF5" w:rsidRDefault="00944DF5" w:rsidP="00944DF5">
      <w:pPr>
        <w:pStyle w:val="Doc-text2"/>
      </w:pPr>
      <w:r>
        <w:t>-</w:t>
      </w:r>
      <w:r>
        <w:tab/>
        <w:t xml:space="preserve">QC think the pause is for a very long time. </w:t>
      </w:r>
    </w:p>
    <w:p w14:paraId="5A02406D" w14:textId="5101C2AB" w:rsidR="00944DF5" w:rsidRDefault="00944DF5" w:rsidP="00944DF5">
      <w:pPr>
        <w:pStyle w:val="Doc-text2"/>
      </w:pPr>
      <w:r>
        <w:t>-</w:t>
      </w:r>
      <w:r>
        <w:tab/>
        <w:t xml:space="preserve">Chair think Lenovo had good explanations why the pause would typically be in the order of minutes. </w:t>
      </w:r>
    </w:p>
    <w:p w14:paraId="4B960C76" w14:textId="025A9E60" w:rsidR="00944DF5" w:rsidRDefault="007A13A3" w:rsidP="00944DF5">
      <w:pPr>
        <w:pStyle w:val="Doc-text2"/>
      </w:pPr>
      <w:r>
        <w:t>Chair C</w:t>
      </w:r>
      <w:r w:rsidR="00944DF5">
        <w:t>ontinue offline</w:t>
      </w:r>
    </w:p>
    <w:p w14:paraId="76AE72F5" w14:textId="77777777" w:rsidR="00A94C2B" w:rsidRDefault="00A94C2B" w:rsidP="00A94C2B">
      <w:pPr>
        <w:pStyle w:val="Doc-text2"/>
      </w:pPr>
    </w:p>
    <w:p w14:paraId="59C3504B" w14:textId="5CD9185D" w:rsidR="003113FD" w:rsidRDefault="003113FD" w:rsidP="003113FD">
      <w:pPr>
        <w:pStyle w:val="EmailDiscussion"/>
      </w:pPr>
      <w:r>
        <w:t>[AT116</w:t>
      </w:r>
      <w:r w:rsidR="009623A5">
        <w:t>-e][043</w:t>
      </w:r>
      <w:r>
        <w:t>][eQOE] QoE report handling at QoE pause (Huawei)</w:t>
      </w:r>
    </w:p>
    <w:p w14:paraId="76D88A42" w14:textId="2B0C40F9" w:rsidR="003113FD" w:rsidRDefault="003113FD" w:rsidP="003113FD">
      <w:pPr>
        <w:pStyle w:val="EmailDiscussion2"/>
      </w:pPr>
      <w:r>
        <w:tab/>
        <w:t>Scope: Reply to SA4s questions</w:t>
      </w:r>
    </w:p>
    <w:p w14:paraId="6C3CEBCD" w14:textId="4E3A2EE2" w:rsidR="003113FD" w:rsidRDefault="003113FD" w:rsidP="003113FD">
      <w:pPr>
        <w:pStyle w:val="EmailDiscussion2"/>
      </w:pPr>
      <w:r>
        <w:tab/>
        <w:t xml:space="preserve">Intended outcome: Report, TP for LS out. </w:t>
      </w:r>
    </w:p>
    <w:p w14:paraId="2244FA40" w14:textId="02408CF1" w:rsidR="00772609" w:rsidRDefault="003113FD" w:rsidP="003113FD">
      <w:pPr>
        <w:pStyle w:val="EmailDiscussion2"/>
      </w:pPr>
      <w:r>
        <w:tab/>
        <w:t>Deadline: Tuesday W2 (CB online only if not possible to agree offline)</w:t>
      </w:r>
    </w:p>
    <w:p w14:paraId="0DD3E41B" w14:textId="77777777" w:rsidR="00A22C6C" w:rsidRDefault="00A22C6C" w:rsidP="00933918">
      <w:pPr>
        <w:pStyle w:val="EmailDiscussion2"/>
        <w:ind w:left="0" w:firstLine="0"/>
      </w:pPr>
    </w:p>
    <w:p w14:paraId="14E2A7BE" w14:textId="0662DBAE" w:rsidR="00A22C6C" w:rsidRDefault="00412687" w:rsidP="00A22C6C">
      <w:pPr>
        <w:pStyle w:val="Doc-title"/>
      </w:pPr>
      <w:hyperlink r:id="rId1763" w:tooltip="D:Documents3GPPtsg_ranWG2TSGR2_116-eDocsR2-2111513.zip" w:history="1">
        <w:r w:rsidR="00A22C6C" w:rsidRPr="00A22C6C">
          <w:rPr>
            <w:rStyle w:val="Hyperlink"/>
          </w:rPr>
          <w:t>R2-2111513</w:t>
        </w:r>
      </w:hyperlink>
      <w:r w:rsidR="006F74C7">
        <w:tab/>
      </w:r>
      <w:bookmarkStart w:id="58" w:name="OLE_LINK4"/>
      <w:bookmarkStart w:id="59" w:name="OLE_LINK2"/>
      <w:r w:rsidR="00933918">
        <w:rPr>
          <w:rFonts w:cs="Arial"/>
          <w:bCs/>
        </w:rPr>
        <w:t>Further r</w:t>
      </w:r>
      <w:r w:rsidR="00933918">
        <w:rPr>
          <w:rFonts w:cs="Arial"/>
        </w:rPr>
        <w:t xml:space="preserve">eply on </w:t>
      </w:r>
      <w:bookmarkEnd w:id="58"/>
      <w:bookmarkEnd w:id="59"/>
      <w:r w:rsidR="00933918">
        <w:rPr>
          <w:rFonts w:cs="Arial"/>
        </w:rPr>
        <w:t>QoE report handling at QoE pause</w:t>
      </w:r>
      <w:r w:rsidR="00933918">
        <w:rPr>
          <w:rFonts w:cs="Arial"/>
        </w:rPr>
        <w:tab/>
        <w:t>Huawei</w:t>
      </w:r>
    </w:p>
    <w:p w14:paraId="4EAAE697" w14:textId="5C06F9D7" w:rsidR="006F74C7" w:rsidRDefault="006F74C7" w:rsidP="006F74C7">
      <w:pPr>
        <w:pStyle w:val="Doc-text2"/>
      </w:pPr>
      <w:r>
        <w:t>-</w:t>
      </w:r>
      <w:r>
        <w:tab/>
        <w:t xml:space="preserve">Chair wonder if this reply indicate that we don’t need pause resume. Huawei think the discussion indeed goes in this direction. Nokia think it is strange to indicate that our own mechanism is not useful. Lenovo agrees. </w:t>
      </w:r>
    </w:p>
    <w:p w14:paraId="04177C6E" w14:textId="3452E8B8" w:rsidR="006F74C7" w:rsidRDefault="006F74C7" w:rsidP="006F74C7">
      <w:pPr>
        <w:pStyle w:val="Doc-text2"/>
      </w:pPr>
      <w:r>
        <w:t>-</w:t>
      </w:r>
      <w:r>
        <w:tab/>
        <w:t xml:space="preserve">China Unicom think R3 has agreed pause resume indications, think it is useful. </w:t>
      </w:r>
    </w:p>
    <w:p w14:paraId="59F47D1E" w14:textId="2F72B339" w:rsidR="006F74C7" w:rsidRDefault="006F74C7" w:rsidP="006F74C7">
      <w:pPr>
        <w:pStyle w:val="Doc-text2"/>
      </w:pPr>
      <w:r>
        <w:t>-</w:t>
      </w:r>
      <w:r>
        <w:tab/>
        <w:t>ZTE think that as SA4 SA5 has different opinions on how pause resume works this may be postponed to next release.</w:t>
      </w:r>
    </w:p>
    <w:p w14:paraId="6432FF4E" w14:textId="5E5250B8" w:rsidR="006F74C7" w:rsidRDefault="006F74C7" w:rsidP="006F74C7">
      <w:pPr>
        <w:pStyle w:val="Doc-text2"/>
      </w:pPr>
      <w:r>
        <w:t>-</w:t>
      </w:r>
      <w:r>
        <w:tab/>
        <w:t xml:space="preserve">Ericsson think we can remove the last sentence in the LS. </w:t>
      </w:r>
    </w:p>
    <w:p w14:paraId="16EF99D5" w14:textId="2BB1CDBC" w:rsidR="006F74C7" w:rsidRDefault="006F74C7" w:rsidP="006F74C7">
      <w:pPr>
        <w:pStyle w:val="Doc-text2"/>
      </w:pPr>
      <w:r>
        <w:t>-</w:t>
      </w:r>
      <w:r>
        <w:tab/>
        <w:t xml:space="preserve">Lenovo anyway think SA4 will postpone if they get a reply. </w:t>
      </w:r>
    </w:p>
    <w:p w14:paraId="13800E08" w14:textId="1D7D17DC" w:rsidR="006F74C7" w:rsidRPr="006F74C7" w:rsidRDefault="006F74C7" w:rsidP="006F74C7">
      <w:pPr>
        <w:pStyle w:val="Agreement"/>
      </w:pPr>
      <w:r>
        <w:t xml:space="preserve">Postpone this reply LS. Discuss at RP whether to have the pause resume in Rel-17. </w:t>
      </w:r>
    </w:p>
    <w:p w14:paraId="4B413F31" w14:textId="77777777" w:rsidR="00772609" w:rsidRPr="00A94C2B" w:rsidRDefault="00772609" w:rsidP="00A94C2B">
      <w:pPr>
        <w:pStyle w:val="Doc-text2"/>
      </w:pPr>
    </w:p>
    <w:p w14:paraId="6DE71F1F" w14:textId="7A53C7F7" w:rsidR="00F20321" w:rsidRPr="00F20321" w:rsidRDefault="00412687" w:rsidP="00F20321">
      <w:pPr>
        <w:pStyle w:val="Doc-title"/>
      </w:pPr>
      <w:hyperlink r:id="rId1764" w:tooltip="D:Documents3GPPtsg_ranWG2TSGR2_116-eDocsR2-2109868.zip" w:history="1">
        <w:r w:rsidR="00F20321" w:rsidRPr="00257A97">
          <w:rPr>
            <w:rStyle w:val="Hyperlink"/>
          </w:rPr>
          <w:t>R2-2109868</w:t>
        </w:r>
      </w:hyperlink>
      <w:r w:rsidR="00F20321">
        <w:tab/>
        <w:t>Pause and resume of QoE measurements</w:t>
      </w:r>
      <w:r w:rsidR="00F20321">
        <w:tab/>
        <w:t>Ericsson</w:t>
      </w:r>
      <w:r w:rsidR="00F20321">
        <w:tab/>
        <w:t>discussion</w:t>
      </w:r>
      <w:r w:rsidR="00F20321">
        <w:tab/>
        <w:t>Rel-17</w:t>
      </w:r>
      <w:r w:rsidR="00F20321">
        <w:tab/>
        <w:t>NR_QoE-Core</w:t>
      </w:r>
    </w:p>
    <w:p w14:paraId="326E5CDB" w14:textId="08EFE729" w:rsidR="00BA241A" w:rsidRDefault="00412687" w:rsidP="00BA241A">
      <w:pPr>
        <w:pStyle w:val="Doc-title"/>
      </w:pPr>
      <w:hyperlink r:id="rId1765" w:tooltip="D:Documents3GPPtsg_ranWG2TSGR2_116-eDocsR2-2109567.zip" w:history="1">
        <w:r w:rsidR="00BA241A" w:rsidRPr="00257A97">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030F6A71" w:rsidR="00BA241A" w:rsidRDefault="00412687" w:rsidP="00BA241A">
      <w:pPr>
        <w:pStyle w:val="Doc-title"/>
      </w:pPr>
      <w:hyperlink r:id="rId1766" w:tooltip="D:Documents3GPPtsg_ranWG2TSGR2_116-eDocsR2-2109574.zip" w:history="1">
        <w:r w:rsidR="00BA241A" w:rsidRPr="00257A97">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447EA9CC" w14:textId="210F715B" w:rsidR="00BA241A" w:rsidRDefault="00412687" w:rsidP="00BA241A">
      <w:pPr>
        <w:pStyle w:val="Doc-title"/>
      </w:pPr>
      <w:hyperlink r:id="rId1767" w:tooltip="D:Documents3GPPtsg_ranWG2TSGR2_116-eDocsR2-2109985.zip" w:history="1">
        <w:r w:rsidR="00BA241A" w:rsidRPr="00257A97">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16F24A50" w14:textId="55CE2E2D" w:rsidR="00BA241A" w:rsidRDefault="00412687" w:rsidP="00BA241A">
      <w:pPr>
        <w:pStyle w:val="Doc-title"/>
      </w:pPr>
      <w:hyperlink r:id="rId1768" w:tooltip="D:Documents3GPPtsg_ranWG2TSGR2_116-eDocsR2-2110101.zip" w:history="1">
        <w:r w:rsidR="00BA241A" w:rsidRPr="00257A97">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B1955A0" w:rsidR="00BA241A" w:rsidRDefault="00412687" w:rsidP="00BA241A">
      <w:pPr>
        <w:pStyle w:val="Doc-title"/>
      </w:pPr>
      <w:hyperlink r:id="rId1769" w:tooltip="D:Documents3GPPtsg_ranWG2TSGR2_116-eDocsR2-2110281.zip" w:history="1">
        <w:r w:rsidR="00BA241A" w:rsidRPr="00257A97">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257A97">
        <w:rPr>
          <w:highlight w:val="yellow"/>
        </w:rPr>
        <w:t>R2-2107852</w:t>
      </w:r>
    </w:p>
    <w:p w14:paraId="3BEDEAB6" w14:textId="003A11C7" w:rsidR="00BA241A" w:rsidRDefault="00412687" w:rsidP="00BA241A">
      <w:pPr>
        <w:pStyle w:val="Doc-title"/>
      </w:pPr>
      <w:hyperlink r:id="rId1770" w:tooltip="D:Documents3GPPtsg_ranWG2TSGR2_116-eDocsR2-2110382.zip" w:history="1">
        <w:r w:rsidR="00BA241A" w:rsidRPr="00257A97">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F827A0A" w:rsidR="00BA241A" w:rsidRDefault="00412687" w:rsidP="00BA241A">
      <w:pPr>
        <w:pStyle w:val="Doc-title"/>
      </w:pPr>
      <w:hyperlink r:id="rId1771" w:tooltip="D:Documents3GPPtsg_ranWG2TSGR2_116-eDocsR2-2110608.zip" w:history="1">
        <w:r w:rsidR="00BA241A" w:rsidRPr="00257A97">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4151CFBB" w:rsidR="00BA241A" w:rsidRDefault="00412687" w:rsidP="00BA241A">
      <w:pPr>
        <w:pStyle w:val="Doc-title"/>
      </w:pPr>
      <w:hyperlink r:id="rId1772" w:tooltip="D:Documents3GPPtsg_ranWG2TSGR2_116-eDocsR2-2110721.zip" w:history="1">
        <w:r w:rsidR="00BA241A" w:rsidRPr="00257A97">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R2-2107515</w:t>
      </w:r>
    </w:p>
    <w:p w14:paraId="05A30CE6" w14:textId="6B266587" w:rsidR="00BA241A" w:rsidRDefault="00412687" w:rsidP="00BA241A">
      <w:pPr>
        <w:pStyle w:val="Doc-title"/>
      </w:pPr>
      <w:hyperlink r:id="rId1773" w:tooltip="D:Documents3GPPtsg_ranWG2TSGR2_116-eDocsR2-2110722.zip" w:history="1">
        <w:r w:rsidR="00BA241A" w:rsidRPr="00257A97">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R2-2107514</w:t>
      </w:r>
    </w:p>
    <w:p w14:paraId="3BEED587" w14:textId="2F4E2130" w:rsidR="00BA241A" w:rsidRDefault="00412687" w:rsidP="00BA241A">
      <w:pPr>
        <w:pStyle w:val="Doc-title"/>
      </w:pPr>
      <w:hyperlink r:id="rId1774" w:tooltip="D:Documents3GPPtsg_ranWG2TSGR2_116-eDocsR2-2110989.zip" w:history="1">
        <w:r w:rsidR="00BA241A" w:rsidRPr="00257A97">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603615F6" w:rsidR="00BA241A" w:rsidRDefault="00412687" w:rsidP="00BA241A">
      <w:pPr>
        <w:pStyle w:val="Doc-title"/>
      </w:pPr>
      <w:hyperlink r:id="rId1775" w:tooltip="D:Documents3GPPtsg_ranWG2TSGR2_116-eDocsR2-2110990.zip" w:history="1">
        <w:r w:rsidR="00BA241A" w:rsidRPr="00257A97">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73294C04" w:rsidR="00BA241A" w:rsidRDefault="00412687" w:rsidP="00BA241A">
      <w:pPr>
        <w:pStyle w:val="Doc-title"/>
      </w:pPr>
      <w:hyperlink r:id="rId1776" w:tooltip="D:Documents3GPPtsg_ranWG2TSGR2_116-eDocsR2-2110996.zip" w:history="1">
        <w:r w:rsidR="00BA241A" w:rsidRPr="00257A97">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0B7BE5CD" w:rsidR="00BA241A" w:rsidRDefault="00412687" w:rsidP="00BA241A">
      <w:pPr>
        <w:pStyle w:val="Doc-title"/>
      </w:pPr>
      <w:hyperlink r:id="rId1777" w:tooltip="D:Documents3GPPtsg_ranWG2TSGR2_116-eDocsR2-2111131.zip" w:history="1">
        <w:r w:rsidR="00BA241A" w:rsidRPr="00257A97">
          <w:rPr>
            <w:rStyle w:val="Hyperlink"/>
          </w:rPr>
          <w:t>R2-2111131</w:t>
        </w:r>
      </w:hyperlink>
      <w:r w:rsidR="00BA241A">
        <w:tab/>
        <w:t>Pause and resume in QoE</w:t>
      </w:r>
      <w:r w:rsidR="00BA241A">
        <w:tab/>
        <w:t>Samsung</w:t>
      </w:r>
      <w:r w:rsidR="00BA241A">
        <w:tab/>
        <w:t>discussion</w:t>
      </w:r>
      <w:r w:rsidR="00BA241A">
        <w:tab/>
        <w:t>Rel-17</w:t>
      </w:r>
    </w:p>
    <w:p w14:paraId="1908C8DB" w14:textId="3A13215C" w:rsidR="00A131F7" w:rsidRDefault="00412687" w:rsidP="00A131F7">
      <w:pPr>
        <w:pStyle w:val="Doc-title"/>
      </w:pPr>
      <w:hyperlink r:id="rId1778" w:tooltip="D:Documents3GPPtsg_ranWG2TSGR2_116-eDocsR2-2110100.zip" w:history="1">
        <w:r w:rsidR="00A131F7" w:rsidRPr="00257A97">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77D58BD2" w14:textId="697A6951" w:rsidR="000A0C06" w:rsidRDefault="00A131F7" w:rsidP="00A131F7">
      <w:pPr>
        <w:pStyle w:val="BoldComments"/>
      </w:pPr>
      <w:r>
        <w:t>RAN visible QoE</w:t>
      </w:r>
      <w:r w:rsidR="007A13A3">
        <w:br/>
      </w:r>
    </w:p>
    <w:p w14:paraId="2245985C" w14:textId="6BE4D979" w:rsidR="000A0C06" w:rsidRDefault="007A13A3" w:rsidP="000A0C06">
      <w:pPr>
        <w:pStyle w:val="Doc-text2"/>
      </w:pPr>
      <w:r>
        <w:t xml:space="preserve">- </w:t>
      </w:r>
      <w:r>
        <w:tab/>
        <w:t>Chair wonder if RAN2 is</w:t>
      </w:r>
      <w:r w:rsidR="000A0C06">
        <w:t xml:space="preserve"> </w:t>
      </w:r>
      <w:r>
        <w:t>to define in-detail</w:t>
      </w:r>
      <w:r w:rsidR="000A0C06">
        <w:t xml:space="preserve"> every piece of information that is reported</w:t>
      </w:r>
      <w:r>
        <w:t>, or shall this be defined somewhere else</w:t>
      </w:r>
      <w:r w:rsidR="000A0C06">
        <w:t xml:space="preserve">? What will be the R2 responsibility in this? </w:t>
      </w:r>
    </w:p>
    <w:p w14:paraId="149CA706" w14:textId="77777777" w:rsidR="000A0C06" w:rsidRDefault="000A0C06" w:rsidP="000A0C06">
      <w:pPr>
        <w:pStyle w:val="Doc-text2"/>
      </w:pPr>
    </w:p>
    <w:p w14:paraId="4DC6BE12" w14:textId="30ECE6D7" w:rsidR="003113FD" w:rsidRDefault="003113FD" w:rsidP="003113FD">
      <w:pPr>
        <w:pStyle w:val="EmailDiscussion"/>
      </w:pPr>
      <w:r>
        <w:t>[AT116</w:t>
      </w:r>
      <w:r w:rsidR="009623A5">
        <w:t>-e][044</w:t>
      </w:r>
      <w:r>
        <w:t>][eQOE] RAN visible QoE (Qualcomm)</w:t>
      </w:r>
    </w:p>
    <w:p w14:paraId="5C7694D9" w14:textId="6B9D2BE0" w:rsidR="003113FD" w:rsidRDefault="003113FD" w:rsidP="003113FD">
      <w:pPr>
        <w:pStyle w:val="EmailDiscussion2"/>
      </w:pPr>
      <w:r>
        <w:tab/>
        <w:t xml:space="preserve">Scope: </w:t>
      </w:r>
      <w:r w:rsidR="00E54554">
        <w:t>Review RAN3 LS</w:t>
      </w:r>
      <w:r w:rsidR="009623A5">
        <w:t xml:space="preserve"> on RVQoE</w:t>
      </w:r>
      <w:r w:rsidR="00E54554">
        <w:t xml:space="preserve">, proposals in </w:t>
      </w:r>
      <w:hyperlink r:id="rId1779" w:tooltip="D:Documents3GPPtsg_ranWG2TSGR2_116-eDocsR2-2111191.zip" w:history="1">
        <w:r w:rsidR="00E54554" w:rsidRPr="00257A97">
          <w:rPr>
            <w:rStyle w:val="Hyperlink"/>
          </w:rPr>
          <w:t>R2-2111191</w:t>
        </w:r>
      </w:hyperlink>
      <w:r w:rsidR="009623A5">
        <w:t xml:space="preserve">, collect comments </w:t>
      </w:r>
      <w:r w:rsidR="00E54554">
        <w:t>identify work and expectations in RAN2</w:t>
      </w:r>
      <w:r w:rsidR="009623A5">
        <w:t xml:space="preserve"> (and issues if any)</w:t>
      </w:r>
      <w:r w:rsidR="00E54554">
        <w:t xml:space="preserve">, Can also collect comments and attempt </w:t>
      </w:r>
      <w:r w:rsidR="009623A5">
        <w:t xml:space="preserve">a first </w:t>
      </w:r>
      <w:r w:rsidR="00E54554">
        <w:t xml:space="preserve">convergence on some technical proposals, e.g. as in </w:t>
      </w:r>
      <w:hyperlink r:id="rId1780" w:tooltip="D:Documents3GPPtsg_ranWG2TSGR2_116-eDocsR2-2109568.zip" w:history="1">
        <w:r w:rsidR="00E54554" w:rsidRPr="00257A97">
          <w:rPr>
            <w:rStyle w:val="Hyperlink"/>
          </w:rPr>
          <w:t>R2-2109568</w:t>
        </w:r>
      </w:hyperlink>
      <w:r w:rsidR="00E54554">
        <w:t xml:space="preserve"> </w:t>
      </w:r>
      <w:hyperlink r:id="rId1781" w:tooltip="D:Documents3GPPtsg_ranWG2TSGR2_116-eDocsR2-2110607.zip" w:history="1">
        <w:r w:rsidR="00E54554" w:rsidRPr="00257A97">
          <w:rPr>
            <w:rStyle w:val="Hyperlink"/>
          </w:rPr>
          <w:t>R2-2110607</w:t>
        </w:r>
      </w:hyperlink>
      <w:r w:rsidR="00E54554">
        <w:t xml:space="preserve"> and other documents (rapporteur can select detail questions e,g, top down). </w:t>
      </w:r>
    </w:p>
    <w:p w14:paraId="4C3940A4" w14:textId="77777777" w:rsidR="003113FD" w:rsidRDefault="003113FD" w:rsidP="003113FD">
      <w:pPr>
        <w:pStyle w:val="EmailDiscussion2"/>
      </w:pPr>
      <w:r>
        <w:tab/>
        <w:t xml:space="preserve">Intended outcome: Report, TP for LS out. </w:t>
      </w:r>
    </w:p>
    <w:p w14:paraId="3D033B76" w14:textId="22847A7C" w:rsidR="003113FD" w:rsidRDefault="003113FD" w:rsidP="003113FD">
      <w:pPr>
        <w:pStyle w:val="EmailDiscussion2"/>
      </w:pPr>
      <w:r>
        <w:tab/>
        <w:t>Deadline: Tuesday W2</w:t>
      </w:r>
      <w:r w:rsidR="00933918">
        <w:t xml:space="preserve">, </w:t>
      </w:r>
    </w:p>
    <w:p w14:paraId="400D0006" w14:textId="77777777" w:rsidR="003113FD" w:rsidRDefault="003113FD" w:rsidP="000A0C06">
      <w:pPr>
        <w:pStyle w:val="Doc-text2"/>
      </w:pPr>
    </w:p>
    <w:p w14:paraId="53899E0D" w14:textId="351AB3AC" w:rsidR="00055FAC" w:rsidRDefault="00412687" w:rsidP="00933918">
      <w:pPr>
        <w:pStyle w:val="Doc-title"/>
      </w:pPr>
      <w:hyperlink r:id="rId1782" w:tooltip="D:Documents3GPPtsg_ranWG2TSGR2_116-eDocsR2-2111521.zip" w:history="1">
        <w:r w:rsidR="006F74C7" w:rsidRPr="00055FAC">
          <w:rPr>
            <w:rStyle w:val="Hyperlink"/>
          </w:rPr>
          <w:t>R2-2111521</w:t>
        </w:r>
      </w:hyperlink>
      <w:r w:rsidR="00055FAC">
        <w:tab/>
      </w:r>
      <w:r w:rsidR="00933918" w:rsidRPr="00933918">
        <w:t>RAN visible QoE</w:t>
      </w:r>
      <w:r w:rsidR="00933918">
        <w:tab/>
        <w:t>Qualcomm</w:t>
      </w:r>
    </w:p>
    <w:p w14:paraId="21D4D715" w14:textId="6731160E" w:rsidR="00055FAC" w:rsidRDefault="00055FAC" w:rsidP="00055FAC">
      <w:pPr>
        <w:pStyle w:val="Doc-text2"/>
      </w:pPr>
      <w:r>
        <w:t>DISCUSSION</w:t>
      </w:r>
    </w:p>
    <w:p w14:paraId="3A6F9EEF" w14:textId="594BEC7A" w:rsidR="00055FAC" w:rsidRDefault="00055FAC" w:rsidP="00055FAC">
      <w:pPr>
        <w:pStyle w:val="Doc-text2"/>
      </w:pPr>
      <w:r>
        <w:t>P1 P2</w:t>
      </w:r>
    </w:p>
    <w:p w14:paraId="6128121E" w14:textId="04D4B7F1" w:rsidR="00055FAC" w:rsidRDefault="00055FAC" w:rsidP="00055FAC">
      <w:pPr>
        <w:pStyle w:val="Doc-text2"/>
      </w:pPr>
      <w:r>
        <w:t>-</w:t>
      </w:r>
      <w:r>
        <w:tab/>
        <w:t>Nokia are ok for P1. For P2 would like to stick to last sentence, and think that that 1</w:t>
      </w:r>
      <w:r w:rsidRPr="00055FAC">
        <w:rPr>
          <w:vertAlign w:val="superscript"/>
        </w:rPr>
        <w:t>st</w:t>
      </w:r>
      <w:r>
        <w:t xml:space="preserve"> and last bullets of P2. </w:t>
      </w:r>
    </w:p>
    <w:p w14:paraId="6FA13B64" w14:textId="77FD82A3" w:rsidR="00055FAC" w:rsidRDefault="00055FAC" w:rsidP="00055FAC">
      <w:pPr>
        <w:pStyle w:val="Doc-text2"/>
      </w:pPr>
      <w:r>
        <w:t>-</w:t>
      </w:r>
      <w:r>
        <w:tab/>
        <w:t xml:space="preserve">Chair wonder when we can expect input, is SA4 really involved? CATT think we need to check with R3. </w:t>
      </w:r>
    </w:p>
    <w:p w14:paraId="157F6D80" w14:textId="7296A5AE" w:rsidR="00055FAC" w:rsidRDefault="0042656D" w:rsidP="00055FAC">
      <w:pPr>
        <w:pStyle w:val="Doc-text2"/>
      </w:pPr>
      <w:r>
        <w:t>-</w:t>
      </w:r>
      <w:r>
        <w:tab/>
        <w:t xml:space="preserve">Chair wonder about the RRC communication with application. Huawei think from RRC there is no issue, just forward to upper layer. </w:t>
      </w:r>
    </w:p>
    <w:p w14:paraId="5B6F7EE8" w14:textId="57A1BB2E" w:rsidR="0042656D" w:rsidRDefault="0042656D" w:rsidP="00055FAC">
      <w:pPr>
        <w:pStyle w:val="Doc-text2"/>
      </w:pPr>
      <w:r>
        <w:t>-</w:t>
      </w:r>
      <w:r>
        <w:tab/>
        <w:t xml:space="preserve">Chair wonder also why XML wouldn’t be used? Huawei think there are privacy reasons. </w:t>
      </w:r>
    </w:p>
    <w:p w14:paraId="2C6BB0F0" w14:textId="263856AC" w:rsidR="00055FAC" w:rsidRDefault="0042656D" w:rsidP="00055FAC">
      <w:pPr>
        <w:pStyle w:val="Doc-text2"/>
      </w:pPr>
      <w:r>
        <w:t>-</w:t>
      </w:r>
      <w:r>
        <w:tab/>
        <w:t xml:space="preserve">Oppo think P1 is OK, and think the first bullet should be agreed. </w:t>
      </w:r>
    </w:p>
    <w:p w14:paraId="185EF97A" w14:textId="4DDAE4EB" w:rsidR="0042656D" w:rsidRDefault="0042656D" w:rsidP="00055FAC">
      <w:pPr>
        <w:pStyle w:val="Doc-text2"/>
      </w:pPr>
      <w:r>
        <w:t>-</w:t>
      </w:r>
      <w:r>
        <w:tab/>
        <w:t xml:space="preserve">Nokia object that </w:t>
      </w:r>
      <w:r w:rsidRPr="0042656D">
        <w:t>It is feasible to configure RVQOE using explicit RRC IEs</w:t>
      </w:r>
      <w:r>
        <w:t xml:space="preserve">, we can use XML format. </w:t>
      </w:r>
    </w:p>
    <w:p w14:paraId="7D4C0629" w14:textId="77777777" w:rsidR="00055FAC" w:rsidRDefault="00055FAC" w:rsidP="00933918">
      <w:pPr>
        <w:pStyle w:val="Doc-text2"/>
        <w:ind w:left="0" w:firstLine="0"/>
      </w:pPr>
    </w:p>
    <w:p w14:paraId="6F05C214" w14:textId="28A01118" w:rsidR="0042656D" w:rsidRPr="0042656D" w:rsidRDefault="0042656D" w:rsidP="0042656D">
      <w:pPr>
        <w:pStyle w:val="Agreement"/>
      </w:pPr>
      <w:r w:rsidRPr="005C5D79">
        <w:t xml:space="preserve">RAN2 </w:t>
      </w:r>
      <w:r w:rsidR="00933918">
        <w:t xml:space="preserve">assumes that RAN2 </w:t>
      </w:r>
      <w:r w:rsidRPr="005C5D79">
        <w:t>is responsible to define the procedure to support RVQOE configuration and reporting, and leave the definition of RAN QoE metrics and what should be included in RVQOE configuration and report to other WGs, e.g. RAN3</w:t>
      </w:r>
      <w:r>
        <w:t>, SA4.</w:t>
      </w:r>
    </w:p>
    <w:p w14:paraId="4AF35B92" w14:textId="1E04702B" w:rsidR="0042656D" w:rsidRPr="0042656D" w:rsidRDefault="0042656D" w:rsidP="0042656D">
      <w:pPr>
        <w:pStyle w:val="Agreement"/>
      </w:pPr>
      <w:r w:rsidRPr="0042656D">
        <w:rPr>
          <w:lang w:val="en-US"/>
        </w:rPr>
        <w:t xml:space="preserve">RAN2 confirms the following </w:t>
      </w:r>
      <w:r w:rsidR="00AE4FEF">
        <w:rPr>
          <w:lang w:val="en-US"/>
        </w:rPr>
        <w:t>is</w:t>
      </w:r>
      <w:r w:rsidRPr="0042656D">
        <w:rPr>
          <w:lang w:val="en-US"/>
        </w:rPr>
        <w:t xml:space="preserve"> feasible from RAN2 point of view.</w:t>
      </w:r>
    </w:p>
    <w:p w14:paraId="750CD5DD" w14:textId="77777777" w:rsidR="0042656D" w:rsidRPr="0042656D" w:rsidRDefault="0042656D" w:rsidP="0042656D">
      <w:pPr>
        <w:pStyle w:val="Agreement"/>
        <w:numPr>
          <w:ilvl w:val="0"/>
          <w:numId w:val="0"/>
        </w:numPr>
        <w:ind w:left="1620"/>
        <w:rPr>
          <w:lang w:eastAsia="en-US"/>
        </w:rPr>
      </w:pPr>
      <w:r w:rsidRPr="00AE4FEF">
        <w:rPr>
          <w:lang w:eastAsia="en-US"/>
        </w:rPr>
        <w:t>It is feasible to configure RVQOE using explicit RRC IEs</w:t>
      </w:r>
    </w:p>
    <w:p w14:paraId="087579B9" w14:textId="77777777" w:rsidR="0042656D" w:rsidRPr="0042656D" w:rsidRDefault="0042656D" w:rsidP="0042656D">
      <w:pPr>
        <w:pStyle w:val="Agreement"/>
        <w:numPr>
          <w:ilvl w:val="0"/>
          <w:numId w:val="0"/>
        </w:numPr>
        <w:ind w:left="1620"/>
        <w:rPr>
          <w:lang w:eastAsia="en-US"/>
        </w:rPr>
      </w:pPr>
      <w:r w:rsidRPr="0042656D">
        <w:rPr>
          <w:lang w:eastAsia="en-US"/>
        </w:rPr>
        <w:t>Multiple simultaneous QoE measurements can be supported for RVQOE.  Each RVQOE measurement configuration is identified by the MeasConfigAppLayerId (or change to another generic term) corresponding to the regular QoE configuration.</w:t>
      </w:r>
    </w:p>
    <w:p w14:paraId="1DCB5A31" w14:textId="5738D295" w:rsidR="0042656D" w:rsidRPr="0042656D" w:rsidRDefault="0042656D" w:rsidP="0042656D">
      <w:pPr>
        <w:pStyle w:val="Agreement"/>
        <w:numPr>
          <w:ilvl w:val="0"/>
          <w:numId w:val="0"/>
        </w:numPr>
        <w:ind w:left="1620"/>
        <w:rPr>
          <w:lang w:eastAsia="en-US"/>
        </w:rPr>
      </w:pPr>
      <w:r w:rsidRPr="0042656D">
        <w:rPr>
          <w:lang w:eastAsia="en-US"/>
        </w:rPr>
        <w:t>UE RRC layer forwards the received RVQOE configura</w:t>
      </w:r>
      <w:r>
        <w:rPr>
          <w:lang w:eastAsia="en-US"/>
        </w:rPr>
        <w:t>tion to the upper (application) layer, indicating the service type.</w:t>
      </w:r>
    </w:p>
    <w:p w14:paraId="1D4FD52E" w14:textId="77777777" w:rsidR="0042656D" w:rsidRDefault="0042656D" w:rsidP="0042656D">
      <w:pPr>
        <w:pStyle w:val="Agreement"/>
        <w:numPr>
          <w:ilvl w:val="0"/>
          <w:numId w:val="0"/>
        </w:numPr>
        <w:ind w:left="1620"/>
        <w:rPr>
          <w:lang w:eastAsia="en-US"/>
        </w:rPr>
      </w:pPr>
      <w:r w:rsidRPr="0042656D">
        <w:rPr>
          <w:lang w:eastAsia="en-US"/>
        </w:rPr>
        <w:t>RAN configures the required RVQOE metrics in the RVQOE configuration for UE to report.</w:t>
      </w:r>
    </w:p>
    <w:p w14:paraId="3D6C6552" w14:textId="77777777" w:rsidR="000A0C06" w:rsidRDefault="000A0C06" w:rsidP="000A0C06">
      <w:pPr>
        <w:pStyle w:val="Doc-text2"/>
      </w:pPr>
    </w:p>
    <w:p w14:paraId="152F3876" w14:textId="15A351CE" w:rsidR="004A430D" w:rsidRDefault="00412687" w:rsidP="004A430D">
      <w:pPr>
        <w:pStyle w:val="Doc-title"/>
      </w:pPr>
      <w:hyperlink r:id="rId1783" w:tooltip="D:Documents3GPPtsg_ranWG2TSGR2_116-eDocsR2-2110607.zip" w:history="1">
        <w:r w:rsidR="004A430D" w:rsidRPr="006F74C7">
          <w:rPr>
            <w:rStyle w:val="Hyperlink"/>
          </w:rPr>
          <w:t>R2-2110607</w:t>
        </w:r>
      </w:hyperlink>
      <w:r w:rsidR="004A430D">
        <w:tab/>
        <w:t>RAN visible QoE</w:t>
      </w:r>
      <w:r w:rsidR="004A430D">
        <w:tab/>
        <w:t>Huawei, HiSilicon</w:t>
      </w:r>
      <w:r w:rsidR="004A430D">
        <w:tab/>
        <w:t>discussion</w:t>
      </w:r>
      <w:r w:rsidR="004A430D">
        <w:tab/>
        <w:t>Rel-17</w:t>
      </w:r>
      <w:r w:rsidR="004A430D">
        <w:tab/>
        <w:t>NR_QoE-Core</w:t>
      </w:r>
    </w:p>
    <w:p w14:paraId="3E038177" w14:textId="6B7DF2D0" w:rsidR="00BA241A" w:rsidRDefault="00412687" w:rsidP="00BA241A">
      <w:pPr>
        <w:pStyle w:val="Doc-title"/>
      </w:pPr>
      <w:hyperlink r:id="rId1784" w:tooltip="D:Documents3GPPtsg_ranWG2TSGR2_116-eDocsR2-2109568.zip" w:history="1">
        <w:r w:rsidR="00BA241A" w:rsidRPr="00257A97">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68CA8A9C" w:rsidR="00A131F7" w:rsidRDefault="00412687" w:rsidP="00A131F7">
      <w:pPr>
        <w:pStyle w:val="Doc-title"/>
      </w:pPr>
      <w:hyperlink r:id="rId1785" w:tooltip="D:Documents3GPPtsg_ranWG2TSGR2_116-eDocsR2-2111191.zip" w:history="1">
        <w:r w:rsidR="00A131F7" w:rsidRPr="00257A97">
          <w:rPr>
            <w:rStyle w:val="Hyperlink"/>
          </w:rPr>
          <w:t>R2-2111191</w:t>
        </w:r>
      </w:hyperlink>
      <w:r w:rsidR="00A131F7">
        <w:tab/>
        <w:t>Discussion on RAN visible of QoE</w:t>
      </w:r>
      <w:r w:rsidR="00A131F7">
        <w:tab/>
        <w:t>China Unicom</w:t>
      </w:r>
      <w:r w:rsidR="00A131F7">
        <w:tab/>
        <w:t>discussion</w:t>
      </w:r>
      <w:r w:rsidR="00A131F7">
        <w:tab/>
        <w:t>NR_QoE-Core</w:t>
      </w:r>
    </w:p>
    <w:p w14:paraId="1794E770" w14:textId="42B93819" w:rsidR="00A131F7" w:rsidRPr="00A131F7" w:rsidRDefault="00A131F7" w:rsidP="00A131F7">
      <w:pPr>
        <w:pStyle w:val="BoldComments"/>
      </w:pPr>
      <w:r>
        <w:t>General</w:t>
      </w:r>
    </w:p>
    <w:p w14:paraId="080A0D47" w14:textId="665CD32C" w:rsidR="00BA241A" w:rsidRDefault="00412687" w:rsidP="00BA241A">
      <w:pPr>
        <w:pStyle w:val="Doc-title"/>
      </w:pPr>
      <w:hyperlink r:id="rId1786" w:tooltip="D:Documents3GPPtsg_ranWG2TSGR2_116-eDocsR2-2109986.zip" w:history="1">
        <w:r w:rsidR="00BA241A" w:rsidRPr="00257A97">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A6B63CB" w:rsidR="00BA241A" w:rsidRDefault="00412687" w:rsidP="00BA241A">
      <w:pPr>
        <w:pStyle w:val="Doc-title"/>
      </w:pPr>
      <w:hyperlink r:id="rId1787" w:tooltip="D:Documents3GPPtsg_ranWG2TSGR2_116-eDocsR2-2111063.zip" w:history="1">
        <w:r w:rsidR="00BA241A" w:rsidRPr="00257A97">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7A83E585" w:rsidR="00BA241A" w:rsidRDefault="00412687" w:rsidP="00BA241A">
      <w:pPr>
        <w:pStyle w:val="Doc-title"/>
      </w:pPr>
      <w:hyperlink r:id="rId1788" w:tooltip="D:Documents3GPPtsg_ranWG2TSGR2_116-eDocsR2-2109323.zip" w:history="1">
        <w:r w:rsidR="00BA241A" w:rsidRPr="00257A97">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2B234B48" w:rsidR="00BA241A" w:rsidRDefault="00412687" w:rsidP="00BA241A">
      <w:pPr>
        <w:pStyle w:val="Doc-title"/>
      </w:pPr>
      <w:hyperlink r:id="rId1789" w:tooltip="D:Documents3GPPtsg_ranWG2TSGR2_116-eDocsR2-2109324.zip" w:history="1">
        <w:r w:rsidR="00BA241A" w:rsidRPr="00257A97">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5E8092C7" w:rsidR="00CB39FE" w:rsidRDefault="00412687" w:rsidP="00BA241A">
      <w:pPr>
        <w:pStyle w:val="Doc-title"/>
      </w:pPr>
      <w:hyperlink r:id="rId1790" w:tooltip="D:Documents3GPPtsg_ranWG2TSGR2_116-eDocsR2-2111220.zip" w:history="1">
        <w:r w:rsidR="00CB39FE" w:rsidRPr="00257A97">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198605F7" w:rsidR="00BA241A" w:rsidRDefault="00412687" w:rsidP="00BA241A">
      <w:pPr>
        <w:pStyle w:val="Doc-title"/>
      </w:pPr>
      <w:hyperlink r:id="rId1791" w:tooltip="D:Documents3GPPtsg_ranWG2TSGR2_116-eDocsR2-2109606.zip" w:history="1">
        <w:r w:rsidR="00BA241A" w:rsidRPr="00257A97">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48BB1FDD" w:rsidR="00BA241A" w:rsidRDefault="00412687" w:rsidP="00BA241A">
      <w:pPr>
        <w:pStyle w:val="Doc-title"/>
      </w:pPr>
      <w:hyperlink r:id="rId1792" w:tooltip="D:Documents3GPPtsg_ranWG2TSGR2_116-eDocsR2-2109607.zip" w:history="1">
        <w:r w:rsidR="00BA241A" w:rsidRPr="00257A97">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2623E8F1" w:rsidR="00BA241A" w:rsidRDefault="00412687" w:rsidP="00BA241A">
      <w:pPr>
        <w:pStyle w:val="Doc-title"/>
      </w:pPr>
      <w:hyperlink r:id="rId1793" w:tooltip="D:Documents3GPPtsg_ranWG2TSGR2_116-eDocsR2-2110157.zip" w:history="1">
        <w:r w:rsidR="00BA241A" w:rsidRPr="00257A97">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53A25707" w:rsidR="00BA241A" w:rsidRDefault="00412687" w:rsidP="00BA241A">
      <w:pPr>
        <w:pStyle w:val="Doc-title"/>
      </w:pPr>
      <w:hyperlink r:id="rId1794" w:tooltip="D:Documents3GPPtsg_ranWG2TSGR2_116-eDocsR2-2110158.zip" w:history="1">
        <w:r w:rsidR="00BA241A" w:rsidRPr="00257A97">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CBB8738" w:rsidR="00BA241A" w:rsidRDefault="00412687" w:rsidP="00BA241A">
      <w:pPr>
        <w:pStyle w:val="Doc-title"/>
      </w:pPr>
      <w:hyperlink r:id="rId1795" w:tooltip="D:Documents3GPPtsg_ranWG2TSGR2_116-eDocsR2-2111177.zip" w:history="1">
        <w:r w:rsidR="00BA241A" w:rsidRPr="00257A97">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093D63BF" w:rsidR="00BA241A" w:rsidRDefault="00412687" w:rsidP="00BA241A">
      <w:pPr>
        <w:pStyle w:val="Doc-title"/>
      </w:pPr>
      <w:hyperlink r:id="rId1796" w:tooltip="D:Documents3GPPtsg_ranWG2TSGR2_116-eDocsR2-2109396.zip" w:history="1">
        <w:r w:rsidR="00BA241A" w:rsidRPr="00257A97">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210557C" w:rsidR="00BA241A" w:rsidRDefault="00412687" w:rsidP="00BA241A">
      <w:pPr>
        <w:pStyle w:val="Doc-title"/>
      </w:pPr>
      <w:hyperlink r:id="rId1797" w:tooltip="D:Documents3GPPtsg_ranWG2TSGR2_116-eDocsR2-2109397.zip" w:history="1">
        <w:r w:rsidR="00BA241A" w:rsidRPr="00257A97">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E3A16F6" w:rsidR="00BA241A" w:rsidRDefault="00412687" w:rsidP="00BA241A">
      <w:pPr>
        <w:pStyle w:val="Doc-title"/>
      </w:pPr>
      <w:hyperlink r:id="rId1798" w:tooltip="D:Documents3GPPtsg_ranWG2TSGR2_116-eDocsR2-2109415.zip" w:history="1">
        <w:r w:rsidR="00BA241A" w:rsidRPr="00257A97">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5C804349" w:rsidR="00BA241A" w:rsidRDefault="00412687" w:rsidP="00BA241A">
      <w:pPr>
        <w:pStyle w:val="Doc-title"/>
      </w:pPr>
      <w:hyperlink r:id="rId1799" w:tooltip="D:Documents3GPPtsg_ranWG2TSGR2_116-eDocsR2-2109476.zip" w:history="1">
        <w:r w:rsidR="00BA241A" w:rsidRPr="00257A97">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4DDA3EF9" w:rsidR="00BA241A" w:rsidRDefault="00412687" w:rsidP="00BA241A">
      <w:pPr>
        <w:pStyle w:val="Doc-title"/>
      </w:pPr>
      <w:hyperlink r:id="rId1800" w:tooltip="D:Documents3GPPtsg_ranWG2TSGR2_116-eDocsR2-2109477.zip" w:history="1">
        <w:r w:rsidR="00BA241A" w:rsidRPr="00257A97">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76CF1AC8" w:rsidR="00BA241A" w:rsidRDefault="00412687" w:rsidP="00BA241A">
      <w:pPr>
        <w:pStyle w:val="Doc-title"/>
      </w:pPr>
      <w:hyperlink r:id="rId1801" w:tooltip="D:Documents3GPPtsg_ranWG2TSGR2_116-eDocsR2-2109478.zip" w:history="1">
        <w:r w:rsidR="00BA241A" w:rsidRPr="00257A97">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66BF2C98" w:rsidR="00BA241A" w:rsidRDefault="00412687" w:rsidP="00BA241A">
      <w:pPr>
        <w:pStyle w:val="Doc-title"/>
      </w:pPr>
      <w:hyperlink r:id="rId1802" w:tooltip="D:Documents3GPPtsg_ranWG2TSGR2_116-eDocsR2-2109608.zip" w:history="1">
        <w:r w:rsidR="00BA241A" w:rsidRPr="00257A97">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9FAF883" w:rsidR="00BA241A" w:rsidRDefault="00412687" w:rsidP="00BA241A">
      <w:pPr>
        <w:pStyle w:val="Doc-title"/>
      </w:pPr>
      <w:hyperlink r:id="rId1803" w:tooltip="D:Documents3GPPtsg_ranWG2TSGR2_116-eDocsR2-2109609.zip" w:history="1">
        <w:r w:rsidR="00BA241A" w:rsidRPr="00257A97">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CBE1553" w:rsidR="00BA241A" w:rsidRDefault="00412687" w:rsidP="00BA241A">
      <w:pPr>
        <w:pStyle w:val="Doc-title"/>
      </w:pPr>
      <w:hyperlink r:id="rId1804" w:tooltip="D:Documents3GPPtsg_ranWG2TSGR2_116-eDocsR2-2109610.zip" w:history="1">
        <w:r w:rsidR="00BA241A" w:rsidRPr="00257A97">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150FDBE2" w:rsidR="00BA241A" w:rsidRDefault="00412687" w:rsidP="00BA241A">
      <w:pPr>
        <w:pStyle w:val="Doc-title"/>
      </w:pPr>
      <w:hyperlink r:id="rId1805" w:tooltip="D:Documents3GPPtsg_ranWG2TSGR2_116-eDocsR2-2109643.zip" w:history="1">
        <w:r w:rsidR="00BA241A" w:rsidRPr="00257A97">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07B7A530" w:rsidR="00BA241A" w:rsidRDefault="00412687" w:rsidP="00BA241A">
      <w:pPr>
        <w:pStyle w:val="Doc-title"/>
      </w:pPr>
      <w:hyperlink r:id="rId1806" w:tooltip="D:Documents3GPPtsg_ranWG2TSGR2_116-eDocsR2-2109720.zip" w:history="1">
        <w:r w:rsidR="00BA241A" w:rsidRPr="00257A97">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4EC5857B" w:rsidR="00BA241A" w:rsidRDefault="00412687" w:rsidP="00BA241A">
      <w:pPr>
        <w:pStyle w:val="Doc-title"/>
      </w:pPr>
      <w:hyperlink r:id="rId1807" w:tooltip="D:Documents3GPPtsg_ranWG2TSGR2_116-eDocsR2-2109722.zip" w:history="1">
        <w:r w:rsidR="00BA241A" w:rsidRPr="00257A97">
          <w:rPr>
            <w:rStyle w:val="Hyperlink"/>
          </w:rPr>
          <w:t>R2-2109722</w:t>
        </w:r>
      </w:hyperlink>
      <w:r w:rsidR="00BA241A">
        <w:tab/>
        <w:t>Discussion on DRX suspend/resume mechanism</w:t>
      </w:r>
      <w:r w:rsidR="00BA241A">
        <w:tab/>
        <w:t>NEC Corporation</w:t>
      </w:r>
      <w:r w:rsidR="00BA241A">
        <w:tab/>
        <w:t>discussion</w:t>
      </w:r>
    </w:p>
    <w:p w14:paraId="5B8F887B" w14:textId="5D4F66B8" w:rsidR="00BA241A" w:rsidRDefault="00412687" w:rsidP="00BA241A">
      <w:pPr>
        <w:pStyle w:val="Doc-title"/>
      </w:pPr>
      <w:hyperlink r:id="rId1808" w:tooltip="D:Documents3GPPtsg_ranWG2TSGR2_116-eDocsR2-2109724.zip" w:history="1">
        <w:r w:rsidR="00BA241A" w:rsidRPr="00257A97">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22449F7C" w:rsidR="00BA241A" w:rsidRDefault="00412687" w:rsidP="00BA241A">
      <w:pPr>
        <w:pStyle w:val="Doc-title"/>
      </w:pPr>
      <w:hyperlink r:id="rId1809" w:tooltip="D:Documents3GPPtsg_ranWG2TSGR2_116-eDocsR2-2109800.zip" w:history="1">
        <w:r w:rsidR="00BA241A" w:rsidRPr="00257A97">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1EB2EF8D" w:rsidR="00BA241A" w:rsidRDefault="00412687" w:rsidP="00BA241A">
      <w:pPr>
        <w:pStyle w:val="Doc-title"/>
      </w:pPr>
      <w:hyperlink r:id="rId1810" w:tooltip="D:Documents3GPPtsg_ranWG2TSGR2_116-eDocsR2-2109801.zip" w:history="1">
        <w:r w:rsidR="00BA241A" w:rsidRPr="00257A97">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2962B5B5" w:rsidR="00BA241A" w:rsidRDefault="00412687" w:rsidP="00BA241A">
      <w:pPr>
        <w:pStyle w:val="Doc-title"/>
      </w:pPr>
      <w:hyperlink r:id="rId1811" w:tooltip="D:Documents3GPPtsg_ranWG2TSGR2_116-eDocsR2-2109812.zip" w:history="1">
        <w:r w:rsidR="00BA241A" w:rsidRPr="00257A97">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5CA3518F" w:rsidR="00BA241A" w:rsidRDefault="00412687" w:rsidP="00BA241A">
      <w:pPr>
        <w:pStyle w:val="Doc-title"/>
      </w:pPr>
      <w:hyperlink r:id="rId1812" w:tooltip="D:Documents3GPPtsg_ranWG2TSGR2_116-eDocsR2-2109813.zip" w:history="1">
        <w:r w:rsidR="00BA241A" w:rsidRPr="00257A97">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257A97">
        <w:rPr>
          <w:highlight w:val="yellow"/>
        </w:rPr>
        <w:t>R2-2108469</w:t>
      </w:r>
    </w:p>
    <w:p w14:paraId="299C5FFF" w14:textId="37717618" w:rsidR="00BA241A" w:rsidRDefault="00412687" w:rsidP="00BA241A">
      <w:pPr>
        <w:pStyle w:val="Doc-title"/>
      </w:pPr>
      <w:hyperlink r:id="rId1813" w:tooltip="D:Documents3GPPtsg_ranWG2TSGR2_116-eDocsR2-2109847.zip" w:history="1">
        <w:r w:rsidR="00BA241A" w:rsidRPr="00257A97">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2BB565A5" w:rsidR="00BA241A" w:rsidRDefault="00412687" w:rsidP="00BA241A">
      <w:pPr>
        <w:pStyle w:val="Doc-title"/>
      </w:pPr>
      <w:hyperlink r:id="rId1814" w:tooltip="D:Documents3GPPtsg_ranWG2TSGR2_116-eDocsR2-2109907.zip" w:history="1">
        <w:r w:rsidR="00BA241A" w:rsidRPr="00257A97">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48799BE9" w:rsidR="00BA241A" w:rsidRDefault="00412687" w:rsidP="00BA241A">
      <w:pPr>
        <w:pStyle w:val="Doc-title"/>
      </w:pPr>
      <w:hyperlink r:id="rId1815" w:tooltip="D:Documents3GPPtsg_ranWG2TSGR2_116-eDocsR2-2109908.zip" w:history="1">
        <w:r w:rsidR="00BA241A" w:rsidRPr="00257A97">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4AA10D27" w:rsidR="00BA241A" w:rsidRDefault="00412687" w:rsidP="00BA241A">
      <w:pPr>
        <w:pStyle w:val="Doc-title"/>
      </w:pPr>
      <w:hyperlink r:id="rId1816" w:tooltip="D:Documents3GPPtsg_ranWG2TSGR2_116-eDocsR2-2109936.zip" w:history="1">
        <w:r w:rsidR="00BA241A" w:rsidRPr="00257A97">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323C847A" w:rsidR="00BA241A" w:rsidRDefault="00412687" w:rsidP="00BA241A">
      <w:pPr>
        <w:pStyle w:val="Doc-title"/>
      </w:pPr>
      <w:hyperlink r:id="rId1817" w:tooltip="D:Documents3GPPtsg_ranWG2TSGR2_116-eDocsR2-2109937.zip" w:history="1">
        <w:r w:rsidR="00BA241A" w:rsidRPr="00257A97">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1B1314DB" w:rsidR="00BA241A" w:rsidRDefault="00412687" w:rsidP="00BA241A">
      <w:pPr>
        <w:pStyle w:val="Doc-title"/>
      </w:pPr>
      <w:hyperlink r:id="rId1818" w:tooltip="D:Documents3GPPtsg_ranWG2TSGR2_116-eDocsR2-2109938.zip" w:history="1">
        <w:r w:rsidR="00BA241A" w:rsidRPr="00257A97">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6FF508E0" w:rsidR="00BA241A" w:rsidRDefault="00412687" w:rsidP="00BA241A">
      <w:pPr>
        <w:pStyle w:val="Doc-title"/>
      </w:pPr>
      <w:hyperlink r:id="rId1819" w:tooltip="D:Documents3GPPtsg_ranWG2TSGR2_116-eDocsR2-2109956.zip" w:history="1">
        <w:r w:rsidR="00BA241A" w:rsidRPr="00257A97">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5A721FBC" w:rsidR="00BA241A" w:rsidRDefault="00412687" w:rsidP="00BA241A">
      <w:pPr>
        <w:pStyle w:val="Doc-title"/>
      </w:pPr>
      <w:hyperlink r:id="rId1820" w:tooltip="D:Documents3GPPtsg_ranWG2TSGR2_116-eDocsR2-2109957.zip" w:history="1">
        <w:r w:rsidR="00BA241A" w:rsidRPr="00257A97">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03F8579A" w:rsidR="00BA241A" w:rsidRDefault="00412687" w:rsidP="00BA241A">
      <w:pPr>
        <w:pStyle w:val="Doc-title"/>
      </w:pPr>
      <w:hyperlink r:id="rId1821" w:tooltip="D:Documents3GPPtsg_ranWG2TSGR2_116-eDocsR2-2110061.zip" w:history="1">
        <w:r w:rsidR="00BA241A" w:rsidRPr="00257A97">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1392517B" w:rsidR="00BA241A" w:rsidRDefault="00412687" w:rsidP="00BA241A">
      <w:pPr>
        <w:pStyle w:val="Doc-title"/>
      </w:pPr>
      <w:hyperlink r:id="rId1822" w:tooltip="D:Documents3GPPtsg_ranWG2TSGR2_116-eDocsR2-2110062.zip" w:history="1">
        <w:r w:rsidR="00BA241A" w:rsidRPr="00257A97">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021A0F36" w:rsidR="00BA241A" w:rsidRDefault="00412687" w:rsidP="00BA241A">
      <w:pPr>
        <w:pStyle w:val="Doc-title"/>
      </w:pPr>
      <w:hyperlink r:id="rId1823" w:tooltip="D:Documents3GPPtsg_ranWG2TSGR2_116-eDocsR2-2110106.zip" w:history="1">
        <w:r w:rsidR="00BA241A" w:rsidRPr="00257A97">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27A91932" w:rsidR="00BA241A" w:rsidRDefault="00412687" w:rsidP="00BA241A">
      <w:pPr>
        <w:pStyle w:val="Doc-title"/>
      </w:pPr>
      <w:hyperlink r:id="rId1824" w:tooltip="D:Documents3GPPtsg_ranWG2TSGR2_116-eDocsR2-2110119.zip" w:history="1">
        <w:r w:rsidR="00BA241A" w:rsidRPr="00257A97">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8E57F17" w:rsidR="00BA241A" w:rsidRDefault="00412687" w:rsidP="00BA241A">
      <w:pPr>
        <w:pStyle w:val="Doc-title"/>
      </w:pPr>
      <w:hyperlink r:id="rId1825" w:tooltip="D:Documents3GPPtsg_ranWG2TSGR2_116-eDocsR2-2110155.zip" w:history="1">
        <w:r w:rsidR="00BA241A" w:rsidRPr="00257A97">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3AD164C7" w:rsidR="00BA241A" w:rsidRDefault="00412687" w:rsidP="00BA241A">
      <w:pPr>
        <w:pStyle w:val="Doc-title"/>
      </w:pPr>
      <w:hyperlink r:id="rId1826" w:tooltip="D:Documents3GPPtsg_ranWG2TSGR2_116-eDocsR2-2110162.zip" w:history="1">
        <w:r w:rsidR="00BA241A" w:rsidRPr="00257A97">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69DF98EA" w:rsidR="00BA241A" w:rsidRDefault="00412687" w:rsidP="00BA241A">
      <w:pPr>
        <w:pStyle w:val="Doc-title"/>
      </w:pPr>
      <w:hyperlink r:id="rId1827" w:tooltip="D:Documents3GPPtsg_ranWG2TSGR2_116-eDocsR2-2110223.zip" w:history="1">
        <w:r w:rsidR="00BA241A" w:rsidRPr="00257A97">
          <w:rPr>
            <w:rStyle w:val="Hyperlink"/>
          </w:rPr>
          <w:t>R2-2110223</w:t>
        </w:r>
      </w:hyperlink>
      <w:r w:rsidR="00BA241A">
        <w:tab/>
        <w:t>Discussion on Uu impact</w:t>
      </w:r>
      <w:r w:rsidR="00BA241A">
        <w:tab/>
        <w:t>Xiaomi</w:t>
      </w:r>
      <w:r w:rsidR="00BA241A">
        <w:tab/>
        <w:t>discussion</w:t>
      </w:r>
    </w:p>
    <w:p w14:paraId="740DAF8D" w14:textId="16E3E133" w:rsidR="00BA241A" w:rsidRDefault="00412687" w:rsidP="00BA241A">
      <w:pPr>
        <w:pStyle w:val="Doc-title"/>
      </w:pPr>
      <w:hyperlink r:id="rId1828" w:tooltip="D:Documents3GPPtsg_ranWG2TSGR2_116-eDocsR2-2110224.zip" w:history="1">
        <w:r w:rsidR="00BA241A" w:rsidRPr="00257A97">
          <w:rPr>
            <w:rStyle w:val="Hyperlink"/>
          </w:rPr>
          <w:t>R2-2110224</w:t>
        </w:r>
      </w:hyperlink>
      <w:r w:rsidR="00BA241A">
        <w:tab/>
        <w:t>Discussion on Sidelink DRX for unicast</w:t>
      </w:r>
      <w:r w:rsidR="00BA241A">
        <w:tab/>
        <w:t>Xiaomi</w:t>
      </w:r>
      <w:r w:rsidR="00BA241A">
        <w:tab/>
        <w:t>discussion</w:t>
      </w:r>
    </w:p>
    <w:p w14:paraId="4ED6A850" w14:textId="6228C00E" w:rsidR="00BA241A" w:rsidRDefault="00412687" w:rsidP="00BA241A">
      <w:pPr>
        <w:pStyle w:val="Doc-title"/>
      </w:pPr>
      <w:hyperlink r:id="rId1829" w:tooltip="D:Documents3GPPtsg_ranWG2TSGR2_116-eDocsR2-2110225.zip" w:history="1">
        <w:r w:rsidR="00BA241A" w:rsidRPr="00257A97">
          <w:rPr>
            <w:rStyle w:val="Hyperlink"/>
          </w:rPr>
          <w:t>R2-2110225</w:t>
        </w:r>
      </w:hyperlink>
      <w:r w:rsidR="00BA241A">
        <w:tab/>
        <w:t>Discussion on Sidelink DRX for broadcast and groupcast</w:t>
      </w:r>
      <w:r w:rsidR="00BA241A">
        <w:tab/>
        <w:t>Xiaomi</w:t>
      </w:r>
      <w:r w:rsidR="00BA241A">
        <w:tab/>
        <w:t>discussion</w:t>
      </w:r>
    </w:p>
    <w:p w14:paraId="4483543C" w14:textId="0CA3C05D" w:rsidR="00BA241A" w:rsidRDefault="00412687" w:rsidP="00BA241A">
      <w:pPr>
        <w:pStyle w:val="Doc-title"/>
      </w:pPr>
      <w:hyperlink r:id="rId1830" w:tooltip="D:Documents3GPPtsg_ranWG2TSGR2_116-eDocsR2-2110273.zip" w:history="1">
        <w:r w:rsidR="00BA241A" w:rsidRPr="00257A97">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257A97">
        <w:rPr>
          <w:highlight w:val="yellow"/>
        </w:rPr>
        <w:t>R2-2110316</w:t>
      </w:r>
      <w:r>
        <w:tab/>
        <w:t>DRX Active time, Sensing and Configuration aspects</w:t>
      </w:r>
      <w:r>
        <w:tab/>
        <w:t>Lenovo, Motorola Mobility</w:t>
      </w:r>
      <w:r>
        <w:tab/>
        <w:t>discussion</w:t>
      </w:r>
      <w:r>
        <w:tab/>
        <w:t>Rel-17</w:t>
      </w:r>
      <w:r>
        <w:tab/>
        <w:t>Withdrawn</w:t>
      </w:r>
    </w:p>
    <w:p w14:paraId="25FD8EEE" w14:textId="69A794A9" w:rsidR="00BA241A" w:rsidRDefault="00412687" w:rsidP="00BA241A">
      <w:pPr>
        <w:pStyle w:val="Doc-title"/>
      </w:pPr>
      <w:hyperlink r:id="rId1831" w:tooltip="D:Documents3GPPtsg_ranWG2TSGR2_116-eDocsR2-2110650.zip" w:history="1">
        <w:r w:rsidR="00BA241A" w:rsidRPr="00257A97">
          <w:rPr>
            <w:rStyle w:val="Hyperlink"/>
          </w:rPr>
          <w:t>R2-2110650</w:t>
        </w:r>
      </w:hyperlink>
      <w:r w:rsidR="00BA241A">
        <w:tab/>
        <w:t>Remaining issues for sidelink DRX</w:t>
      </w:r>
      <w:r w:rsidR="00BA241A">
        <w:tab/>
        <w:t>vivo</w:t>
      </w:r>
      <w:r w:rsidR="00BA241A">
        <w:tab/>
        <w:t>discussion</w:t>
      </w:r>
      <w:r w:rsidR="00BA241A">
        <w:tab/>
        <w:t>Rel-17</w:t>
      </w:r>
    </w:p>
    <w:p w14:paraId="6D82E28F" w14:textId="5388CFDF" w:rsidR="00BA241A" w:rsidRDefault="00412687" w:rsidP="00BA241A">
      <w:pPr>
        <w:pStyle w:val="Doc-title"/>
      </w:pPr>
      <w:hyperlink r:id="rId1832" w:tooltip="D:Documents3GPPtsg_ranWG2TSGR2_116-eDocsR2-2110680.zip" w:history="1">
        <w:r w:rsidR="00BA241A" w:rsidRPr="00257A97">
          <w:rPr>
            <w:rStyle w:val="Hyperlink"/>
          </w:rPr>
          <w:t>R2-2110680</w:t>
        </w:r>
      </w:hyperlink>
      <w:r w:rsidR="00BA241A">
        <w:tab/>
        <w:t>Summary of [Post115-e][715][SL] Determination of DRX timer length and start time(vivo)</w:t>
      </w:r>
      <w:r w:rsidR="00BA241A">
        <w:tab/>
        <w:t>vivo</w:t>
      </w:r>
      <w:r w:rsidR="00BA241A">
        <w:tab/>
        <w:t>discussion</w:t>
      </w:r>
    </w:p>
    <w:p w14:paraId="4CAE7B8A" w14:textId="130EA0CA" w:rsidR="00BA241A" w:rsidRDefault="00412687" w:rsidP="00BA241A">
      <w:pPr>
        <w:pStyle w:val="Doc-title"/>
      </w:pPr>
      <w:hyperlink r:id="rId1833" w:tooltip="D:Documents3GPPtsg_ranWG2TSGR2_116-eDocsR2-2110747.zip" w:history="1">
        <w:r w:rsidR="00BA241A" w:rsidRPr="00257A97">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63BDDDCC" w:rsidR="00BA241A" w:rsidRDefault="00412687" w:rsidP="00BA241A">
      <w:pPr>
        <w:pStyle w:val="Doc-title"/>
      </w:pPr>
      <w:hyperlink r:id="rId1834" w:tooltip="D:Documents3GPPtsg_ranWG2TSGR2_116-eDocsR2-2110937.zip" w:history="1">
        <w:r w:rsidR="00BA241A" w:rsidRPr="00257A97">
          <w:rPr>
            <w:rStyle w:val="Hyperlink"/>
          </w:rPr>
          <w:t>R2-2110937</w:t>
        </w:r>
      </w:hyperlink>
      <w:r w:rsidR="00BA241A">
        <w:tab/>
        <w:t>Further consideration on SL DRX and Uu DRX alignments</w:t>
      </w:r>
      <w:r w:rsidR="00BA241A">
        <w:tab/>
        <w:t>Samsung Research America</w:t>
      </w:r>
      <w:r w:rsidR="00BA241A">
        <w:tab/>
        <w:t>discussion</w:t>
      </w:r>
    </w:p>
    <w:p w14:paraId="6A58B878" w14:textId="17924C34" w:rsidR="00BA241A" w:rsidRDefault="00412687" w:rsidP="00BA241A">
      <w:pPr>
        <w:pStyle w:val="Doc-title"/>
      </w:pPr>
      <w:hyperlink r:id="rId1835" w:tooltip="D:Documents3GPPtsg_ranWG2TSGR2_116-eDocsR2-2110938.zip" w:history="1">
        <w:r w:rsidR="00BA241A" w:rsidRPr="00257A97">
          <w:rPr>
            <w:rStyle w:val="Hyperlink"/>
          </w:rPr>
          <w:t>R2-2110938</w:t>
        </w:r>
      </w:hyperlink>
      <w:r w:rsidR="00BA241A">
        <w:tab/>
        <w:t>Open issues on SL DRX operation in groupcast</w:t>
      </w:r>
      <w:r w:rsidR="00BA241A">
        <w:tab/>
        <w:t>Samsung Research America</w:t>
      </w:r>
      <w:r w:rsidR="00BA241A">
        <w:tab/>
        <w:t>discussion</w:t>
      </w:r>
    </w:p>
    <w:p w14:paraId="5212FA1D" w14:textId="4FADCB2E" w:rsidR="00BA241A" w:rsidRDefault="00412687" w:rsidP="00BA241A">
      <w:pPr>
        <w:pStyle w:val="Doc-title"/>
      </w:pPr>
      <w:hyperlink r:id="rId1836" w:tooltip="D:Documents3GPPtsg_ranWG2TSGR2_116-eDocsR2-2111008.zip" w:history="1">
        <w:r w:rsidR="00BA241A" w:rsidRPr="00257A97">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D2AB912" w:rsidR="00BA241A" w:rsidRDefault="00412687" w:rsidP="00BA241A">
      <w:pPr>
        <w:pStyle w:val="Doc-title"/>
      </w:pPr>
      <w:hyperlink r:id="rId1837" w:tooltip="D:Documents3GPPtsg_ranWG2TSGR2_116-eDocsR2-2111065.zip" w:history="1">
        <w:r w:rsidR="00BA241A" w:rsidRPr="00257A97">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3640CC30" w:rsidR="00BA241A" w:rsidRDefault="00412687" w:rsidP="00BA241A">
      <w:pPr>
        <w:pStyle w:val="Doc-title"/>
      </w:pPr>
      <w:hyperlink r:id="rId1838" w:tooltip="D:Documents3GPPtsg_ranWG2TSGR2_116-eDocsR2-2111119.zip" w:history="1">
        <w:r w:rsidR="00BA241A" w:rsidRPr="00257A97">
          <w:rPr>
            <w:rStyle w:val="Hyperlink"/>
          </w:rPr>
          <w:t>R2-2111119</w:t>
        </w:r>
      </w:hyperlink>
      <w:r w:rsidR="00BA241A">
        <w:tab/>
        <w:t>Discussion on Uu DRX and SL DRX Alignment</w:t>
      </w:r>
      <w:r w:rsidR="00BA241A">
        <w:tab/>
        <w:t>Qualcomm Finland RFFE Oy</w:t>
      </w:r>
      <w:r w:rsidR="00BA241A">
        <w:tab/>
        <w:t>discussion</w:t>
      </w:r>
    </w:p>
    <w:p w14:paraId="433EC7DA" w14:textId="01DA817A" w:rsidR="00BA241A" w:rsidRDefault="00412687" w:rsidP="00BA241A">
      <w:pPr>
        <w:pStyle w:val="Doc-title"/>
      </w:pPr>
      <w:hyperlink r:id="rId1839" w:tooltip="D:Documents3GPPtsg_ranWG2TSGR2_116-eDocsR2-2111120.zip" w:history="1">
        <w:r w:rsidR="00BA241A" w:rsidRPr="00257A97">
          <w:rPr>
            <w:rStyle w:val="Hyperlink"/>
          </w:rPr>
          <w:t>R2-2111120</w:t>
        </w:r>
      </w:hyperlink>
      <w:r w:rsidR="00BA241A">
        <w:tab/>
        <w:t>Discussion on Blind Retransmissions with DRX in Mode 1</w:t>
      </w:r>
      <w:r w:rsidR="00BA241A">
        <w:tab/>
        <w:t>Qualcomm Finland RFFE Oy</w:t>
      </w:r>
      <w:r w:rsidR="00BA241A">
        <w:tab/>
        <w:t>discussion</w:t>
      </w:r>
    </w:p>
    <w:p w14:paraId="58B90FE4" w14:textId="54BC01F9" w:rsidR="00BA241A" w:rsidRDefault="00412687" w:rsidP="00BA241A">
      <w:pPr>
        <w:pStyle w:val="Doc-title"/>
      </w:pPr>
      <w:hyperlink r:id="rId1840" w:tooltip="D:Documents3GPPtsg_ranWG2TSGR2_116-eDocsR2-2111121.zip" w:history="1">
        <w:r w:rsidR="00BA241A" w:rsidRPr="00257A97">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47A6A9D5" w:rsidR="00BA241A" w:rsidRDefault="00412687" w:rsidP="00BA241A">
      <w:pPr>
        <w:pStyle w:val="Doc-title"/>
      </w:pPr>
      <w:hyperlink r:id="rId1841" w:tooltip="D:Documents3GPPtsg_ranWG2TSGR2_116-eDocsR2-2111122.zip" w:history="1">
        <w:r w:rsidR="00BA241A" w:rsidRPr="00257A97">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2B2DA34F" w:rsidR="00BA241A" w:rsidRDefault="00412687" w:rsidP="00BA241A">
      <w:pPr>
        <w:pStyle w:val="Doc-title"/>
      </w:pPr>
      <w:hyperlink r:id="rId1842" w:tooltip="D:Documents3GPPtsg_ranWG2TSGR2_116-eDocsR2-2111204.zip" w:history="1">
        <w:r w:rsidR="00BA241A" w:rsidRPr="00257A97">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843" w:tooltip="D:Documents3GPPtsg_ranWG2TSGR2_116-eDocsR2-2109609.zip" w:history="1">
        <w:r w:rsidR="00BA241A" w:rsidRPr="00257A97">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1AE685D" w:rsidR="00BA241A" w:rsidRDefault="00412687" w:rsidP="00BA241A">
      <w:pPr>
        <w:pStyle w:val="Doc-title"/>
      </w:pPr>
      <w:hyperlink r:id="rId1844" w:tooltip="D:Documents3GPPtsg_ranWG2TSGR2_116-eDocsR2-2109416.zip" w:history="1">
        <w:r w:rsidR="00BA241A" w:rsidRPr="00257A97">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5A28A76B" w:rsidR="00BA241A" w:rsidRDefault="00412687" w:rsidP="00BA241A">
      <w:pPr>
        <w:pStyle w:val="Doc-title"/>
      </w:pPr>
      <w:hyperlink r:id="rId1845" w:tooltip="D:Documents3GPPtsg_ranWG2TSGR2_116-eDocsR2-2109479.zip" w:history="1">
        <w:r w:rsidR="00BA241A" w:rsidRPr="00257A97">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1601673" w:rsidR="00BA241A" w:rsidRDefault="00412687" w:rsidP="00BA241A">
      <w:pPr>
        <w:pStyle w:val="Doc-title"/>
      </w:pPr>
      <w:hyperlink r:id="rId1846" w:tooltip="D:Documents3GPPtsg_ranWG2TSGR2_116-eDocsR2-2109719.zip" w:history="1">
        <w:r w:rsidR="00BA241A" w:rsidRPr="00257A97">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65BBCCB2" w:rsidR="00BA241A" w:rsidRDefault="00412687" w:rsidP="00BA241A">
      <w:pPr>
        <w:pStyle w:val="Doc-title"/>
      </w:pPr>
      <w:hyperlink r:id="rId1847" w:tooltip="D:Documents3GPPtsg_ranWG2TSGR2_116-eDocsR2-2109958.zip" w:history="1">
        <w:r w:rsidR="00BA241A" w:rsidRPr="00257A97">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090B0400" w:rsidR="00BA241A" w:rsidRDefault="00412687" w:rsidP="00BA241A">
      <w:pPr>
        <w:pStyle w:val="Doc-title"/>
      </w:pPr>
      <w:hyperlink r:id="rId1848" w:tooltip="D:Documents3GPPtsg_ranWG2TSGR2_116-eDocsR2-2110063.zip" w:history="1">
        <w:r w:rsidR="00BA241A" w:rsidRPr="00257A97">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70672754" w:rsidR="00BA241A" w:rsidRDefault="00412687" w:rsidP="00BA241A">
      <w:pPr>
        <w:pStyle w:val="Doc-title"/>
      </w:pPr>
      <w:hyperlink r:id="rId1849" w:tooltip="D:Documents3GPPtsg_ranWG2TSGR2_116-eDocsR2-2110120.zip" w:history="1">
        <w:r w:rsidR="00BA241A" w:rsidRPr="00257A97">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2296E98D" w:rsidR="00BA241A" w:rsidRDefault="00412687" w:rsidP="00BA241A">
      <w:pPr>
        <w:pStyle w:val="Doc-title"/>
      </w:pPr>
      <w:hyperlink r:id="rId1850" w:tooltip="D:Documents3GPPtsg_ranWG2TSGR2_116-eDocsR2-2110156.zip" w:history="1">
        <w:r w:rsidR="00BA241A" w:rsidRPr="00257A97">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1DD7A356" w:rsidR="00BA241A" w:rsidRDefault="00412687" w:rsidP="00BA241A">
      <w:pPr>
        <w:pStyle w:val="Doc-title"/>
      </w:pPr>
      <w:hyperlink r:id="rId1851" w:tooltip="D:Documents3GPPtsg_ranWG2TSGR2_116-eDocsR2-2110317.zip" w:history="1">
        <w:r w:rsidR="00BA241A" w:rsidRPr="00257A97">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71887DB7" w:rsidR="00BA241A" w:rsidRDefault="00412687" w:rsidP="00BA241A">
      <w:pPr>
        <w:pStyle w:val="Doc-title"/>
      </w:pPr>
      <w:hyperlink r:id="rId1852" w:tooltip="D:Documents3GPPtsg_ranWG2TSGR2_116-eDocsR2-2110396.zip" w:history="1">
        <w:r w:rsidR="00BA241A" w:rsidRPr="00257A97">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257A97">
        <w:rPr>
          <w:highlight w:val="yellow"/>
        </w:rPr>
        <w:t>R2-2107182</w:t>
      </w:r>
    </w:p>
    <w:p w14:paraId="5D2B36A9" w14:textId="05229A8D" w:rsidR="00BA241A" w:rsidRDefault="00412687" w:rsidP="00BA241A">
      <w:pPr>
        <w:pStyle w:val="Doc-title"/>
      </w:pPr>
      <w:hyperlink r:id="rId1853" w:tooltip="D:Documents3GPPtsg_ranWG2TSGR2_116-eDocsR2-2110419.zip" w:history="1">
        <w:r w:rsidR="00BA241A" w:rsidRPr="00257A97">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2C20A2E1" w:rsidR="00BA241A" w:rsidRDefault="00412687" w:rsidP="00BA241A">
      <w:pPr>
        <w:pStyle w:val="Doc-title"/>
      </w:pPr>
      <w:hyperlink r:id="rId1854" w:tooltip="D:Documents3GPPtsg_ranWG2TSGR2_116-eDocsR2-2110651.zip" w:history="1">
        <w:r w:rsidR="00BA241A" w:rsidRPr="00257A97">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374C1EF" w:rsidR="00BA241A" w:rsidRDefault="00412687" w:rsidP="00BA241A">
      <w:pPr>
        <w:pStyle w:val="Doc-title"/>
      </w:pPr>
      <w:hyperlink r:id="rId1855" w:tooltip="D:Documents3GPPtsg_ranWG2TSGR2_116-eDocsR2-2110691.zip" w:history="1">
        <w:r w:rsidR="00BA241A" w:rsidRPr="00257A97">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270B8785" w:rsidR="00BA241A" w:rsidRDefault="00412687" w:rsidP="00BA241A">
      <w:pPr>
        <w:pStyle w:val="Doc-title"/>
      </w:pPr>
      <w:hyperlink r:id="rId1856" w:tooltip="D:Documents3GPPtsg_ranWG2TSGR2_116-eDocsR2-2110828.zip" w:history="1">
        <w:r w:rsidR="00BA241A" w:rsidRPr="00257A97">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507D07F8" w:rsidR="00BA241A" w:rsidRDefault="00412687" w:rsidP="00BA241A">
      <w:pPr>
        <w:pStyle w:val="Doc-title"/>
      </w:pPr>
      <w:hyperlink r:id="rId1857" w:tooltip="D:Documents3GPPtsg_ranWG2TSGR2_116-eDocsR2-2110940.zip" w:history="1">
        <w:r w:rsidR="00BA241A" w:rsidRPr="00257A97">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48B64396" w:rsidR="00BA241A" w:rsidRDefault="00412687" w:rsidP="00BA241A">
      <w:pPr>
        <w:pStyle w:val="Doc-title"/>
      </w:pPr>
      <w:hyperlink r:id="rId1858" w:tooltip="D:Documents3GPPtsg_ranWG2TSGR2_116-eDocsR2-2109306.zip" w:history="1">
        <w:r w:rsidR="00BA241A" w:rsidRPr="00257A97">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2AABDBB6" w14:textId="341CEDF7" w:rsidR="00235EDA" w:rsidRDefault="00235EDA" w:rsidP="00235EDA">
      <w:pPr>
        <w:pStyle w:val="Agreement"/>
      </w:pPr>
      <w:r>
        <w:t>Noted</w:t>
      </w:r>
    </w:p>
    <w:p w14:paraId="7DF1FFB4" w14:textId="77777777" w:rsidR="00235EDA" w:rsidRPr="00235EDA" w:rsidRDefault="00235EDA" w:rsidP="00235EDA">
      <w:pPr>
        <w:pStyle w:val="Doc-text2"/>
      </w:pPr>
    </w:p>
    <w:p w14:paraId="72CFBAEF" w14:textId="099E0902" w:rsidR="00A131F7" w:rsidRDefault="00412687" w:rsidP="00A131F7">
      <w:pPr>
        <w:pStyle w:val="Doc-title"/>
      </w:pPr>
      <w:hyperlink r:id="rId1859" w:tooltip="D:Documents3GPPtsg_ranWG2TSGR2_116-eDocsR2-2109814.zip" w:history="1">
        <w:r w:rsidR="00A131F7" w:rsidRPr="00257A97">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0F7143C8" w14:textId="3EC6BF1C" w:rsidR="00235EDA" w:rsidRPr="00235EDA" w:rsidRDefault="00235EDA" w:rsidP="00235EDA">
      <w:pPr>
        <w:pStyle w:val="Doc-text2"/>
        <w:rPr>
          <w:lang w:val="en-US"/>
        </w:rPr>
      </w:pPr>
      <w:r>
        <w:rPr>
          <w:lang w:val="en-US"/>
        </w:rPr>
        <w:t xml:space="preserve">- </w:t>
      </w:r>
      <w:r>
        <w:rPr>
          <w:lang w:val="en-US"/>
        </w:rPr>
        <w:tab/>
        <w:t xml:space="preserve">LG think we can discuss R16 UE behavior. Nokia think R16 behavior is clear. QC agrees. CMCC think last meeting we also discussed R15 R16 behavior. </w:t>
      </w:r>
    </w:p>
    <w:p w14:paraId="2204D3E4" w14:textId="7FEEE2BC" w:rsidR="00235EDA" w:rsidRDefault="00235EDA" w:rsidP="00235EDA">
      <w:pPr>
        <w:pStyle w:val="Agreement"/>
      </w:pPr>
      <w:r>
        <w:t>Noted</w:t>
      </w:r>
    </w:p>
    <w:p w14:paraId="54E1ED81" w14:textId="77777777" w:rsidR="00235EDA" w:rsidRPr="00235EDA" w:rsidRDefault="00235EDA" w:rsidP="00235EDA">
      <w:pPr>
        <w:pStyle w:val="Doc-text2"/>
      </w:pPr>
    </w:p>
    <w:p w14:paraId="1B54ACDF" w14:textId="50A3FA96" w:rsidR="00FB2039" w:rsidRDefault="00412687" w:rsidP="00FB2039">
      <w:pPr>
        <w:pStyle w:val="Doc-title"/>
      </w:pPr>
      <w:hyperlink r:id="rId1860" w:tooltip="D:Documents3GPPtsg_ranWG2TSGR2_116-eDocsR2-2111241.zip" w:history="1">
        <w:r w:rsidR="00FB2039" w:rsidRPr="00257A97">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699E65F1" w14:textId="5C0480DB" w:rsidR="00235EDA" w:rsidRDefault="00235EDA" w:rsidP="00235EDA">
      <w:pPr>
        <w:pStyle w:val="Agreement"/>
      </w:pPr>
      <w:r>
        <w:t>Noted</w:t>
      </w:r>
    </w:p>
    <w:p w14:paraId="43C447D5" w14:textId="77777777" w:rsidR="00235EDA" w:rsidRPr="00235EDA" w:rsidRDefault="00235EDA" w:rsidP="00235EDA">
      <w:pPr>
        <w:pStyle w:val="Doc-text2"/>
      </w:pPr>
    </w:p>
    <w:p w14:paraId="4CCE9FBC" w14:textId="61630CD1" w:rsidR="00BA241A" w:rsidRDefault="00412687" w:rsidP="00BA241A">
      <w:pPr>
        <w:pStyle w:val="Doc-title"/>
      </w:pPr>
      <w:hyperlink r:id="rId1861" w:tooltip="D:Documents3GPPtsg_ranWG2TSGR2_116-eDocsR2-2109341.zip" w:history="1">
        <w:r w:rsidR="00BA241A" w:rsidRPr="00257A97">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33D04087" w14:textId="5AECBE0D" w:rsidR="00235EDA" w:rsidRDefault="00235EDA" w:rsidP="00235EDA">
      <w:pPr>
        <w:pStyle w:val="Doc-text2"/>
      </w:pPr>
      <w:r>
        <w:t>-</w:t>
      </w:r>
      <w:r>
        <w:tab/>
        <w:t>RAN3 has attached a TP for Stage-2</w:t>
      </w:r>
    </w:p>
    <w:p w14:paraId="21FA2327" w14:textId="7E542885" w:rsidR="00235EDA" w:rsidRDefault="00235EDA" w:rsidP="00235EDA">
      <w:pPr>
        <w:pStyle w:val="Doc-text2"/>
      </w:pPr>
      <w:r>
        <w:t>-</w:t>
      </w:r>
      <w:r>
        <w:tab/>
        <w:t>has already been reflected in the running CR</w:t>
      </w:r>
    </w:p>
    <w:p w14:paraId="2BAB0508" w14:textId="6998B239" w:rsidR="00235EDA" w:rsidRDefault="00235EDA" w:rsidP="00235EDA">
      <w:pPr>
        <w:pStyle w:val="Agreement"/>
      </w:pPr>
      <w:r>
        <w:t>Noted</w:t>
      </w:r>
    </w:p>
    <w:p w14:paraId="2A481DC6" w14:textId="77777777" w:rsidR="00235EDA" w:rsidRPr="00235EDA" w:rsidRDefault="00235EDA" w:rsidP="00235EDA">
      <w:pPr>
        <w:pStyle w:val="Doc-text2"/>
      </w:pPr>
    </w:p>
    <w:p w14:paraId="1C82B75E" w14:textId="06012B28" w:rsidR="00BA5B33" w:rsidRDefault="00412687" w:rsidP="00BA5B33">
      <w:pPr>
        <w:pStyle w:val="Doc-title"/>
      </w:pPr>
      <w:hyperlink r:id="rId1862" w:tooltip="D:Documents3GPPtsg_ranWG2TSGR2_116-eDocsR2-2109375.zip" w:history="1">
        <w:r w:rsidR="00BA5B33" w:rsidRPr="00257A97">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7DA3855A" w14:textId="72865934" w:rsidR="00235EDA" w:rsidRDefault="00235EDA" w:rsidP="00235EDA">
      <w:pPr>
        <w:pStyle w:val="Agreement"/>
      </w:pPr>
      <w:r>
        <w:t>Noted</w:t>
      </w:r>
    </w:p>
    <w:p w14:paraId="053FC476" w14:textId="77777777" w:rsidR="00235EDA" w:rsidRPr="00235EDA" w:rsidRDefault="00235EDA" w:rsidP="00235EDA">
      <w:pPr>
        <w:pStyle w:val="Doc-text2"/>
      </w:pPr>
    </w:p>
    <w:p w14:paraId="09951FBD" w14:textId="6467D3CC" w:rsidR="00BA241A" w:rsidRDefault="00412687" w:rsidP="00BA241A">
      <w:pPr>
        <w:pStyle w:val="Doc-title"/>
      </w:pPr>
      <w:hyperlink r:id="rId1863" w:tooltip="D:Documents3GPPtsg_ranWG2TSGR2_116-eDocsR2-2109371.zip" w:history="1">
        <w:r w:rsidR="00BA241A" w:rsidRPr="00257A97">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2719038C" w14:textId="60629F1D" w:rsidR="00235EDA" w:rsidRDefault="00235EDA" w:rsidP="00235EDA">
      <w:pPr>
        <w:pStyle w:val="Agreement"/>
      </w:pPr>
      <w:r>
        <w:t>Noted</w:t>
      </w:r>
    </w:p>
    <w:p w14:paraId="05A9DBD1" w14:textId="77777777" w:rsidR="00235EDA" w:rsidRPr="00235EDA" w:rsidRDefault="00235EDA" w:rsidP="00235EDA">
      <w:pPr>
        <w:pStyle w:val="Doc-text2"/>
      </w:pPr>
    </w:p>
    <w:p w14:paraId="0808952D" w14:textId="2B49DD20" w:rsidR="00A131F7" w:rsidRDefault="00412687" w:rsidP="00A131F7">
      <w:pPr>
        <w:pStyle w:val="Doc-title"/>
      </w:pPr>
      <w:hyperlink r:id="rId1864" w:tooltip="D:Documents3GPPtsg_ranWG2TSGR2_116-eDocsR2-2109380.zip" w:history="1">
        <w:r w:rsidR="00A131F7" w:rsidRPr="00257A97">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427F1299" w14:textId="1FF9431D" w:rsidR="00235EDA" w:rsidRPr="00235EDA" w:rsidRDefault="00235EDA" w:rsidP="00235EDA">
      <w:pPr>
        <w:pStyle w:val="Agreement"/>
      </w:pPr>
      <w:r>
        <w:t>Noted</w:t>
      </w:r>
    </w:p>
    <w:p w14:paraId="26435564" w14:textId="6C4EF40D" w:rsidR="00A131F7" w:rsidRDefault="00A131F7" w:rsidP="00A131F7">
      <w:pPr>
        <w:pStyle w:val="BoldComments"/>
      </w:pPr>
      <w:r>
        <w:t>Work Plan</w:t>
      </w:r>
    </w:p>
    <w:p w14:paraId="02B26D11" w14:textId="407338D6" w:rsidR="00A131F7" w:rsidRDefault="00412687" w:rsidP="00A131F7">
      <w:pPr>
        <w:pStyle w:val="Doc-title"/>
      </w:pPr>
      <w:hyperlink r:id="rId1865" w:tooltip="D:Documents3GPPtsg_ranWG2TSGR2_116-eDocsR2-2110366.zip" w:history="1">
        <w:r w:rsidR="00A131F7" w:rsidRPr="00257A97">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3890669C" w14:textId="16BD358F" w:rsidR="00235EDA" w:rsidRPr="00235EDA" w:rsidRDefault="00235EDA" w:rsidP="00235EDA">
      <w:pPr>
        <w:pStyle w:val="Agreement"/>
      </w:pPr>
      <w:r>
        <w:t>Noted</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 xml:space="preserve">Running CRs endorsed after R2 115e: </w:t>
      </w:r>
      <w:r w:rsidRPr="00257A97">
        <w:rPr>
          <w:highlight w:val="yellow"/>
          <w:lang w:val="en-US"/>
        </w:rPr>
        <w:t>R2-2107957</w:t>
      </w:r>
      <w:r>
        <w:rPr>
          <w:lang w:val="en-US"/>
        </w:rPr>
        <w:t xml:space="preserve"> 38.300 (Nokia), </w:t>
      </w:r>
      <w:r w:rsidRPr="00257A97">
        <w:rPr>
          <w:highlight w:val="yellow"/>
          <w:lang w:val="en-US"/>
        </w:rPr>
        <w:t>R2-2108874</w:t>
      </w:r>
      <w:r w:rsidR="00465913">
        <w:rPr>
          <w:lang w:val="en-US"/>
        </w:rPr>
        <w:t xml:space="preserve"> 38.331 (Nokia), </w:t>
      </w:r>
      <w:r w:rsidR="00465913" w:rsidRPr="00257A97">
        <w:rPr>
          <w:highlight w:val="yellow"/>
          <w:lang w:val="en-US"/>
        </w:rPr>
        <w:t>R2-2108980</w:t>
      </w:r>
      <w:r w:rsidR="00465913">
        <w:rPr>
          <w:lang w:val="en-US"/>
        </w:rPr>
        <w:t xml:space="preserve"> 38.304 (Qualcomm). </w:t>
      </w:r>
    </w:p>
    <w:p w14:paraId="06101BE2" w14:textId="31D33358" w:rsidR="00BA241A" w:rsidRDefault="00412687" w:rsidP="00BA241A">
      <w:pPr>
        <w:pStyle w:val="Doc-title"/>
      </w:pPr>
      <w:hyperlink r:id="rId1866" w:tooltip="D:Documents3GPPtsg_ranWG2TSGR2_116-eDocsR2-2109692.zip" w:history="1">
        <w:r w:rsidR="00BA241A" w:rsidRPr="00257A97">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13AE7AE0" w:rsidR="00BA241A" w:rsidRDefault="00412687" w:rsidP="00BA241A">
      <w:pPr>
        <w:pStyle w:val="Doc-title"/>
      </w:pPr>
      <w:hyperlink r:id="rId1867" w:tooltip="D:Documents3GPPtsg_ranWG2TSGR2_116-eDocsR2-2110364.zip" w:history="1">
        <w:r w:rsidR="00BA241A" w:rsidRPr="00257A97">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257A97">
        <w:rPr>
          <w:highlight w:val="yellow"/>
        </w:rPr>
        <w:t>R2-2107957</w:t>
      </w:r>
    </w:p>
    <w:p w14:paraId="4B25DDD5" w14:textId="1AB56DD3" w:rsidR="00BA241A" w:rsidRDefault="00412687" w:rsidP="00BA241A">
      <w:pPr>
        <w:pStyle w:val="Doc-title"/>
      </w:pPr>
      <w:hyperlink r:id="rId1868" w:tooltip="D:Documents3GPPtsg_ranWG2TSGR2_116-eDocsR2-2110365.zip" w:history="1">
        <w:r w:rsidR="00BA241A" w:rsidRPr="00257A97">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257A97">
        <w:rPr>
          <w:highlight w:val="yellow"/>
        </w:rPr>
        <w:t>R2-2108874</w:t>
      </w:r>
    </w:p>
    <w:p w14:paraId="258B1C93" w14:textId="77777777" w:rsidR="00C8489B" w:rsidRDefault="00C8489B" w:rsidP="00C8489B">
      <w:pPr>
        <w:pStyle w:val="Doc-text2"/>
      </w:pPr>
    </w:p>
    <w:p w14:paraId="64D3FBC8" w14:textId="77777777" w:rsidR="00C8489B" w:rsidRDefault="00C8489B" w:rsidP="00C8489B">
      <w:pPr>
        <w:pStyle w:val="Doc-text2"/>
      </w:pPr>
    </w:p>
    <w:p w14:paraId="47455807" w14:textId="4B270269" w:rsidR="00C8489B" w:rsidRDefault="00C8489B" w:rsidP="00C8489B">
      <w:pPr>
        <w:pStyle w:val="Doc-text2"/>
      </w:pPr>
      <w:r>
        <w:t xml:space="preserve">POST discussions for CR updates. Will consider potential updates to 38.306 for next meeting. </w:t>
      </w:r>
    </w:p>
    <w:p w14:paraId="336F1354" w14:textId="77777777" w:rsidR="00C8489B" w:rsidRPr="00C8489B" w:rsidRDefault="00C8489B" w:rsidP="00C8489B">
      <w:pPr>
        <w:pStyle w:val="Doc-text2"/>
      </w:pP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7B262422" w14:textId="4CFA1D8A" w:rsidR="004F7E34" w:rsidRDefault="00412687" w:rsidP="004F7E34">
      <w:pPr>
        <w:pStyle w:val="Doc-title"/>
      </w:pPr>
      <w:hyperlink r:id="rId1869" w:tooltip="D:Documents3GPPtsg_ranWG2TSGR2_116-eDocsR2-2110367.zip" w:history="1">
        <w:r w:rsidR="004F7E34" w:rsidRPr="00257A97">
          <w:rPr>
            <w:rStyle w:val="Hyperlink"/>
          </w:rPr>
          <w:t>R2-2110367</w:t>
        </w:r>
      </w:hyperlink>
      <w:r w:rsidR="004F7E34">
        <w:tab/>
        <w:t>SIB issues to support Credential Holders and onboarding</w:t>
      </w:r>
      <w:r w:rsidR="004F7E34">
        <w:tab/>
        <w:t>Nokia, Nokia Shanghai Bell</w:t>
      </w:r>
      <w:r w:rsidR="004F7E34">
        <w:tab/>
        <w:t>discussion</w:t>
      </w:r>
      <w:r w:rsidR="004F7E34">
        <w:tab/>
        <w:t>Rel-17</w:t>
      </w:r>
      <w:r w:rsidR="004F7E34">
        <w:tab/>
        <w:t>NG_RAN_PRN_enh-Core</w:t>
      </w:r>
    </w:p>
    <w:p w14:paraId="0177CE3D" w14:textId="77777777" w:rsidR="00AA6BDD" w:rsidRDefault="00AA6BDD" w:rsidP="00AA6BDD">
      <w:pPr>
        <w:pStyle w:val="Doc-text2"/>
      </w:pPr>
    </w:p>
    <w:p w14:paraId="2B0EBAA6" w14:textId="009EEEA9" w:rsidR="00AA6BDD" w:rsidRDefault="00AA6BDD" w:rsidP="00AA6BDD">
      <w:pPr>
        <w:pStyle w:val="Doc-text2"/>
      </w:pPr>
      <w:r>
        <w:t>DISCUSSION</w:t>
      </w:r>
    </w:p>
    <w:p w14:paraId="6F1B2D1F" w14:textId="043D08AA" w:rsidR="00AA6BDD" w:rsidRDefault="00AA6BDD" w:rsidP="00AA6BDD">
      <w:pPr>
        <w:pStyle w:val="Doc-text2"/>
      </w:pPr>
      <w:r>
        <w:t>P1.1 / 1.2</w:t>
      </w:r>
    </w:p>
    <w:p w14:paraId="7E47EC60" w14:textId="46B8EE4A" w:rsidR="00AA6BDD" w:rsidRDefault="00AA6BDD" w:rsidP="00AA6BDD">
      <w:pPr>
        <w:pStyle w:val="Doc-text2"/>
      </w:pPr>
      <w:r>
        <w:t>-</w:t>
      </w:r>
      <w:r>
        <w:tab/>
        <w:t>Samsung think we could have different lists. Chair wonder the reason we would have different lists.</w:t>
      </w:r>
    </w:p>
    <w:p w14:paraId="28441CAE" w14:textId="3604C213" w:rsidR="00AA6BDD" w:rsidRDefault="00AA6BDD" w:rsidP="00AA6BDD">
      <w:pPr>
        <w:pStyle w:val="Doc-text2"/>
      </w:pPr>
      <w:r>
        <w:t>-</w:t>
      </w:r>
      <w:r>
        <w:tab/>
        <w:t xml:space="preserve">LG think that NAS will resolve this, and SA2 reply contains no indication that we would be required to have two lists. </w:t>
      </w:r>
    </w:p>
    <w:p w14:paraId="580D1826" w14:textId="5854A21A" w:rsidR="00AA6BDD" w:rsidRDefault="008028D8" w:rsidP="00AA6BDD">
      <w:pPr>
        <w:pStyle w:val="Doc-text2"/>
      </w:pPr>
      <w:r>
        <w:t>P2.2 / 2.3</w:t>
      </w:r>
    </w:p>
    <w:p w14:paraId="481B3F35" w14:textId="6A4DC8F8" w:rsidR="008028D8" w:rsidRDefault="008028D8" w:rsidP="00AA6BDD">
      <w:pPr>
        <w:pStyle w:val="Doc-text2"/>
      </w:pPr>
      <w:r>
        <w:t>-</w:t>
      </w:r>
      <w:r>
        <w:tab/>
        <w:t>P2.3 Huawei prefer the other way around. SNPN-&gt;GIN</w:t>
      </w:r>
    </w:p>
    <w:p w14:paraId="24BEC737" w14:textId="3F0B6FE0" w:rsidR="008028D8" w:rsidRDefault="008028D8" w:rsidP="00AA6BDD">
      <w:pPr>
        <w:pStyle w:val="Doc-text2"/>
      </w:pPr>
      <w:r>
        <w:t>-</w:t>
      </w:r>
      <w:r>
        <w:tab/>
        <w:t xml:space="preserve">LG support both these proposals. </w:t>
      </w:r>
    </w:p>
    <w:p w14:paraId="2278EFA8" w14:textId="3316719F" w:rsidR="008028D8" w:rsidRDefault="008028D8" w:rsidP="008028D8">
      <w:pPr>
        <w:pStyle w:val="Doc-text2"/>
      </w:pPr>
      <w:r>
        <w:t>-</w:t>
      </w:r>
      <w:r w:rsidRPr="008028D8">
        <w:tab/>
        <w:t>SNPN -&gt; GIN or GIN -&gt; SNPN</w:t>
      </w:r>
    </w:p>
    <w:p w14:paraId="669A935F" w14:textId="77777777" w:rsidR="008028D8" w:rsidRDefault="008028D8" w:rsidP="00AA6BDD">
      <w:pPr>
        <w:pStyle w:val="Doc-text2"/>
      </w:pPr>
    </w:p>
    <w:p w14:paraId="7942591F" w14:textId="263CFFB4" w:rsidR="00AA6BDD" w:rsidRPr="00E86F67" w:rsidRDefault="00AA6BDD" w:rsidP="00AA6BDD">
      <w:pPr>
        <w:pStyle w:val="Agreement"/>
      </w:pPr>
      <w:r>
        <w:t>T</w:t>
      </w:r>
      <w:r w:rsidRPr="00E86F67">
        <w:t>here is a common list of GINs for both onboarding and SNPN access using external CHs</w:t>
      </w:r>
      <w:r>
        <w:t>.</w:t>
      </w:r>
    </w:p>
    <w:p w14:paraId="6C2F9A61" w14:textId="4D1D5567" w:rsidR="00AA6BDD" w:rsidRDefault="00AA6BDD" w:rsidP="008028D8">
      <w:pPr>
        <w:pStyle w:val="Agreement"/>
      </w:pPr>
      <w:r>
        <w:t>A GIN is enc</w:t>
      </w:r>
      <w:r w:rsidR="008028D8">
        <w:t>oded as an SNPN</w:t>
      </w:r>
      <w:r>
        <w:t xml:space="preserve"> ID (</w:t>
      </w:r>
      <w:r w:rsidRPr="00E86F67">
        <w:t xml:space="preserve">i.e., </w:t>
      </w:r>
      <w:r>
        <w:t xml:space="preserve">as </w:t>
      </w:r>
      <w:r w:rsidRPr="00E86F67">
        <w:t xml:space="preserve">a PLMN ID </w:t>
      </w:r>
      <w:r>
        <w:t>and</w:t>
      </w:r>
      <w:r w:rsidRPr="00E86F67">
        <w:t xml:space="preserve"> a NID</w:t>
      </w:r>
      <w:r>
        <w:t>).</w:t>
      </w:r>
    </w:p>
    <w:p w14:paraId="117755F5" w14:textId="344FC75C" w:rsidR="008028D8" w:rsidRDefault="008028D8" w:rsidP="008028D8">
      <w:pPr>
        <w:pStyle w:val="Agreement"/>
      </w:pPr>
      <w:r w:rsidRPr="002C2187">
        <w:t>Optimize the broadcast of GINs by enabling to broadcast multiple NIDs for a single PLMN ID.</w:t>
      </w:r>
    </w:p>
    <w:p w14:paraId="08763694" w14:textId="77777777" w:rsidR="008028D8" w:rsidRPr="002C2187" w:rsidRDefault="008028D8" w:rsidP="008028D8">
      <w:pPr>
        <w:pStyle w:val="Agreement"/>
      </w:pPr>
      <w:r>
        <w:t>The new SIB for GIN advertisement also includes the explicit assignment between GINs and SNPNs</w:t>
      </w:r>
      <w:r w:rsidRPr="002C2187">
        <w:t>.</w:t>
      </w:r>
    </w:p>
    <w:p w14:paraId="3A186DEF" w14:textId="0D5564D2" w:rsidR="008028D8" w:rsidRDefault="008028D8" w:rsidP="008028D8">
      <w:pPr>
        <w:pStyle w:val="Agreement"/>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1A7A3A81" w14:textId="77777777" w:rsidR="008028D8" w:rsidRDefault="008028D8" w:rsidP="00AA6BDD">
      <w:pPr>
        <w:pStyle w:val="Doc-text2"/>
      </w:pPr>
    </w:p>
    <w:p w14:paraId="5E233A08" w14:textId="4D41D77B" w:rsidR="008028D8" w:rsidRDefault="008028D8" w:rsidP="00AA6BDD">
      <w:pPr>
        <w:pStyle w:val="Doc-text2"/>
      </w:pPr>
      <w:r>
        <w:t>Other detailed signalling optimizations can be discussed in the CR offline. Nokia prefer Post meeting discussion</w:t>
      </w:r>
    </w:p>
    <w:p w14:paraId="3B45D64E" w14:textId="77777777" w:rsidR="00AA6BDD" w:rsidRPr="00AA6BDD" w:rsidRDefault="00AA6BDD" w:rsidP="00C8489B">
      <w:pPr>
        <w:pStyle w:val="Doc-text2"/>
        <w:ind w:left="0" w:firstLine="0"/>
      </w:pPr>
    </w:p>
    <w:p w14:paraId="0145304E" w14:textId="6D942668" w:rsidR="004F7E34" w:rsidRDefault="00412687" w:rsidP="004F7E34">
      <w:pPr>
        <w:pStyle w:val="Doc-title"/>
      </w:pPr>
      <w:hyperlink r:id="rId1870" w:tooltip="D:Documents3GPPtsg_ranWG2TSGR2_116-eDocsR2-2110902.zip" w:history="1">
        <w:r w:rsidR="004F7E34" w:rsidRPr="00257A97">
          <w:rPr>
            <w:rStyle w:val="Hyperlink"/>
          </w:rPr>
          <w:t>R2-2110902</w:t>
        </w:r>
      </w:hyperlink>
      <w:r w:rsidR="004F7E34">
        <w:tab/>
        <w:t>SNPN access using external credentials</w:t>
      </w:r>
      <w:r w:rsidR="004F7E34">
        <w:tab/>
        <w:t>Ericsson</w:t>
      </w:r>
      <w:r w:rsidR="004F7E34">
        <w:tab/>
        <w:t>discussion</w:t>
      </w:r>
      <w:r w:rsidR="004F7E34">
        <w:tab/>
        <w:t>Rel-17</w:t>
      </w:r>
      <w:r w:rsidR="004F7E34">
        <w:tab/>
        <w:t>NG_RAN_PRN_enh-Core</w:t>
      </w:r>
    </w:p>
    <w:p w14:paraId="0B33A95D" w14:textId="27D1A495" w:rsidR="00BA241A" w:rsidRDefault="00412687" w:rsidP="00BA241A">
      <w:pPr>
        <w:pStyle w:val="Doc-title"/>
      </w:pPr>
      <w:hyperlink r:id="rId1871" w:tooltip="D:Documents3GPPtsg_ranWG2TSGR2_116-eDocsR2-2109411.zip" w:history="1">
        <w:r w:rsidR="00BA241A" w:rsidRPr="00257A97">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4913355D" w:rsidR="00BA241A" w:rsidRDefault="00412687" w:rsidP="00BA241A">
      <w:pPr>
        <w:pStyle w:val="Doc-title"/>
      </w:pPr>
      <w:hyperlink r:id="rId1872" w:tooltip="D:Documents3GPPtsg_ranWG2TSGR2_116-eDocsR2-2109559.zip" w:history="1">
        <w:r w:rsidR="00BA241A" w:rsidRPr="00257A97">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23343A09" w:rsidR="00BA241A" w:rsidRDefault="00412687" w:rsidP="00BA241A">
      <w:pPr>
        <w:pStyle w:val="Doc-title"/>
      </w:pPr>
      <w:hyperlink r:id="rId1873" w:tooltip="D:Documents3GPPtsg_ranWG2TSGR2_116-eDocsR2-2109685.zip" w:history="1">
        <w:r w:rsidR="00BA241A" w:rsidRPr="00257A97">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R2-2108046</w:t>
      </w:r>
    </w:p>
    <w:p w14:paraId="50DE24E4" w14:textId="627CA874" w:rsidR="00BA241A" w:rsidRDefault="00412687" w:rsidP="00BA241A">
      <w:pPr>
        <w:pStyle w:val="Doc-title"/>
      </w:pPr>
      <w:hyperlink r:id="rId1874" w:tooltip="D:Documents3GPPtsg_ranWG2TSGR2_116-eDocsR2-2109805.zip" w:history="1">
        <w:r w:rsidR="00BA241A" w:rsidRPr="00257A97">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345B68B" w:rsidR="00BA241A" w:rsidRDefault="00412687" w:rsidP="00BA241A">
      <w:pPr>
        <w:pStyle w:val="Doc-title"/>
      </w:pPr>
      <w:hyperlink r:id="rId1875" w:tooltip="D:Documents3GPPtsg_ranWG2TSGR2_116-eDocsR2-2109987.zip" w:history="1">
        <w:r w:rsidR="00BA241A" w:rsidRPr="00257A97">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34F01A62" w14:textId="1C296D16" w:rsidR="00BA241A" w:rsidRDefault="00412687" w:rsidP="00BA241A">
      <w:pPr>
        <w:pStyle w:val="Doc-title"/>
      </w:pPr>
      <w:hyperlink r:id="rId1876" w:tooltip="D:Documents3GPPtsg_ranWG2TSGR2_116-eDocsR2-2110978.zip" w:history="1">
        <w:r w:rsidR="00BA241A" w:rsidRPr="00257A97">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4E8EF7FA" w:rsidR="00BA241A" w:rsidRDefault="00412687" w:rsidP="00BA241A">
      <w:pPr>
        <w:pStyle w:val="Doc-title"/>
      </w:pPr>
      <w:hyperlink r:id="rId1877" w:tooltip="D:Documents3GPPtsg_ranWG2TSGR2_116-eDocsR2-2110979.zip" w:history="1">
        <w:r w:rsidR="00BA241A" w:rsidRPr="00257A97">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3AEDA86E" w:rsidR="00BA241A" w:rsidRDefault="00412687" w:rsidP="00BA241A">
      <w:pPr>
        <w:pStyle w:val="Doc-title"/>
      </w:pPr>
      <w:hyperlink r:id="rId1878" w:tooltip="D:Documents3GPPtsg_ranWG2TSGR2_116-eDocsR2-2111047.zip" w:history="1">
        <w:r w:rsidR="00BA241A" w:rsidRPr="00257A97">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02C302EC" w:rsidR="00BA241A" w:rsidRDefault="00412687" w:rsidP="00BA241A">
      <w:pPr>
        <w:pStyle w:val="Doc-title"/>
      </w:pPr>
      <w:hyperlink r:id="rId1879" w:tooltip="D:Documents3GPPtsg_ranWG2TSGR2_116-eDocsR2-2111143.zip" w:history="1">
        <w:r w:rsidR="00BA241A" w:rsidRPr="00257A97">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2720A76B" w14:textId="0E78EA10" w:rsidR="00D773E7" w:rsidRDefault="00412687" w:rsidP="00D773E7">
      <w:pPr>
        <w:pStyle w:val="Doc-title"/>
      </w:pPr>
      <w:hyperlink r:id="rId1880" w:tooltip="D:Documents3GPPtsg_ranWG2TSGR2_116-eDocsR2-2111144.zip" w:history="1">
        <w:r w:rsidR="00D773E7" w:rsidRPr="00257A97">
          <w:rPr>
            <w:rStyle w:val="Hyperlink"/>
          </w:rPr>
          <w:t>R2-2111144</w:t>
        </w:r>
      </w:hyperlink>
      <w:r w:rsidR="00D773E7">
        <w:tab/>
        <w:t>Open issues for UE Onboarding</w:t>
      </w:r>
      <w:r w:rsidR="00D773E7">
        <w:tab/>
        <w:t>LG Electronics</w:t>
      </w:r>
      <w:r w:rsidR="00D773E7">
        <w:tab/>
        <w:t>discussion</w:t>
      </w:r>
      <w:r w:rsidR="00D773E7">
        <w:tab/>
        <w:t>Rel-17</w:t>
      </w:r>
    </w:p>
    <w:p w14:paraId="1821FEB4" w14:textId="77777777" w:rsidR="00320D4C" w:rsidRDefault="00320D4C" w:rsidP="00B25249">
      <w:pPr>
        <w:pStyle w:val="Doc-text2"/>
        <w:rPr>
          <w:lang w:eastAsia="ko-KR"/>
        </w:rPr>
      </w:pPr>
    </w:p>
    <w:p w14:paraId="7D89F971" w14:textId="174F3243" w:rsidR="00B25249" w:rsidRDefault="00B25249" w:rsidP="00B25249">
      <w:pPr>
        <w:pStyle w:val="Doc-text2"/>
      </w:pPr>
      <w:r>
        <w:t>DISCUSSION</w:t>
      </w:r>
    </w:p>
    <w:p w14:paraId="1A38FD04" w14:textId="64EE5619" w:rsidR="00B25249" w:rsidRDefault="00B25249" w:rsidP="00B25249">
      <w:pPr>
        <w:pStyle w:val="Doc-text2"/>
      </w:pPr>
      <w:r>
        <w:t>P1/P2</w:t>
      </w:r>
    </w:p>
    <w:p w14:paraId="5447E378" w14:textId="10821B5A" w:rsidR="00B25249" w:rsidRDefault="00320D4C" w:rsidP="00B25249">
      <w:pPr>
        <w:pStyle w:val="Doc-text2"/>
      </w:pPr>
      <w:r>
        <w:t>-</w:t>
      </w:r>
      <w:r>
        <w:tab/>
        <w:t xml:space="preserve">QC Ericsson Intel LG Samsung support </w:t>
      </w:r>
    </w:p>
    <w:p w14:paraId="6B351029" w14:textId="03E392BB" w:rsidR="00320D4C" w:rsidRDefault="00320D4C" w:rsidP="00B25249">
      <w:pPr>
        <w:pStyle w:val="Doc-text2"/>
      </w:pPr>
      <w:r>
        <w:t>-</w:t>
      </w:r>
      <w:r>
        <w:tab/>
        <w:t xml:space="preserve">Huawei think that then toggling the onboarding bit may not affect the UEs. Chair think it will be left for UE impl, but a UE that seeks cells for a certain purpose can do that. </w:t>
      </w:r>
    </w:p>
    <w:p w14:paraId="4C80D1DF" w14:textId="1515D61E" w:rsidR="00320D4C" w:rsidRDefault="00320D4C" w:rsidP="00B25249">
      <w:pPr>
        <w:pStyle w:val="Doc-text2"/>
      </w:pPr>
      <w:r>
        <w:t>-</w:t>
      </w:r>
      <w:r>
        <w:tab/>
        <w:t xml:space="preserve">Nokia think we cannot rely on UE impl. CATT agrees think it should be specified. Oppo has the same view. </w:t>
      </w:r>
    </w:p>
    <w:p w14:paraId="236281AF" w14:textId="46B107B9" w:rsidR="00320D4C" w:rsidRDefault="00320D4C" w:rsidP="00B25249">
      <w:pPr>
        <w:pStyle w:val="Doc-text2"/>
      </w:pPr>
      <w:r>
        <w:t>-</w:t>
      </w:r>
      <w:r>
        <w:tab/>
        <w:t xml:space="preserve">QC think the selection in a bad ue will just try different cells, but the indication will be forwarded to NAS and NAS will not access the cell for onboarding if this is not supported. </w:t>
      </w:r>
    </w:p>
    <w:p w14:paraId="629D49F7" w14:textId="7DAE02B1" w:rsidR="00320D4C" w:rsidRDefault="00AA6BDD" w:rsidP="00B25249">
      <w:pPr>
        <w:pStyle w:val="Doc-text2"/>
      </w:pPr>
      <w:r>
        <w:t>P4</w:t>
      </w:r>
    </w:p>
    <w:p w14:paraId="47D62749" w14:textId="4E6762A3" w:rsidR="00AA6BDD" w:rsidRDefault="00AA6BDD" w:rsidP="00B25249">
      <w:pPr>
        <w:pStyle w:val="Doc-text2"/>
      </w:pPr>
      <w:r>
        <w:t>-</w:t>
      </w:r>
      <w:r>
        <w:tab/>
        <w:t xml:space="preserve">will restrict the flexibility. Can discuss this in the running CR discussion. </w:t>
      </w:r>
    </w:p>
    <w:p w14:paraId="17B9A406" w14:textId="77777777" w:rsidR="00AA6BDD" w:rsidRDefault="00AA6BDD" w:rsidP="00B25249">
      <w:pPr>
        <w:pStyle w:val="Doc-text2"/>
      </w:pPr>
    </w:p>
    <w:p w14:paraId="472B8629" w14:textId="24D15061" w:rsidR="00320D4C" w:rsidRDefault="00320D4C" w:rsidP="00AA6BDD">
      <w:pPr>
        <w:pStyle w:val="Agreement"/>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B6EC9E2" w14:textId="32944186" w:rsidR="00AA6BDD" w:rsidRPr="00AA6BDD" w:rsidRDefault="00AA6BDD" w:rsidP="00AA6BDD">
      <w:pPr>
        <w:pStyle w:val="Agreement"/>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171D0584" w14:textId="77777777" w:rsidR="00B25249" w:rsidRPr="00B25249" w:rsidRDefault="00B25249" w:rsidP="00B25249">
      <w:pPr>
        <w:pStyle w:val="Doc-text2"/>
      </w:pPr>
    </w:p>
    <w:p w14:paraId="539C540F" w14:textId="2561E284" w:rsidR="00BA241A" w:rsidRDefault="00412687" w:rsidP="00BA241A">
      <w:pPr>
        <w:pStyle w:val="Doc-title"/>
      </w:pPr>
      <w:hyperlink r:id="rId1881" w:tooltip="D:Documents3GPPtsg_ranWG2TSGR2_116-eDocsR2-2109412.zip" w:history="1">
        <w:r w:rsidR="00BA241A" w:rsidRPr="00257A97">
          <w:rPr>
            <w:rStyle w:val="Hyperlink"/>
          </w:rPr>
          <w:t>R2-2109412</w:t>
        </w:r>
      </w:hyperlink>
      <w:r w:rsidR="00BA241A">
        <w:tab/>
        <w:t>Support UE onboarding and provisioning for NPN</w:t>
      </w:r>
      <w:r w:rsidR="00BA241A">
        <w:tab/>
        <w:t>OPPO</w:t>
      </w:r>
      <w:r w:rsidR="00BA241A">
        <w:tab/>
        <w:t>discussion</w:t>
      </w:r>
      <w:r w:rsidR="00BA241A">
        <w:tab/>
        <w:t>NG_RAN_PRN_enh-Core</w:t>
      </w:r>
    </w:p>
    <w:p w14:paraId="402C9BC8" w14:textId="4D9960F8" w:rsidR="00B574A9" w:rsidRPr="00B574A9" w:rsidRDefault="00412687" w:rsidP="00B574A9">
      <w:pPr>
        <w:pStyle w:val="Doc-title"/>
      </w:pPr>
      <w:hyperlink r:id="rId1882" w:tooltip="D:Documents3GPPtsg_ranWG2TSGR2_116-eDocsR2-2109560.zip" w:history="1">
        <w:r w:rsidR="00BA241A" w:rsidRPr="00257A97">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3AF6E006" w:rsidR="00BA241A" w:rsidRDefault="00412687" w:rsidP="00BA241A">
      <w:pPr>
        <w:pStyle w:val="Doc-title"/>
      </w:pPr>
      <w:hyperlink r:id="rId1883" w:tooltip="D:Documents3GPPtsg_ranWG2TSGR2_116-eDocsR2-2109615.zip" w:history="1">
        <w:r w:rsidR="00BA241A" w:rsidRPr="00257A97">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640899CF" w:rsidR="00BA241A" w:rsidRDefault="00412687" w:rsidP="00BA241A">
      <w:pPr>
        <w:pStyle w:val="Doc-title"/>
      </w:pPr>
      <w:hyperlink r:id="rId1884" w:tooltip="D:Documents3GPPtsg_ranWG2TSGR2_116-eDocsR2-2109686.zip" w:history="1">
        <w:r w:rsidR="00BA241A" w:rsidRPr="00257A97">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R2-2108047</w:t>
      </w:r>
    </w:p>
    <w:p w14:paraId="5B624303" w14:textId="4649BF7C" w:rsidR="00D773E7" w:rsidRDefault="00412687" w:rsidP="00D773E7">
      <w:pPr>
        <w:pStyle w:val="Doc-title"/>
      </w:pPr>
      <w:hyperlink r:id="rId1885" w:tooltip="D:Documents3GPPtsg_ranWG2TSGR2_116-eDocsR2-2109697.zip" w:history="1">
        <w:r w:rsidR="00D773E7" w:rsidRPr="00257A97">
          <w:rPr>
            <w:rStyle w:val="Hyperlink"/>
          </w:rPr>
          <w:t>R2-2109697</w:t>
        </w:r>
      </w:hyperlink>
      <w:r w:rsidR="00D773E7">
        <w:tab/>
        <w:t xml:space="preserve">Remaining issues of UE onboarding </w:t>
      </w:r>
      <w:r w:rsidR="00D773E7">
        <w:tab/>
        <w:t>Qualcomm Incorporated</w:t>
      </w:r>
      <w:r w:rsidR="00D773E7">
        <w:tab/>
        <w:t>discussion</w:t>
      </w:r>
    </w:p>
    <w:p w14:paraId="424CBEE3" w14:textId="7B2BB785" w:rsidR="00BA241A" w:rsidRDefault="00412687" w:rsidP="00BA241A">
      <w:pPr>
        <w:pStyle w:val="Doc-title"/>
      </w:pPr>
      <w:hyperlink r:id="rId1886" w:tooltip="D:Documents3GPPtsg_ranWG2TSGR2_116-eDocsR2-2109808.zip" w:history="1">
        <w:r w:rsidR="00BA241A" w:rsidRPr="00257A97">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7A20D8A0" w:rsidR="00BA241A" w:rsidRDefault="00412687" w:rsidP="00BA241A">
      <w:pPr>
        <w:pStyle w:val="Doc-title"/>
      </w:pPr>
      <w:hyperlink r:id="rId1887" w:tooltip="D:Documents3GPPtsg_ranWG2TSGR2_116-eDocsR2-2109988.zip" w:history="1">
        <w:r w:rsidR="00BA241A" w:rsidRPr="00257A97">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4D3D34FC" w:rsidR="00BA241A" w:rsidRDefault="00412687" w:rsidP="00BA241A">
      <w:pPr>
        <w:pStyle w:val="Doc-title"/>
      </w:pPr>
      <w:hyperlink r:id="rId1888" w:tooltip="D:Documents3GPPtsg_ranWG2TSGR2_116-eDocsR2-2110264.zip" w:history="1">
        <w:r w:rsidR="00BA241A" w:rsidRPr="00257A97">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3A935907" w:rsidR="00BA241A" w:rsidRDefault="00412687" w:rsidP="00BA241A">
      <w:pPr>
        <w:pStyle w:val="Doc-title"/>
      </w:pPr>
      <w:hyperlink r:id="rId1889" w:tooltip="D:Documents3GPPtsg_ranWG2TSGR2_116-eDocsR2-2110368.zip" w:history="1">
        <w:r w:rsidR="00BA241A" w:rsidRPr="00257A97">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6FFC187F" w:rsidR="00BA241A" w:rsidRDefault="00412687" w:rsidP="00BA241A">
      <w:pPr>
        <w:pStyle w:val="Doc-title"/>
      </w:pPr>
      <w:hyperlink r:id="rId1890" w:tooltip="D:Documents3GPPtsg_ranWG2TSGR2_116-eDocsR2-2110903.zip" w:history="1">
        <w:r w:rsidR="00BA241A" w:rsidRPr="00257A97">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2B6CB11B" w14:textId="23042F63" w:rsidR="00790C09" w:rsidRPr="00235EDA" w:rsidRDefault="00790C09" w:rsidP="00B93232">
      <w:pPr>
        <w:pStyle w:val="Heading3"/>
        <w:rPr>
          <w:lang w:val="en-US"/>
        </w:rPr>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439B4351" w14:textId="4A91B392" w:rsidR="00D773E7" w:rsidRDefault="00412687" w:rsidP="00D773E7">
      <w:pPr>
        <w:pStyle w:val="Doc-title"/>
      </w:pPr>
      <w:hyperlink r:id="rId1891" w:tooltip="D:Documents3GPPtsg_ranWG2TSGR2_116-eDocsR2-2109704.zip" w:history="1">
        <w:r w:rsidR="00D773E7" w:rsidRPr="00257A97">
          <w:rPr>
            <w:rStyle w:val="Hyperlink"/>
          </w:rPr>
          <w:t>R2-2109704</w:t>
        </w:r>
      </w:hyperlink>
      <w:r w:rsidR="00D773E7">
        <w:tab/>
        <w:t>Support of emergency services and PWS for SNPN</w:t>
      </w:r>
      <w:r w:rsidR="00D773E7">
        <w:tab/>
        <w:t>Qualcomm Incorporated</w:t>
      </w:r>
      <w:r w:rsidR="00D773E7">
        <w:tab/>
        <w:t>discussion</w:t>
      </w:r>
    </w:p>
    <w:p w14:paraId="47D3A02B" w14:textId="2938320F" w:rsidR="00235EDA" w:rsidRDefault="00235EDA" w:rsidP="00235EDA">
      <w:pPr>
        <w:pStyle w:val="Doc-text2"/>
        <w:rPr>
          <w:iCs/>
        </w:rPr>
      </w:pPr>
      <w:r>
        <w:rPr>
          <w:iCs/>
        </w:rPr>
        <w:t>DISCUSSION</w:t>
      </w:r>
    </w:p>
    <w:p w14:paraId="51D310CC" w14:textId="2EEB593B" w:rsidR="00235EDA" w:rsidRDefault="00A31AA0" w:rsidP="00235EDA">
      <w:pPr>
        <w:pStyle w:val="Doc-text2"/>
        <w:rPr>
          <w:iCs/>
        </w:rPr>
      </w:pPr>
      <w:r>
        <w:rPr>
          <w:iCs/>
        </w:rPr>
        <w:t>-</w:t>
      </w:r>
      <w:r>
        <w:rPr>
          <w:iCs/>
        </w:rPr>
        <w:tab/>
        <w:t xml:space="preserve">LG support all but would like to reword 2. AS would just forward to NAS for each SNPN whether it support emergency service or not. </w:t>
      </w:r>
    </w:p>
    <w:p w14:paraId="15CAE981" w14:textId="0F473287" w:rsidR="00A31AA0" w:rsidRDefault="00A31AA0" w:rsidP="00235EDA">
      <w:pPr>
        <w:pStyle w:val="Doc-text2"/>
        <w:rPr>
          <w:iCs/>
        </w:rPr>
      </w:pPr>
      <w:r>
        <w:rPr>
          <w:iCs/>
        </w:rPr>
        <w:t>P4</w:t>
      </w:r>
    </w:p>
    <w:p w14:paraId="55C55B2A" w14:textId="22382F06" w:rsidR="00A31AA0" w:rsidRDefault="00A31AA0" w:rsidP="00235EDA">
      <w:pPr>
        <w:pStyle w:val="Doc-text2"/>
        <w:rPr>
          <w:iCs/>
        </w:rPr>
      </w:pPr>
      <w:r>
        <w:rPr>
          <w:iCs/>
        </w:rPr>
        <w:t>-</w:t>
      </w:r>
      <w:r>
        <w:rPr>
          <w:iCs/>
        </w:rPr>
        <w:tab/>
        <w:t>Ericsson thikn we don’t need to mention PWS</w:t>
      </w:r>
    </w:p>
    <w:p w14:paraId="6070BA97" w14:textId="76451471" w:rsidR="00A31AA0" w:rsidRDefault="00A31AA0" w:rsidP="00235EDA">
      <w:pPr>
        <w:pStyle w:val="Doc-text2"/>
        <w:rPr>
          <w:iCs/>
        </w:rPr>
      </w:pPr>
      <w:r>
        <w:rPr>
          <w:iCs/>
        </w:rPr>
        <w:t>P5</w:t>
      </w:r>
    </w:p>
    <w:p w14:paraId="5FB322A6" w14:textId="2BA556A4" w:rsidR="00A31AA0" w:rsidRDefault="00A31AA0" w:rsidP="00235EDA">
      <w:pPr>
        <w:pStyle w:val="Doc-text2"/>
        <w:rPr>
          <w:iCs/>
        </w:rPr>
      </w:pPr>
      <w:r>
        <w:rPr>
          <w:iCs/>
        </w:rPr>
        <w:t>-</w:t>
      </w:r>
      <w:r>
        <w:rPr>
          <w:iCs/>
        </w:rPr>
        <w:tab/>
        <w:t xml:space="preserve">OPPO think that the indication from SA1 was that we should have no prioritization in SNPN selection wrt PWS. </w:t>
      </w:r>
    </w:p>
    <w:p w14:paraId="00F988E1" w14:textId="757A3CF6" w:rsidR="00A31AA0" w:rsidRDefault="00A31AA0" w:rsidP="00235EDA">
      <w:pPr>
        <w:pStyle w:val="Doc-text2"/>
        <w:rPr>
          <w:iCs/>
        </w:rPr>
      </w:pPr>
      <w:r>
        <w:rPr>
          <w:iCs/>
        </w:rPr>
        <w:t>-</w:t>
      </w:r>
      <w:r>
        <w:rPr>
          <w:iCs/>
        </w:rPr>
        <w:tab/>
        <w:t xml:space="preserve">Nokia think this is good. </w:t>
      </w:r>
      <w:r w:rsidR="00B25249">
        <w:rPr>
          <w:iCs/>
        </w:rPr>
        <w:t>Ericsson also agrees, and thi</w:t>
      </w:r>
      <w:r>
        <w:rPr>
          <w:iCs/>
        </w:rPr>
        <w:t>n</w:t>
      </w:r>
      <w:r w:rsidR="00B25249">
        <w:rPr>
          <w:iCs/>
        </w:rPr>
        <w:t>k</w:t>
      </w:r>
      <w:r>
        <w:rPr>
          <w:iCs/>
        </w:rPr>
        <w:t xml:space="preserve"> no additional indic</w:t>
      </w:r>
      <w:r w:rsidR="00B25249">
        <w:rPr>
          <w:iCs/>
        </w:rPr>
        <w:t>a</w:t>
      </w:r>
      <w:r>
        <w:rPr>
          <w:iCs/>
        </w:rPr>
        <w:t>tion for PWS support is needed</w:t>
      </w:r>
      <w:r w:rsidR="00B25249">
        <w:rPr>
          <w:iCs/>
        </w:rPr>
        <w:t xml:space="preserve">. Huawei agrees as well. </w:t>
      </w:r>
    </w:p>
    <w:p w14:paraId="1CB47401" w14:textId="77777777" w:rsidR="00235EDA" w:rsidRDefault="00235EDA" w:rsidP="00235EDA">
      <w:pPr>
        <w:pStyle w:val="Doc-text2"/>
        <w:rPr>
          <w:iCs/>
        </w:rPr>
      </w:pPr>
    </w:p>
    <w:p w14:paraId="7A67CD30" w14:textId="215D3280" w:rsidR="00A31AA0" w:rsidRPr="00A31AA0" w:rsidRDefault="00A31AA0" w:rsidP="00A31AA0">
      <w:pPr>
        <w:pStyle w:val="Agreement"/>
      </w:pPr>
      <w:r>
        <w:t xml:space="preserve">The new IE for the support for emergency services will be per SNPN and broadcast in SIB1. </w:t>
      </w:r>
    </w:p>
    <w:p w14:paraId="787951D1" w14:textId="78238E14" w:rsidR="00A31AA0" w:rsidRDefault="00A31AA0" w:rsidP="00A31AA0">
      <w:pPr>
        <w:pStyle w:val="Agreement"/>
      </w:pPr>
      <w:r>
        <w:t>AS will indicate to NAS, for each SNPNs whether it support emergency services or not for a cell.</w:t>
      </w:r>
    </w:p>
    <w:p w14:paraId="73BC5BFA" w14:textId="5C4B004B" w:rsidR="00235EDA" w:rsidRDefault="00A31AA0" w:rsidP="00B25249">
      <w:pPr>
        <w:pStyle w:val="Agreement"/>
      </w:pPr>
      <w:r>
        <w:t>An SNPN cell is considered an “acceptable cell” if it supports</w:t>
      </w:r>
      <w:r w:rsidRPr="00E67FBE">
        <w:t xml:space="preserve"> emergency </w:t>
      </w:r>
      <w:r>
        <w:t>services</w:t>
      </w:r>
      <w:r w:rsidRPr="00E67FBE">
        <w:t>.</w:t>
      </w:r>
      <w:r>
        <w:t xml:space="preserve"> </w:t>
      </w:r>
    </w:p>
    <w:p w14:paraId="5671C3CA" w14:textId="5DE47C5F" w:rsidR="00A31AA0" w:rsidRDefault="00A31AA0" w:rsidP="00B25249">
      <w:pPr>
        <w:pStyle w:val="Agreement"/>
      </w:pPr>
      <w:r>
        <w:t>There is no prioritization between cells with or without PWS support for the selection of “acceptable cells”.</w:t>
      </w:r>
    </w:p>
    <w:p w14:paraId="2184298C" w14:textId="77777777" w:rsidR="00B25249" w:rsidRDefault="00B25249" w:rsidP="00B25249">
      <w:pPr>
        <w:pStyle w:val="Doc-text2"/>
      </w:pPr>
    </w:p>
    <w:p w14:paraId="663A9BF3" w14:textId="7D644AD2" w:rsidR="00B25249" w:rsidRDefault="00B25249" w:rsidP="00B25249">
      <w:pPr>
        <w:pStyle w:val="Doc-text2"/>
      </w:pPr>
      <w:r>
        <w:t>Anything else</w:t>
      </w:r>
    </w:p>
    <w:p w14:paraId="717DAD0A" w14:textId="0B88074D" w:rsidR="00B25249" w:rsidRDefault="00B25249" w:rsidP="00B25249">
      <w:pPr>
        <w:pStyle w:val="Doc-text2"/>
      </w:pPr>
      <w:r>
        <w:t>-</w:t>
      </w:r>
      <w:r>
        <w:tab/>
        <w:t xml:space="preserve">LG wonder if R16 UEs are allowed to implement the emergency service support (only). </w:t>
      </w:r>
    </w:p>
    <w:p w14:paraId="7C8CCBD1" w14:textId="6F665201" w:rsidR="00B25249" w:rsidRDefault="00B25249" w:rsidP="00B25249">
      <w:pPr>
        <w:pStyle w:val="Doc-text2"/>
      </w:pPr>
      <w:r>
        <w:t>-</w:t>
      </w:r>
      <w:r>
        <w:tab/>
        <w:t xml:space="preserve">Nokia think this is explicitly not allowed for R16. Ericsson agrees. CATT and CMCC agrees. </w:t>
      </w:r>
    </w:p>
    <w:p w14:paraId="4364F284" w14:textId="170ACA2F" w:rsidR="00B25249" w:rsidRDefault="00B25249" w:rsidP="00B25249">
      <w:pPr>
        <w:pStyle w:val="Doc-text2"/>
      </w:pPr>
      <w:r>
        <w:t>-</w:t>
      </w:r>
      <w:r>
        <w:tab/>
        <w:t xml:space="preserve">Chair wonder if there is a desire to change R16 TS to allow early impl. CMCC think early Impl is not needed. </w:t>
      </w:r>
    </w:p>
    <w:p w14:paraId="23A0F875" w14:textId="30D6E944" w:rsidR="00B25249" w:rsidRDefault="00B25249" w:rsidP="00B25249">
      <w:pPr>
        <w:pStyle w:val="Doc-text2"/>
      </w:pPr>
      <w:r>
        <w:t>-</w:t>
      </w:r>
      <w:r>
        <w:tab/>
        <w:t>Oppo think we should postpone any discussion on early impl. ZTE agrees.</w:t>
      </w:r>
    </w:p>
    <w:p w14:paraId="7B8D95F0" w14:textId="77777777" w:rsidR="00B25249" w:rsidRDefault="00B25249" w:rsidP="00B25249">
      <w:pPr>
        <w:pStyle w:val="Doc-text2"/>
      </w:pPr>
    </w:p>
    <w:p w14:paraId="3FBFA07B" w14:textId="01BE1998" w:rsidR="00B25249" w:rsidRPr="00B25249" w:rsidRDefault="00B25249" w:rsidP="00B25249">
      <w:pPr>
        <w:pStyle w:val="Doc-text2"/>
      </w:pPr>
      <w:r>
        <w:t>Chair: It seems this topic is complete</w:t>
      </w:r>
    </w:p>
    <w:p w14:paraId="6571013C" w14:textId="77777777" w:rsidR="00A31AA0" w:rsidRPr="00235EDA" w:rsidRDefault="00A31AA0" w:rsidP="00235EDA">
      <w:pPr>
        <w:pStyle w:val="Doc-text2"/>
      </w:pPr>
    </w:p>
    <w:p w14:paraId="71D7885C" w14:textId="2D596734" w:rsidR="00BA241A" w:rsidRDefault="00412687" w:rsidP="00BA241A">
      <w:pPr>
        <w:pStyle w:val="Doc-title"/>
      </w:pPr>
      <w:hyperlink r:id="rId1892" w:tooltip="D:Documents3GPPtsg_ranWG2TSGR2_116-eDocsR2-2109413.zip" w:history="1">
        <w:r w:rsidR="00BA241A" w:rsidRPr="00257A97">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55998595" w:rsidR="00BA241A" w:rsidRDefault="00412687" w:rsidP="00BA241A">
      <w:pPr>
        <w:pStyle w:val="Doc-title"/>
      </w:pPr>
      <w:hyperlink r:id="rId1893" w:tooltip="D:Documents3GPPtsg_ranWG2TSGR2_116-eDocsR2-2109561.zip" w:history="1">
        <w:r w:rsidR="00BA241A" w:rsidRPr="00257A97">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E24C799" w:rsidR="00BA241A" w:rsidRDefault="00412687" w:rsidP="00BA241A">
      <w:pPr>
        <w:pStyle w:val="Doc-title"/>
      </w:pPr>
      <w:hyperlink r:id="rId1894" w:tooltip="D:Documents3GPPtsg_ranWG2TSGR2_116-eDocsR2-2109687.zip" w:history="1">
        <w:r w:rsidR="00BA241A" w:rsidRPr="00257A97">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0FF6444A" w14:textId="5C355215" w:rsidR="00BA241A" w:rsidRDefault="00412687" w:rsidP="00BA241A">
      <w:pPr>
        <w:pStyle w:val="Doc-title"/>
      </w:pPr>
      <w:hyperlink r:id="rId1895" w:tooltip="D:Documents3GPPtsg_ranWG2TSGR2_116-eDocsR2-2109764.zip" w:history="1">
        <w:r w:rsidR="00BA241A" w:rsidRPr="00257A97">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0B228A5C" w:rsidR="00BA241A" w:rsidRDefault="00412687" w:rsidP="00BA241A">
      <w:pPr>
        <w:pStyle w:val="Doc-title"/>
      </w:pPr>
      <w:hyperlink r:id="rId1896" w:tooltip="D:Documents3GPPtsg_ranWG2TSGR2_116-eDocsR2-2109810.zip" w:history="1">
        <w:r w:rsidR="00BA241A" w:rsidRPr="00257A97">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63A3C1EE" w:rsidR="00BA241A" w:rsidRDefault="00412687" w:rsidP="00BA241A">
      <w:pPr>
        <w:pStyle w:val="Doc-title"/>
      </w:pPr>
      <w:hyperlink r:id="rId1897" w:tooltip="D:Documents3GPPtsg_ranWG2TSGR2_116-eDocsR2-2109989.zip" w:history="1">
        <w:r w:rsidR="00BA241A" w:rsidRPr="00257A97">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412F44E1" w:rsidR="00BA241A" w:rsidRDefault="00412687" w:rsidP="00BA241A">
      <w:pPr>
        <w:pStyle w:val="Doc-title"/>
      </w:pPr>
      <w:hyperlink r:id="rId1898" w:tooltip="D:Documents3GPPtsg_ranWG2TSGR2_116-eDocsR2-2110261.zip" w:history="1">
        <w:r w:rsidR="00BA241A" w:rsidRPr="00257A97">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083716B6" w:rsidR="00BA241A" w:rsidRDefault="00412687" w:rsidP="00BA241A">
      <w:pPr>
        <w:pStyle w:val="Doc-title"/>
      </w:pPr>
      <w:hyperlink r:id="rId1899" w:tooltip="D:Documents3GPPtsg_ranWG2TSGR2_116-eDocsR2-2110369.zip" w:history="1">
        <w:r w:rsidR="00BA241A" w:rsidRPr="00257A97">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41038DA2" w:rsidR="00BA241A" w:rsidRDefault="00412687" w:rsidP="00BA241A">
      <w:pPr>
        <w:pStyle w:val="Doc-title"/>
      </w:pPr>
      <w:hyperlink r:id="rId1900" w:tooltip="D:Documents3GPPtsg_ranWG2TSGR2_116-eDocsR2-2110904.zip" w:history="1">
        <w:r w:rsidR="00BA241A" w:rsidRPr="00257A97">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22B819F3" w:rsidR="00BA241A" w:rsidRDefault="00412687" w:rsidP="00BA241A">
      <w:pPr>
        <w:pStyle w:val="Doc-title"/>
      </w:pPr>
      <w:hyperlink r:id="rId1901" w:tooltip="D:Documents3GPPtsg_ranWG2TSGR2_116-eDocsR2-2110980.zip" w:history="1">
        <w:r w:rsidR="00BA241A" w:rsidRPr="00257A97">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4A1040E5" w:rsidR="00BA241A" w:rsidRDefault="00412687" w:rsidP="00BA241A">
      <w:pPr>
        <w:pStyle w:val="Doc-title"/>
      </w:pPr>
      <w:hyperlink r:id="rId1902" w:tooltip="D:Documents3GPPtsg_ranWG2TSGR2_116-eDocsR2-2111145.zip" w:history="1">
        <w:r w:rsidR="00BA241A" w:rsidRPr="00257A97">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D49E43D" w14:textId="4A5EA67A" w:rsidR="004A4DE7" w:rsidRDefault="004A4DE7" w:rsidP="00790C09">
      <w:pPr>
        <w:pStyle w:val="Comments"/>
        <w:rPr>
          <w:lang w:val="en-US"/>
        </w:rPr>
      </w:pPr>
      <w:bookmarkStart w:id="60" w:name="_GoBack"/>
      <w:bookmarkEnd w:id="60"/>
    </w:p>
    <w:p w14:paraId="2A23D446" w14:textId="77777777" w:rsidR="002306FF" w:rsidRPr="00240C4F" w:rsidRDefault="002306FF" w:rsidP="002306FF">
      <w:pPr>
        <w:pStyle w:val="Doc-text2"/>
        <w:rPr>
          <w:lang w:val="en-US"/>
        </w:rPr>
      </w:pPr>
    </w:p>
    <w:p w14:paraId="3B934192" w14:textId="77777777" w:rsidR="002306FF" w:rsidRDefault="002306FF" w:rsidP="002306FF">
      <w:pPr>
        <w:pStyle w:val="EmailDiscussion"/>
        <w:rPr>
          <w:lang w:val="en-US"/>
        </w:rPr>
      </w:pPr>
      <w:r>
        <w:rPr>
          <w:lang w:val="en-US"/>
        </w:rPr>
        <w:t>[AT116-e][016][feMIMO] MAC CE impacts (Samsung)</w:t>
      </w:r>
    </w:p>
    <w:p w14:paraId="1B474419" w14:textId="77777777" w:rsidR="002306FF" w:rsidRDefault="002306FF" w:rsidP="002306FF">
      <w:pPr>
        <w:pStyle w:val="EmailDiscussion2"/>
        <w:rPr>
          <w:lang w:val="en-US"/>
        </w:rPr>
      </w:pPr>
      <w:r>
        <w:rPr>
          <w:lang w:val="en-US"/>
        </w:rPr>
        <w:tab/>
        <w:t xml:space="preserve">Scope: Based on </w:t>
      </w:r>
      <w:hyperlink r:id="rId1903" w:tooltip="D:Documents3GPPtsg_ranWG2TSGR2_116-eDocsR2-2110962.zip" w:history="1">
        <w:r w:rsidRPr="00257A97">
          <w:rPr>
            <w:rStyle w:val="Hyperlink"/>
            <w:lang w:val="en-US"/>
          </w:rPr>
          <w:t>R2-2110962</w:t>
        </w:r>
      </w:hyperlink>
      <w:r>
        <w:rPr>
          <w:lang w:val="en-US"/>
        </w:rPr>
        <w:t xml:space="preserve">, </w:t>
      </w:r>
      <w:hyperlink r:id="rId1904"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180C468E" w14:textId="77777777" w:rsidR="002306FF" w:rsidRDefault="002306FF" w:rsidP="002306FF">
      <w:pPr>
        <w:pStyle w:val="EmailDiscussion2"/>
        <w:rPr>
          <w:lang w:val="en-US"/>
        </w:rPr>
      </w:pPr>
      <w:r>
        <w:rPr>
          <w:lang w:val="en-US"/>
        </w:rPr>
        <w:tab/>
        <w:t>Intended outcome: Report</w:t>
      </w:r>
    </w:p>
    <w:p w14:paraId="29FB7667" w14:textId="77777777" w:rsidR="002306FF" w:rsidRDefault="002306FF" w:rsidP="002306FF">
      <w:pPr>
        <w:pStyle w:val="EmailDiscussion2"/>
        <w:rPr>
          <w:lang w:val="en-US"/>
        </w:rPr>
      </w:pPr>
      <w:r>
        <w:rPr>
          <w:lang w:val="en-US"/>
        </w:rPr>
        <w:tab/>
        <w:t>Deadline: For online W1 Thursday, CLOSED</w:t>
      </w:r>
    </w:p>
    <w:p w14:paraId="2EFA0577" w14:textId="77777777" w:rsidR="002306FF" w:rsidRDefault="002306FF" w:rsidP="002306FF">
      <w:pPr>
        <w:pStyle w:val="EmailDiscussion2"/>
        <w:ind w:left="0" w:firstLine="0"/>
        <w:rPr>
          <w:lang w:val="en-US"/>
        </w:rPr>
      </w:pPr>
    </w:p>
    <w:p w14:paraId="5C615C38" w14:textId="77777777" w:rsidR="002306FF" w:rsidRDefault="002306FF" w:rsidP="002306FF">
      <w:pPr>
        <w:pStyle w:val="EmailDiscussion2"/>
        <w:ind w:left="0" w:firstLine="0"/>
        <w:rPr>
          <w:lang w:val="en-US"/>
        </w:rPr>
      </w:pPr>
    </w:p>
    <w:p w14:paraId="48B07AF9" w14:textId="77777777" w:rsidR="002306FF" w:rsidRDefault="002306FF" w:rsidP="002306FF">
      <w:pPr>
        <w:pStyle w:val="Doc-title"/>
        <w:rPr>
          <w:lang w:val="en-US"/>
        </w:rPr>
      </w:pPr>
      <w:hyperlink r:id="rId1905" w:tooltip="D:Documents3GPPtsg_ranWG2TSGR2_116-eDocsR2-2111284.zip" w:history="1">
        <w:r w:rsidRPr="00723871">
          <w:rPr>
            <w:rStyle w:val="Hyperlink"/>
            <w:lang w:val="en-US"/>
          </w:rPr>
          <w:t>R2-2111284</w:t>
        </w:r>
      </w:hyperlink>
      <w:r>
        <w:rPr>
          <w:lang w:val="en-US"/>
        </w:rPr>
        <w:tab/>
      </w:r>
      <w:r w:rsidRPr="00E72587">
        <w:rPr>
          <w:lang w:val="en-US"/>
        </w:rPr>
        <w:t>Summary of [AT116-e][016][feMIMO] MAC CE impacts</w:t>
      </w:r>
      <w:r>
        <w:rPr>
          <w:lang w:val="en-US"/>
        </w:rPr>
        <w:tab/>
        <w:t>Samsung</w:t>
      </w:r>
    </w:p>
    <w:p w14:paraId="356A8D02" w14:textId="1E1BCAC7" w:rsidR="002306FF" w:rsidRDefault="002306FF" w:rsidP="002306FF">
      <w:pPr>
        <w:pStyle w:val="Doc-text2"/>
        <w:rPr>
          <w:lang w:val="en-US"/>
        </w:rPr>
      </w:pPr>
      <w:r>
        <w:rPr>
          <w:lang w:val="en-US"/>
        </w:rPr>
        <w:t>DISCUSSION</w:t>
      </w:r>
      <w:r>
        <w:rPr>
          <w:lang w:val="en-US"/>
        </w:rPr>
        <w:t xml:space="preserve"> online W1</w:t>
      </w:r>
    </w:p>
    <w:p w14:paraId="53B04471" w14:textId="77777777" w:rsidR="002306FF" w:rsidRDefault="002306FF" w:rsidP="002306FF">
      <w:pPr>
        <w:pStyle w:val="Doc-text2"/>
        <w:rPr>
          <w:lang w:val="en-US"/>
        </w:rPr>
      </w:pPr>
      <w:r>
        <w:rPr>
          <w:lang w:val="en-US"/>
        </w:rPr>
        <w:t>-</w:t>
      </w:r>
      <w:r>
        <w:rPr>
          <w:lang w:val="en-US"/>
        </w:rPr>
        <w:tab/>
        <w:t xml:space="preserve">Nokia think we need to settle principles first, and cannot decide on details yet. Can try and then see if it works. </w:t>
      </w:r>
    </w:p>
    <w:p w14:paraId="2C3E7E2A" w14:textId="77777777" w:rsidR="002306FF" w:rsidRDefault="002306FF" w:rsidP="002306FF">
      <w:pPr>
        <w:pStyle w:val="Doc-text2"/>
        <w:rPr>
          <w:lang w:val="en-US"/>
        </w:rPr>
      </w:pPr>
      <w:r>
        <w:rPr>
          <w:lang w:val="en-US"/>
        </w:rPr>
        <w:t>-</w:t>
      </w:r>
      <w:r>
        <w:rPr>
          <w:lang w:val="en-US"/>
        </w:rPr>
        <w:tab/>
        <w:t xml:space="preserve">Huawei think that for P2, this question was not even asked, cannot decide it now. When we look at details we might need to change. </w:t>
      </w:r>
    </w:p>
    <w:p w14:paraId="747AE64C" w14:textId="77777777" w:rsidR="002306FF" w:rsidRDefault="002306FF" w:rsidP="002306FF">
      <w:pPr>
        <w:pStyle w:val="Doc-text2"/>
        <w:rPr>
          <w:lang w:val="en-US"/>
        </w:rPr>
      </w:pPr>
      <w:r>
        <w:rPr>
          <w:lang w:val="en-US"/>
        </w:rPr>
        <w:t>-</w:t>
      </w:r>
      <w:r>
        <w:rPr>
          <w:lang w:val="en-US"/>
        </w:rPr>
        <w:tab/>
        <w:t>Ericsson agree that P2 cannot be agreed now. Not sure it makes sense to mix power control and spatial relation. Vivo agrees this should be considered</w:t>
      </w:r>
    </w:p>
    <w:p w14:paraId="29E1F808" w14:textId="77777777" w:rsidR="002306FF" w:rsidRDefault="002306FF" w:rsidP="002306FF">
      <w:pPr>
        <w:pStyle w:val="Doc-text2"/>
        <w:rPr>
          <w:lang w:val="en-US"/>
        </w:rPr>
      </w:pPr>
      <w:r>
        <w:rPr>
          <w:lang w:val="en-US"/>
        </w:rPr>
        <w:t>-</w:t>
      </w:r>
      <w:r>
        <w:rPr>
          <w:lang w:val="en-US"/>
        </w:rPr>
        <w:tab/>
        <w:t xml:space="preserve">QC think the proposals are too generic, we can decide new MAC CE or extend when we have more detailed design. </w:t>
      </w:r>
    </w:p>
    <w:p w14:paraId="5CF51FA6" w14:textId="77777777" w:rsidR="002306FF" w:rsidRDefault="002306FF" w:rsidP="002306FF">
      <w:pPr>
        <w:pStyle w:val="Doc-text2"/>
        <w:rPr>
          <w:lang w:val="en-US"/>
        </w:rPr>
      </w:pPr>
      <w:r>
        <w:rPr>
          <w:lang w:val="en-US"/>
        </w:rPr>
        <w:t>-</w:t>
      </w:r>
      <w:r>
        <w:rPr>
          <w:lang w:val="en-US"/>
        </w:rPr>
        <w:tab/>
        <w:t xml:space="preserve">vivo think for P4, that RAN2 should make decision. </w:t>
      </w:r>
    </w:p>
    <w:p w14:paraId="42CC0DDA" w14:textId="77777777" w:rsidR="002306FF" w:rsidRDefault="002306FF" w:rsidP="002306FF">
      <w:pPr>
        <w:pStyle w:val="Doc-text2"/>
        <w:rPr>
          <w:lang w:val="en-US"/>
        </w:rPr>
      </w:pPr>
      <w:r>
        <w:rPr>
          <w:lang w:val="en-US"/>
        </w:rPr>
        <w:t>-</w:t>
      </w:r>
      <w:r>
        <w:rPr>
          <w:lang w:val="en-US"/>
        </w:rPr>
        <w:tab/>
        <w:t xml:space="preserve">Oppo think there are lots of MAC CEs. We should reuse old ones if possible. </w:t>
      </w:r>
    </w:p>
    <w:p w14:paraId="293C4946" w14:textId="77777777" w:rsidR="002306FF" w:rsidRDefault="002306FF" w:rsidP="002306FF">
      <w:pPr>
        <w:pStyle w:val="Doc-text2"/>
        <w:rPr>
          <w:lang w:val="en-US"/>
        </w:rPr>
      </w:pPr>
      <w:r>
        <w:rPr>
          <w:lang w:val="en-US"/>
        </w:rPr>
        <w:t>-</w:t>
      </w:r>
      <w:r>
        <w:rPr>
          <w:lang w:val="en-US"/>
        </w:rPr>
        <w:tab/>
        <w:t xml:space="preserve">Xiaomi think that except for P2 the proposals are agreeable, </w:t>
      </w:r>
    </w:p>
    <w:p w14:paraId="08D3DD8C" w14:textId="77777777" w:rsidR="002306FF" w:rsidRDefault="002306FF" w:rsidP="002306FF">
      <w:pPr>
        <w:pStyle w:val="Doc-text2"/>
        <w:rPr>
          <w:lang w:val="en-US"/>
        </w:rPr>
      </w:pPr>
      <w:r>
        <w:rPr>
          <w:lang w:val="en-US"/>
        </w:rPr>
        <w:t>-</w:t>
      </w:r>
      <w:r>
        <w:rPr>
          <w:lang w:val="en-US"/>
        </w:rPr>
        <w:tab/>
        <w:t xml:space="preserve">Intel think that p2 is needed to discuss P3. Samsung agrees. </w:t>
      </w:r>
    </w:p>
    <w:p w14:paraId="42E6F28A" w14:textId="77777777" w:rsidR="002306FF" w:rsidRDefault="002306FF" w:rsidP="002306FF">
      <w:pPr>
        <w:pStyle w:val="Doc-text2"/>
        <w:rPr>
          <w:lang w:val="en-US"/>
        </w:rPr>
      </w:pPr>
      <w:r>
        <w:rPr>
          <w:lang w:val="en-US"/>
        </w:rPr>
        <w:t>-</w:t>
      </w:r>
      <w:r>
        <w:rPr>
          <w:lang w:val="en-US"/>
        </w:rPr>
        <w:tab/>
        <w:t>Oppo think we should first settle RRC parameters</w:t>
      </w:r>
    </w:p>
    <w:p w14:paraId="30F37831" w14:textId="77777777" w:rsidR="002306FF" w:rsidRDefault="002306FF" w:rsidP="002306FF">
      <w:pPr>
        <w:pStyle w:val="Doc-text2"/>
        <w:rPr>
          <w:lang w:val="en-US"/>
        </w:rPr>
      </w:pPr>
      <w:r>
        <w:rPr>
          <w:lang w:val="en-US"/>
        </w:rPr>
        <w:t>P1</w:t>
      </w:r>
    </w:p>
    <w:p w14:paraId="0756C466" w14:textId="77777777" w:rsidR="002306FF" w:rsidRDefault="002306FF" w:rsidP="002306FF">
      <w:pPr>
        <w:pStyle w:val="Doc-text2"/>
        <w:rPr>
          <w:lang w:val="en-US"/>
        </w:rPr>
      </w:pPr>
      <w:r>
        <w:rPr>
          <w:lang w:val="en-US"/>
        </w:rPr>
        <w:t>-</w:t>
      </w:r>
      <w:r>
        <w:rPr>
          <w:lang w:val="en-US"/>
        </w:rPr>
        <w:tab/>
        <w:t xml:space="preserve">Oppo think for this one we can reuse. </w:t>
      </w:r>
    </w:p>
    <w:p w14:paraId="26B9334E" w14:textId="77777777" w:rsidR="002306FF" w:rsidRDefault="002306FF" w:rsidP="002306FF">
      <w:pPr>
        <w:pStyle w:val="Doc-text2"/>
        <w:rPr>
          <w:lang w:val="en-US"/>
        </w:rPr>
      </w:pPr>
      <w:r>
        <w:rPr>
          <w:lang w:val="en-US"/>
        </w:rPr>
        <w:t>-</w:t>
      </w:r>
      <w:r>
        <w:rPr>
          <w:lang w:val="en-US"/>
        </w:rPr>
        <w:tab/>
        <w:t>Samsung think that reusing the old one will not be clean, it is not optimized for mTRP.</w:t>
      </w:r>
    </w:p>
    <w:p w14:paraId="29F1FE4B" w14:textId="77777777" w:rsidR="002306FF" w:rsidRDefault="002306FF" w:rsidP="002306FF">
      <w:pPr>
        <w:pStyle w:val="Doc-text2"/>
        <w:rPr>
          <w:lang w:val="en-US"/>
        </w:rPr>
      </w:pPr>
      <w:r>
        <w:rPr>
          <w:lang w:val="en-US"/>
        </w:rPr>
        <w:t>-</w:t>
      </w:r>
      <w:r>
        <w:rPr>
          <w:lang w:val="en-US"/>
        </w:rPr>
        <w:tab/>
        <w:t xml:space="preserve">QC think that anyway need to keep the restriction in the legacy, to only update for one PUCCH resource in a PUCCH group. Ericsson agree w QC, Huawei too. </w:t>
      </w:r>
    </w:p>
    <w:p w14:paraId="43B55D9C" w14:textId="77777777" w:rsidR="002306FF" w:rsidRDefault="002306FF" w:rsidP="002306FF">
      <w:pPr>
        <w:pStyle w:val="Doc-text2"/>
        <w:rPr>
          <w:lang w:val="en-US"/>
        </w:rPr>
      </w:pPr>
      <w:r>
        <w:rPr>
          <w:lang w:val="en-US"/>
        </w:rPr>
        <w:t>P2</w:t>
      </w:r>
    </w:p>
    <w:p w14:paraId="1FD505C3" w14:textId="77777777" w:rsidR="002306FF" w:rsidRDefault="002306FF" w:rsidP="002306FF">
      <w:pPr>
        <w:pStyle w:val="Doc-text2"/>
        <w:rPr>
          <w:lang w:val="en-US"/>
        </w:rPr>
      </w:pPr>
      <w:r>
        <w:rPr>
          <w:lang w:val="en-US"/>
        </w:rPr>
        <w:t>-</w:t>
      </w:r>
      <w:r>
        <w:rPr>
          <w:lang w:val="en-US"/>
        </w:rPr>
        <w:tab/>
        <w:t>Huawei: Need to consider RRC as well</w:t>
      </w:r>
    </w:p>
    <w:p w14:paraId="4A4AC662" w14:textId="77777777" w:rsidR="002306FF" w:rsidRDefault="002306FF" w:rsidP="002306FF">
      <w:pPr>
        <w:pStyle w:val="Doc-text2"/>
        <w:rPr>
          <w:lang w:val="en-US"/>
        </w:rPr>
      </w:pPr>
      <w:r>
        <w:rPr>
          <w:lang w:val="en-US"/>
        </w:rPr>
        <w:t>-</w:t>
      </w:r>
      <w:r>
        <w:rPr>
          <w:lang w:val="en-US"/>
        </w:rPr>
        <w:tab/>
        <w:t xml:space="preserve">P2 P3: Ericsson think we cannot decide anything at this point. </w:t>
      </w:r>
    </w:p>
    <w:p w14:paraId="31A96E73" w14:textId="77777777" w:rsidR="002306FF" w:rsidRDefault="002306FF" w:rsidP="002306FF">
      <w:pPr>
        <w:pStyle w:val="Doc-text2"/>
        <w:rPr>
          <w:lang w:val="en-US"/>
        </w:rPr>
      </w:pPr>
      <w:r>
        <w:rPr>
          <w:lang w:val="en-US"/>
        </w:rPr>
        <w:t>-</w:t>
      </w:r>
      <w:r>
        <w:rPr>
          <w:lang w:val="en-US"/>
        </w:rPr>
        <w:tab/>
        <w:t xml:space="preserve">QC support this proposal </w:t>
      </w:r>
    </w:p>
    <w:p w14:paraId="4BFF0B3E" w14:textId="77777777" w:rsidR="002306FF" w:rsidRDefault="002306FF" w:rsidP="002306FF">
      <w:pPr>
        <w:pStyle w:val="Doc-text2"/>
        <w:rPr>
          <w:lang w:val="en-US"/>
        </w:rPr>
      </w:pPr>
      <w:r>
        <w:rPr>
          <w:lang w:val="en-US"/>
        </w:rPr>
        <w:t>P4</w:t>
      </w:r>
    </w:p>
    <w:p w14:paraId="125F1EB8" w14:textId="77777777" w:rsidR="002306FF" w:rsidRDefault="002306FF" w:rsidP="002306FF">
      <w:pPr>
        <w:pStyle w:val="Doc-text2"/>
        <w:rPr>
          <w:lang w:val="en-US"/>
        </w:rPr>
      </w:pPr>
      <w:r>
        <w:rPr>
          <w:lang w:val="en-US"/>
        </w:rPr>
        <w:t>-</w:t>
      </w:r>
      <w:r>
        <w:rPr>
          <w:lang w:val="en-US"/>
        </w:rPr>
        <w:tab/>
        <w:t>Huawei wonder why we would use both new and old MAC CE? QC agrees. ZTE and Nokia agrees</w:t>
      </w:r>
    </w:p>
    <w:p w14:paraId="662A4079" w14:textId="77777777" w:rsidR="002306FF" w:rsidRDefault="002306FF" w:rsidP="002306FF">
      <w:pPr>
        <w:pStyle w:val="Doc-text2"/>
        <w:rPr>
          <w:lang w:val="en-US"/>
        </w:rPr>
      </w:pPr>
    </w:p>
    <w:p w14:paraId="7DF854AB" w14:textId="77777777" w:rsidR="002306FF" w:rsidRDefault="002306FF" w:rsidP="002306FF">
      <w:pPr>
        <w:pStyle w:val="Doc-text2"/>
        <w:rPr>
          <w:lang w:val="en-US"/>
        </w:rPr>
      </w:pPr>
      <w:r>
        <w:rPr>
          <w:lang w:val="en-US"/>
        </w:rPr>
        <w:t xml:space="preserve">Chair: This is just an initial discussion in RAN2, mainly to get some focus on the various issues we need to address. It is expected this is just a start. </w:t>
      </w:r>
    </w:p>
    <w:p w14:paraId="3AD527D8" w14:textId="77777777" w:rsidR="002306FF" w:rsidRDefault="002306FF" w:rsidP="002306FF">
      <w:pPr>
        <w:pStyle w:val="Doc-text2"/>
        <w:ind w:left="0" w:firstLine="0"/>
        <w:rPr>
          <w:lang w:val="en-US"/>
        </w:rPr>
      </w:pPr>
    </w:p>
    <w:p w14:paraId="1E666FE6" w14:textId="77777777" w:rsidR="002306FF" w:rsidRPr="00C228D5" w:rsidRDefault="002306FF" w:rsidP="002306FF">
      <w:pPr>
        <w:pStyle w:val="Agreemen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5ADF89A5" w14:textId="77777777" w:rsidR="002306FF" w:rsidRPr="00077EBE" w:rsidRDefault="002306FF" w:rsidP="002306FF">
      <w:pPr>
        <w:pStyle w:val="Agreemen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4CB05688" w14:textId="77777777" w:rsidR="002306FF" w:rsidRPr="00077EBE" w:rsidRDefault="002306FF" w:rsidP="002306FF">
      <w:pPr>
        <w:pStyle w:val="Agreement"/>
        <w:numPr>
          <w:ilvl w:val="0"/>
          <w:numId w:val="0"/>
        </w:numPr>
        <w:ind w:left="1620"/>
        <w:rPr>
          <w:rFonts w:eastAsia="Gulim"/>
          <w:lang w:eastAsia="ko-KR"/>
        </w:rPr>
      </w:pPr>
      <w:r w:rsidRPr="00077EBE">
        <w:t>New MAC CE design including the function which TRP is applied for PHR reporting.</w:t>
      </w:r>
    </w:p>
    <w:p w14:paraId="23F48636" w14:textId="77777777" w:rsidR="002306FF" w:rsidRPr="007E08DC" w:rsidRDefault="002306FF" w:rsidP="002306FF">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76CD812F" w14:textId="77777777" w:rsidR="002306FF" w:rsidRPr="00077EBE" w:rsidRDefault="002306FF" w:rsidP="002306FF">
      <w:pPr>
        <w:pStyle w:val="Agreement"/>
        <w:numPr>
          <w:ilvl w:val="0"/>
          <w:numId w:val="0"/>
        </w:numPr>
        <w:ind w:left="1620"/>
        <w:rPr>
          <w:lang w:eastAsia="ko-KR"/>
        </w:rPr>
      </w:pPr>
      <w:r w:rsidRPr="00077EBE">
        <w:rPr>
          <w:lang w:eastAsia="ko-KR"/>
        </w:rPr>
        <w:t>Whether use legacy parameters (timer, threshold, etc.) or adding TRP specific parameters</w:t>
      </w:r>
    </w:p>
    <w:p w14:paraId="44E1D16C" w14:textId="77777777" w:rsidR="002306FF" w:rsidRPr="00295538" w:rsidRDefault="002306FF" w:rsidP="002306FF">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108AE462" w14:textId="00939B6E" w:rsidR="002306FF" w:rsidRDefault="002306FF" w:rsidP="00790C09">
      <w:pPr>
        <w:pStyle w:val="Agreemen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39BE80D6" w14:textId="77777777" w:rsidR="002306FF" w:rsidRPr="002306FF" w:rsidRDefault="002306FF" w:rsidP="002306FF">
      <w:pPr>
        <w:pStyle w:val="Doc-text2"/>
        <w:rPr>
          <w:lang w:val="en-US" w:eastAsia="ko-KR"/>
        </w:rPr>
      </w:pPr>
    </w:p>
    <w:p w14:paraId="3B6844CA" w14:textId="77777777" w:rsidR="002306FF" w:rsidRDefault="002306FF"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2F894D56" w:rsidR="004A4DE7" w:rsidRDefault="004A4DE7" w:rsidP="004A4DE7">
      <w:pPr>
        <w:pStyle w:val="EmailDiscussion2"/>
        <w:rPr>
          <w:lang w:val="en-US"/>
        </w:rPr>
      </w:pPr>
      <w:r>
        <w:rPr>
          <w:lang w:val="en-US"/>
        </w:rPr>
        <w:tab/>
        <w:t xml:space="preserve">Scope: </w:t>
      </w:r>
      <w:r w:rsidR="00D44395">
        <w:rPr>
          <w:lang w:val="en-US"/>
        </w:rPr>
        <w:t xml:space="preserve">On RAN1 LSes </w:t>
      </w:r>
      <w:hyperlink r:id="rId1906" w:tooltip="D:Documents3GPPtsg_ranWG2TSGR2_116-eDocsR2-2111214.zip" w:history="1">
        <w:r w:rsidR="00D97E05" w:rsidRPr="00257A97">
          <w:rPr>
            <w:rStyle w:val="Hyperlink"/>
            <w:lang w:val="en-US"/>
          </w:rPr>
          <w:t>R2-2111214</w:t>
        </w:r>
      </w:hyperlink>
      <w:r w:rsidR="00D97E05">
        <w:rPr>
          <w:lang w:val="en-US"/>
        </w:rPr>
        <w:t xml:space="preserve">, </w:t>
      </w:r>
      <w:hyperlink r:id="rId1907" w:tooltip="D:Documents3GPPtsg_ranWG2TSGR2_116-eDocsR2-2111246.zip" w:history="1">
        <w:r w:rsidR="00D97E05" w:rsidRPr="00257A97">
          <w:rPr>
            <w:rStyle w:val="Hyperlink"/>
            <w:lang w:val="en-US"/>
          </w:rPr>
          <w:t>R2-2111246</w:t>
        </w:r>
      </w:hyperlink>
      <w:r w:rsidR="00D97E05">
        <w:rPr>
          <w:lang w:val="en-US"/>
        </w:rPr>
        <w:t xml:space="preserve">, </w:t>
      </w:r>
      <w:hyperlink r:id="rId1908" w:tooltip="D:Documents3GPPtsg_ranWG2TSGR2_116-eDocsR2-2109326.zip" w:history="1">
        <w:r w:rsidR="00D97E05" w:rsidRPr="00257A97">
          <w:rPr>
            <w:rStyle w:val="Hyperlink"/>
            <w:lang w:val="en-US"/>
          </w:rPr>
          <w:t>R2-2109326</w:t>
        </w:r>
      </w:hyperlink>
      <w:r w:rsidR="00D97E05">
        <w:rPr>
          <w:lang w:val="en-US"/>
        </w:rPr>
        <w:t xml:space="preserve">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135B275E" w:rsidR="004A4DE7" w:rsidRDefault="004A4DE7" w:rsidP="00A66B02">
      <w:pPr>
        <w:pStyle w:val="EmailDiscussion2"/>
        <w:rPr>
          <w:lang w:val="en-US"/>
        </w:rPr>
      </w:pPr>
      <w:r>
        <w:rPr>
          <w:lang w:val="en-US"/>
        </w:rPr>
        <w:tab/>
        <w:t xml:space="preserve">Deadline: </w:t>
      </w:r>
      <w:r w:rsidR="00C00FC1">
        <w:rPr>
          <w:lang w:val="en-US"/>
        </w:rPr>
        <w:t>For</w:t>
      </w:r>
      <w:r w:rsidR="0055334B">
        <w:rPr>
          <w:lang w:val="en-US"/>
        </w:rPr>
        <w:t xml:space="preserve"> online W2</w:t>
      </w:r>
      <w:r w:rsidR="00D97E05">
        <w:rPr>
          <w:lang w:val="en-US"/>
        </w:rPr>
        <w:t xml:space="preserve"> </w:t>
      </w:r>
      <w:r w:rsidR="0055334B">
        <w:rPr>
          <w:lang w:val="en-US"/>
        </w:rPr>
        <w:t>Wednesday</w:t>
      </w:r>
    </w:p>
    <w:p w14:paraId="2B01F813" w14:textId="77777777" w:rsidR="0055334B" w:rsidRDefault="0055334B" w:rsidP="00A66B02">
      <w:pPr>
        <w:pStyle w:val="EmailDiscussion2"/>
        <w:rPr>
          <w:lang w:val="en-US"/>
        </w:rPr>
      </w:pPr>
    </w:p>
    <w:p w14:paraId="47D3C202" w14:textId="2B3F067E" w:rsidR="00E72587" w:rsidRDefault="00E72587" w:rsidP="00E72587">
      <w:pPr>
        <w:pStyle w:val="EmailDiscussion2"/>
        <w:rPr>
          <w:lang w:val="en-US"/>
        </w:rPr>
      </w:pPr>
      <w:r>
        <w:rPr>
          <w:lang w:val="en-US"/>
        </w:rPr>
        <w:t>DISCUSSION</w:t>
      </w:r>
      <w:r w:rsidR="002306FF">
        <w:rPr>
          <w:lang w:val="en-US"/>
        </w:rPr>
        <w:t xml:space="preserve"> online W1</w:t>
      </w:r>
    </w:p>
    <w:p w14:paraId="68E0EACF" w14:textId="2BE8CD37" w:rsidR="0055334B" w:rsidRDefault="00E72587" w:rsidP="00E72587">
      <w:pPr>
        <w:pStyle w:val="EmailDiscussion2"/>
        <w:rPr>
          <w:lang w:val="en-US"/>
        </w:rPr>
      </w:pPr>
      <w:r>
        <w:rPr>
          <w:lang w:val="en-US"/>
        </w:rPr>
        <w:t>-</w:t>
      </w:r>
      <w:r>
        <w:rPr>
          <w:lang w:val="en-US"/>
        </w:rPr>
        <w:tab/>
        <w:t xml:space="preserve">Chair: </w:t>
      </w:r>
      <w:r w:rsidR="0055334B">
        <w:rPr>
          <w:lang w:val="en-US"/>
        </w:rPr>
        <w:t xml:space="preserve">Included: identification </w:t>
      </w:r>
      <w:r>
        <w:rPr>
          <w:lang w:val="en-US"/>
        </w:rPr>
        <w:t>of functional impact to be determined by</w:t>
      </w:r>
      <w:r w:rsidR="0055334B">
        <w:rPr>
          <w:lang w:val="en-US"/>
        </w:rPr>
        <w:t xml:space="preserve"> RAN2, included also whether we have questions to RAN1, including </w:t>
      </w:r>
      <w:r>
        <w:rPr>
          <w:lang w:val="en-US"/>
        </w:rPr>
        <w:t>questions on the RRC params LS</w:t>
      </w:r>
    </w:p>
    <w:p w14:paraId="2EEA4690" w14:textId="5F111D95" w:rsidR="00E72587" w:rsidRDefault="00E72587" w:rsidP="002306FF">
      <w:pPr>
        <w:pStyle w:val="EmailDiscussion2"/>
        <w:rPr>
          <w:lang w:val="en-US"/>
        </w:rPr>
      </w:pPr>
      <w:r>
        <w:rPr>
          <w:lang w:val="en-US"/>
        </w:rPr>
        <w:t>-</w:t>
      </w:r>
      <w:r>
        <w:rPr>
          <w:lang w:val="en-US"/>
        </w:rPr>
        <w:tab/>
      </w:r>
      <w:r w:rsidR="0055334B">
        <w:rPr>
          <w:lang w:val="en-US"/>
        </w:rPr>
        <w:t>Intel wonder if we should have prioritization of feMIMO sub-features, e.g. according to maturity in R1</w:t>
      </w:r>
      <w:r>
        <w:rPr>
          <w:lang w:val="en-US"/>
        </w:rPr>
        <w:t xml:space="preserve">. ZTE think it depends on R1 status. Chair think </w:t>
      </w:r>
      <w:r>
        <w:t xml:space="preserve">Inter-cell beam management includes more new things than </w:t>
      </w:r>
      <w:r>
        <w:rPr>
          <w:lang w:val="en-US"/>
        </w:rPr>
        <w:t>mTRP, so there may be more confusion for it, but not clear whether any part should be d</w:t>
      </w:r>
      <w:r w:rsidR="002306FF">
        <w:rPr>
          <w:lang w:val="en-US"/>
        </w:rPr>
        <w:t xml:space="preserve">iscussed with higher priority. </w:t>
      </w:r>
    </w:p>
    <w:p w14:paraId="278D75F2" w14:textId="77777777" w:rsidR="00255AFB" w:rsidRDefault="00255AFB" w:rsidP="00E72587">
      <w:pPr>
        <w:pStyle w:val="EmailDiscussion2"/>
        <w:rPr>
          <w:lang w:val="en-US"/>
        </w:rPr>
      </w:pPr>
    </w:p>
    <w:p w14:paraId="78F27E88" w14:textId="732712A1" w:rsidR="00255AFB" w:rsidRDefault="00255AFB" w:rsidP="00255AFB">
      <w:pPr>
        <w:pStyle w:val="Doc-title"/>
        <w:rPr>
          <w:lang w:val="en-US"/>
        </w:rPr>
      </w:pPr>
      <w:hyperlink r:id="rId1909" w:tooltip="D:Documents3GPPtsg_ranWG2TSGR2_116-eDocsR2-2111325.zip" w:history="1">
        <w:r w:rsidRPr="00255AFB">
          <w:rPr>
            <w:rStyle w:val="Hyperlink"/>
            <w:lang w:val="en-US"/>
          </w:rPr>
          <w:t>R2-2111</w:t>
        </w:r>
        <w:r w:rsidRPr="00255AFB">
          <w:rPr>
            <w:rStyle w:val="Hyperlink"/>
            <w:lang w:val="en-US"/>
          </w:rPr>
          <w:t>3</w:t>
        </w:r>
        <w:r w:rsidRPr="00255AFB">
          <w:rPr>
            <w:rStyle w:val="Hyperlink"/>
            <w:lang w:val="en-US"/>
          </w:rPr>
          <w:t>2</w:t>
        </w:r>
        <w:r w:rsidRPr="00255AFB">
          <w:rPr>
            <w:rStyle w:val="Hyperlink"/>
            <w:lang w:val="en-US"/>
          </w:rPr>
          <w:t>5</w:t>
        </w:r>
      </w:hyperlink>
      <w:r>
        <w:rPr>
          <w:lang w:val="en-US"/>
        </w:rPr>
        <w:tab/>
      </w:r>
      <w:r w:rsidRPr="00255AFB">
        <w:rPr>
          <w:lang w:val="en-US"/>
        </w:rPr>
        <w:t>Summary of [AT116-e][015][feMIMO] Progressing FeMIMO (Nokia [lead], Ericsson, vivo)</w:t>
      </w:r>
      <w:r>
        <w:rPr>
          <w:lang w:val="en-US"/>
        </w:rPr>
        <w:tab/>
      </w:r>
      <w:r>
        <w:rPr>
          <w:lang w:val="en-US"/>
        </w:rPr>
        <w:tab/>
        <w:t>Nokia</w:t>
      </w:r>
      <w:r w:rsidRPr="00255AFB">
        <w:rPr>
          <w:lang w:val="en-US"/>
        </w:rPr>
        <w:t>, Ericsson, vivo</w:t>
      </w:r>
    </w:p>
    <w:p w14:paraId="6840D26C" w14:textId="4AE25CBF" w:rsidR="00255AFB" w:rsidRPr="00255AFB" w:rsidRDefault="00255AFB" w:rsidP="00E72587">
      <w:pPr>
        <w:pStyle w:val="EmailDiscussion2"/>
      </w:pPr>
      <w:r>
        <w:t>DISCUSSION</w:t>
      </w:r>
    </w:p>
    <w:p w14:paraId="2A2CB1C6" w14:textId="09156D79" w:rsidR="00255AFB" w:rsidRDefault="00255AFB" w:rsidP="00E72587">
      <w:pPr>
        <w:pStyle w:val="EmailDiscussion2"/>
        <w:rPr>
          <w:lang w:val="en-US"/>
        </w:rPr>
      </w:pPr>
      <w:r>
        <w:rPr>
          <w:lang w:val="en-US"/>
        </w:rPr>
        <w:t>-</w:t>
      </w:r>
      <w:r>
        <w:rPr>
          <w:lang w:val="en-US"/>
        </w:rPr>
        <w:tab/>
      </w:r>
      <w:r w:rsidR="00162C6E">
        <w:rPr>
          <w:lang w:val="en-US"/>
        </w:rPr>
        <w:t xml:space="preserve">P5 </w:t>
      </w:r>
      <w:r>
        <w:rPr>
          <w:lang w:val="en-US"/>
        </w:rPr>
        <w:t xml:space="preserve">LG: on P5, </w:t>
      </w:r>
      <w:r w:rsidR="00930B76">
        <w:rPr>
          <w:lang w:val="en-US"/>
        </w:rPr>
        <w:t>R1 will introduce UE cap, R2 doesnt need to consider thiat for now, can consider later based on R1 input. Intel agrees</w:t>
      </w:r>
      <w:r w:rsidR="00CD3838">
        <w:rPr>
          <w:lang w:val="en-US"/>
        </w:rPr>
        <w:t>. Apple too, vivo too. ZTE agrees</w:t>
      </w:r>
    </w:p>
    <w:p w14:paraId="26FC135C" w14:textId="51AFEDAC" w:rsidR="00930B76" w:rsidRDefault="00930B76" w:rsidP="00E72587">
      <w:pPr>
        <w:pStyle w:val="EmailDiscussion2"/>
        <w:rPr>
          <w:lang w:val="en-US"/>
        </w:rPr>
      </w:pPr>
      <w:r>
        <w:rPr>
          <w:lang w:val="en-US"/>
        </w:rPr>
        <w:t>-</w:t>
      </w:r>
      <w:r>
        <w:rPr>
          <w:lang w:val="en-US"/>
        </w:rPr>
        <w:tab/>
      </w:r>
      <w:r w:rsidR="00162C6E">
        <w:rPr>
          <w:lang w:val="en-US"/>
        </w:rPr>
        <w:t xml:space="preserve">1b: </w:t>
      </w:r>
      <w:r>
        <w:rPr>
          <w:lang w:val="en-US"/>
        </w:rPr>
        <w:t xml:space="preserve">Xiaomi think that 1b may be updated based on R1 input on reception of SSB etc. Think that for serving cell RRM measurements, we may have multiple measurements, need </w:t>
      </w:r>
      <w:r w:rsidR="00CD3838">
        <w:rPr>
          <w:lang w:val="en-US"/>
        </w:rPr>
        <w:t>to clarify</w:t>
      </w:r>
      <w:r>
        <w:rPr>
          <w:lang w:val="en-US"/>
        </w:rPr>
        <w:t xml:space="preserve">, </w:t>
      </w:r>
      <w:r w:rsidR="00CD3838">
        <w:rPr>
          <w:lang w:val="en-US"/>
        </w:rPr>
        <w:t xml:space="preserve">OPPO think we will </w:t>
      </w:r>
      <w:r w:rsidR="00162C6E">
        <w:rPr>
          <w:lang w:val="en-US"/>
        </w:rPr>
        <w:t>postponed this</w:t>
      </w:r>
      <w:r w:rsidR="00CD3838">
        <w:rPr>
          <w:lang w:val="en-US"/>
        </w:rPr>
        <w:t xml:space="preserve"> discussion on 1b. </w:t>
      </w:r>
      <w:r w:rsidR="00162C6E">
        <w:rPr>
          <w:lang w:val="en-US"/>
        </w:rPr>
        <w:t xml:space="preserve">ZTE think this may need to be considered. Docomo wonder how PWS will work with 1b. Nokia clarify that Si and short message only from TRP1, which may cause some interruption to TRP2. </w:t>
      </w:r>
    </w:p>
    <w:p w14:paraId="0E5F45DA" w14:textId="4825F609" w:rsidR="00930B76" w:rsidRDefault="00930B76" w:rsidP="00E72587">
      <w:pPr>
        <w:pStyle w:val="EmailDiscussion2"/>
        <w:rPr>
          <w:lang w:val="en-US"/>
        </w:rPr>
      </w:pPr>
      <w:r>
        <w:rPr>
          <w:lang w:val="en-US"/>
        </w:rPr>
        <w:t>-</w:t>
      </w:r>
      <w:r>
        <w:rPr>
          <w:lang w:val="en-US"/>
        </w:rPr>
        <w:tab/>
        <w:t xml:space="preserve">Ericsson wonder how to continue with the RRC CR. Almost every parameter says that it is for RAN2 decision, we would need detailed agreements for power control and P3. Think the following need to be agreed for P3: Shall have a common list of UL PC parameters. Samsung </w:t>
      </w:r>
      <w:r w:rsidR="00CD3838">
        <w:rPr>
          <w:lang w:val="en-US"/>
        </w:rPr>
        <w:t xml:space="preserve">and vivo </w:t>
      </w:r>
      <w:r>
        <w:rPr>
          <w:lang w:val="en-US"/>
        </w:rPr>
        <w:t xml:space="preserve">agrees with this. </w:t>
      </w:r>
    </w:p>
    <w:p w14:paraId="597E4637" w14:textId="0C38FFB8" w:rsidR="00CD3838" w:rsidRDefault="00930B76" w:rsidP="00A707E5">
      <w:pPr>
        <w:pStyle w:val="EmailDiscussion2"/>
        <w:rPr>
          <w:lang w:val="en-US"/>
        </w:rPr>
      </w:pPr>
      <w:r>
        <w:rPr>
          <w:lang w:val="en-US"/>
        </w:rPr>
        <w:t>-</w:t>
      </w:r>
      <w:r>
        <w:rPr>
          <w:lang w:val="en-US"/>
        </w:rPr>
        <w:tab/>
        <w:t xml:space="preserve">Ericsson wonder what is easiest: whether to make textual proposals or CR proposal. Huawei would be ok to go for draft CR directly. </w:t>
      </w:r>
      <w:r w:rsidR="00CD3838">
        <w:rPr>
          <w:lang w:val="en-US"/>
        </w:rPr>
        <w:t xml:space="preserve">Apple think R2 can start after the next R1 meeting. vivo think the detailed opinions in this offline can be a basis for RRC design. OPPO Intel and LG think high level structure should be a starting point discussion. OPPO think SSB index pof TRP with different PCI and TCI unified structure should be prioritized. </w:t>
      </w:r>
    </w:p>
    <w:p w14:paraId="0FACCCC7" w14:textId="2EA8B6D2" w:rsidR="00255AFB" w:rsidRDefault="00930B76" w:rsidP="002306FF">
      <w:pPr>
        <w:pStyle w:val="EmailDiscussion2"/>
        <w:rPr>
          <w:lang w:val="en-US"/>
        </w:rPr>
      </w:pPr>
      <w:r>
        <w:rPr>
          <w:lang w:val="en-US"/>
        </w:rPr>
        <w:t>-</w:t>
      </w:r>
      <w:r>
        <w:rPr>
          <w:lang w:val="en-US"/>
        </w:rPr>
        <w:tab/>
      </w:r>
      <w:r w:rsidR="00CD3838">
        <w:rPr>
          <w:lang w:val="en-US"/>
        </w:rPr>
        <w:t xml:space="preserve">P4: </w:t>
      </w:r>
      <w:r>
        <w:rPr>
          <w:lang w:val="en-US"/>
        </w:rPr>
        <w:t xml:space="preserve">Intel doesn't agree P4. </w:t>
      </w:r>
      <w:r w:rsidR="00CD3838">
        <w:rPr>
          <w:lang w:val="en-US"/>
        </w:rPr>
        <w:t xml:space="preserve">Apple think P4 need clarification. OPPO disagrees with this, cannot assume these are common / related to mTRP. Should just follow R1 intentions. Nokia think we can ask in an LS. OPPO are ok with that. </w:t>
      </w:r>
    </w:p>
    <w:p w14:paraId="19D5662F" w14:textId="1632ED52" w:rsidR="00255AFB" w:rsidRDefault="00FC1E02" w:rsidP="00E72587">
      <w:pPr>
        <w:pStyle w:val="EmailDiscussion2"/>
        <w:rPr>
          <w:lang w:val="en-US"/>
        </w:rPr>
      </w:pPr>
      <w:r>
        <w:rPr>
          <w:lang w:val="en-US"/>
        </w:rPr>
        <w:t>P8</w:t>
      </w:r>
    </w:p>
    <w:p w14:paraId="5E0917E3" w14:textId="30BD0963" w:rsidR="00FC1E02" w:rsidRDefault="00FC1E02" w:rsidP="00E72587">
      <w:pPr>
        <w:pStyle w:val="EmailDiscussion2"/>
        <w:rPr>
          <w:lang w:val="en-US"/>
        </w:rPr>
      </w:pPr>
      <w:r>
        <w:rPr>
          <w:lang w:val="en-US"/>
        </w:rPr>
        <w:t>-</w:t>
      </w:r>
      <w:r>
        <w:rPr>
          <w:lang w:val="en-US"/>
        </w:rPr>
        <w:tab/>
        <w:t xml:space="preserve">Ericsson think that all options on the table would give full flexibility, i.e. no restrictions on what to activate, what to indicate. </w:t>
      </w:r>
    </w:p>
    <w:p w14:paraId="4FE16D82" w14:textId="27B20EA9" w:rsidR="00FC1E02" w:rsidRDefault="00FC1E02" w:rsidP="00E72587">
      <w:pPr>
        <w:pStyle w:val="EmailDiscussion2"/>
        <w:rPr>
          <w:lang w:val="en-US"/>
        </w:rPr>
      </w:pPr>
      <w:r>
        <w:rPr>
          <w:lang w:val="en-US"/>
        </w:rPr>
        <w:t>-</w:t>
      </w:r>
      <w:r>
        <w:rPr>
          <w:lang w:val="en-US"/>
        </w:rPr>
        <w:tab/>
        <w:t xml:space="preserve">Nokia think the question is what is indicated by MAC CEs. </w:t>
      </w:r>
    </w:p>
    <w:p w14:paraId="2ABDD099" w14:textId="4E9A421C" w:rsidR="00255AFB" w:rsidRDefault="00FC1E02" w:rsidP="00E72587">
      <w:pPr>
        <w:pStyle w:val="EmailDiscussion2"/>
        <w:rPr>
          <w:lang w:val="en-US"/>
        </w:rPr>
      </w:pPr>
      <w:r>
        <w:rPr>
          <w:lang w:val="en-US"/>
        </w:rPr>
        <w:t>-</w:t>
      </w:r>
      <w:r>
        <w:rPr>
          <w:lang w:val="en-US"/>
        </w:rPr>
        <w:tab/>
        <w:t xml:space="preserve">Ericsson would prefer to start from DL + Joint as one list, and UL as one list and then if that doesn't work then we can merge. Proposes that this can be a working assumption. </w:t>
      </w:r>
      <w:r w:rsidR="00A707E5">
        <w:rPr>
          <w:lang w:val="en-US"/>
        </w:rPr>
        <w:t xml:space="preserve">Think that this makes it easier to explain what is the max. </w:t>
      </w:r>
    </w:p>
    <w:p w14:paraId="5F1DF481" w14:textId="50208FC9" w:rsidR="00FC1E02" w:rsidRDefault="00FC1E02" w:rsidP="00E72587">
      <w:pPr>
        <w:pStyle w:val="EmailDiscussion2"/>
        <w:rPr>
          <w:lang w:val="en-US"/>
        </w:rPr>
      </w:pPr>
      <w:r>
        <w:rPr>
          <w:lang w:val="en-US"/>
        </w:rPr>
        <w:t>-</w:t>
      </w:r>
      <w:r>
        <w:rPr>
          <w:lang w:val="en-US"/>
        </w:rPr>
        <w:tab/>
        <w:t xml:space="preserve">Intel think a single list is most simple. </w:t>
      </w:r>
      <w:r w:rsidR="00A707E5">
        <w:rPr>
          <w:lang w:val="en-US"/>
        </w:rPr>
        <w:t>Samsung agrees. Nokia agrees</w:t>
      </w:r>
    </w:p>
    <w:p w14:paraId="7CD984DC" w14:textId="1290D8B5" w:rsidR="00A707E5" w:rsidRDefault="00A707E5" w:rsidP="00E72587">
      <w:pPr>
        <w:pStyle w:val="EmailDiscussion2"/>
        <w:rPr>
          <w:lang w:val="en-US"/>
        </w:rPr>
      </w:pPr>
      <w:r>
        <w:rPr>
          <w:lang w:val="en-US"/>
        </w:rPr>
        <w:t>-</w:t>
      </w:r>
      <w:r>
        <w:rPr>
          <w:lang w:val="en-US"/>
        </w:rPr>
        <w:tab/>
        <w:t>Samsung think whether TCI state mode is joint or separate TCI state mode is configured.</w:t>
      </w:r>
    </w:p>
    <w:p w14:paraId="3D229953" w14:textId="05DC79D1" w:rsidR="00A707E5" w:rsidRDefault="00A707E5" w:rsidP="002306FF">
      <w:pPr>
        <w:pStyle w:val="EmailDiscussion2"/>
        <w:rPr>
          <w:lang w:val="en-US"/>
        </w:rPr>
      </w:pPr>
      <w:r>
        <w:rPr>
          <w:lang w:val="en-US"/>
        </w:rPr>
        <w:t>-</w:t>
      </w:r>
      <w:r>
        <w:rPr>
          <w:lang w:val="en-US"/>
        </w:rPr>
        <w:tab/>
        <w:t>Ericsson think Three lists is also simple to capture in RRC. OPPO think 3 lists will b</w:t>
      </w:r>
      <w:r w:rsidR="002306FF">
        <w:rPr>
          <w:lang w:val="en-US"/>
        </w:rPr>
        <w:t>e easiest for DCI and MAC CEs.</w:t>
      </w:r>
    </w:p>
    <w:p w14:paraId="4951AEF8" w14:textId="77777777" w:rsidR="00240C4F" w:rsidRDefault="00240C4F" w:rsidP="00240C4F">
      <w:pPr>
        <w:pStyle w:val="Agreement"/>
        <w:numPr>
          <w:ilvl w:val="0"/>
          <w:numId w:val="0"/>
        </w:numPr>
        <w:ind w:left="1620"/>
        <w:rPr>
          <w:lang w:val="en-US"/>
        </w:rPr>
      </w:pPr>
    </w:p>
    <w:p w14:paraId="3608AF93" w14:textId="7F0EE0BB" w:rsidR="00240C4F" w:rsidRPr="00FF249E" w:rsidRDefault="00240C4F" w:rsidP="00FF249E">
      <w:pPr>
        <w:pStyle w:val="Agreement"/>
      </w:pPr>
      <w:r w:rsidRPr="00FF249E">
        <w:rPr>
          <w:bCs/>
        </w:rPr>
        <w:t>1a</w:t>
      </w:r>
      <w:r w:rsidRPr="00FF249E">
        <w:t>: RAN2 to use the terminology "primary TRP (pTRP)" and "additional TRP (aTRP)" for RAN2 discussion purposes. FFS whether these will really be needed in Stage-2/3 specifications.</w:t>
      </w:r>
    </w:p>
    <w:p w14:paraId="06F93091" w14:textId="237EA5FF" w:rsidR="00240C4F" w:rsidRPr="00FF249E" w:rsidRDefault="00240C4F" w:rsidP="00FF249E">
      <w:pPr>
        <w:pStyle w:val="Agreement"/>
      </w:pPr>
      <w:r w:rsidRPr="00FF249E">
        <w:rPr>
          <w:bCs/>
        </w:rPr>
        <w:t>1b:</w:t>
      </w:r>
      <w:r w:rsidRPr="00FF249E">
        <w:t xml:space="preserve"> RAN2 does not consider RLM for aTRP in Rel-17 work </w:t>
      </w:r>
    </w:p>
    <w:p w14:paraId="55F0C4FA" w14:textId="17D77491" w:rsidR="00240C4F" w:rsidRPr="00FF249E" w:rsidRDefault="00240C4F" w:rsidP="00FF249E">
      <w:pPr>
        <w:pStyle w:val="Agreement"/>
      </w:pPr>
      <w:r w:rsidRPr="00FF249E">
        <w:rPr>
          <w:bCs/>
        </w:rPr>
        <w:t>2a</w:t>
      </w:r>
      <w:r w:rsidRPr="00FF249E">
        <w:t xml:space="preserve">: No RRM enhancements are done in Rel-17 (unless </w:t>
      </w:r>
      <w:r w:rsidR="00FF249E">
        <w:t xml:space="preserve">later </w:t>
      </w:r>
      <w:r w:rsidRPr="00FF249E">
        <w:t>found critical to the functionality).</w:t>
      </w:r>
    </w:p>
    <w:p w14:paraId="6AD75B64" w14:textId="188A9734" w:rsidR="00240C4F" w:rsidRPr="00FF249E" w:rsidRDefault="00240C4F" w:rsidP="00FF249E">
      <w:pPr>
        <w:pStyle w:val="Agreement"/>
      </w:pPr>
      <w:r w:rsidRPr="00FF249E">
        <w:rPr>
          <w:bCs/>
        </w:rPr>
        <w:t>2b:</w:t>
      </w:r>
      <w:r w:rsidRPr="00FF249E">
        <w:t xml:space="preserve"> Add SSB/PCI information for ICBM as cell-level information and link unified TCI state information to that. FFS on exact Stage-3 details.</w:t>
      </w:r>
    </w:p>
    <w:p w14:paraId="61863753" w14:textId="72B50767" w:rsidR="00240C4F" w:rsidRPr="00FF249E" w:rsidRDefault="00240C4F" w:rsidP="00FF249E">
      <w:pPr>
        <w:pStyle w:val="Agreement"/>
      </w:pPr>
      <w:r w:rsidRPr="00FF249E">
        <w:rPr>
          <w:bCs/>
        </w:rPr>
        <w:t>2c</w:t>
      </w:r>
      <w:r w:rsidRPr="00FF249E">
        <w:t xml:space="preserve">: RAN2 starts the RRC CR work based on latest RAN1 input before sending </w:t>
      </w:r>
      <w:r w:rsidR="00FF249E">
        <w:t xml:space="preserve">general RRC </w:t>
      </w:r>
      <w:r w:rsidRPr="00FF249E">
        <w:t xml:space="preserve">LS to RAN1. </w:t>
      </w:r>
    </w:p>
    <w:p w14:paraId="68E39709" w14:textId="1D894432" w:rsidR="00240C4F" w:rsidRPr="00FF249E" w:rsidRDefault="00240C4F" w:rsidP="00FF249E">
      <w:pPr>
        <w:pStyle w:val="Agreement"/>
      </w:pPr>
      <w:r w:rsidRPr="00FF249E">
        <w:rPr>
          <w:bCs/>
        </w:rPr>
        <w:t>3</w:t>
      </w:r>
      <w:r w:rsidRPr="00FF249E">
        <w:t xml:space="preserve">: The RAN1 parameters for "MultiBeam" are only applicable to ICBM with unified TCI framework (i.e. not to mTRP). Discuss further in Stage-3 phase how the UL PC configuration parameters are defined. </w:t>
      </w:r>
    </w:p>
    <w:p w14:paraId="0F502300" w14:textId="2A7797E8" w:rsidR="00240C4F" w:rsidRPr="00FF249E" w:rsidRDefault="00240C4F" w:rsidP="00FF249E">
      <w:pPr>
        <w:pStyle w:val="Agreement"/>
      </w:pPr>
      <w:r w:rsidRPr="00FF249E">
        <w:rPr>
          <w:bCs/>
        </w:rPr>
        <w:t>4</w:t>
      </w:r>
      <w:r w:rsidRPr="00FF249E">
        <w:t xml:space="preserve">: Rel-17 MPE configuration can be included in PHR-Config. Will ask R1 whether MPE information can apply to both ICBM and mTRP </w:t>
      </w:r>
    </w:p>
    <w:p w14:paraId="1CB1EBC6" w14:textId="699A4957" w:rsidR="00240C4F" w:rsidRPr="00FF249E" w:rsidRDefault="00240C4F" w:rsidP="00FF249E">
      <w:pPr>
        <w:pStyle w:val="Agreement"/>
      </w:pPr>
      <w:r w:rsidRPr="00FF249E">
        <w:rPr>
          <w:bCs/>
        </w:rPr>
        <w:t>6</w:t>
      </w:r>
      <w:r w:rsidRPr="00FF249E">
        <w:t>: RAN2 assumes "mTRP" parameters are not for ICBM and starts Stage-3 work based on that assumption. If ambiguities are found, LS can be sent to RAN1 to ask for clarification from next meeting.</w:t>
      </w:r>
    </w:p>
    <w:p w14:paraId="70AEC200" w14:textId="5EFC6B37" w:rsidR="00240C4F" w:rsidRPr="003B4961" w:rsidRDefault="00240C4F" w:rsidP="00FF249E">
      <w:pPr>
        <w:pStyle w:val="Agreement"/>
      </w:pPr>
      <w:r w:rsidRPr="00FF249E">
        <w:rPr>
          <w:bCs/>
        </w:rPr>
        <w:t>7</w:t>
      </w:r>
      <w:r w:rsidRPr="00FF249E">
        <w:t>: RAN2 will use one RRC CR for the FeMIMO WI and start the work in post-meeting email discussion. Can discuss</w:t>
      </w:r>
      <w:r>
        <w:t xml:space="preserve"> RRC structure during the discussion before going for final Stage-3 details.</w:t>
      </w:r>
    </w:p>
    <w:p w14:paraId="3E41D8FF" w14:textId="77777777" w:rsidR="00240C4F" w:rsidRDefault="00240C4F" w:rsidP="00FF249E">
      <w:pPr>
        <w:pStyle w:val="EmailDiscussion2"/>
        <w:ind w:left="0" w:firstLine="0"/>
        <w:rPr>
          <w:lang w:val="en-US"/>
        </w:rPr>
      </w:pPr>
    </w:p>
    <w:p w14:paraId="7360E07D" w14:textId="7639EE09" w:rsidR="00A707E5" w:rsidRDefault="00A707E5" w:rsidP="00E72587">
      <w:pPr>
        <w:pStyle w:val="EmailDiscussion2"/>
        <w:rPr>
          <w:lang w:val="en-US"/>
        </w:rPr>
      </w:pPr>
      <w:r>
        <w:rPr>
          <w:lang w:val="en-US"/>
        </w:rPr>
        <w:t xml:space="preserve">Chair: </w:t>
      </w:r>
      <w:r w:rsidR="00FF249E">
        <w:rPr>
          <w:lang w:val="en-US"/>
        </w:rPr>
        <w:t>On the issue about lists of TCI states</w:t>
      </w:r>
      <w:r w:rsidR="002306FF">
        <w:rPr>
          <w:lang w:val="en-US"/>
        </w:rPr>
        <w:t xml:space="preserve"> P8</w:t>
      </w:r>
      <w:r w:rsidR="00FF249E">
        <w:rPr>
          <w:lang w:val="en-US"/>
        </w:rPr>
        <w:t xml:space="preserve">. </w:t>
      </w:r>
      <w:r>
        <w:rPr>
          <w:lang w:val="en-US"/>
        </w:rPr>
        <w:t xml:space="preserve">Can start e.g. </w:t>
      </w:r>
      <w:r w:rsidR="00240C4F">
        <w:rPr>
          <w:lang w:val="en-US"/>
        </w:rPr>
        <w:t xml:space="preserve">from </w:t>
      </w:r>
      <w:r>
        <w:rPr>
          <w:lang w:val="en-US"/>
        </w:rPr>
        <w:t xml:space="preserve">two lists as RRC rapporteur believes this is simplest. </w:t>
      </w:r>
      <w:r w:rsidR="00240C4F">
        <w:rPr>
          <w:lang w:val="en-US"/>
        </w:rPr>
        <w:t xml:space="preserve">No option is excluded for now. </w:t>
      </w:r>
      <w:r>
        <w:rPr>
          <w:lang w:val="en-US"/>
        </w:rPr>
        <w:t xml:space="preserve">However </w:t>
      </w:r>
      <w:r w:rsidR="00FF249E">
        <w:rPr>
          <w:lang w:val="en-US"/>
        </w:rPr>
        <w:t xml:space="preserve">important: </w:t>
      </w:r>
      <w:r>
        <w:rPr>
          <w:lang w:val="en-US"/>
        </w:rPr>
        <w:t>no option is intended to restrict what can be controlled in the end (by RRC</w:t>
      </w:r>
      <w:r w:rsidR="00FF249E">
        <w:rPr>
          <w:lang w:val="en-US"/>
        </w:rPr>
        <w:t>,</w:t>
      </w:r>
      <w:r>
        <w:rPr>
          <w:lang w:val="en-US"/>
        </w:rPr>
        <w:t xml:space="preserve"> MAC CE, DCI)</w:t>
      </w:r>
      <w:r w:rsidR="00240C4F">
        <w:rPr>
          <w:lang w:val="en-US"/>
        </w:rPr>
        <w:t xml:space="preserve">. Shall avoid the “pool” notation for now unless it can be made </w:t>
      </w:r>
      <w:r w:rsidR="00FF249E">
        <w:rPr>
          <w:lang w:val="en-US"/>
        </w:rPr>
        <w:t>clear what it is (i.e. what restriction is implied by it). In</w:t>
      </w:r>
      <w:r w:rsidR="00240C4F">
        <w:rPr>
          <w:lang w:val="en-US"/>
        </w:rPr>
        <w:t xml:space="preserve"> order to have a constructive discussion likely examples of </w:t>
      </w:r>
      <w:r w:rsidR="00FF249E">
        <w:rPr>
          <w:lang w:val="en-US"/>
        </w:rPr>
        <w:t xml:space="preserve">RRC and </w:t>
      </w:r>
      <w:r w:rsidR="00240C4F">
        <w:rPr>
          <w:lang w:val="en-US"/>
        </w:rPr>
        <w:t xml:space="preserve">consequences for MAC CE and DCI </w:t>
      </w:r>
      <w:r w:rsidR="00FF249E">
        <w:rPr>
          <w:lang w:val="en-US"/>
        </w:rPr>
        <w:t xml:space="preserve">(tentative) </w:t>
      </w:r>
      <w:r w:rsidR="00240C4F">
        <w:rPr>
          <w:lang w:val="en-US"/>
        </w:rPr>
        <w:t>are needed.</w:t>
      </w:r>
    </w:p>
    <w:p w14:paraId="67F28135" w14:textId="77777777" w:rsidR="00240C4F" w:rsidRDefault="00240C4F" w:rsidP="00E72587">
      <w:pPr>
        <w:pStyle w:val="EmailDiscussion2"/>
        <w:rPr>
          <w:lang w:val="en-US"/>
        </w:rPr>
      </w:pPr>
    </w:p>
    <w:p w14:paraId="39AEF2DC" w14:textId="388AE311" w:rsidR="002306FF" w:rsidRDefault="00333691" w:rsidP="00E72587">
      <w:pPr>
        <w:pStyle w:val="EmailDiscussion2"/>
        <w:rPr>
          <w:lang w:val="en-US"/>
        </w:rPr>
      </w:pPr>
      <w:r>
        <w:rPr>
          <w:lang w:val="en-US"/>
        </w:rPr>
        <w:t>Will have a</w:t>
      </w:r>
      <w:r w:rsidR="002306FF">
        <w:rPr>
          <w:lang w:val="en-US"/>
        </w:rPr>
        <w:t xml:space="preserve"> post email discussion on RRC</w:t>
      </w:r>
      <w:r>
        <w:rPr>
          <w:lang w:val="en-US"/>
        </w:rPr>
        <w:t xml:space="preserve"> </w:t>
      </w:r>
    </w:p>
    <w:p w14:paraId="0DC4234C" w14:textId="04FE75E8" w:rsidR="00333691" w:rsidRDefault="00333691" w:rsidP="00E72587">
      <w:pPr>
        <w:pStyle w:val="EmailDiscussion2"/>
        <w:rPr>
          <w:lang w:val="en-US"/>
        </w:rPr>
      </w:pPr>
      <w:r>
        <w:rPr>
          <w:lang w:val="en-US"/>
        </w:rPr>
        <w:t>-</w:t>
      </w:r>
      <w:r>
        <w:rPr>
          <w:lang w:val="en-US"/>
        </w:rPr>
        <w:tab/>
        <w:t>Details on the plan to be added here</w:t>
      </w:r>
    </w:p>
    <w:p w14:paraId="66C5B932" w14:textId="77777777" w:rsidR="004A4DE7" w:rsidRDefault="004A4DE7" w:rsidP="00790C09">
      <w:pPr>
        <w:pStyle w:val="Comments"/>
        <w:rPr>
          <w:lang w:val="en-US"/>
        </w:rPr>
      </w:pPr>
    </w:p>
    <w:p w14:paraId="077A3ECA" w14:textId="77777777" w:rsidR="00333691" w:rsidRDefault="00333691" w:rsidP="00333691">
      <w:pPr>
        <w:pStyle w:val="EmailDiscussion2"/>
        <w:rPr>
          <w:lang w:val="en-US"/>
        </w:rPr>
      </w:pPr>
      <w:r>
        <w:rPr>
          <w:lang w:val="en-US"/>
        </w:rPr>
        <w:t>Will send LS to R1 with the Question on MPE</w:t>
      </w:r>
    </w:p>
    <w:p w14:paraId="190C49DC" w14:textId="77777777" w:rsidR="00333691" w:rsidRDefault="00333691" w:rsidP="00790C09">
      <w:pPr>
        <w:pStyle w:val="Comments"/>
        <w:rPr>
          <w:lang w:val="en-US"/>
        </w:rPr>
      </w:pP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241ABFC"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 xml:space="preserve">Review the submitted Running CRs in </w:t>
      </w:r>
      <w:hyperlink r:id="rId1910" w:tooltip="D:Documents3GPPtsg_ranWG2TSGR2_116-eDocsR2-2110666.zip" w:history="1">
        <w:r w:rsidRPr="00257A97">
          <w:rPr>
            <w:rStyle w:val="Hyperlink"/>
            <w:lang w:val="en-US"/>
          </w:rPr>
          <w:t>R2-2110666</w:t>
        </w:r>
      </w:hyperlink>
      <w:r>
        <w:rPr>
          <w:lang w:val="en-US"/>
        </w:rPr>
        <w:t xml:space="preserve"> (RRC) and </w:t>
      </w:r>
      <w:hyperlink r:id="rId1911" w:tooltip="D:Documents3GPPtsg_ranWG2TSGR2_116-eDocsR2-2110960.zip" w:history="1">
        <w:r w:rsidRPr="00257A97">
          <w:rPr>
            <w:rStyle w:val="Hyperlink"/>
            <w:lang w:val="en-US"/>
          </w:rPr>
          <w:t>R2-2110960</w:t>
        </w:r>
      </w:hyperlink>
      <w:r>
        <w:rPr>
          <w:lang w:val="en-US"/>
        </w:rPr>
        <w:t xml:space="preserve">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2D64B0CC" w:rsidR="00A52406" w:rsidRDefault="00A52406" w:rsidP="00812C00">
      <w:pPr>
        <w:pStyle w:val="EmailDiscussion2"/>
        <w:rPr>
          <w:lang w:val="en-US"/>
        </w:rPr>
      </w:pPr>
      <w:r>
        <w:rPr>
          <w:lang w:val="en-US"/>
        </w:rPr>
        <w:tab/>
      </w:r>
      <w:r w:rsidR="00812C00">
        <w:rPr>
          <w:lang w:val="en-US"/>
        </w:rPr>
        <w:t>Deadline: W2 Wednesday.</w:t>
      </w:r>
    </w:p>
    <w:p w14:paraId="551D889F" w14:textId="77777777" w:rsidR="00240C4F" w:rsidRDefault="00240C4F" w:rsidP="00812C00">
      <w:pPr>
        <w:pStyle w:val="EmailDiscussion2"/>
        <w:rPr>
          <w:lang w:val="en-US"/>
        </w:rPr>
      </w:pPr>
    </w:p>
    <w:p w14:paraId="14CA0BF4" w14:textId="2478381A" w:rsidR="00240C4F" w:rsidRDefault="00240C4F" w:rsidP="002306FF">
      <w:pPr>
        <w:pStyle w:val="Doc-title"/>
        <w:rPr>
          <w:lang w:val="en-US"/>
        </w:rPr>
      </w:pPr>
      <w:hyperlink r:id="rId1912" w:tooltip="D:Documents3GPPtsg_ranWG2TSGR2_116-eDocsR2-2111474.zip" w:history="1">
        <w:r w:rsidRPr="00240C4F">
          <w:rPr>
            <w:rStyle w:val="Hyperlink"/>
            <w:lang w:val="en-US"/>
          </w:rPr>
          <w:t>R2-21</w:t>
        </w:r>
        <w:r w:rsidRPr="00240C4F">
          <w:rPr>
            <w:rStyle w:val="Hyperlink"/>
            <w:lang w:val="en-US"/>
          </w:rPr>
          <w:t>1</w:t>
        </w:r>
        <w:r w:rsidRPr="00240C4F">
          <w:rPr>
            <w:rStyle w:val="Hyperlink"/>
            <w:lang w:val="en-US"/>
          </w:rPr>
          <w:t>1</w:t>
        </w:r>
        <w:r w:rsidRPr="00240C4F">
          <w:rPr>
            <w:rStyle w:val="Hyperlink"/>
            <w:lang w:val="en-US"/>
          </w:rPr>
          <w:t>4</w:t>
        </w:r>
        <w:r w:rsidRPr="00240C4F">
          <w:rPr>
            <w:rStyle w:val="Hyperlink"/>
            <w:lang w:val="en-US"/>
          </w:rPr>
          <w:t>74</w:t>
        </w:r>
      </w:hyperlink>
      <w:r w:rsidR="00FF249E">
        <w:rPr>
          <w:lang w:val="en-US"/>
        </w:rPr>
        <w:tab/>
      </w:r>
      <w:r w:rsidR="00FF249E" w:rsidRPr="00FF249E">
        <w:rPr>
          <w:lang w:val="en-US"/>
        </w:rPr>
        <w:t>Summary of [AT116-e] [017] [feMIMO] BFD BFR and Initial Running CRs</w:t>
      </w:r>
      <w:r w:rsidR="00FF249E">
        <w:rPr>
          <w:lang w:val="en-US"/>
        </w:rPr>
        <w:tab/>
        <w:t>Samsung</w:t>
      </w:r>
    </w:p>
    <w:p w14:paraId="0DE363E9" w14:textId="2B6D662F" w:rsidR="009B0A58" w:rsidRDefault="009B0A58" w:rsidP="00240C4F">
      <w:pPr>
        <w:pStyle w:val="Doc-text2"/>
        <w:rPr>
          <w:lang w:val="en-US"/>
        </w:rPr>
      </w:pPr>
      <w:r>
        <w:rPr>
          <w:lang w:val="en-US"/>
        </w:rPr>
        <w:t xml:space="preserve">DISCUSSION </w:t>
      </w:r>
    </w:p>
    <w:p w14:paraId="7928C07D" w14:textId="453BF886" w:rsidR="009B0A58" w:rsidRDefault="009B0A58" w:rsidP="00240C4F">
      <w:pPr>
        <w:pStyle w:val="Doc-text2"/>
        <w:rPr>
          <w:lang w:val="en-US"/>
        </w:rPr>
      </w:pPr>
      <w:r>
        <w:rPr>
          <w:lang w:val="en-US"/>
        </w:rPr>
        <w:t>P5</w:t>
      </w:r>
    </w:p>
    <w:p w14:paraId="7AE1D882" w14:textId="3D3307B7" w:rsidR="009B0A58" w:rsidRDefault="009B0A58" w:rsidP="00240C4F">
      <w:pPr>
        <w:pStyle w:val="Doc-text2"/>
        <w:rPr>
          <w:lang w:val="en-US"/>
        </w:rPr>
      </w:pPr>
      <w:r>
        <w:rPr>
          <w:lang w:val="en-US"/>
        </w:rPr>
        <w:t>-</w:t>
      </w:r>
      <w:r>
        <w:rPr>
          <w:lang w:val="en-US"/>
        </w:rPr>
        <w:tab/>
        <w:t xml:space="preserve">Nokia think that the size may be an issue and not sure that new MAC CE can be used with MSG3 limitation. Chair think we can make assumption. </w:t>
      </w:r>
    </w:p>
    <w:p w14:paraId="5E24916E" w14:textId="258E71ED" w:rsidR="009B0A58" w:rsidRPr="005E787F" w:rsidRDefault="009B0A58" w:rsidP="005E787F">
      <w:pPr>
        <w:pStyle w:val="Doc-text2"/>
        <w:rPr>
          <w:lang w:val="en-US"/>
        </w:rPr>
      </w:pPr>
      <w:r>
        <w:rPr>
          <w:lang w:val="en-US"/>
        </w:rPr>
        <w:t>-</w:t>
      </w:r>
      <w:r>
        <w:rPr>
          <w:lang w:val="en-US"/>
        </w:rPr>
        <w:tab/>
        <w:t xml:space="preserve">QC think the size may be an issue and think the legacy can also be considered. Think that the legacy MAC CE can be used also for the new cases, think we don’t need to recover both. </w:t>
      </w:r>
    </w:p>
    <w:p w14:paraId="67493E09" w14:textId="77777777" w:rsidR="009B0A58" w:rsidRDefault="009B0A58" w:rsidP="00240C4F">
      <w:pPr>
        <w:pStyle w:val="Doc-text2"/>
        <w:rPr>
          <w:lang w:val="en-US"/>
        </w:rPr>
      </w:pPr>
    </w:p>
    <w:p w14:paraId="1EF5ECC5" w14:textId="61C1CD89" w:rsidR="009B0A58" w:rsidRDefault="009B0A58" w:rsidP="009B0A58">
      <w:pPr>
        <w:pStyle w:val="Agreement"/>
        <w:rPr>
          <w:lang w:val="en-US"/>
        </w:rPr>
      </w:pPr>
      <w:r>
        <w:rPr>
          <w:lang w:val="en-US"/>
        </w:rPr>
        <w:t>All green-</w:t>
      </w:r>
      <w:r w:rsidR="00FF249E">
        <w:rPr>
          <w:lang w:val="en-US"/>
        </w:rPr>
        <w:t xml:space="preserve">marked proposals are agreed, see below. For Running CR endorsement see R2-2110666 and R2-2110960. </w:t>
      </w:r>
    </w:p>
    <w:p w14:paraId="6377B538" w14:textId="77777777" w:rsidR="00FF249E" w:rsidRDefault="00FF249E" w:rsidP="00FF249E">
      <w:pPr>
        <w:pStyle w:val="Doc-text2"/>
        <w:rPr>
          <w:lang w:val="en-US"/>
        </w:rPr>
      </w:pPr>
    </w:p>
    <w:p w14:paraId="005B3CFC" w14:textId="64C35330" w:rsidR="00FF249E" w:rsidRPr="008441C0" w:rsidRDefault="00FF249E" w:rsidP="00743616">
      <w:pPr>
        <w:pStyle w:val="Agreement"/>
        <w:rPr>
          <w:lang w:eastAsia="ko-KR"/>
        </w:rPr>
      </w:pPr>
      <w:r w:rsidRPr="008441C0">
        <w:rPr>
          <w:lang w:eastAsia="ko-KR"/>
        </w:rPr>
        <w:t xml:space="preserve">New BFR MAC CE including beam failure recovery information of both failed TRPs is transmitted when beam failure is </w:t>
      </w:r>
      <w:r w:rsidR="00A368B2">
        <w:rPr>
          <w:lang w:eastAsia="ko-KR"/>
        </w:rPr>
        <w:t xml:space="preserve">detected for both TRPs of SCell. The </w:t>
      </w:r>
      <w:r w:rsidRPr="008441C0">
        <w:rPr>
          <w:lang w:eastAsia="ko-KR"/>
        </w:rPr>
        <w:t xml:space="preserve">Following </w:t>
      </w:r>
      <w:r w:rsidR="00A368B2">
        <w:rPr>
          <w:lang w:eastAsia="ko-KR"/>
        </w:rPr>
        <w:t xml:space="preserve">pieces of </w:t>
      </w:r>
      <w:r w:rsidRPr="008441C0">
        <w:rPr>
          <w:lang w:eastAsia="ko-KR"/>
        </w:rPr>
        <w:t xml:space="preserve">information are included in </w:t>
      </w:r>
      <w:r w:rsidRPr="008441C0">
        <w:rPr>
          <w:lang w:eastAsia="zh-CN"/>
        </w:rPr>
        <w:t>enhanced BFR MAC CE for M-TRP BFR</w:t>
      </w:r>
    </w:p>
    <w:p w14:paraId="473F39A8" w14:textId="77777777" w:rsidR="00FF249E" w:rsidRPr="008441C0" w:rsidRDefault="00FF249E" w:rsidP="00A368B2">
      <w:pPr>
        <w:pStyle w:val="Agreement"/>
        <w:numPr>
          <w:ilvl w:val="0"/>
          <w:numId w:val="0"/>
        </w:numPr>
        <w:ind w:left="1620"/>
      </w:pPr>
      <w:r w:rsidRPr="008441C0">
        <w:t xml:space="preserve">Info 1: For the Identity of serving cell of failed TRP, Ci/SP fields are included. </w:t>
      </w:r>
    </w:p>
    <w:p w14:paraId="5F93BF04" w14:textId="77777777" w:rsidR="00FF249E" w:rsidRPr="008441C0" w:rsidRDefault="00FF249E" w:rsidP="00A368B2">
      <w:pPr>
        <w:pStyle w:val="Agreement"/>
        <w:numPr>
          <w:ilvl w:val="0"/>
          <w:numId w:val="0"/>
        </w:numPr>
        <w:ind w:left="1620"/>
      </w:pPr>
      <w:r w:rsidRPr="008441C0">
        <w:t>Info 2: For indicating whether candidate beam is available or not for a failed TRP of serving cell, AC field is included.</w:t>
      </w:r>
    </w:p>
    <w:p w14:paraId="3E8F51F4" w14:textId="345B3E0B" w:rsidR="00A368B2" w:rsidRPr="008816FD" w:rsidRDefault="00FF249E" w:rsidP="00A368B2">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129CF88B" w14:textId="6024B059" w:rsidR="00FF249E" w:rsidRPr="008441C0" w:rsidRDefault="00FF249E" w:rsidP="00A368B2">
      <w:pPr>
        <w:pStyle w:val="Agreemen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2AF7B27B" w14:textId="7A8E3B4B" w:rsidR="00FF249E" w:rsidRPr="008441C0" w:rsidRDefault="00FF249E" w:rsidP="00A368B2">
      <w:pPr>
        <w:pStyle w:val="Agreement"/>
      </w:pPr>
      <w:r w:rsidRPr="008441C0">
        <w:t>Both truncated and non-truncated enhanced BFR MAC CE are supported.</w:t>
      </w:r>
    </w:p>
    <w:p w14:paraId="56DA458C" w14:textId="1031796F" w:rsidR="00FF249E" w:rsidRPr="00A368B2" w:rsidRDefault="00FF249E" w:rsidP="00A368B2">
      <w:pPr>
        <w:pStyle w:val="Agreemen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EAAE421" w14:textId="499207D7" w:rsidR="00FF249E" w:rsidRPr="008441C0" w:rsidRDefault="00FF249E" w:rsidP="00A368B2">
      <w:pPr>
        <w:pStyle w:val="Agreemen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4CFE83E1" w14:textId="0243A5DD" w:rsidR="00FF249E" w:rsidRPr="008441C0" w:rsidRDefault="00FF249E" w:rsidP="00A368B2">
      <w:pPr>
        <w:pStyle w:val="Agreemen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5B1629ED" w14:textId="783ED231" w:rsidR="00FF249E" w:rsidRPr="008441C0" w:rsidRDefault="00FF249E" w:rsidP="00A368B2">
      <w:pPr>
        <w:pStyle w:val="Agreemen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7C53451B" w14:textId="1D12A9E0" w:rsidR="00FF249E" w:rsidRPr="008441C0" w:rsidRDefault="00FF249E" w:rsidP="00A368B2">
      <w:pPr>
        <w:pStyle w:val="Agreemen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218F1F1C" w14:textId="700BBB88" w:rsidR="00FF249E" w:rsidRPr="008441C0" w:rsidRDefault="00FF249E" w:rsidP="00A368B2">
      <w:pPr>
        <w:pStyle w:val="Agreement"/>
        <w:rPr>
          <w:rFonts w:eastAsia="Malgun Gothic"/>
          <w:lang w:eastAsia="ko-KR"/>
        </w:rPr>
      </w:pPr>
      <w:r w:rsidRPr="008441C0">
        <w:rPr>
          <w:lang w:eastAsia="ko-KR"/>
        </w:rPr>
        <w:t>For SCell configured with multiple TRPs, SR can be triggered irrespective of whether beam failure is detected on one or both TRPs of SCell.</w:t>
      </w:r>
    </w:p>
    <w:p w14:paraId="0AA94A38" w14:textId="0D26435A" w:rsidR="00FF249E" w:rsidRPr="008441C0" w:rsidRDefault="00FF249E" w:rsidP="00A368B2">
      <w:pPr>
        <w:pStyle w:val="Agreement"/>
        <w:rPr>
          <w:rFonts w:eastAsia="Malgun Gothic"/>
          <w:lang w:eastAsia="ko-KR"/>
        </w:rPr>
      </w:pPr>
      <w:r w:rsidRPr="008441C0">
        <w:rPr>
          <w:lang w:eastAsia="ko-KR"/>
        </w:rPr>
        <w:t>For SpCell configured with multiple TRPs, SR can be triggered if beam failure is detected on only one TRP of SpCell.</w:t>
      </w:r>
    </w:p>
    <w:p w14:paraId="1B91000B" w14:textId="0FF27963" w:rsidR="00FF249E" w:rsidRPr="008441C0" w:rsidRDefault="00FF249E" w:rsidP="00A368B2">
      <w:pPr>
        <w:pStyle w:val="Agreemen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24BB543B" w14:textId="550C4328" w:rsidR="00FF249E" w:rsidRPr="008441C0" w:rsidRDefault="00A368B2" w:rsidP="00A368B2">
      <w:pPr>
        <w:pStyle w:val="Agreement"/>
        <w:numPr>
          <w:ilvl w:val="0"/>
          <w:numId w:val="0"/>
        </w:numPr>
        <w:ind w:left="1620"/>
      </w:pPr>
      <w:r>
        <w:t xml:space="preserve">- </w:t>
      </w:r>
      <w:r w:rsidR="00FF249E" w:rsidRPr="008441C0">
        <w:t xml:space="preserve">If UL-SCH resources are not available for a new transmission; or </w:t>
      </w:r>
    </w:p>
    <w:p w14:paraId="5C440E8A" w14:textId="0F996FFD" w:rsidR="00A368B2" w:rsidRPr="00A368B2" w:rsidRDefault="00A368B2" w:rsidP="00A368B2">
      <w:pPr>
        <w:pStyle w:val="Agreement"/>
        <w:numPr>
          <w:ilvl w:val="0"/>
          <w:numId w:val="0"/>
        </w:numPr>
        <w:ind w:left="1620"/>
      </w:pPr>
      <w:r>
        <w:rPr>
          <w:lang w:eastAsia="ko-KR"/>
        </w:rPr>
        <w:t xml:space="preserve">- </w:t>
      </w:r>
      <w:r w:rsidR="00FF249E" w:rsidRPr="008441C0">
        <w:rPr>
          <w:lang w:eastAsia="ko-KR"/>
        </w:rPr>
        <w:t xml:space="preserve">If UL-SCH resources are available for a new transmission but cannot accommodate the enhanced BFR MAC CE or enhanced truncated BFR MAC CE plus its sub </w:t>
      </w:r>
      <w:r w:rsidR="00FF249E" w:rsidRPr="008441C0">
        <w:t>header</w:t>
      </w:r>
      <w:r w:rsidR="00FF249E" w:rsidRPr="008441C0">
        <w:rPr>
          <w:lang w:eastAsia="ko-KR"/>
        </w:rPr>
        <w:t xml:space="preserve"> as a result of LCP.</w:t>
      </w:r>
    </w:p>
    <w:p w14:paraId="75022D87" w14:textId="39EE9A27" w:rsidR="00FF249E" w:rsidRPr="008441C0" w:rsidRDefault="00FF249E" w:rsidP="00A368B2">
      <w:pPr>
        <w:pStyle w:val="Agreemen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13AEC74C" w14:textId="692437F8" w:rsidR="00FF249E" w:rsidRPr="00A368B2" w:rsidRDefault="00FF249E" w:rsidP="00A368B2">
      <w:pPr>
        <w:pStyle w:val="Agreemen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7CDF41C3" w14:textId="494940D8" w:rsidR="005E787F" w:rsidRDefault="005E787F" w:rsidP="005E787F">
      <w:pPr>
        <w:pStyle w:val="Agreemen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w:t>
      </w:r>
      <w:r>
        <w:rPr>
          <w:lang w:eastAsia="zh-CN"/>
        </w:rPr>
        <w:t>, it is FFS whether the UE can skip BFR information needed to recover one of the TRPs if there is not enough bits</w:t>
      </w:r>
      <w:r>
        <w:rPr>
          <w:lang w:eastAsia="zh-CN"/>
        </w:rPr>
        <w:t>)</w:t>
      </w:r>
      <w:r>
        <w:rPr>
          <w:lang w:eastAsia="zh-CN"/>
        </w:rPr>
        <w:t>.</w:t>
      </w:r>
    </w:p>
    <w:p w14:paraId="7E96C97A" w14:textId="77777777" w:rsidR="009B0A58" w:rsidRDefault="009B0A58" w:rsidP="00A368B2">
      <w:pPr>
        <w:pStyle w:val="Doc-text2"/>
        <w:ind w:left="0" w:firstLine="0"/>
        <w:rPr>
          <w:lang w:val="en-US"/>
        </w:rPr>
      </w:pPr>
    </w:p>
    <w:p w14:paraId="0C07D110" w14:textId="3C46A122" w:rsidR="00A368B2" w:rsidRPr="008441C0" w:rsidRDefault="00A368B2" w:rsidP="00A368B2">
      <w:pPr>
        <w:pStyle w:val="Agreemen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22EC06AA" w14:textId="77777777" w:rsidR="00A368B2" w:rsidRPr="00A368B2" w:rsidRDefault="00A368B2" w:rsidP="00A368B2">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4C60306E" w14:textId="430B28AA" w:rsidR="00A368B2" w:rsidRPr="00240C4F" w:rsidRDefault="00A368B2" w:rsidP="002306FF">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00C76E0D" w14:textId="23202D57" w:rsidR="00A368B2" w:rsidRPr="002306FF" w:rsidRDefault="002306FF" w:rsidP="002306FF">
      <w:pPr>
        <w:pStyle w:val="Agreement"/>
      </w:pPr>
      <w:r>
        <w:rPr>
          <w:lang w:val="en-US"/>
        </w:rPr>
        <w:t xml:space="preserve">Cell specific or TRP specific BFR / BFR cancellation when </w:t>
      </w:r>
      <w:r w:rsidR="00A368B2" w:rsidRPr="008441C0">
        <w:rPr>
          <w:lang w:val="en-US"/>
        </w:rPr>
        <w:t xml:space="preserve">beam failure is detected on </w:t>
      </w:r>
      <w:r w:rsidR="00A368B2" w:rsidRPr="008441C0">
        <w:rPr>
          <w:lang w:eastAsia="ko-KR"/>
        </w:rPr>
        <w:t>on both TRPs of SCell</w:t>
      </w:r>
      <w:r>
        <w:rPr>
          <w:lang w:eastAsia="ko-KR"/>
        </w:rPr>
        <w:t xml:space="preserve"> is to be determined. </w:t>
      </w:r>
      <w:r w:rsidRPr="002306FF">
        <w:t>It is FFS which of the following options shall be applied:</w:t>
      </w:r>
    </w:p>
    <w:p w14:paraId="7DD5863E" w14:textId="77777777" w:rsidR="00A368B2" w:rsidRPr="008441C0" w:rsidRDefault="00A368B2" w:rsidP="002306FF">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038BE819" w14:textId="77777777" w:rsidR="00A368B2" w:rsidRPr="00240C4F" w:rsidRDefault="00A368B2" w:rsidP="002306FF">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0ACFE125" w14:textId="4B7B260C" w:rsidR="00A368B2" w:rsidRPr="008441C0" w:rsidRDefault="002306FF" w:rsidP="002306FF">
      <w:pPr>
        <w:pStyle w:val="Agreement"/>
        <w:rPr>
          <w:lang w:eastAsia="ko-KR"/>
        </w:rPr>
      </w:pPr>
      <w:r>
        <w:rPr>
          <w:lang w:eastAsia="ko-KR"/>
        </w:rPr>
        <w:t xml:space="preserve">It is FFS whether </w:t>
      </w:r>
      <w:r w:rsidR="00A368B2" w:rsidRPr="008441C0">
        <w:rPr>
          <w:szCs w:val="20"/>
          <w:lang w:eastAsia="ko-KR"/>
        </w:rPr>
        <w:t>T</w:t>
      </w:r>
      <w:r w:rsidR="00A368B2"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607F3B03" w14:textId="77777777" w:rsidR="00A368B2" w:rsidRPr="009B0A58" w:rsidRDefault="00A368B2" w:rsidP="009B0A58">
      <w:pPr>
        <w:pStyle w:val="Doc-text2"/>
        <w:rPr>
          <w:lang w:val="en-US"/>
        </w:rPr>
      </w:pPr>
    </w:p>
    <w:p w14:paraId="34995398" w14:textId="77777777" w:rsidR="009B0A58" w:rsidRDefault="009B0A58" w:rsidP="00240C4F">
      <w:pPr>
        <w:pStyle w:val="Doc-text2"/>
        <w:rPr>
          <w:lang w:val="en-US"/>
        </w:rPr>
      </w:pPr>
    </w:p>
    <w:p w14:paraId="5CE09F78" w14:textId="77777777" w:rsidR="00A368B2" w:rsidRDefault="00A368B2" w:rsidP="00240C4F">
      <w:pPr>
        <w:pStyle w:val="Doc-text2"/>
        <w:rPr>
          <w:lang w:val="en-US"/>
        </w:rPr>
      </w:pPr>
    </w:p>
    <w:p w14:paraId="28FD8119" w14:textId="204E7181" w:rsidR="00772174" w:rsidRPr="00B40D48" w:rsidRDefault="00772174" w:rsidP="00772174">
      <w:pPr>
        <w:pStyle w:val="BoldComments"/>
      </w:pPr>
      <w:r>
        <w:t>LS in</w:t>
      </w:r>
    </w:p>
    <w:p w14:paraId="2BD1D8DB" w14:textId="3F94F932" w:rsidR="002E47D8" w:rsidRPr="002E47D8" w:rsidRDefault="00412687" w:rsidP="002E47D8">
      <w:pPr>
        <w:pStyle w:val="Doc-title"/>
      </w:pPr>
      <w:hyperlink r:id="rId1913" w:tooltip="D:Documents3GPPtsg_ranWG2TSGR2_116-eDocsR2-2109317.zip" w:history="1">
        <w:r w:rsidR="00BA241A" w:rsidRPr="00257A97">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24C5095F" w:rsidR="00BA241A" w:rsidRDefault="00412687" w:rsidP="00BA241A">
      <w:pPr>
        <w:pStyle w:val="Doc-title"/>
      </w:pPr>
      <w:hyperlink r:id="rId1914" w:tooltip="D:Documents3GPPtsg_ranWG2TSGR2_116-eDocsR2-2109318.zip" w:history="1">
        <w:r w:rsidR="00BA241A" w:rsidRPr="00257A97">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597D6EB9" w:rsidR="00BA241A" w:rsidRDefault="00412687" w:rsidP="00BA241A">
      <w:pPr>
        <w:pStyle w:val="Doc-title"/>
      </w:pPr>
      <w:hyperlink r:id="rId1915" w:tooltip="D:Documents3GPPtsg_ranWG2TSGR2_116-eDocsR2-2109319.zip" w:history="1">
        <w:r w:rsidR="00BA241A" w:rsidRPr="00257A97">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7C8713ED" w14:textId="1E79BEAF" w:rsidR="002E47D8" w:rsidRDefault="002E47D8" w:rsidP="002E47D8">
      <w:pPr>
        <w:pStyle w:val="Agreement"/>
      </w:pPr>
      <w:r>
        <w:t>Noted, inter cell mobility not applicable</w:t>
      </w:r>
    </w:p>
    <w:p w14:paraId="651468D3" w14:textId="77777777" w:rsidR="002E47D8" w:rsidRPr="002E47D8" w:rsidRDefault="002E47D8" w:rsidP="002E47D8">
      <w:pPr>
        <w:pStyle w:val="Doc-text2"/>
      </w:pPr>
    </w:p>
    <w:p w14:paraId="043A74C9" w14:textId="49C21D6D" w:rsidR="00772174" w:rsidRDefault="00412687" w:rsidP="00772174">
      <w:pPr>
        <w:pStyle w:val="Doc-title"/>
      </w:pPr>
      <w:hyperlink r:id="rId1916" w:tooltip="D:Documents3GPPtsg_ranWG2TSGR2_116-eDocsR2-2109364.zip" w:history="1">
        <w:r w:rsidR="00772174" w:rsidRPr="00257A97">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713B4F74" w14:textId="1940468B" w:rsidR="002E47D8" w:rsidRDefault="002E47D8" w:rsidP="002E47D8">
      <w:pPr>
        <w:pStyle w:val="Agreement"/>
      </w:pPr>
      <w:r>
        <w:t>Noted</w:t>
      </w:r>
    </w:p>
    <w:p w14:paraId="5B03F0EF" w14:textId="77777777" w:rsidR="002E47D8" w:rsidRPr="002E47D8" w:rsidRDefault="002E47D8" w:rsidP="002E47D8">
      <w:pPr>
        <w:pStyle w:val="Doc-text2"/>
      </w:pPr>
    </w:p>
    <w:p w14:paraId="5D17D9DB" w14:textId="061C8AA0" w:rsidR="00081AA1" w:rsidRDefault="00412687" w:rsidP="00A66B02">
      <w:pPr>
        <w:pStyle w:val="Doc-title"/>
      </w:pPr>
      <w:hyperlink r:id="rId1917" w:tooltip="D:Documents3GPPtsg_ranWG2TSGR2_116-eDocsR2-2109326.zip" w:history="1">
        <w:r w:rsidR="00BA241A" w:rsidRPr="00257A97">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5128C0CA" w14:textId="78B1E0A4" w:rsidR="002E47D8" w:rsidRDefault="002E47D8" w:rsidP="002E47D8">
      <w:pPr>
        <w:pStyle w:val="Agreement"/>
      </w:pPr>
      <w:r>
        <w:t>Noted</w:t>
      </w:r>
    </w:p>
    <w:p w14:paraId="7FC112C0" w14:textId="77777777" w:rsidR="002E47D8" w:rsidRPr="002E47D8" w:rsidRDefault="002E47D8" w:rsidP="002E47D8">
      <w:pPr>
        <w:pStyle w:val="Doc-text2"/>
      </w:pPr>
    </w:p>
    <w:p w14:paraId="112D8886" w14:textId="483C5663" w:rsidR="00771ADB" w:rsidRDefault="00412687" w:rsidP="00A66B02">
      <w:pPr>
        <w:pStyle w:val="Doc-title"/>
      </w:pPr>
      <w:hyperlink r:id="rId1918" w:tooltip="D:Documents3GPPtsg_ranWG2TSGR2_116-eDocsR2-2111214.zip" w:history="1">
        <w:r w:rsidR="00CB39FE" w:rsidRPr="00257A97">
          <w:rPr>
            <w:rStyle w:val="Hyperlink"/>
          </w:rPr>
          <w:t>R2-21</w:t>
        </w:r>
        <w:r w:rsidR="00CB39FE" w:rsidRPr="00257A97">
          <w:rPr>
            <w:rStyle w:val="Hyperlink"/>
          </w:rPr>
          <w:t>1</w:t>
        </w:r>
        <w:r w:rsidR="00CB39FE" w:rsidRPr="00257A97">
          <w:rPr>
            <w:rStyle w:val="Hyperlink"/>
          </w:rPr>
          <w:t>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413ED651" w14:textId="2A102529" w:rsidR="002E47D8" w:rsidRPr="002E47D8" w:rsidRDefault="002E47D8" w:rsidP="002E47D8">
      <w:pPr>
        <w:pStyle w:val="Doc-text2"/>
      </w:pPr>
      <w:r>
        <w:t>-</w:t>
      </w:r>
      <w:r>
        <w:tab/>
        <w:t xml:space="preserve">LG think we can close all the issues with modelling can be closed. We should model this as beam resources of the serving cell. </w:t>
      </w:r>
    </w:p>
    <w:p w14:paraId="51DF07E1" w14:textId="78553A7E" w:rsidR="002E47D8" w:rsidRDefault="002E47D8" w:rsidP="002E47D8">
      <w:pPr>
        <w:pStyle w:val="Agreement"/>
      </w:pPr>
      <w:r>
        <w:t>Noted</w:t>
      </w:r>
    </w:p>
    <w:p w14:paraId="743E2438" w14:textId="77777777" w:rsidR="002E47D8" w:rsidRPr="002E47D8" w:rsidRDefault="002E47D8" w:rsidP="002E47D8">
      <w:pPr>
        <w:pStyle w:val="Doc-text2"/>
      </w:pPr>
    </w:p>
    <w:p w14:paraId="6806A6DA" w14:textId="44F17DBE" w:rsidR="00771ADB" w:rsidRDefault="00412687" w:rsidP="00771ADB">
      <w:pPr>
        <w:pStyle w:val="Doc-title"/>
      </w:pPr>
      <w:hyperlink r:id="rId1919" w:tooltip="D:Documents3GPPtsg_ranWG2TSGR2_116-eDocsR2-2111246.zip" w:history="1">
        <w:r w:rsidR="00771ADB" w:rsidRPr="00257A97">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Default="00B46812" w:rsidP="00B46812">
      <w:pPr>
        <w:pStyle w:val="Doc-comment"/>
      </w:pPr>
      <w:r>
        <w:t>Copied here</w:t>
      </w:r>
    </w:p>
    <w:p w14:paraId="486E6E3C" w14:textId="7C40D95D" w:rsidR="002E47D8" w:rsidRDefault="002E47D8" w:rsidP="002E47D8">
      <w:pPr>
        <w:pStyle w:val="Doc-text2"/>
      </w:pPr>
      <w:r>
        <w:t>-</w:t>
      </w:r>
      <w:r>
        <w:tab/>
        <w:t xml:space="preserve">Nokia think there may be questions to RAN1 and we should attempt to </w:t>
      </w:r>
      <w:r w:rsidR="00723871">
        <w:t xml:space="preserve">ask from this meeting. </w:t>
      </w:r>
    </w:p>
    <w:p w14:paraId="5EDFB5B3" w14:textId="6D28BD3B" w:rsidR="00723871" w:rsidRDefault="00723871" w:rsidP="002E47D8">
      <w:pPr>
        <w:pStyle w:val="Doc-text2"/>
      </w:pPr>
      <w:r>
        <w:t>-</w:t>
      </w:r>
      <w:r>
        <w:tab/>
        <w:t xml:space="preserve">Ericsson point out that quite a lot of decisions are left for Ran2, we need to identify functional parts left for R2, e.g. power control. IT seems too much is left for R2. </w:t>
      </w:r>
    </w:p>
    <w:p w14:paraId="49B984CE" w14:textId="71FF256F" w:rsidR="00723871" w:rsidRDefault="00723871" w:rsidP="002E47D8">
      <w:pPr>
        <w:pStyle w:val="Doc-text2"/>
      </w:pPr>
      <w:r>
        <w:t>-</w:t>
      </w:r>
      <w:r>
        <w:tab/>
        <w:t xml:space="preserve">Oppo think we need to make high level decisions first, can consider these parameters. </w:t>
      </w:r>
    </w:p>
    <w:p w14:paraId="644C14F3" w14:textId="55CCA856" w:rsidR="00723871" w:rsidRDefault="00723871" w:rsidP="002E47D8">
      <w:pPr>
        <w:pStyle w:val="Doc-text2"/>
      </w:pPr>
      <w:r>
        <w:t>-</w:t>
      </w:r>
      <w:r>
        <w:tab/>
        <w:t xml:space="preserve">vivo think we can try to implement parameters into RRC TS and then questions will come up. </w:t>
      </w:r>
    </w:p>
    <w:p w14:paraId="2762C0F6" w14:textId="3DD4629F" w:rsidR="00723871" w:rsidRDefault="00723871" w:rsidP="002E47D8">
      <w:pPr>
        <w:pStyle w:val="Doc-text2"/>
      </w:pPr>
      <w:r>
        <w:t>-</w:t>
      </w:r>
      <w:r>
        <w:tab/>
        <w:t xml:space="preserve">Ericsson think we also need to think about what can be configured together etc, old / new framework. </w:t>
      </w:r>
    </w:p>
    <w:p w14:paraId="17D8558A" w14:textId="61565890" w:rsidR="00723871" w:rsidRPr="002E47D8" w:rsidRDefault="00723871" w:rsidP="00723871">
      <w:pPr>
        <w:pStyle w:val="Agreement"/>
      </w:pPr>
      <w:r>
        <w:t>Noted</w:t>
      </w:r>
    </w:p>
    <w:p w14:paraId="60E6EAB3" w14:textId="4D57F79F" w:rsidR="00772174" w:rsidRPr="00772174" w:rsidRDefault="00772174" w:rsidP="00772174">
      <w:pPr>
        <w:pStyle w:val="BoldComments"/>
      </w:pPr>
      <w:r>
        <w:t>CRs</w:t>
      </w:r>
    </w:p>
    <w:p w14:paraId="61046E99" w14:textId="0D58798C" w:rsidR="00BA241A" w:rsidRDefault="00412687" w:rsidP="00BA241A">
      <w:pPr>
        <w:pStyle w:val="Doc-title"/>
      </w:pPr>
      <w:hyperlink r:id="rId1920" w:tooltip="D:Documents3GPPtsg_ranWG2TSGR2_116-eDocsR2-2110666.zip" w:history="1">
        <w:r w:rsidR="00BA241A" w:rsidRPr="00257A97">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36524022" w14:textId="04D03EF9" w:rsidR="00FF249E" w:rsidRDefault="00FF249E" w:rsidP="00A368B2">
      <w:pPr>
        <w:pStyle w:val="Agreement"/>
        <w:rPr>
          <w:lang w:eastAsia="zh-CN"/>
        </w:rPr>
      </w:pPr>
      <w:r>
        <w:rPr>
          <w:lang w:eastAsia="zh-CN"/>
        </w:rPr>
        <w:t>Endorsed as baseline (</w:t>
      </w:r>
      <w:r w:rsidR="00A368B2">
        <w:rPr>
          <w:lang w:eastAsia="zh-CN"/>
        </w:rPr>
        <w:t>last meeting agreements included</w:t>
      </w:r>
      <w:r>
        <w:rPr>
          <w:lang w:eastAsia="zh-CN"/>
        </w:rPr>
        <w:t>)</w:t>
      </w:r>
      <w:r w:rsidR="00A368B2">
        <w:rPr>
          <w:lang w:eastAsia="zh-CN"/>
        </w:rPr>
        <w:t>.</w:t>
      </w:r>
      <w:r>
        <w:rPr>
          <w:lang w:eastAsia="zh-CN"/>
        </w:rPr>
        <w:t xml:space="preserve"> </w:t>
      </w:r>
      <w:r w:rsidRPr="008441C0">
        <w:rPr>
          <w:lang w:eastAsia="zh-CN"/>
        </w:rPr>
        <w:t>Comments to be incorporated in CR after the meeting.</w:t>
      </w:r>
    </w:p>
    <w:p w14:paraId="092378AF" w14:textId="77777777" w:rsidR="00A368B2" w:rsidRPr="00A368B2" w:rsidRDefault="00A368B2" w:rsidP="00A368B2">
      <w:pPr>
        <w:pStyle w:val="Doc-text2"/>
        <w:rPr>
          <w:lang w:eastAsia="zh-CN"/>
        </w:rPr>
      </w:pPr>
    </w:p>
    <w:p w14:paraId="4BF49748" w14:textId="45CADE28" w:rsidR="00BA241A" w:rsidRDefault="00412687" w:rsidP="00BA241A">
      <w:pPr>
        <w:pStyle w:val="Doc-title"/>
      </w:pPr>
      <w:hyperlink r:id="rId1921" w:tooltip="D:Documents3GPPtsg_ranWG2TSGR2_116-eDocsR2-2110960.zip" w:history="1">
        <w:r w:rsidR="00BA241A" w:rsidRPr="00257A97">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5D0AF9F1" w14:textId="77777777" w:rsidR="00A368B2" w:rsidRPr="00FF249E" w:rsidRDefault="00A368B2" w:rsidP="00A368B2">
      <w:pPr>
        <w:pStyle w:val="Agreement"/>
      </w:pPr>
      <w:r>
        <w:rPr>
          <w:lang w:eastAsia="zh-CN"/>
        </w:rPr>
        <w:t xml:space="preserve">Endorsed as baseline (last meeting agreements included). </w:t>
      </w:r>
      <w:r w:rsidRPr="008441C0">
        <w:rPr>
          <w:lang w:eastAsia="zh-CN"/>
        </w:rPr>
        <w:t>Comments to be incorporated in CR after the meeting.</w:t>
      </w:r>
    </w:p>
    <w:p w14:paraId="316C6A5A" w14:textId="77777777" w:rsidR="00FF13CE" w:rsidRPr="00FF13CE" w:rsidRDefault="00FF13CE" w:rsidP="00FF13CE">
      <w:pPr>
        <w:pStyle w:val="Doc-text2"/>
      </w:pP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346491E0" w14:textId="77777777" w:rsidR="00E72587" w:rsidRDefault="00412687" w:rsidP="00E72587">
      <w:pPr>
        <w:pStyle w:val="Doc-title"/>
      </w:pPr>
      <w:hyperlink r:id="rId1922" w:tooltip="D:Documents3GPPtsg_ranWG2TSGR2_116-eDocsR2-2110341.zip" w:history="1">
        <w:r w:rsidR="00E72587" w:rsidRPr="00257A97">
          <w:rPr>
            <w:rStyle w:val="Hyperlink"/>
          </w:rPr>
          <w:t>R2-2110341</w:t>
        </w:r>
      </w:hyperlink>
      <w:r w:rsidR="00E72587">
        <w:tab/>
        <w:t>On Rel-17 FeMIMO</w:t>
      </w:r>
      <w:r w:rsidR="00E72587">
        <w:tab/>
        <w:t>Ericsson</w:t>
      </w:r>
      <w:r w:rsidR="00E72587">
        <w:tab/>
        <w:t>discussion</w:t>
      </w:r>
      <w:r w:rsidR="00E72587">
        <w:tab/>
        <w:t>NR_feMIMO-Core</w:t>
      </w:r>
    </w:p>
    <w:p w14:paraId="113D14FF" w14:textId="77777777" w:rsidR="00E72587" w:rsidRDefault="00E72587" w:rsidP="00E72587">
      <w:pPr>
        <w:pStyle w:val="Doc-text2"/>
      </w:pPr>
      <w:r>
        <w:t>DISCUSSION</w:t>
      </w:r>
    </w:p>
    <w:p w14:paraId="6F5B2D36" w14:textId="77777777" w:rsidR="00E72587" w:rsidRDefault="00E72587" w:rsidP="00E72587">
      <w:pPr>
        <w:pStyle w:val="Doc-text2"/>
      </w:pPr>
      <w:r>
        <w:t>-</w:t>
      </w:r>
      <w:r>
        <w:tab/>
        <w:t xml:space="preserve">Samsung think there are ongoing discussions in R1. UL could be common or separate. </w:t>
      </w:r>
    </w:p>
    <w:p w14:paraId="17E261C3" w14:textId="77777777" w:rsidR="00E72587" w:rsidRDefault="00E72587" w:rsidP="00E72587">
      <w:pPr>
        <w:pStyle w:val="Doc-text2"/>
      </w:pPr>
      <w:r>
        <w:t>-</w:t>
      </w:r>
      <w:r>
        <w:tab/>
        <w:t>MTK support this proposal. Think that what could make it complex is if we have to mix both R16 and R17 new frameworks for one UE.</w:t>
      </w:r>
    </w:p>
    <w:p w14:paraId="7554C779" w14:textId="7A8EA5D4" w:rsidR="00E72587" w:rsidRDefault="00E72587" w:rsidP="00E72587">
      <w:pPr>
        <w:pStyle w:val="Doc-text2"/>
      </w:pPr>
      <w:r>
        <w:t>-</w:t>
      </w:r>
      <w:r>
        <w:tab/>
        <w:t xml:space="preserve">Chair proposes a high level text. OPPO want to wait. CATT think we can agree on a high level. </w:t>
      </w:r>
    </w:p>
    <w:p w14:paraId="50755ABA" w14:textId="77777777" w:rsidR="00E72587" w:rsidRPr="0055334B" w:rsidRDefault="00E72587" w:rsidP="00E72587">
      <w:pPr>
        <w:pStyle w:val="Agreement"/>
        <w:rPr>
          <w:rFonts w:ascii="Times New Roman" w:hAnsi="Times New Roman"/>
          <w:lang w:eastAsia="ja-JP"/>
        </w:rPr>
      </w:pPr>
      <w:bookmarkStart w:id="61" w:name="_Toc85742923"/>
      <w:r>
        <w:t xml:space="preserve">RAN2 to support separate DL and UL and joint TCI state </w:t>
      </w:r>
      <w:r w:rsidRPr="0055334B">
        <w:t>configurations. Details FFS.</w:t>
      </w:r>
      <w:bookmarkEnd w:id="61"/>
    </w:p>
    <w:p w14:paraId="368C033A" w14:textId="77777777" w:rsidR="00E72587" w:rsidRDefault="00E72587" w:rsidP="00E72587">
      <w:pPr>
        <w:pStyle w:val="Doc-title"/>
        <w:ind w:left="0" w:firstLine="0"/>
        <w:rPr>
          <w:rStyle w:val="Hyperlink"/>
        </w:rPr>
      </w:pPr>
    </w:p>
    <w:p w14:paraId="51A81560" w14:textId="56F49E2E" w:rsidR="00772174" w:rsidRDefault="00412687" w:rsidP="00772174">
      <w:pPr>
        <w:pStyle w:val="Doc-title"/>
      </w:pPr>
      <w:hyperlink r:id="rId1923" w:tooltip="D:Documents3GPPtsg_ranWG2TSGR2_116-eDocsR2-2109573.zip" w:history="1">
        <w:r w:rsidR="00772174" w:rsidRPr="00257A97">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2F717E4F" w:rsidR="00BA241A" w:rsidRDefault="00412687" w:rsidP="00BA241A">
      <w:pPr>
        <w:pStyle w:val="Doc-title"/>
      </w:pPr>
      <w:hyperlink r:id="rId1924" w:tooltip="D:Documents3GPPtsg_ranWG2TSGR2_116-eDocsR2-2109641.zip" w:history="1">
        <w:r w:rsidR="00BA241A" w:rsidRPr="00257A97">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1B18DF00" w:rsidR="00BA241A" w:rsidRDefault="00412687" w:rsidP="00BA241A">
      <w:pPr>
        <w:pStyle w:val="Doc-title"/>
      </w:pPr>
      <w:hyperlink r:id="rId1925" w:tooltip="D:Documents3GPPtsg_ranWG2TSGR2_116-eDocsR2-2109745.zip" w:history="1">
        <w:r w:rsidR="00BA241A" w:rsidRPr="00257A97">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543E141A" w:rsidR="00BA241A" w:rsidRDefault="00412687" w:rsidP="00BA241A">
      <w:pPr>
        <w:pStyle w:val="Doc-title"/>
      </w:pPr>
      <w:hyperlink r:id="rId1926" w:tooltip="D:Documents3GPPtsg_ranWG2TSGR2_116-eDocsR2-2109793.zip" w:history="1">
        <w:r w:rsidR="00BA241A" w:rsidRPr="00257A97">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CDEE49B" w:rsidR="00BA241A" w:rsidRDefault="00412687" w:rsidP="00BA241A">
      <w:pPr>
        <w:pStyle w:val="Doc-title"/>
      </w:pPr>
      <w:hyperlink r:id="rId1927" w:tooltip="D:Documents3GPPtsg_ranWG2TSGR2_116-eDocsR2-2110131.zip" w:history="1">
        <w:r w:rsidR="00BA241A" w:rsidRPr="00257A97">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75EC166E" w:rsidR="00BA241A" w:rsidRDefault="00412687" w:rsidP="00BA241A">
      <w:pPr>
        <w:pStyle w:val="Doc-title"/>
      </w:pPr>
      <w:hyperlink r:id="rId1928" w:tooltip="D:Documents3GPPtsg_ranWG2TSGR2_116-eDocsR2-2110167.zip" w:history="1">
        <w:r w:rsidR="00BA241A" w:rsidRPr="00257A97">
          <w:rPr>
            <w:rStyle w:val="Hyperlink"/>
          </w:rPr>
          <w:t>R2-2110167</w:t>
        </w:r>
      </w:hyperlink>
      <w:r w:rsidR="00BA241A">
        <w:tab/>
        <w:t>Inter-cell Beam Management and mTRP</w:t>
      </w:r>
      <w:r w:rsidR="00BA241A">
        <w:tab/>
        <w:t>Qualcomm Incorporated</w:t>
      </w:r>
      <w:r w:rsidR="00BA241A">
        <w:tab/>
        <w:t>discussion</w:t>
      </w:r>
    </w:p>
    <w:p w14:paraId="210F6029" w14:textId="243C40BB" w:rsidR="00295538" w:rsidRPr="00295538" w:rsidRDefault="00412687" w:rsidP="00E72587">
      <w:pPr>
        <w:pStyle w:val="Doc-title"/>
      </w:pPr>
      <w:hyperlink r:id="rId1929" w:tooltip="D:Documents3GPPtsg_ranWG2TSGR2_116-eDocsR2-2110333.zip" w:history="1">
        <w:r w:rsidR="00BA241A" w:rsidRPr="00257A97">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295D85FD" w14:textId="274DAEE9" w:rsidR="00BA241A" w:rsidRDefault="00412687" w:rsidP="00BA241A">
      <w:pPr>
        <w:pStyle w:val="Doc-title"/>
      </w:pPr>
      <w:hyperlink r:id="rId1930" w:tooltip="D:Documents3GPPtsg_ranWG2TSGR2_116-eDocsR2-2110435.zip" w:history="1">
        <w:r w:rsidR="00BA241A" w:rsidRPr="00257A97">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445E9E13" w:rsidR="00BA241A" w:rsidRDefault="00412687" w:rsidP="00BA241A">
      <w:pPr>
        <w:pStyle w:val="Doc-title"/>
      </w:pPr>
      <w:hyperlink r:id="rId1931" w:tooltip="D:Documents3GPPtsg_ranWG2TSGR2_116-eDocsR2-2110436.zip" w:history="1">
        <w:r w:rsidR="00BA241A" w:rsidRPr="00257A97">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69E92B77" w:rsidR="00BA241A" w:rsidRDefault="00412687" w:rsidP="00BA241A">
      <w:pPr>
        <w:pStyle w:val="Doc-title"/>
      </w:pPr>
      <w:hyperlink r:id="rId1932" w:tooltip="D:Documents3GPPtsg_ranWG2TSGR2_116-eDocsR2-2110534.zip" w:history="1">
        <w:r w:rsidR="00BA241A" w:rsidRPr="00257A97">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F51B787" w:rsidR="00BA241A" w:rsidRDefault="00412687" w:rsidP="00BA241A">
      <w:pPr>
        <w:pStyle w:val="Doc-title"/>
      </w:pPr>
      <w:hyperlink r:id="rId1933" w:tooltip="D:Documents3GPPtsg_ranWG2TSGR2_116-eDocsR2-2110622.zip" w:history="1">
        <w:r w:rsidR="00BA241A" w:rsidRPr="00257A97">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4BC9D4B" w:rsidR="00BA241A" w:rsidRDefault="00412687" w:rsidP="00BA241A">
      <w:pPr>
        <w:pStyle w:val="Doc-title"/>
      </w:pPr>
      <w:hyperlink r:id="rId1934" w:tooltip="D:Documents3GPPtsg_ranWG2TSGR2_116-eDocsR2-2110876.zip" w:history="1">
        <w:r w:rsidR="00BA241A" w:rsidRPr="00257A97">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6CD242A3" w:rsidR="00BA241A" w:rsidRDefault="00412687" w:rsidP="00BA241A">
      <w:pPr>
        <w:pStyle w:val="Doc-title"/>
      </w:pPr>
      <w:hyperlink r:id="rId1935" w:tooltip="D:Documents3GPPtsg_ranWG2TSGR2_116-eDocsR2-2110976.zip" w:history="1">
        <w:r w:rsidR="00BA241A" w:rsidRPr="00257A97">
          <w:rPr>
            <w:rStyle w:val="Hyperlink"/>
          </w:rPr>
          <w:t>R2-2110976</w:t>
        </w:r>
      </w:hyperlink>
      <w:r w:rsidR="00BA241A">
        <w:tab/>
        <w:t>Support of Inter-cell Beam Management and Multi-TRP</w:t>
      </w:r>
      <w:r w:rsidR="00BA241A">
        <w:tab/>
        <w:t>MediaTek Inc.</w:t>
      </w:r>
      <w:r w:rsidR="00BA241A">
        <w:tab/>
        <w:t>discussion</w:t>
      </w:r>
    </w:p>
    <w:p w14:paraId="43DCBF03" w14:textId="47AD35E9" w:rsidR="005309A0" w:rsidRDefault="00412687" w:rsidP="00FF13CE">
      <w:pPr>
        <w:pStyle w:val="Doc-title"/>
      </w:pPr>
      <w:hyperlink r:id="rId1936" w:tooltip="D:Documents3GPPtsg_ranWG2TSGR2_116-eDocsR2-2111141.zip" w:history="1">
        <w:r w:rsidR="00BA241A" w:rsidRPr="00257A97">
          <w:rPr>
            <w:rStyle w:val="Hyperlink"/>
          </w:rPr>
          <w:t>R2-2111141</w:t>
        </w:r>
      </w:hyperlink>
      <w:r w:rsidR="00BA241A">
        <w:tab/>
        <w:t>Inter-cell mTRP and inter-cell BM</w:t>
      </w:r>
      <w:r w:rsidR="00BA241A">
        <w:tab/>
        <w:t>L</w:t>
      </w:r>
      <w:r w:rsidR="00FF13CE">
        <w:t>G Electronics</w:t>
      </w:r>
      <w:r w:rsidR="00FF13CE">
        <w:tab/>
        <w:t>discussion</w:t>
      </w:r>
      <w:r w:rsidR="00FF13CE">
        <w:tab/>
        <w:t>Rel-17</w:t>
      </w:r>
    </w:p>
    <w:p w14:paraId="492FD37C" w14:textId="18408566" w:rsidR="00BA241A" w:rsidRDefault="00412687" w:rsidP="00BA241A">
      <w:pPr>
        <w:pStyle w:val="Doc-title"/>
        <w:rPr>
          <w:rStyle w:val="Hyperlink"/>
        </w:rPr>
      </w:pPr>
      <w:hyperlink r:id="rId1937" w:tooltip="D:Documents3GPPtsg_ranWG2TSGR2_116-eDocsR2-2111205.zip" w:history="1">
        <w:r w:rsidR="00BA241A" w:rsidRPr="00257A97">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938" w:tooltip="D:Documents3GPPtsg_ranWG2TSGR2_116-eDocsR2-2110876.zip" w:history="1">
        <w:r w:rsidR="00BA241A" w:rsidRPr="00257A97">
          <w:rPr>
            <w:rStyle w:val="Hyperlink"/>
          </w:rPr>
          <w:t>R2-2110876</w:t>
        </w:r>
      </w:hyperlink>
    </w:p>
    <w:p w14:paraId="6C149906" w14:textId="456D67AE" w:rsidR="005309A0" w:rsidRDefault="00412687" w:rsidP="005309A0">
      <w:pPr>
        <w:pStyle w:val="Doc-title"/>
      </w:pPr>
      <w:hyperlink r:id="rId1939" w:tooltip="D:Documents3GPPtsg_ranWG2TSGR2_116-eDocsR2-2109746.zip" w:history="1">
        <w:r w:rsidR="005309A0" w:rsidRPr="00257A97">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594AB3CA" w:rsidR="00DA3910" w:rsidRDefault="00412687" w:rsidP="00DA3910">
      <w:pPr>
        <w:pStyle w:val="Doc-title"/>
      </w:pPr>
      <w:hyperlink r:id="rId1940" w:tooltip="D:Documents3GPPtsg_ranWG2TSGR2_116-eDocsR2-2110621.zip" w:history="1">
        <w:r w:rsidR="00DA3910" w:rsidRPr="00257A97">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51E71500" w:rsidR="005309A0" w:rsidRDefault="00412687" w:rsidP="005309A0">
      <w:pPr>
        <w:pStyle w:val="Doc-title"/>
      </w:pPr>
      <w:hyperlink r:id="rId1941" w:tooltip="D:Documents3GPPtsg_ranWG2TSGR2_116-eDocsR2-2110200.zip" w:history="1">
        <w:r w:rsidR="005309A0" w:rsidRPr="00257A97">
          <w:rPr>
            <w:rStyle w:val="Hyperlink"/>
          </w:rPr>
          <w:t>R2-2110200</w:t>
        </w:r>
      </w:hyperlink>
      <w:r w:rsidR="005309A0">
        <w:tab/>
        <w:t>Discussion on RLM for inter-cell Multi-TRP</w:t>
      </w:r>
      <w:r w:rsidR="005309A0">
        <w:tab/>
        <w:t>KDDI Corporation</w:t>
      </w:r>
      <w:r w:rsidR="005309A0">
        <w:tab/>
        <w:t>discussion</w:t>
      </w:r>
    </w:p>
    <w:p w14:paraId="1C2C6AFA" w14:textId="028868F0" w:rsidR="00DA3910" w:rsidRDefault="00412687" w:rsidP="00DA3910">
      <w:pPr>
        <w:pStyle w:val="Doc-title"/>
      </w:pPr>
      <w:hyperlink r:id="rId1942" w:tooltip="D:Documents3GPPtsg_ranWG2TSGR2_116-eDocsR2-2110678.zip" w:history="1">
        <w:r w:rsidR="00DA3910" w:rsidRPr="00257A97">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690BFAFF" w:rsidR="004A5CF4" w:rsidRDefault="00412687" w:rsidP="004A5CF4">
      <w:pPr>
        <w:pStyle w:val="Doc-title"/>
      </w:pPr>
      <w:hyperlink r:id="rId1943" w:tooltip="D:Documents3GPPtsg_ranWG2TSGR2_116-eDocsR2-2110812.zip" w:history="1">
        <w:r w:rsidR="004A5CF4" w:rsidRPr="00257A97">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327D5314" w:rsidR="00BA241A" w:rsidRDefault="00412687" w:rsidP="00BA241A">
      <w:pPr>
        <w:pStyle w:val="Doc-title"/>
      </w:pPr>
      <w:hyperlink r:id="rId1944" w:tooltip="D:Documents3GPPtsg_ranWG2TSGR2_116-eDocsR2-2109529.zip" w:history="1">
        <w:r w:rsidR="00BA241A" w:rsidRPr="00257A97">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79F3B314" w:rsidR="005309A0" w:rsidRPr="005309A0" w:rsidRDefault="00412687" w:rsidP="000F5648">
      <w:pPr>
        <w:pStyle w:val="Doc-title"/>
      </w:pPr>
      <w:hyperlink r:id="rId1945" w:tooltip="D:Documents3GPPtsg_ranWG2TSGR2_116-eDocsR2-2109642.zip" w:history="1">
        <w:r w:rsidR="00BA241A" w:rsidRPr="00257A97">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2A328BC2" w:rsidR="00BA241A" w:rsidRDefault="00412687" w:rsidP="00BA241A">
      <w:pPr>
        <w:pStyle w:val="Doc-title"/>
      </w:pPr>
      <w:hyperlink r:id="rId1946" w:tooltip="D:Documents3GPPtsg_ranWG2TSGR2_116-eDocsR2-2109753.zip" w:history="1">
        <w:r w:rsidR="00BA241A" w:rsidRPr="00257A97">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66DF2622" w:rsidR="00BA241A" w:rsidRDefault="00412687" w:rsidP="00BA241A">
      <w:pPr>
        <w:pStyle w:val="Doc-title"/>
      </w:pPr>
      <w:hyperlink r:id="rId1947" w:tooltip="D:Documents3GPPtsg_ranWG2TSGR2_116-eDocsR2-2109760.zip" w:history="1">
        <w:r w:rsidR="00BA241A" w:rsidRPr="00257A97">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6232BC11" w:rsidR="00BA241A" w:rsidRDefault="00412687" w:rsidP="00BA241A">
      <w:pPr>
        <w:pStyle w:val="Doc-title"/>
      </w:pPr>
      <w:hyperlink r:id="rId1948" w:tooltip="D:Documents3GPPtsg_ranWG2TSGR2_116-eDocsR2-2110036.zip" w:history="1">
        <w:r w:rsidR="00BA241A" w:rsidRPr="00257A97">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0CE7AEBC" w:rsidR="00BA241A" w:rsidRDefault="00412687" w:rsidP="00BA241A">
      <w:pPr>
        <w:pStyle w:val="Doc-title"/>
      </w:pPr>
      <w:hyperlink r:id="rId1949" w:tooltip="D:Documents3GPPtsg_ranWG2TSGR2_116-eDocsR2-2110334.zip" w:history="1">
        <w:r w:rsidR="00BA241A" w:rsidRPr="00257A97">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3937345B" w:rsidR="00BA241A" w:rsidRDefault="00412687" w:rsidP="00BA241A">
      <w:pPr>
        <w:pStyle w:val="Doc-title"/>
      </w:pPr>
      <w:hyperlink r:id="rId1950" w:tooltip="D:Documents3GPPtsg_ranWG2TSGR2_116-eDocsR2-2110342.zip" w:history="1">
        <w:r w:rsidR="00BA241A" w:rsidRPr="00257A97">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11BD5ADD" w:rsidR="00BA241A" w:rsidRDefault="00412687" w:rsidP="00BA241A">
      <w:pPr>
        <w:pStyle w:val="Doc-title"/>
      </w:pPr>
      <w:hyperlink r:id="rId1951" w:tooltip="D:Documents3GPPtsg_ranWG2TSGR2_116-eDocsR2-2110679.zip" w:history="1">
        <w:r w:rsidR="00BA241A" w:rsidRPr="00257A97">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51E29D65" w:rsidR="00BA241A" w:rsidRDefault="00412687" w:rsidP="00BA241A">
      <w:pPr>
        <w:pStyle w:val="Doc-title"/>
      </w:pPr>
      <w:hyperlink r:id="rId1952" w:tooltip="D:Documents3GPPtsg_ranWG2TSGR2_116-eDocsR2-2110748.zip" w:history="1">
        <w:r w:rsidR="00BA241A" w:rsidRPr="00257A97">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59166D03" w:rsidR="00BA241A" w:rsidRDefault="00412687" w:rsidP="00BA241A">
      <w:pPr>
        <w:pStyle w:val="Doc-title"/>
      </w:pPr>
      <w:hyperlink r:id="rId1953" w:tooltip="D:Documents3GPPtsg_ranWG2TSGR2_116-eDocsR2-2110877.zip" w:history="1">
        <w:r w:rsidR="00BA241A" w:rsidRPr="00257A97">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3583D786" w:rsidR="00BA241A" w:rsidRDefault="00412687" w:rsidP="00BA241A">
      <w:pPr>
        <w:pStyle w:val="Doc-title"/>
      </w:pPr>
      <w:hyperlink r:id="rId1954" w:tooltip="D:Documents3GPPtsg_ranWG2TSGR2_116-eDocsR2-2110985.zip" w:history="1">
        <w:r w:rsidR="00BA241A" w:rsidRPr="00257A97">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9FBC9ED" w:rsidR="00BA241A" w:rsidRDefault="00412687" w:rsidP="00BA241A">
      <w:pPr>
        <w:pStyle w:val="Doc-title"/>
        <w:rPr>
          <w:rStyle w:val="Hyperlink"/>
        </w:rPr>
      </w:pPr>
      <w:hyperlink r:id="rId1955" w:tooltip="D:Documents3GPPtsg_ranWG2TSGR2_116-eDocsR2-2111206.zip" w:history="1">
        <w:r w:rsidR="00BA241A" w:rsidRPr="00257A97">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956" w:tooltip="D:Documents3GPPtsg_ranWG2TSGR2_116-eDocsR2-2110877.zip" w:history="1">
        <w:r w:rsidR="00BA241A" w:rsidRPr="00257A97">
          <w:rPr>
            <w:rStyle w:val="Hyperlink"/>
          </w:rPr>
          <w:t>R2-2110877</w:t>
        </w:r>
      </w:hyperlink>
    </w:p>
    <w:p w14:paraId="03BB403B" w14:textId="153F33AA" w:rsidR="004A5CF4" w:rsidRDefault="004A5CF4" w:rsidP="004A5CF4">
      <w:pPr>
        <w:pStyle w:val="BoldComments"/>
      </w:pPr>
      <w:r>
        <w:t>Other MAC impacts</w:t>
      </w:r>
    </w:p>
    <w:p w14:paraId="10682275" w14:textId="197EA7E3" w:rsidR="004A5CF4" w:rsidRDefault="00412687" w:rsidP="004A5CF4">
      <w:pPr>
        <w:pStyle w:val="Doc-title"/>
      </w:pPr>
      <w:hyperlink r:id="rId1957" w:tooltip="D:Documents3GPPtsg_ranWG2TSGR2_116-eDocsR2-2110962.zip" w:history="1">
        <w:r w:rsidR="004A5CF4" w:rsidRPr="00257A97">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9B7C4D8" w:rsidR="004A5CF4" w:rsidRDefault="00412687" w:rsidP="004A5CF4">
      <w:pPr>
        <w:pStyle w:val="Doc-title"/>
      </w:pPr>
      <w:hyperlink r:id="rId1958" w:tooltip="D:Documents3GPPtsg_ranWG2TSGR2_116-eDocsR2-2110035.zip" w:history="1">
        <w:r w:rsidR="004A5CF4" w:rsidRPr="00257A97">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77DED712" w:rsidR="00BA241A" w:rsidRDefault="00412687" w:rsidP="00BA241A">
      <w:pPr>
        <w:pStyle w:val="Doc-title"/>
      </w:pPr>
      <w:hyperlink r:id="rId1959" w:tooltip="D:Documents3GPPtsg_ranWG2TSGR2_116-eDocsR2-2109572.zip" w:history="1">
        <w:r w:rsidR="00BA241A" w:rsidRPr="00257A97">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2F6455E3" w:rsidR="00BA241A" w:rsidRDefault="00412687" w:rsidP="00BA241A">
      <w:pPr>
        <w:pStyle w:val="Doc-title"/>
      </w:pPr>
      <w:hyperlink r:id="rId1960" w:tooltip="D:Documents3GPPtsg_ranWG2TSGR2_116-eDocsR2-2110037.zip" w:history="1">
        <w:r w:rsidR="00BA241A" w:rsidRPr="00257A97">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6EB705D7" w:rsidR="00BA241A" w:rsidRDefault="00412687" w:rsidP="00BA241A">
      <w:pPr>
        <w:pStyle w:val="Doc-title"/>
      </w:pPr>
      <w:hyperlink r:id="rId1961" w:tooltip="D:Documents3GPPtsg_ranWG2TSGR2_116-eDocsR2-2110270.zip" w:history="1">
        <w:r w:rsidR="00BA241A" w:rsidRPr="00257A97">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519621E3" w:rsidR="00BA241A" w:rsidRDefault="00412687" w:rsidP="00BA241A">
      <w:pPr>
        <w:pStyle w:val="Doc-title"/>
      </w:pPr>
      <w:hyperlink r:id="rId1962" w:tooltip="D:Documents3GPPtsg_ranWG2TSGR2_116-eDocsR2-2110559.zip" w:history="1">
        <w:r w:rsidR="00BA241A" w:rsidRPr="00257A97">
          <w:rPr>
            <w:rStyle w:val="Hyperlink"/>
          </w:rPr>
          <w:t>R2-2110559</w:t>
        </w:r>
      </w:hyperlink>
      <w:r w:rsidR="00BA241A">
        <w:tab/>
        <w:t>RACH partitioning for Rel-17 features</w:t>
      </w:r>
      <w:r w:rsidR="00BA241A">
        <w:tab/>
        <w:t>Ericsson</w:t>
      </w:r>
      <w:r w:rsidR="00BA241A">
        <w:tab/>
        <w:t>discussion</w:t>
      </w:r>
      <w:r w:rsidR="00BA241A">
        <w:tab/>
        <w:t>Rel-17</w:t>
      </w:r>
    </w:p>
    <w:p w14:paraId="3AD57596" w14:textId="581EBF63" w:rsidR="00BA241A" w:rsidRDefault="00412687" w:rsidP="00BA241A">
      <w:pPr>
        <w:pStyle w:val="Doc-title"/>
      </w:pPr>
      <w:hyperlink r:id="rId1963" w:tooltip="D:Documents3GPPtsg_ranWG2TSGR2_116-eDocsR2-2110560.zip" w:history="1">
        <w:r w:rsidR="00BA241A" w:rsidRPr="00257A97">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4E8C33E0" w:rsidR="00BA241A" w:rsidRDefault="00412687" w:rsidP="00BA241A">
      <w:pPr>
        <w:pStyle w:val="Doc-title"/>
      </w:pPr>
      <w:hyperlink r:id="rId1964" w:tooltip="D:Documents3GPPtsg_ranWG2TSGR2_116-eDocsR2-2109442.zip" w:history="1">
        <w:r w:rsidR="00BA241A" w:rsidRPr="00257A97">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4093BFD5" w:rsidR="00BA241A" w:rsidRDefault="00412687" w:rsidP="00BA241A">
      <w:pPr>
        <w:pStyle w:val="Doc-title"/>
      </w:pPr>
      <w:hyperlink r:id="rId1965" w:tooltip="D:Documents3GPPtsg_ranWG2TSGR2_116-eDocsR2-2109531.zip" w:history="1">
        <w:r w:rsidR="00BA241A" w:rsidRPr="00257A97">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54A30805" w:rsidR="00BA241A" w:rsidRDefault="00412687" w:rsidP="00BA241A">
      <w:pPr>
        <w:pStyle w:val="Doc-title"/>
      </w:pPr>
      <w:hyperlink r:id="rId1966" w:tooltip="D:Documents3GPPtsg_ranWG2TSGR2_116-eDocsR2-2109540.zip" w:history="1">
        <w:r w:rsidR="00BA241A" w:rsidRPr="00257A97">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0E98F409" w:rsidR="00BA241A" w:rsidRDefault="00412687" w:rsidP="00BA241A">
      <w:pPr>
        <w:pStyle w:val="Doc-title"/>
      </w:pPr>
      <w:hyperlink r:id="rId1967" w:tooltip="D:Documents3GPPtsg_ranWG2TSGR2_116-eDocsR2-2109881.zip" w:history="1">
        <w:r w:rsidR="00BA241A" w:rsidRPr="00257A97">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075E2635" w:rsidR="00BA241A" w:rsidRDefault="00412687" w:rsidP="00BA241A">
      <w:pPr>
        <w:pStyle w:val="Doc-title"/>
      </w:pPr>
      <w:hyperlink r:id="rId1968" w:tooltip="D:Documents3GPPtsg_ranWG2TSGR2_116-eDocsR2-2110439.zip" w:history="1">
        <w:r w:rsidR="00BA241A" w:rsidRPr="00257A97">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16ABC9A7" w:rsidR="00BA241A" w:rsidRDefault="00412687" w:rsidP="00BA241A">
      <w:pPr>
        <w:pStyle w:val="Doc-title"/>
      </w:pPr>
      <w:hyperlink r:id="rId1969" w:tooltip="D:Documents3GPPtsg_ranWG2TSGR2_116-eDocsR2-2110577.zip" w:history="1">
        <w:r w:rsidR="00BA241A" w:rsidRPr="00257A97">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2B605E5B" w:rsidR="00BA241A" w:rsidRDefault="00412687" w:rsidP="00BA241A">
      <w:pPr>
        <w:pStyle w:val="Doc-title"/>
      </w:pPr>
      <w:hyperlink r:id="rId1970" w:tooltip="D:Documents3GPPtsg_ranWG2TSGR2_116-eDocsR2-2110597.zip" w:history="1">
        <w:r w:rsidR="00BA241A" w:rsidRPr="00257A97">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57D4AA7C" w:rsidR="00BA241A" w:rsidRDefault="00412687" w:rsidP="00BA241A">
      <w:pPr>
        <w:pStyle w:val="Doc-title"/>
      </w:pPr>
      <w:hyperlink r:id="rId1971" w:tooltip="D:Documents3GPPtsg_ranWG2TSGR2_116-eDocsR2-2110713.zip" w:history="1">
        <w:r w:rsidR="00BA241A" w:rsidRPr="00257A97">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0649FC" w:rsidR="00BA241A" w:rsidRDefault="00412687" w:rsidP="00BA241A">
      <w:pPr>
        <w:pStyle w:val="Doc-title"/>
      </w:pPr>
      <w:hyperlink r:id="rId1972" w:tooltip="D:Documents3GPPtsg_ranWG2TSGR2_116-eDocsR2-2111163.zip" w:history="1">
        <w:r w:rsidR="00BA241A" w:rsidRPr="00257A97">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6640F24" w:rsidR="00BA241A" w:rsidRDefault="00412687" w:rsidP="00BA241A">
      <w:pPr>
        <w:pStyle w:val="Doc-title"/>
      </w:pPr>
      <w:hyperlink r:id="rId1973" w:tooltip="D:Documents3GPPtsg_ranWG2TSGR2_116-eDocsR2-2109452.zip" w:history="1">
        <w:r w:rsidR="00BA241A" w:rsidRPr="00257A97">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2ABA8BDD" w:rsidR="00BA241A" w:rsidRDefault="00412687" w:rsidP="00BA241A">
      <w:pPr>
        <w:pStyle w:val="Doc-title"/>
      </w:pPr>
      <w:hyperlink r:id="rId1974" w:tooltip="D:Documents3GPPtsg_ranWG2TSGR2_116-eDocsR2-2109532.zip" w:history="1">
        <w:r w:rsidR="00BA241A" w:rsidRPr="00257A97">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3CE278A7" w:rsidR="00BA241A" w:rsidRDefault="00412687" w:rsidP="00BA241A">
      <w:pPr>
        <w:pStyle w:val="Doc-title"/>
      </w:pPr>
      <w:hyperlink r:id="rId1975" w:tooltip="D:Documents3GPPtsg_ranWG2TSGR2_116-eDocsR2-2109542.zip" w:history="1">
        <w:r w:rsidR="00BA241A" w:rsidRPr="00257A97">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491502F8" w:rsidR="00BA241A" w:rsidRDefault="00412687" w:rsidP="00BA241A">
      <w:pPr>
        <w:pStyle w:val="Doc-title"/>
      </w:pPr>
      <w:hyperlink r:id="rId1976" w:tooltip="D:Documents3GPPtsg_ranWG2TSGR2_116-eDocsR2-2109882.zip" w:history="1">
        <w:r w:rsidR="00BA241A" w:rsidRPr="00257A97">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53C30C6" w:rsidR="00BA241A" w:rsidRDefault="00412687" w:rsidP="00BA241A">
      <w:pPr>
        <w:pStyle w:val="Doc-title"/>
      </w:pPr>
      <w:hyperlink r:id="rId1977" w:tooltip="D:Documents3GPPtsg_ranWG2TSGR2_116-eDocsR2-2110260.zip" w:history="1">
        <w:r w:rsidR="00BA241A" w:rsidRPr="00257A97">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2BC4536A" w:rsidR="00BA241A" w:rsidRDefault="00412687" w:rsidP="00BA241A">
      <w:pPr>
        <w:pStyle w:val="Doc-title"/>
      </w:pPr>
      <w:hyperlink r:id="rId1978" w:tooltip="D:Documents3GPPtsg_ranWG2TSGR2_116-eDocsR2-2110578.zip" w:history="1">
        <w:r w:rsidR="00BA241A" w:rsidRPr="00257A97">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6D0B2DEA" w:rsidR="00BA241A" w:rsidRDefault="00412687" w:rsidP="00BA241A">
      <w:pPr>
        <w:pStyle w:val="Doc-title"/>
      </w:pPr>
      <w:hyperlink r:id="rId1979" w:tooltip="D:Documents3GPPtsg_ranWG2TSGR2_116-eDocsR2-2110598.zip" w:history="1">
        <w:r w:rsidR="00BA241A" w:rsidRPr="00257A97">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79429676" w:rsidR="00BA241A" w:rsidRDefault="00412687" w:rsidP="00BA241A">
      <w:pPr>
        <w:pStyle w:val="Doc-title"/>
      </w:pPr>
      <w:hyperlink r:id="rId1980" w:tooltip="D:Documents3GPPtsg_ranWG2TSGR2_116-eDocsR2-2110665.zip" w:history="1">
        <w:r w:rsidR="00BA241A" w:rsidRPr="00257A97">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7039F57D" w:rsidR="00BA241A" w:rsidRDefault="00412687" w:rsidP="00BA241A">
      <w:pPr>
        <w:pStyle w:val="Doc-title"/>
      </w:pPr>
      <w:hyperlink r:id="rId1981" w:tooltip="D:Documents3GPPtsg_ranWG2TSGR2_116-eDocsR2-2110813.zip" w:history="1">
        <w:r w:rsidR="00BA241A" w:rsidRPr="00257A97">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4D3C2A56" w:rsidR="00BA241A" w:rsidRDefault="00412687" w:rsidP="00BA241A">
      <w:pPr>
        <w:pStyle w:val="Doc-title"/>
      </w:pPr>
      <w:hyperlink r:id="rId1982" w:tooltip="D:Documents3GPPtsg_ranWG2TSGR2_116-eDocsR2-2110917.zip" w:history="1">
        <w:r w:rsidR="00BA241A" w:rsidRPr="00257A97">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3A887650" w:rsidR="00BA241A" w:rsidRDefault="00412687" w:rsidP="00BA241A">
      <w:pPr>
        <w:pStyle w:val="Doc-title"/>
      </w:pPr>
      <w:hyperlink r:id="rId1983" w:tooltip="D:Documents3GPPtsg_ranWG2TSGR2_116-eDocsR2-2110927.zip" w:history="1">
        <w:r w:rsidR="00BA241A" w:rsidRPr="00257A97">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257A97">
        <w:rPr>
          <w:highlight w:val="yellow"/>
        </w:rPr>
        <w:t>R2-2107058</w:t>
      </w:r>
    </w:p>
    <w:p w14:paraId="28A71828" w14:textId="2BDD80EB" w:rsidR="00BA241A" w:rsidRDefault="00412687" w:rsidP="00BA241A">
      <w:pPr>
        <w:pStyle w:val="Doc-title"/>
      </w:pPr>
      <w:hyperlink r:id="rId1984" w:tooltip="D:Documents3GPPtsg_ranWG2TSGR2_116-eDocsR2-2111164.zip" w:history="1">
        <w:r w:rsidR="00BA241A" w:rsidRPr="00257A97">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0820827E" w:rsidR="00CB39FE" w:rsidRDefault="00412687" w:rsidP="00B40D48">
      <w:pPr>
        <w:pStyle w:val="Doc-title"/>
      </w:pPr>
      <w:hyperlink r:id="rId1985" w:tooltip="D:Documents3GPPtsg_ranWG2TSGR2_116-eDocsR2-2111210.zip" w:history="1">
        <w:r w:rsidR="00CB39FE" w:rsidRPr="00257A97">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7B019FF1" w:rsidR="00BA241A" w:rsidRDefault="00412687" w:rsidP="00BA241A">
      <w:pPr>
        <w:pStyle w:val="Doc-title"/>
      </w:pPr>
      <w:hyperlink r:id="rId1986" w:tooltip="D:Documents3GPPtsg_ranWG2TSGR2_116-eDocsR2-2109443.zip" w:history="1">
        <w:r w:rsidR="00BA241A" w:rsidRPr="00257A97">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D5471B7" w:rsidR="00BA241A" w:rsidRDefault="00412687" w:rsidP="00BA241A">
      <w:pPr>
        <w:pStyle w:val="Doc-title"/>
      </w:pPr>
      <w:hyperlink r:id="rId1987" w:tooltip="D:Documents3GPPtsg_ranWG2TSGR2_116-eDocsR2-2109456.zip" w:history="1">
        <w:r w:rsidR="00BA241A" w:rsidRPr="00257A97">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4163E4A" w:rsidR="00BA241A" w:rsidRDefault="00412687" w:rsidP="00BA241A">
      <w:pPr>
        <w:pStyle w:val="Doc-title"/>
      </w:pPr>
      <w:hyperlink r:id="rId1988" w:tooltip="D:Documents3GPPtsg_ranWG2TSGR2_116-eDocsR2-2109503.zip" w:history="1">
        <w:r w:rsidR="00BA241A" w:rsidRPr="00257A97">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74862A89" w:rsidR="00BA241A" w:rsidRDefault="00412687" w:rsidP="00BA241A">
      <w:pPr>
        <w:pStyle w:val="Doc-title"/>
      </w:pPr>
      <w:hyperlink r:id="rId1989" w:tooltip="D:Documents3GPPtsg_ranWG2TSGR2_116-eDocsR2-2109530.zip" w:history="1">
        <w:r w:rsidR="00BA241A" w:rsidRPr="00257A97">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1BE72847" w:rsidR="00BA241A" w:rsidRDefault="00412687" w:rsidP="00BA241A">
      <w:pPr>
        <w:pStyle w:val="Doc-title"/>
      </w:pPr>
      <w:hyperlink r:id="rId1990" w:tooltip="D:Documents3GPPtsg_ranWG2TSGR2_116-eDocsR2-2109877.zip" w:history="1">
        <w:r w:rsidR="00BA241A" w:rsidRPr="00257A97">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4FC479E6" w:rsidR="00BA241A" w:rsidRDefault="00412687" w:rsidP="00BA241A">
      <w:pPr>
        <w:pStyle w:val="Doc-title"/>
      </w:pPr>
      <w:hyperlink r:id="rId1991" w:tooltip="D:Documents3GPPtsg_ranWG2TSGR2_116-eDocsR2-2109894.zip" w:history="1">
        <w:r w:rsidR="00BA241A" w:rsidRPr="00257A97">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3BA53476" w:rsidR="00BA241A" w:rsidRDefault="00412687" w:rsidP="00BA241A">
      <w:pPr>
        <w:pStyle w:val="Doc-title"/>
      </w:pPr>
      <w:hyperlink r:id="rId1992" w:tooltip="D:Documents3GPPtsg_ranWG2TSGR2_116-eDocsR2-2110038.zip" w:history="1">
        <w:r w:rsidR="00BA241A" w:rsidRPr="00257A97">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131AB130" w:rsidR="00BA241A" w:rsidRDefault="00412687" w:rsidP="00BA241A">
      <w:pPr>
        <w:pStyle w:val="Doc-title"/>
      </w:pPr>
      <w:hyperlink r:id="rId1993" w:tooltip="D:Documents3GPPtsg_ranWG2TSGR2_116-eDocsR2-2110192.zip" w:history="1">
        <w:r w:rsidR="00BA241A" w:rsidRPr="00257A97">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23AD36D" w:rsidR="00BA241A" w:rsidRDefault="00412687" w:rsidP="00BA241A">
      <w:pPr>
        <w:pStyle w:val="Doc-title"/>
      </w:pPr>
      <w:hyperlink r:id="rId1994" w:tooltip="D:Documents3GPPtsg_ranWG2TSGR2_116-eDocsR2-2110440.zip" w:history="1">
        <w:r w:rsidR="00BA241A" w:rsidRPr="00257A97">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57753C2B" w:rsidR="00BA241A" w:rsidRDefault="00412687" w:rsidP="00BA241A">
      <w:pPr>
        <w:pStyle w:val="Doc-title"/>
      </w:pPr>
      <w:hyperlink r:id="rId1995" w:tooltip="D:Documents3GPPtsg_ranWG2TSGR2_116-eDocsR2-2110814.zip" w:history="1">
        <w:r w:rsidR="00BA241A" w:rsidRPr="00257A97">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33409EF6" w:rsidR="00BA241A" w:rsidRDefault="00412687" w:rsidP="00BA241A">
      <w:pPr>
        <w:pStyle w:val="Doc-title"/>
      </w:pPr>
      <w:hyperlink r:id="rId1996" w:tooltip="D:Documents3GPPtsg_ranWG2TSGR2_116-eDocsR2-2110833.zip" w:history="1">
        <w:r w:rsidR="00BA241A" w:rsidRPr="00257A97">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424539AF" w:rsidR="00BA241A" w:rsidRDefault="00412687" w:rsidP="00BA241A">
      <w:pPr>
        <w:pStyle w:val="Doc-title"/>
      </w:pPr>
      <w:hyperlink r:id="rId1997" w:tooltip="D:Documents3GPPtsg_ranWG2TSGR2_116-eDocsR2-2111026.zip" w:history="1">
        <w:r w:rsidR="00BA241A" w:rsidRPr="00257A97">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75CCD8C0" w:rsidR="00BA241A" w:rsidRDefault="00412687" w:rsidP="00BA241A">
      <w:pPr>
        <w:pStyle w:val="Doc-title"/>
      </w:pPr>
      <w:hyperlink r:id="rId1998" w:tooltip="D:Documents3GPPtsg_ranWG2TSGR2_116-eDocsR2-2111160.zip" w:history="1">
        <w:r w:rsidR="00BA241A" w:rsidRPr="00257A97">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Including discussion on UE capabilities (based on information from RAN1/4, and e.g. field description changes for capabilities that differ between F</w:t>
      </w:r>
      <w:r w:rsidRPr="00257A97">
        <w:rPr>
          <w:highlight w:val="yellow"/>
        </w:rPr>
        <w:t>R2-1 and FR2-2, text</w:t>
      </w:r>
      <w:r w:rsidRPr="003873A8">
        <w:t xml:space="preserve"> to use to to express F</w:t>
      </w:r>
      <w:r w:rsidRPr="00257A97">
        <w:rPr>
          <w:highlight w:val="yellow"/>
        </w:rPr>
        <w:t>R2-x diffe</w:t>
      </w:r>
      <w:r w:rsidRPr="003873A8">
        <w:t>rentiation in the FR1/F</w:t>
      </w:r>
      <w:r w:rsidRPr="00257A97">
        <w:rPr>
          <w:highlight w:val="yellow"/>
        </w:rPr>
        <w:t>R2-diff co</w:t>
      </w:r>
      <w:r w:rsidRPr="003873A8">
        <w:t xml:space="preserve">lumn of 38.306) </w:t>
      </w:r>
    </w:p>
    <w:p w14:paraId="75465777" w14:textId="77777777" w:rsidR="00790C09" w:rsidRPr="003873A8" w:rsidRDefault="00790C09" w:rsidP="00790C09">
      <w:pPr>
        <w:pStyle w:val="Comments"/>
      </w:pPr>
      <w:r w:rsidRPr="003873A8">
        <w:t>Including discussion on whether any existing features require modifications due to F</w:t>
      </w:r>
      <w:r w:rsidRPr="00257A97">
        <w:rPr>
          <w:highlight w:val="yellow"/>
        </w:rPr>
        <w:t>R2-2 (e.g.</w:t>
      </w:r>
      <w:r w:rsidRPr="003873A8">
        <w:t xml:space="preserve"> IDC, LBT)</w:t>
      </w:r>
    </w:p>
    <w:p w14:paraId="727E531B" w14:textId="06D4A60C" w:rsidR="00BA241A" w:rsidRPr="003873A8" w:rsidRDefault="00412687" w:rsidP="00BA241A">
      <w:pPr>
        <w:pStyle w:val="Doc-title"/>
      </w:pPr>
      <w:hyperlink r:id="rId1999" w:tooltip="D:Documents3GPPtsg_ranWG2TSGR2_116-eDocsR2-2109444.zip" w:history="1">
        <w:r w:rsidR="00BA241A" w:rsidRPr="00257A97">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r>
      <w:r w:rsidR="00BA241A" w:rsidRPr="00257A97">
        <w:rPr>
          <w:highlight w:val="yellow"/>
        </w:rPr>
        <w:t>R2-2107061</w:t>
      </w:r>
    </w:p>
    <w:p w14:paraId="0DCA686C" w14:textId="755A3A58" w:rsidR="00BA241A" w:rsidRPr="003873A8" w:rsidRDefault="00412687" w:rsidP="00BA241A">
      <w:pPr>
        <w:pStyle w:val="Doc-title"/>
      </w:pPr>
      <w:hyperlink r:id="rId2000" w:tooltip="D:Documents3GPPtsg_ranWG2TSGR2_116-eDocsR2-2109604.zip" w:history="1">
        <w:r w:rsidR="00BA241A" w:rsidRPr="00257A97">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0D87BB95" w:rsidR="00BA241A" w:rsidRPr="003873A8" w:rsidRDefault="00412687" w:rsidP="00BA241A">
      <w:pPr>
        <w:pStyle w:val="Doc-title"/>
      </w:pPr>
      <w:hyperlink r:id="rId2001" w:tooltip="D:Documents3GPPtsg_ranWG2TSGR2_116-eDocsR2-2109605.zip" w:history="1">
        <w:r w:rsidR="00BA241A" w:rsidRPr="00257A97">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432F2598" w:rsidR="00BA241A" w:rsidRPr="003873A8" w:rsidRDefault="00412687" w:rsidP="00BA241A">
      <w:pPr>
        <w:pStyle w:val="Doc-title"/>
      </w:pPr>
      <w:hyperlink r:id="rId2002" w:tooltip="D:Documents3GPPtsg_ranWG2TSGR2_116-eDocsR2-2109883.zip" w:history="1">
        <w:r w:rsidR="00BA241A" w:rsidRPr="00257A97">
          <w:rPr>
            <w:rStyle w:val="Hyperlink"/>
          </w:rPr>
          <w:t>R2-2109883</w:t>
        </w:r>
      </w:hyperlink>
      <w:r w:rsidR="00BA241A" w:rsidRPr="003873A8">
        <w:tab/>
        <w:t>Further consideration of Capability differentiation between F</w:t>
      </w:r>
      <w:r w:rsidR="00BA241A" w:rsidRPr="00257A97">
        <w:rPr>
          <w:highlight w:val="yellow"/>
        </w:rPr>
        <w:t>R2-1 and FR2-2</w:t>
      </w:r>
      <w:r w:rsidR="00BA241A" w:rsidRPr="00257A97">
        <w:rPr>
          <w:highlight w:val="yellow"/>
        </w:rPr>
        <w:tab/>
        <w:t>Intel</w:t>
      </w:r>
      <w:r w:rsidR="00BA241A" w:rsidRPr="003873A8">
        <w:t xml:space="preserve"> Corporation</w:t>
      </w:r>
      <w:r w:rsidR="00BA241A" w:rsidRPr="003873A8">
        <w:tab/>
        <w:t>discussion</w:t>
      </w:r>
      <w:r w:rsidR="00BA241A" w:rsidRPr="003873A8">
        <w:tab/>
        <w:t>Rel-17</w:t>
      </w:r>
      <w:r w:rsidR="00BA241A" w:rsidRPr="003873A8">
        <w:tab/>
        <w:t>NR_ext_to_71GHz-Core</w:t>
      </w:r>
    </w:p>
    <w:p w14:paraId="23F786CB" w14:textId="3CC0561B" w:rsidR="00BA241A" w:rsidRPr="003873A8" w:rsidRDefault="00412687" w:rsidP="00BA241A">
      <w:pPr>
        <w:pStyle w:val="Doc-title"/>
      </w:pPr>
      <w:hyperlink r:id="rId2003" w:tooltip="D:Documents3GPPtsg_ranWG2TSGR2_116-eDocsR2-2109884.zip" w:history="1">
        <w:r w:rsidR="00BA241A" w:rsidRPr="00257A97">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31FCBA99" w:rsidR="00BA241A" w:rsidRPr="003873A8" w:rsidRDefault="00412687" w:rsidP="00BA241A">
      <w:pPr>
        <w:pStyle w:val="Doc-title"/>
      </w:pPr>
      <w:hyperlink r:id="rId2004" w:tooltip="D:Documents3GPPtsg_ranWG2TSGR2_116-eDocsR2-2109909.zip" w:history="1">
        <w:r w:rsidR="00BA241A" w:rsidRPr="00257A97">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0ADE9075" w:rsidR="00BA241A" w:rsidRPr="003873A8" w:rsidRDefault="00412687" w:rsidP="00BA241A">
      <w:pPr>
        <w:pStyle w:val="Doc-title"/>
      </w:pPr>
      <w:hyperlink r:id="rId2005" w:tooltip="D:Documents3GPPtsg_ranWG2TSGR2_116-eDocsR2-2109910.zip" w:history="1">
        <w:r w:rsidR="00BA241A" w:rsidRPr="00257A97">
          <w:rPr>
            <w:rStyle w:val="Hyperlink"/>
          </w:rPr>
          <w:t>R2-2109910</w:t>
        </w:r>
      </w:hyperlink>
      <w:r w:rsidR="00BA241A" w:rsidRPr="003873A8">
        <w:tab/>
        <w:t>RRC impact due to F</w:t>
      </w:r>
      <w:r w:rsidR="00BA241A" w:rsidRPr="00257A97">
        <w:rPr>
          <w:highlight w:val="yellow"/>
        </w:rPr>
        <w:t>R2-1 and FR2-2 disti</w:t>
      </w:r>
      <w:r w:rsidR="00BA241A" w:rsidRPr="003873A8">
        <w:t>nction</w:t>
      </w:r>
      <w:r w:rsidR="00BA241A" w:rsidRPr="003873A8">
        <w:tab/>
        <w:t>Ericsson</w:t>
      </w:r>
      <w:r w:rsidR="00BA241A" w:rsidRPr="003873A8">
        <w:tab/>
        <w:t>discussion</w:t>
      </w:r>
      <w:r w:rsidR="00BA241A" w:rsidRPr="003873A8">
        <w:tab/>
        <w:t>Rel-17</w:t>
      </w:r>
      <w:r w:rsidR="00BA241A" w:rsidRPr="003873A8">
        <w:tab/>
        <w:t>NR_ext_to_71GHz-Core</w:t>
      </w:r>
    </w:p>
    <w:p w14:paraId="5394E73C" w14:textId="5A233E9F" w:rsidR="00BA241A" w:rsidRDefault="00412687" w:rsidP="00BA241A">
      <w:pPr>
        <w:pStyle w:val="Doc-title"/>
      </w:pPr>
      <w:hyperlink r:id="rId2006" w:tooltip="D:Documents3GPPtsg_ranWG2TSGR2_116-eDocsR2-2110016.zip" w:history="1">
        <w:r w:rsidR="00BA241A" w:rsidRPr="00257A97">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r>
      <w:r w:rsidR="00BA241A" w:rsidRPr="00257A97">
        <w:rPr>
          <w:highlight w:val="yellow"/>
        </w:rPr>
        <w:t>R2-2107255</w:t>
      </w:r>
    </w:p>
    <w:p w14:paraId="1A8095B6" w14:textId="6CA429C7" w:rsidR="00BA241A" w:rsidRDefault="00412687" w:rsidP="00BA241A">
      <w:pPr>
        <w:pStyle w:val="Doc-title"/>
      </w:pPr>
      <w:hyperlink r:id="rId2007" w:tooltip="D:Documents3GPPtsg_ranWG2TSGR2_116-eDocsR2-2110226.zip" w:history="1">
        <w:r w:rsidR="00BA241A" w:rsidRPr="00257A97">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03053C8" w:rsidR="00BA241A" w:rsidRPr="003873A8" w:rsidRDefault="00412687" w:rsidP="00BA241A">
      <w:pPr>
        <w:pStyle w:val="Doc-title"/>
      </w:pPr>
      <w:hyperlink r:id="rId2008" w:tooltip="D:Documents3GPPtsg_ranWG2TSGR2_116-eDocsR2-2110338.zip" w:history="1">
        <w:r w:rsidR="00BA241A" w:rsidRPr="00257A97">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613655A0" w:rsidR="00BA241A" w:rsidRPr="003873A8" w:rsidRDefault="00412687" w:rsidP="00BA241A">
      <w:pPr>
        <w:pStyle w:val="Doc-title"/>
      </w:pPr>
      <w:hyperlink r:id="rId2009" w:tooltip="D:Documents3GPPtsg_ranWG2TSGR2_116-eDocsR2-2110339.zip" w:history="1">
        <w:r w:rsidR="00BA241A" w:rsidRPr="00257A97">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0EC752A9" w:rsidR="00BA241A" w:rsidRPr="003873A8" w:rsidRDefault="00412687" w:rsidP="00BA241A">
      <w:pPr>
        <w:pStyle w:val="Doc-title"/>
      </w:pPr>
      <w:hyperlink r:id="rId2010" w:tooltip="D:Documents3GPPtsg_ranWG2TSGR2_116-eDocsR2-2110362.zip" w:history="1">
        <w:r w:rsidR="00BA241A" w:rsidRPr="00257A97">
          <w:rPr>
            <w:rStyle w:val="Hyperlink"/>
          </w:rPr>
          <w:t>R2-2110362</w:t>
        </w:r>
      </w:hyperlink>
      <w:r w:rsidR="00BA241A" w:rsidRPr="003873A8">
        <w:tab/>
        <w:t>RA-RNTI and MsgB-RNTI calculations for F</w:t>
      </w:r>
      <w:r w:rsidR="00BA241A" w:rsidRPr="00257A97">
        <w:rPr>
          <w:highlight w:val="yellow"/>
        </w:rPr>
        <w:t>R2-2</w:t>
      </w:r>
      <w:r w:rsidR="00BA241A" w:rsidRPr="00257A97">
        <w:rPr>
          <w:highlight w:val="yellow"/>
        </w:rPr>
        <w:tab/>
        <w:t>Sony</w:t>
      </w:r>
      <w:r w:rsidR="00BA241A" w:rsidRPr="00257A97">
        <w:rPr>
          <w:highlight w:val="yellow"/>
        </w:rPr>
        <w:tab/>
      </w:r>
      <w:r w:rsidR="00BA241A" w:rsidRPr="003873A8">
        <w:t>discussion</w:t>
      </w:r>
      <w:r w:rsidR="00BA241A" w:rsidRPr="003873A8">
        <w:tab/>
        <w:t>Rel-17</w:t>
      </w:r>
      <w:r w:rsidR="00BA241A" w:rsidRPr="003873A8">
        <w:tab/>
        <w:t>NR_ext_to_71GHz-Core</w:t>
      </w:r>
    </w:p>
    <w:p w14:paraId="7318AE18" w14:textId="5AC17935" w:rsidR="00BA241A" w:rsidRPr="003873A8" w:rsidRDefault="00412687" w:rsidP="00BA241A">
      <w:pPr>
        <w:pStyle w:val="Doc-title"/>
      </w:pPr>
      <w:hyperlink r:id="rId2011" w:tooltip="D:Documents3GPPtsg_ranWG2TSGR2_116-eDocsR2-2110557.zip" w:history="1">
        <w:r w:rsidR="00BA241A" w:rsidRPr="00257A97">
          <w:rPr>
            <w:rStyle w:val="Hyperlink"/>
          </w:rPr>
          <w:t>R2-2110557</w:t>
        </w:r>
      </w:hyperlink>
      <w:r w:rsidR="00BA241A" w:rsidRPr="003873A8">
        <w:tab/>
        <w:t>F</w:t>
      </w:r>
      <w:r w:rsidR="00BA241A" w:rsidRPr="00257A97">
        <w:rPr>
          <w:highlight w:val="yellow"/>
        </w:rPr>
        <w:t>R2-2 consi</w:t>
      </w:r>
      <w:r w:rsidR="00BA241A" w:rsidRPr="003873A8">
        <w:t>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65540599" w:rsidR="00BA241A" w:rsidRPr="003873A8" w:rsidRDefault="00412687" w:rsidP="00BA241A">
      <w:pPr>
        <w:pStyle w:val="Doc-title"/>
      </w:pPr>
      <w:hyperlink r:id="rId2012" w:tooltip="D:Documents3GPPtsg_ranWG2TSGR2_116-eDocsR2-2110581.zip" w:history="1">
        <w:r w:rsidR="00BA241A" w:rsidRPr="00257A97">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15C23985" w:rsidR="00BA241A" w:rsidRPr="003873A8" w:rsidRDefault="00412687" w:rsidP="00BA241A">
      <w:pPr>
        <w:pStyle w:val="Doc-title"/>
      </w:pPr>
      <w:hyperlink r:id="rId2013" w:tooltip="D:Documents3GPPtsg_ranWG2TSGR2_116-eDocsR2-2110582.zip" w:history="1">
        <w:r w:rsidR="00BA241A" w:rsidRPr="00257A97">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257A97">
        <w:rPr>
          <w:highlight w:val="yellow"/>
        </w:rPr>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10137B7C" w:rsidR="00BA241A" w:rsidRDefault="00412687" w:rsidP="00BA241A">
      <w:pPr>
        <w:pStyle w:val="Doc-title"/>
      </w:pPr>
      <w:hyperlink r:id="rId2014" w:tooltip="D:Documents3GPPtsg_ranWG2TSGR2_116-eDocsR2-2111158.zip" w:history="1">
        <w:r w:rsidR="00BA241A" w:rsidRPr="00257A97">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33A27087" w:rsidR="00BA241A" w:rsidRDefault="00412687" w:rsidP="00BA241A">
      <w:pPr>
        <w:pStyle w:val="Doc-title"/>
      </w:pPr>
      <w:hyperlink r:id="rId2015" w:tooltip="D:Documents3GPPtsg_ranWG2TSGR2_116-eDocsR2-2111159.zip" w:history="1">
        <w:r w:rsidR="00BA241A" w:rsidRPr="00257A97">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5DD4A1C4" w:rsidR="002D3CD4" w:rsidRDefault="00412687" w:rsidP="001A475B">
      <w:pPr>
        <w:pStyle w:val="Doc-title"/>
      </w:pPr>
      <w:hyperlink r:id="rId2016" w:tooltip="D:Documents3GPPtsg_ranWG2TSGR2_116-eDocsR2-2111213.zip" w:history="1">
        <w:r w:rsidR="002D3CD4" w:rsidRPr="00257A97">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9D4D12">
      <w:pPr>
        <w:pStyle w:val="Agreement"/>
      </w:pPr>
      <w:r>
        <w:t>Noted</w:t>
      </w:r>
    </w:p>
    <w:p w14:paraId="2FC17520" w14:textId="77777777" w:rsidR="00716180" w:rsidRPr="00716180" w:rsidRDefault="00716180" w:rsidP="00716180">
      <w:pPr>
        <w:pStyle w:val="Doc-text2"/>
      </w:pPr>
    </w:p>
    <w:p w14:paraId="22126E07" w14:textId="008C50AB" w:rsidR="00BA241A" w:rsidRDefault="00412687" w:rsidP="00BA241A">
      <w:pPr>
        <w:pStyle w:val="Doc-title"/>
      </w:pPr>
      <w:hyperlink r:id="rId2017" w:tooltip="D:Documents3GPPtsg_ranWG2TSGR2_116-eDocsR2-2110711.zip" w:history="1">
        <w:r w:rsidR="00BA241A" w:rsidRPr="00257A97">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6419CA4C" w:rsidR="00716180" w:rsidRPr="00716180" w:rsidRDefault="00716180" w:rsidP="009D4D12">
      <w:pPr>
        <w:pStyle w:val="Agreement"/>
      </w:pPr>
      <w:r>
        <w:t>Agreed in principle</w:t>
      </w:r>
      <w:r w:rsidR="002943F2">
        <w:t xml:space="preserve"> (with coversheet update, see comments</w:t>
      </w:r>
      <w:r w:rsidR="003E7A8B">
        <w:t>, updates can be included in final version</w:t>
      </w:r>
      <w:r w:rsidR="002943F2">
        <w:t>)</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79945EB4" w14:textId="77777777" w:rsidR="00E92BE5" w:rsidRDefault="00E92BE5" w:rsidP="00790C09">
      <w:pPr>
        <w:pStyle w:val="Comments"/>
      </w:pPr>
    </w:p>
    <w:p w14:paraId="49EF4E22" w14:textId="77777777" w:rsidR="00E92BE5" w:rsidRDefault="00E92BE5" w:rsidP="00790C09">
      <w:pPr>
        <w:pStyle w:val="Comments"/>
      </w:pPr>
    </w:p>
    <w:p w14:paraId="3A989AA0" w14:textId="2BA6D584" w:rsidR="00E92BE5" w:rsidRDefault="00E92BE5" w:rsidP="00E92BE5">
      <w:pPr>
        <w:pStyle w:val="EmailDiscussion"/>
      </w:pPr>
      <w:r>
        <w:t>[AT116-e][049][TEI17] TEI17 NR proposals (Chairman)</w:t>
      </w:r>
    </w:p>
    <w:p w14:paraId="0B70BA94" w14:textId="3A59E233" w:rsidR="00E92BE5" w:rsidRDefault="00E92BE5" w:rsidP="00E92BE5">
      <w:pPr>
        <w:pStyle w:val="EmailDiscussion2"/>
      </w:pPr>
      <w:r>
        <w:tab/>
        <w:t>Scope: Collect comments on selected NR TEI17 proposals</w:t>
      </w:r>
    </w:p>
    <w:p w14:paraId="7EB27A0E" w14:textId="77777777" w:rsidR="00E92BE5" w:rsidRDefault="00E92BE5" w:rsidP="00E92BE5">
      <w:pPr>
        <w:pStyle w:val="EmailDiscussion2"/>
      </w:pPr>
      <w:r>
        <w:tab/>
        <w:t>Intended outcome: Report</w:t>
      </w:r>
    </w:p>
    <w:p w14:paraId="6CA8B51F" w14:textId="77777777" w:rsidR="006D22C4" w:rsidRDefault="00E92BE5" w:rsidP="00E92BE5">
      <w:pPr>
        <w:pStyle w:val="EmailDiscussion2"/>
      </w:pPr>
      <w:r>
        <w:tab/>
        <w:t>Deadline: Tuesday W2</w:t>
      </w:r>
      <w:r w:rsidR="006D22C4">
        <w:t xml:space="preserve">, </w:t>
      </w:r>
    </w:p>
    <w:p w14:paraId="4C022822" w14:textId="733A4D28" w:rsidR="00E92BE5" w:rsidRDefault="006D22C4" w:rsidP="00E92BE5">
      <w:pPr>
        <w:pStyle w:val="EmailDiscussion2"/>
      </w:pPr>
      <w:r>
        <w:tab/>
        <w:t>CLOSED</w:t>
      </w:r>
    </w:p>
    <w:p w14:paraId="39C99D11" w14:textId="77777777" w:rsidR="002B482A" w:rsidRDefault="002B482A" w:rsidP="000B42F4">
      <w:pPr>
        <w:pStyle w:val="EmailDiscussion2"/>
        <w:ind w:left="0" w:firstLine="0"/>
      </w:pPr>
    </w:p>
    <w:p w14:paraId="428669F1" w14:textId="77777777" w:rsidR="000B42F4" w:rsidRDefault="000B42F4" w:rsidP="000B42F4">
      <w:pPr>
        <w:pStyle w:val="EmailDiscussion2"/>
        <w:ind w:left="0" w:firstLine="0"/>
      </w:pPr>
    </w:p>
    <w:p w14:paraId="069B5A43" w14:textId="44C37197" w:rsidR="002B482A" w:rsidRDefault="00412687" w:rsidP="002B482A">
      <w:pPr>
        <w:pStyle w:val="Doc-title"/>
      </w:pPr>
      <w:hyperlink r:id="rId2018" w:tooltip="D:Documents3GPPtsg_ranWG2TSGR2_116-eDocsR2-2111537.zip" w:history="1">
        <w:r w:rsidR="002B482A" w:rsidRPr="002B482A">
          <w:rPr>
            <w:rStyle w:val="Hyperlink"/>
          </w:rPr>
          <w:t>R2-2111537</w:t>
        </w:r>
      </w:hyperlink>
      <w:r w:rsidR="002B482A">
        <w:tab/>
      </w:r>
      <w:r w:rsidR="002B482A" w:rsidRPr="002B482A">
        <w:t>[AT116-e][049][TEI17] TEI17 NR proposals</w:t>
      </w:r>
      <w:r w:rsidR="002B482A">
        <w:tab/>
        <w:t>RAN2 Chair (MediaTek Inc)</w:t>
      </w:r>
    </w:p>
    <w:p w14:paraId="7F097202" w14:textId="2D0C0E1E" w:rsidR="00752B0B" w:rsidRDefault="000B42F4" w:rsidP="000B42F4">
      <w:pPr>
        <w:pStyle w:val="Agreement"/>
      </w:pPr>
      <w:r>
        <w:t>Noted, outcome taken into account below</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51E0B5F6" w:rsidR="00265470" w:rsidRDefault="00412687" w:rsidP="004611C7">
      <w:pPr>
        <w:pStyle w:val="Doc-title"/>
      </w:pPr>
      <w:hyperlink r:id="rId2019" w:tooltip="D:Documents3GPPtsg_ranWG2TSGR2_116-eDocsR2-2110238.zip" w:history="1">
        <w:r w:rsidR="00265470" w:rsidRPr="00257A97">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9D4D12">
      <w:pPr>
        <w:pStyle w:val="Agreement"/>
      </w:pPr>
      <w:r>
        <w:t>Noted</w:t>
      </w:r>
    </w:p>
    <w:p w14:paraId="2DAB5ED7" w14:textId="77777777" w:rsidR="002943F2" w:rsidRPr="002943F2" w:rsidRDefault="002943F2" w:rsidP="002943F2">
      <w:pPr>
        <w:pStyle w:val="Doc-text2"/>
      </w:pPr>
    </w:p>
    <w:p w14:paraId="3E33B017" w14:textId="24FAEF98" w:rsidR="00265470" w:rsidRPr="00A21658" w:rsidRDefault="00412687" w:rsidP="00265470">
      <w:pPr>
        <w:pStyle w:val="Doc-title"/>
      </w:pPr>
      <w:hyperlink r:id="rId2020" w:tooltip="D:Documents3GPPtsg_ranWG2TSGR2_116-eDocsR2-2110236.zip" w:history="1">
        <w:r w:rsidR="00265470" w:rsidRPr="00257A97">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29C16363" w:rsidR="00265470" w:rsidRDefault="00412687" w:rsidP="00265470">
      <w:pPr>
        <w:pStyle w:val="Doc-title"/>
      </w:pPr>
      <w:hyperlink r:id="rId2021" w:tooltip="D:Documents3GPPtsg_ranWG2TSGR2_116-eDocsR2-2110237.zip" w:history="1">
        <w:r w:rsidR="00265470" w:rsidRPr="00257A97">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7DAA363C" w:rsidR="002943F2" w:rsidRDefault="00FB3F78" w:rsidP="009D4D12">
      <w:pPr>
        <w:pStyle w:val="Agreement"/>
      </w:pPr>
      <w:r>
        <w:t xml:space="preserve">Both </w:t>
      </w:r>
      <w:r w:rsidR="002943F2">
        <w:t>Revised</w:t>
      </w:r>
      <w:r w:rsidR="00600B95">
        <w:t xml:space="preserve"> (email</w:t>
      </w:r>
      <w:r w:rsidR="00F729A3">
        <w:t>)</w:t>
      </w:r>
    </w:p>
    <w:p w14:paraId="6455A863" w14:textId="77777777" w:rsidR="00FB3F78" w:rsidRPr="00FB3F78" w:rsidRDefault="00FB3F78" w:rsidP="00FB3F78">
      <w:pPr>
        <w:pStyle w:val="Doc-text2"/>
      </w:pPr>
    </w:p>
    <w:p w14:paraId="0441CEC7" w14:textId="0E8D5C9F" w:rsidR="00FB3F78" w:rsidRPr="00A21658" w:rsidRDefault="00412687" w:rsidP="00FB3F78">
      <w:pPr>
        <w:pStyle w:val="Doc-title"/>
      </w:pPr>
      <w:hyperlink r:id="rId2022" w:tooltip="D:Documents3GPPtsg_ranWG2TSGR2_116-eDocsR2-2110236.zip" w:history="1">
        <w:r w:rsidR="00FB3F78" w:rsidRPr="00257A97">
          <w:rPr>
            <w:rStyle w:val="Hyperlink"/>
          </w:rPr>
          <w:t>R2-211</w:t>
        </w:r>
        <w:r w:rsidR="00600B95">
          <w:rPr>
            <w:rStyle w:val="Hyperlink"/>
          </w:rPr>
          <w:t>1279</w:t>
        </w:r>
      </w:hyperlink>
      <w:r w:rsidR="00FB3F78">
        <w:tab/>
        <w:t>Add the missing HSDN UE capability for LTE</w:t>
      </w:r>
      <w:r w:rsidR="00FB3F78">
        <w:tab/>
        <w:t>CMCC, CATT, Ericsson, Huawei, ZTE, OPPO, vivo</w:t>
      </w:r>
      <w:r w:rsidR="00FB3F78">
        <w:tab/>
        <w:t>C</w:t>
      </w:r>
      <w:r w:rsidR="00600B95">
        <w:t>R</w:t>
      </w:r>
      <w:r w:rsidR="00600B95">
        <w:tab/>
        <w:t>Rel-15</w:t>
      </w:r>
      <w:r w:rsidR="00600B95">
        <w:tab/>
        <w:t>36.306</w:t>
      </w:r>
      <w:r w:rsidR="00600B95">
        <w:tab/>
        <w:t>15.10.0</w:t>
      </w:r>
      <w:r w:rsidR="00600B95">
        <w:tab/>
        <w:t>1828</w:t>
      </w:r>
      <w:r w:rsidR="00600B95">
        <w:tab/>
        <w:t>1</w:t>
      </w:r>
      <w:r w:rsidR="00600B95">
        <w:tab/>
        <w:t>F</w:t>
      </w:r>
      <w:r w:rsidR="00600B95">
        <w:tab/>
        <w:t>TEI15</w:t>
      </w:r>
    </w:p>
    <w:p w14:paraId="6BA64F54" w14:textId="52E38A99" w:rsidR="00FB3F78" w:rsidRDefault="00412687" w:rsidP="00FB3F78">
      <w:pPr>
        <w:pStyle w:val="Doc-title"/>
      </w:pPr>
      <w:hyperlink r:id="rId2023" w:tooltip="D:Documents3GPPtsg_ranWG2TSGR2_116-eDocsR2-2110237.zip" w:history="1">
        <w:r w:rsidR="00FB3F78" w:rsidRPr="00257A97">
          <w:rPr>
            <w:rStyle w:val="Hyperlink"/>
          </w:rPr>
          <w:t>R2-211</w:t>
        </w:r>
        <w:r w:rsidR="00600B95">
          <w:rPr>
            <w:rStyle w:val="Hyperlink"/>
          </w:rPr>
          <w:t>1280</w:t>
        </w:r>
      </w:hyperlink>
      <w:r w:rsidR="00FB3F78">
        <w:tab/>
        <w:t>Add the missing HSDN UE capability for LTE</w:t>
      </w:r>
      <w:r w:rsidR="00FB3F78">
        <w:tab/>
        <w:t>CMCC, CATT, Ericsson, Huawei, ZTE, OPPO, vivo</w:t>
      </w:r>
      <w:r w:rsidR="00FB3F78">
        <w:tab/>
        <w:t>CR</w:t>
      </w:r>
      <w:r w:rsidR="00FB3F78">
        <w:tab/>
        <w:t>Rel</w:t>
      </w:r>
      <w:r w:rsidR="00600B95">
        <w:t>-16</w:t>
      </w:r>
      <w:r w:rsidR="00600B95">
        <w:tab/>
        <w:t>36.306</w:t>
      </w:r>
      <w:r w:rsidR="00600B95">
        <w:tab/>
        <w:t>16.6.0</w:t>
      </w:r>
      <w:r w:rsidR="00600B95">
        <w:tab/>
        <w:t>1829</w:t>
      </w:r>
      <w:r w:rsidR="00600B95">
        <w:tab/>
        <w:t>1</w:t>
      </w:r>
      <w:r w:rsidR="00600B95">
        <w:tab/>
        <w:t>A</w:t>
      </w:r>
      <w:r w:rsidR="00600B95">
        <w:tab/>
        <w:t>TEI15</w:t>
      </w:r>
    </w:p>
    <w:p w14:paraId="2D482A37" w14:textId="4D46D062" w:rsidR="00FB3F78" w:rsidRDefault="00600B95" w:rsidP="00600B95">
      <w:pPr>
        <w:pStyle w:val="Agreement"/>
      </w:pPr>
      <w:r>
        <w:t>[038] Both Agreed</w:t>
      </w:r>
    </w:p>
    <w:p w14:paraId="7E48E359" w14:textId="77777777" w:rsidR="00600B95" w:rsidRPr="00600B95" w:rsidRDefault="00600B95" w:rsidP="00600B95">
      <w:pPr>
        <w:pStyle w:val="Doc-text2"/>
      </w:pPr>
    </w:p>
    <w:p w14:paraId="03DAF5B3" w14:textId="77777777" w:rsidR="00895ED3" w:rsidRDefault="00895ED3" w:rsidP="00895ED3">
      <w:pPr>
        <w:pStyle w:val="Doc-text2"/>
      </w:pPr>
    </w:p>
    <w:p w14:paraId="51B7B42D" w14:textId="16325D9A" w:rsidR="00895ED3" w:rsidRDefault="00895ED3" w:rsidP="00895ED3">
      <w:pPr>
        <w:pStyle w:val="EmailDiscussion"/>
      </w:pPr>
      <w:r>
        <w:t>[AT116-e][038][TEI17] Add the missing HSDN UE capability for LTE (CMCC)</w:t>
      </w:r>
    </w:p>
    <w:p w14:paraId="0F881358" w14:textId="1397ED6F" w:rsidR="00895ED3" w:rsidRDefault="00895ED3" w:rsidP="00895ED3">
      <w:pPr>
        <w:pStyle w:val="EmailDiscussion2"/>
      </w:pPr>
      <w:r>
        <w:tab/>
        <w:t xml:space="preserve">Scope: CR approval based on revised </w:t>
      </w:r>
      <w:hyperlink r:id="rId2024" w:tooltip="D:Documents3GPPtsg_ranWG2TSGR2_116-eDocsR2-2110236.zip" w:history="1">
        <w:r w:rsidRPr="00257A97">
          <w:rPr>
            <w:rStyle w:val="Hyperlink"/>
          </w:rPr>
          <w:t>R2-2110236</w:t>
        </w:r>
      </w:hyperlink>
      <w:r>
        <w:t xml:space="preserve"> and </w:t>
      </w:r>
      <w:hyperlink r:id="rId2025" w:tooltip="D:Documents3GPPtsg_ranWG2TSGR2_116-eDocsR2-2110236.zip" w:history="1">
        <w:r w:rsidRPr="00257A97">
          <w:rPr>
            <w:rStyle w:val="Hyperlink"/>
          </w:rPr>
          <w:t>R2-2110236</w:t>
        </w:r>
      </w:hyperlink>
      <w:r>
        <w:t xml:space="preserve">. Take comments into account and allow a final check. </w:t>
      </w:r>
    </w:p>
    <w:p w14:paraId="725ADE26" w14:textId="708510C0" w:rsidR="00895ED3" w:rsidRDefault="00895ED3" w:rsidP="00895ED3">
      <w:pPr>
        <w:pStyle w:val="EmailDiscussion2"/>
      </w:pPr>
      <w:r>
        <w:tab/>
        <w:t>Intended outcome: Agreed CRs</w:t>
      </w:r>
    </w:p>
    <w:p w14:paraId="23094713" w14:textId="298F5975" w:rsidR="00895ED3" w:rsidRPr="002414FC" w:rsidRDefault="00895ED3" w:rsidP="00895ED3">
      <w:pPr>
        <w:pStyle w:val="EmailDiscussion2"/>
      </w:pPr>
      <w:r>
        <w:tab/>
        <w:t>Finish Deadline: Friday W1</w:t>
      </w:r>
      <w:r w:rsidR="00600B95">
        <w:t>, CLOSED</w:t>
      </w:r>
    </w:p>
    <w:p w14:paraId="16F5C30C" w14:textId="77777777" w:rsidR="002943F2" w:rsidRPr="002943F2" w:rsidRDefault="002943F2" w:rsidP="00895ED3">
      <w:pPr>
        <w:pStyle w:val="Doc-text2"/>
        <w:ind w:left="0" w:firstLine="0"/>
      </w:pPr>
    </w:p>
    <w:p w14:paraId="026E89D1" w14:textId="760CB2CA" w:rsidR="002943F2" w:rsidRPr="002943F2" w:rsidRDefault="00412687" w:rsidP="002943F2">
      <w:pPr>
        <w:pStyle w:val="Doc-title"/>
      </w:pPr>
      <w:hyperlink r:id="rId2026" w:tooltip="D:Documents3GPPtsg_ranWG2TSGR2_116-eDocsR2-2110772.zip" w:history="1">
        <w:r w:rsidR="002943F2" w:rsidRPr="00257A97">
          <w:rPr>
            <w:rStyle w:val="Hyperlink"/>
          </w:rPr>
          <w:t>R2-2110772</w:t>
        </w:r>
      </w:hyperlink>
      <w:r w:rsidR="002943F2">
        <w:tab/>
        <w:t>Introduction of mobility-state-based cell reselection for NR HSDN</w:t>
      </w:r>
      <w:r w:rsidR="002943F2">
        <w:tab/>
        <w:t>CMCC</w:t>
      </w:r>
      <w:r w:rsidR="002943F2">
        <w:tab/>
        <w:t>CR</w:t>
      </w:r>
      <w:r w:rsidR="002943F2">
        <w:tab/>
        <w:t>Rel-17</w:t>
      </w:r>
      <w:r w:rsidR="002943F2">
        <w:tab/>
        <w:t>38.331</w:t>
      </w:r>
      <w:r w:rsidR="002943F2">
        <w:tab/>
        <w:t>16.6.0</w:t>
      </w:r>
      <w:r w:rsidR="002943F2">
        <w:tab/>
        <w:t>2846</w:t>
      </w:r>
      <w:r w:rsidR="002943F2">
        <w:tab/>
        <w:t>-</w:t>
      </w:r>
      <w:r w:rsidR="002943F2">
        <w:tab/>
        <w:t>B</w:t>
      </w:r>
      <w:r w:rsidR="002943F2">
        <w:tab/>
        <w:t>TEI17</w:t>
      </w:r>
    </w:p>
    <w:p w14:paraId="71C7CCD7" w14:textId="505C83DE" w:rsidR="00265470" w:rsidRPr="00A21658" w:rsidRDefault="00412687" w:rsidP="00265470">
      <w:pPr>
        <w:pStyle w:val="Doc-title"/>
      </w:pPr>
      <w:hyperlink r:id="rId2027" w:tooltip="D:Documents3GPPtsg_ranWG2TSGR2_116-eDocsR2-2110232.zip" w:history="1">
        <w:r w:rsidR="00265470" w:rsidRPr="00257A97">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61D06D5" w:rsidR="00265470" w:rsidRDefault="00412687" w:rsidP="00265470">
      <w:pPr>
        <w:pStyle w:val="Doc-title"/>
      </w:pPr>
      <w:hyperlink r:id="rId2028" w:tooltip="D:Documents3GPPtsg_ranWG2TSGR2_116-eDocsR2-2110234.zip" w:history="1">
        <w:r w:rsidR="00265470" w:rsidRPr="00257A97">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46D83282" w:rsidR="00265470" w:rsidRDefault="00412687" w:rsidP="00265470">
      <w:pPr>
        <w:pStyle w:val="Doc-title"/>
      </w:pPr>
      <w:hyperlink r:id="rId2029" w:tooltip="D:Documents3GPPtsg_ranWG2TSGR2_116-eDocsR2-2110235.zip" w:history="1">
        <w:r w:rsidR="00265470" w:rsidRPr="00257A97">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9D4D1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[AT116-e][039][TEI17] PO determination in RRC_INACTIVE (ZTE)</w:t>
      </w:r>
    </w:p>
    <w:p w14:paraId="2B5855E5" w14:textId="6DE9834E" w:rsidR="00895ED3" w:rsidRDefault="00895ED3" w:rsidP="00895ED3">
      <w:pPr>
        <w:pStyle w:val="EmailDiscussion2"/>
      </w:pPr>
      <w:r>
        <w:tab/>
        <w:t xml:space="preserve">Scope: Treat </w:t>
      </w:r>
      <w:hyperlink r:id="rId2030" w:tooltip="D:Documents3GPPtsg_ranWG2TSGR2_116-eDocsR2-2110464.zip" w:history="1">
        <w:r w:rsidRPr="00257A97">
          <w:rPr>
            <w:rStyle w:val="Hyperlink"/>
          </w:rPr>
          <w:t>R2-2110464</w:t>
        </w:r>
      </w:hyperlink>
      <w:r>
        <w:t xml:space="preserve">, </w:t>
      </w:r>
      <w:hyperlink r:id="rId2031" w:tooltip="D:Documents3GPPtsg_ranWG2TSGR2_116-eDocsR2-2110464.zip" w:history="1">
        <w:r w:rsidRPr="00257A97">
          <w:rPr>
            <w:rStyle w:val="Hyperlink"/>
          </w:rPr>
          <w:t>R2-2110464</w:t>
        </w:r>
      </w:hyperlink>
      <w:r>
        <w:t>, Collect comments determine what is agreeable. If agreeable, make R17 CRs</w:t>
      </w:r>
    </w:p>
    <w:p w14:paraId="76E40B81" w14:textId="2BA55E94" w:rsidR="00895ED3" w:rsidRDefault="00895ED3" w:rsidP="00895ED3">
      <w:pPr>
        <w:pStyle w:val="EmailDiscussion2"/>
      </w:pPr>
      <w:r>
        <w:tab/>
        <w:t>Intended outcome: Report, Agreed-in-principle CRs</w:t>
      </w:r>
    </w:p>
    <w:p w14:paraId="259A417C" w14:textId="7D7971F1" w:rsidR="00895ED3" w:rsidRPr="002414FC" w:rsidRDefault="00895ED3" w:rsidP="00895ED3">
      <w:pPr>
        <w:pStyle w:val="EmailDiscussion2"/>
      </w:pPr>
      <w:r>
        <w:tab/>
        <w:t>Finish Deadline: Wednesday W2 (NO CB)</w:t>
      </w:r>
    </w:p>
    <w:p w14:paraId="29CF01FF" w14:textId="77777777" w:rsidR="00895ED3" w:rsidRDefault="00895ED3" w:rsidP="00265470">
      <w:pPr>
        <w:pStyle w:val="Doc-title"/>
        <w:rPr>
          <w:rStyle w:val="Hyperlink"/>
        </w:rPr>
      </w:pPr>
    </w:p>
    <w:p w14:paraId="2C6023DD" w14:textId="03E5301B" w:rsidR="00265470" w:rsidRPr="00A21658" w:rsidRDefault="00412687" w:rsidP="00265470">
      <w:pPr>
        <w:pStyle w:val="Doc-title"/>
      </w:pPr>
      <w:hyperlink r:id="rId2032" w:tooltip="D:Documents3GPPtsg_ranWG2TSGR2_116-eDocsR2-2110464.zip" w:history="1">
        <w:r w:rsidR="00265470" w:rsidRPr="00257A97">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6B828AE0" w:rsidR="00265470" w:rsidRDefault="00412687" w:rsidP="00265470">
      <w:pPr>
        <w:pStyle w:val="Doc-title"/>
      </w:pPr>
      <w:hyperlink r:id="rId2033" w:tooltip="D:Documents3GPPtsg_ranWG2TSGR2_116-eDocsR2-2110465.zip" w:history="1">
        <w:r w:rsidR="00265470" w:rsidRPr="00257A97">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0F499176" w:rsidR="000C0C32" w:rsidRDefault="00412687" w:rsidP="000C0C32">
      <w:pPr>
        <w:pStyle w:val="Doc-title"/>
      </w:pPr>
      <w:hyperlink r:id="rId2034" w:tooltip="D:Documents3GPPtsg_ranWG2TSGR2_116-eDocsR2-2111091.zip" w:history="1">
        <w:r w:rsidR="000C0C32" w:rsidRPr="00257A97">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36F22ADC" w:rsidR="00F647E9" w:rsidRDefault="00DB3A63" w:rsidP="009D4D12">
      <w:pPr>
        <w:pStyle w:val="Agreement"/>
      </w:pPr>
      <w:r>
        <w:t>Not Agreed</w:t>
      </w:r>
    </w:p>
    <w:p w14:paraId="76C7D930" w14:textId="77777777" w:rsidR="00F729A3" w:rsidRPr="00F729A3" w:rsidRDefault="00F729A3" w:rsidP="00F729A3">
      <w:pPr>
        <w:pStyle w:val="Doc-text2"/>
      </w:pPr>
    </w:p>
    <w:p w14:paraId="3E8BFC4B" w14:textId="03A7C999" w:rsidR="000C0C32" w:rsidRDefault="00412687" w:rsidP="000C0C32">
      <w:pPr>
        <w:pStyle w:val="Doc-title"/>
      </w:pPr>
      <w:hyperlink r:id="rId2035" w:tooltip="D:Documents3GPPtsg_ranWG2TSGR2_116-eDocsR2-2111092.zip" w:history="1">
        <w:r w:rsidR="000C0C32" w:rsidRPr="00257A97">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1D28CBB8" w:rsidR="000C0C32" w:rsidRDefault="00412687" w:rsidP="000C0C32">
      <w:pPr>
        <w:pStyle w:val="Doc-title"/>
      </w:pPr>
      <w:hyperlink r:id="rId2036" w:tooltip="D:Documents3GPPtsg_ranWG2TSGR2_116-eDocsR2-2111093.zip" w:history="1">
        <w:r w:rsidR="000C0C32" w:rsidRPr="00257A97">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12D8D93F" w14:textId="77777777" w:rsidR="00DB3A63" w:rsidRPr="00F53BC1" w:rsidRDefault="00DB3A63" w:rsidP="00DB3A63">
      <w:pPr>
        <w:pStyle w:val="Comments"/>
      </w:pPr>
      <w:r>
        <w:t xml:space="preserve">System Information Scheduling </w:t>
      </w:r>
    </w:p>
    <w:p w14:paraId="24131251" w14:textId="77777777" w:rsidR="00DB3A63" w:rsidRDefault="00412687" w:rsidP="00DB3A63">
      <w:pPr>
        <w:pStyle w:val="Doc-title"/>
      </w:pPr>
      <w:hyperlink r:id="rId2037" w:tooltip="D:Documents3GPPtsg_ranWG2TSGR2_116-eDocsR2-2110726.zip" w:history="1">
        <w:r w:rsidR="00DB3A63" w:rsidRPr="00257A97">
          <w:rPr>
            <w:rStyle w:val="Hyperlink"/>
          </w:rPr>
          <w:t>R2-2110726</w:t>
        </w:r>
      </w:hyperlink>
      <w:r w:rsidR="00DB3A63">
        <w:tab/>
        <w:t xml:space="preserve">On </w:t>
      </w:r>
      <w:r w:rsidR="00DB3A63" w:rsidRPr="003873A8">
        <w:t>the need of providing explicit SI start position for SI Scheduling</w:t>
      </w:r>
      <w:r w:rsidR="00DB3A63" w:rsidRPr="003873A8">
        <w:tab/>
        <w:t>Ericsson, Verizon, Deutsche Telekom, Softbank, Swift Navigation, ESA</w:t>
      </w:r>
      <w:r w:rsidR="00DB3A63" w:rsidRPr="003873A8">
        <w:tab/>
        <w:t>discussion</w:t>
      </w:r>
      <w:r w:rsidR="00DB3A63" w:rsidRPr="003873A8">
        <w:tab/>
        <w:t>Rel-17</w:t>
      </w:r>
      <w:r w:rsidR="00DB3A63" w:rsidRPr="003873A8">
        <w:tab/>
      </w:r>
      <w:r w:rsidR="00DB3A63" w:rsidRPr="00257A97">
        <w:rPr>
          <w:highlight w:val="yellow"/>
        </w:rPr>
        <w:t>R2-2108805</w:t>
      </w:r>
    </w:p>
    <w:p w14:paraId="0AB26B65" w14:textId="77777777" w:rsidR="00DB3A63" w:rsidRPr="004F1C7F" w:rsidRDefault="00DB3A63" w:rsidP="00DB3A63">
      <w:pPr>
        <w:pStyle w:val="Doc-text2"/>
      </w:pPr>
      <w:r>
        <w:t xml:space="preserve">=&gt; Revised in </w:t>
      </w:r>
      <w:hyperlink r:id="rId2038" w:tooltip="D:Documents3GPPtsg_ranWG2TSGR2_116-eDocsR2-2111248.zip" w:history="1">
        <w:r w:rsidRPr="00257A97">
          <w:rPr>
            <w:rStyle w:val="Hyperlink"/>
          </w:rPr>
          <w:t>R2-2111248</w:t>
        </w:r>
      </w:hyperlink>
    </w:p>
    <w:p w14:paraId="79CEBD7B" w14:textId="77777777" w:rsidR="00DB3A63" w:rsidRPr="00AF73EA" w:rsidRDefault="00412687" w:rsidP="00DB3A63">
      <w:pPr>
        <w:pStyle w:val="Doc-title"/>
      </w:pPr>
      <w:hyperlink r:id="rId2039" w:tooltip="D:Documents3GPPtsg_ranWG2TSGR2_116-eDocsR2-2111248.zip" w:history="1">
        <w:r w:rsidR="00DB3A63" w:rsidRPr="00257A97">
          <w:rPr>
            <w:rStyle w:val="Hyperlink"/>
          </w:rPr>
          <w:t>R2-2111248</w:t>
        </w:r>
      </w:hyperlink>
      <w:r w:rsidR="00DB3A63">
        <w:tab/>
        <w:t>On the need of providing explicit SI start position for SI Scheduling</w:t>
      </w:r>
      <w:r w:rsidR="00DB3A63">
        <w:tab/>
        <w:t>Ericsson, Verizon, Deutsche Telekom, Softbank, Swift Navigation, ESA, T-Mobile USA</w:t>
      </w:r>
      <w:r w:rsidR="00DB3A63">
        <w:tab/>
        <w:t>discussion</w:t>
      </w:r>
      <w:r w:rsidR="00DB3A63">
        <w:tab/>
        <w:t>Rel-17</w:t>
      </w:r>
    </w:p>
    <w:p w14:paraId="0B4815F1" w14:textId="77777777" w:rsidR="00DB3A63" w:rsidRDefault="00DB3A63" w:rsidP="00DB3A63">
      <w:pPr>
        <w:pStyle w:val="Doc-text2"/>
      </w:pPr>
      <w:r>
        <w:t>-</w:t>
      </w:r>
      <w:r>
        <w:tab/>
        <w:t xml:space="preserve">[049] </w:t>
      </w:r>
      <w:r w:rsidRPr="00106504">
        <w:t xml:space="preserve">Chair: There seems to be support to have a solution, not yet clear which one and TBD which release. There is support to analyse the issue one round bring more clarity. </w:t>
      </w:r>
    </w:p>
    <w:p w14:paraId="677E7492" w14:textId="77777777" w:rsidR="00DB3A63" w:rsidRPr="00106504" w:rsidRDefault="00DB3A63" w:rsidP="00DB3A63">
      <w:pPr>
        <w:pStyle w:val="Doc-text2"/>
      </w:pPr>
      <w:r>
        <w:t>-</w:t>
      </w:r>
      <w:r>
        <w:tab/>
        <w:t xml:space="preserve">[049] Chair: As baseline Assume this is for Rel-17. </w:t>
      </w:r>
    </w:p>
    <w:p w14:paraId="4DDE4FA7" w14:textId="77777777" w:rsidR="00DB3A63" w:rsidRDefault="00DB3A63" w:rsidP="00DB3A63">
      <w:pPr>
        <w:pStyle w:val="Agreement"/>
      </w:pPr>
      <w:r>
        <w:t xml:space="preserve">Long email discussion, both more details on the problem, and the possible solution variants. </w:t>
      </w:r>
    </w:p>
    <w:p w14:paraId="4C2FB1D4" w14:textId="77777777" w:rsidR="00DB3A63" w:rsidRPr="00AF73EA" w:rsidRDefault="00DB3A63" w:rsidP="00DB3A63">
      <w:pPr>
        <w:pStyle w:val="Doc-text2"/>
        <w:ind w:left="0" w:firstLine="0"/>
      </w:pPr>
    </w:p>
    <w:p w14:paraId="5CC5F631" w14:textId="77777777" w:rsidR="00DB3A63" w:rsidRDefault="00412687" w:rsidP="00DB3A63">
      <w:pPr>
        <w:pStyle w:val="Doc-title"/>
      </w:pPr>
      <w:hyperlink r:id="rId2040" w:tooltip="D:Documents3GPPtsg_ranWG2TSGR2_116-eDocsR2-2110799.zip" w:history="1">
        <w:r w:rsidR="00DB3A63" w:rsidRPr="00257A97">
          <w:rPr>
            <w:rStyle w:val="Hyperlink"/>
          </w:rPr>
          <w:t>R2-2110799</w:t>
        </w:r>
      </w:hyperlink>
      <w:r w:rsidR="00DB3A63">
        <w:tab/>
        <w:t>SIB and posSIB scheduling constraints</w:t>
      </w:r>
      <w:r w:rsidR="00DB3A63">
        <w:tab/>
        <w:t>MediaTek Inc.</w:t>
      </w:r>
      <w:r w:rsidR="00DB3A63">
        <w:tab/>
        <w:t>discussion</w:t>
      </w:r>
      <w:r w:rsidR="00DB3A63">
        <w:tab/>
        <w:t>Rel-17</w:t>
      </w:r>
      <w:r w:rsidR="00DB3A63">
        <w:tab/>
        <w:t>TEI17</w:t>
      </w:r>
    </w:p>
    <w:p w14:paraId="03631291" w14:textId="78FD6FFD" w:rsidR="00DB3A63" w:rsidRDefault="00DB3A63" w:rsidP="00DB3A63">
      <w:pPr>
        <w:pStyle w:val="Agreement"/>
      </w:pPr>
      <w:r>
        <w:t>[049] Noted</w:t>
      </w:r>
    </w:p>
    <w:p w14:paraId="1C7896AB" w14:textId="77777777" w:rsidR="00AF73EA" w:rsidRPr="00AF73EA" w:rsidRDefault="00AF73EA" w:rsidP="00AF73EA">
      <w:pPr>
        <w:pStyle w:val="Doc-text2"/>
      </w:pPr>
    </w:p>
    <w:p w14:paraId="359A9F53" w14:textId="77777777" w:rsidR="00AF73EA" w:rsidRDefault="00AF73EA" w:rsidP="00AF73EA">
      <w:pPr>
        <w:pStyle w:val="Comments"/>
      </w:pPr>
      <w:r>
        <w:t>SRS in Dormancy</w:t>
      </w:r>
    </w:p>
    <w:p w14:paraId="07DF0700" w14:textId="77777777" w:rsidR="00AF73EA" w:rsidRPr="00677C5B" w:rsidRDefault="00AF73EA" w:rsidP="00AF73EA">
      <w:pPr>
        <w:pStyle w:val="Comments"/>
      </w:pPr>
      <w:r>
        <w:t>Had some support in R16 but wasn't done in the end</w:t>
      </w:r>
    </w:p>
    <w:p w14:paraId="121C484B" w14:textId="77777777" w:rsidR="00AF73EA" w:rsidRDefault="00412687" w:rsidP="00AF73EA">
      <w:pPr>
        <w:pStyle w:val="Doc-title"/>
      </w:pPr>
      <w:hyperlink r:id="rId2041" w:tooltip="D:Documents3GPPtsg_ranWG2TSGR2_116-eDocsR2-2110836.zip" w:history="1">
        <w:r w:rsidR="00AF73EA" w:rsidRPr="00257A97">
          <w:rPr>
            <w:rStyle w:val="Hyperlink"/>
          </w:rPr>
          <w:t>R2-2110836</w:t>
        </w:r>
      </w:hyperlink>
      <w:r w:rsidR="00AF73EA">
        <w:tab/>
        <w:t>Periodic SRS in SCell dormant BWP</w:t>
      </w:r>
      <w:r w:rsidR="00AF73EA">
        <w:tab/>
        <w:t>Qualcomm Incorporated, ZTE Corporation, Futurewei</w:t>
      </w:r>
      <w:r w:rsidR="00AF73EA">
        <w:tab/>
        <w:t>discussion</w:t>
      </w:r>
      <w:r w:rsidR="00AF73EA">
        <w:tab/>
        <w:t>Rel-17</w:t>
      </w:r>
    </w:p>
    <w:p w14:paraId="620E2F0C" w14:textId="77777777" w:rsidR="00AF73EA" w:rsidRDefault="00AF73EA" w:rsidP="00AF73EA">
      <w:pPr>
        <w:pStyle w:val="Doc-text2"/>
      </w:pPr>
      <w:r>
        <w:t>-</w:t>
      </w:r>
      <w:r>
        <w:tab/>
        <w:t xml:space="preserve">[049] </w:t>
      </w:r>
      <w:r w:rsidRPr="00106504">
        <w:t xml:space="preserve">Chair: In R16, R1 didn’t see an issue with this. There is some support, some opposition and some request for clarification. From the comments it is difficult to determine the seriousness of opposition, and there are not many comments on the gain. </w:t>
      </w:r>
    </w:p>
    <w:p w14:paraId="552FDC57" w14:textId="77777777" w:rsidR="00AF73EA" w:rsidRDefault="00AF73EA" w:rsidP="00AF73EA">
      <w:pPr>
        <w:pStyle w:val="EmailDiscussion2"/>
      </w:pPr>
      <w:r>
        <w:t>DISCUSSION online Nov 9</w:t>
      </w:r>
    </w:p>
    <w:p w14:paraId="2824CE8C" w14:textId="77777777" w:rsidR="00AF73EA" w:rsidRDefault="00AF73EA" w:rsidP="00AF73EA">
      <w:pPr>
        <w:pStyle w:val="EmailDiscussion2"/>
      </w:pPr>
      <w:r>
        <w:t>-</w:t>
      </w:r>
      <w:r>
        <w:tab/>
        <w:t>QC think the main benefit is fast SL activation, and the TS change is not significant. QC indicate that there is no TS impact in R1. QC would like more opportunity to explain the gains.</w:t>
      </w:r>
    </w:p>
    <w:p w14:paraId="27149BA4" w14:textId="77777777" w:rsidR="00AF73EA" w:rsidRDefault="00AF73EA" w:rsidP="00AF73EA">
      <w:pPr>
        <w:pStyle w:val="EmailDiscussion2"/>
      </w:pPr>
      <w:r>
        <w:t>-</w:t>
      </w:r>
      <w:r>
        <w:tab/>
        <w:t>LG wonder about R4 involvement? QC think R4 doesn't need to be involved.</w:t>
      </w:r>
    </w:p>
    <w:p w14:paraId="5CA3A0B1" w14:textId="77777777" w:rsidR="00AF73EA" w:rsidRDefault="00AF73EA" w:rsidP="00AF73EA">
      <w:pPr>
        <w:pStyle w:val="EmailDiscussion2"/>
      </w:pPr>
      <w:r>
        <w:t>-</w:t>
      </w:r>
      <w:r>
        <w:tab/>
        <w:t xml:space="preserve">Ericsson think R1 didn’t indicate if there is an issue but think R1 should be involved in motivating this. </w:t>
      </w:r>
    </w:p>
    <w:p w14:paraId="0C589666" w14:textId="760E3274" w:rsidR="00AF73EA" w:rsidRDefault="00AF73EA" w:rsidP="00AF73EA">
      <w:pPr>
        <w:pStyle w:val="Agreement"/>
      </w:pPr>
      <w:r>
        <w:t>Chair: can keep on the table</w:t>
      </w:r>
      <w:r w:rsidR="00DB3A63">
        <w:t xml:space="preserve"> (can be discussed next meeting)</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0C60D2F7" w:rsidR="00265470" w:rsidRDefault="00412687" w:rsidP="00265470">
      <w:pPr>
        <w:pStyle w:val="Doc-title"/>
      </w:pPr>
      <w:hyperlink r:id="rId2042" w:tooltip="D:Documents3GPPtsg_ranWG2TSGR2_116-eDocsR2-2110047.zip" w:history="1">
        <w:r w:rsidR="00265470" w:rsidRPr="00257A97">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27561E94" w14:textId="00DB2E40" w:rsidR="00AF73EA" w:rsidRDefault="00AF73EA" w:rsidP="00AF73EA">
      <w:pPr>
        <w:pStyle w:val="Doc-text2"/>
      </w:pPr>
      <w:r>
        <w:t>-</w:t>
      </w:r>
      <w:r>
        <w:tab/>
        <w:t xml:space="preserve">[049] </w:t>
      </w:r>
      <w:r w:rsidRPr="00106504">
        <w:t xml:space="preserve">Chair: There is no consensus to take a RAN2 decision that user consent is applicable to SON, many companies think this is not a RAN2 decision. </w:t>
      </w:r>
    </w:p>
    <w:p w14:paraId="2DDFE404" w14:textId="2FAFE68F" w:rsidR="00AF73EA" w:rsidRPr="00AF73EA" w:rsidRDefault="00AF73EA" w:rsidP="00AF73EA">
      <w:pPr>
        <w:pStyle w:val="Doc-text2"/>
      </w:pPr>
      <w:r>
        <w:t>-</w:t>
      </w:r>
      <w:r>
        <w:tab/>
        <w:t xml:space="preserve">[049] </w:t>
      </w:r>
      <w:r w:rsidRPr="005F559B">
        <w:t xml:space="preserve">Chair: </w:t>
      </w:r>
      <w:r w:rsidRPr="00AF73EA">
        <w:t>There is some support and some objections to clarify whether the user can manually disable some provision of information, as specified in RRC.</w:t>
      </w:r>
    </w:p>
    <w:p w14:paraId="57819891" w14:textId="71B6FEB8" w:rsidR="00AF73EA" w:rsidRPr="00106504" w:rsidRDefault="00AF73EA" w:rsidP="00AF73EA">
      <w:pPr>
        <w:pStyle w:val="Doc-text2"/>
      </w:pPr>
      <w:r w:rsidRPr="00AF73EA">
        <w:t>-</w:t>
      </w:r>
      <w:r w:rsidRPr="00AF73EA">
        <w:tab/>
        <w:t>[049] Chair comment: For MDT the notation of “available” is including the option that the user can manually disable e.g. GNSS hardware, which can be a separate hardware controlled by a separate system. This should already be clear from</w:t>
      </w:r>
      <w:r w:rsidRPr="00106504">
        <w:t xml:space="preserve"> MDT stage-2. Can discuss this briefly, even though there is not sufficient support to capture change in the TS. </w:t>
      </w:r>
    </w:p>
    <w:p w14:paraId="65330379" w14:textId="1456DD2C" w:rsidR="00AF73EA" w:rsidRPr="00E87831" w:rsidRDefault="00AF73EA" w:rsidP="00AF73EA">
      <w:pPr>
        <w:pStyle w:val="Doc-text2"/>
      </w:pPr>
      <w:r>
        <w:t>DISCUSSION online Nov 9</w:t>
      </w:r>
    </w:p>
    <w:p w14:paraId="711919B0" w14:textId="77777777" w:rsidR="00AF73EA" w:rsidRDefault="00AF73EA" w:rsidP="00AF73EA">
      <w:pPr>
        <w:pStyle w:val="EmailDiscussion2"/>
      </w:pPr>
      <w:r>
        <w:t>-</w:t>
      </w:r>
      <w:r>
        <w:tab/>
        <w:t>Apple think that the comments from opponents are not correct.</w:t>
      </w:r>
    </w:p>
    <w:p w14:paraId="6AFB61E2" w14:textId="77777777" w:rsidR="00AF73EA" w:rsidRDefault="00AF73EA" w:rsidP="00AF73EA">
      <w:pPr>
        <w:pStyle w:val="EmailDiscussion2"/>
      </w:pPr>
      <w:r>
        <w:t>-</w:t>
      </w:r>
      <w:r>
        <w:tab/>
        <w:t xml:space="preserve">LG agrees with Chair comment and think indeed “available” includes the case that the user can disable acc to original decisions for MDT LTE when this word was introduced. Nokia agrees with LG. </w:t>
      </w:r>
    </w:p>
    <w:p w14:paraId="48E6F923" w14:textId="77777777" w:rsidR="00AF73EA" w:rsidRDefault="00AF73EA" w:rsidP="00AF73EA">
      <w:pPr>
        <w:pStyle w:val="EmailDiscussion2"/>
      </w:pPr>
      <w:r>
        <w:t>-</w:t>
      </w:r>
      <w:r>
        <w:tab/>
        <w:t xml:space="preserve">Rakuten would like to understand concerns of other operators. </w:t>
      </w:r>
    </w:p>
    <w:p w14:paraId="5FF08C0E" w14:textId="77777777" w:rsidR="00AF73EA" w:rsidRDefault="00AF73EA" w:rsidP="00AF73EA">
      <w:pPr>
        <w:pStyle w:val="EmailDiscussion2"/>
      </w:pPr>
      <w:r>
        <w:t>-</w:t>
      </w:r>
      <w:r>
        <w:tab/>
        <w:t xml:space="preserve">CMCC think that having user consent for SON has been discussed in RAN2 it wasn't agreed. Think for SON this is one shot reporting, and there is no need for TS change. Apple point out that SA3 replied to RAN2 recommending to introduce user consent for SON. </w:t>
      </w:r>
    </w:p>
    <w:p w14:paraId="2A39D4D9" w14:textId="08FB44F4" w:rsidR="00AF73EA" w:rsidRDefault="00AF73EA" w:rsidP="00AF73EA">
      <w:pPr>
        <w:pStyle w:val="EmailDiscussion2"/>
      </w:pPr>
      <w:r>
        <w:t>-</w:t>
      </w:r>
      <w:r>
        <w:tab/>
        <w:t xml:space="preserve">Ericsson think that the note on “available” information in RRC in NR is already applicable to RLF reports etc, not just MDT, so maybe there is no change required. Huawei agrees. </w:t>
      </w:r>
    </w:p>
    <w:p w14:paraId="4B7F78DA" w14:textId="1B2E22E6" w:rsidR="00AF73EA" w:rsidRDefault="00AF73EA" w:rsidP="00AF73EA">
      <w:pPr>
        <w:pStyle w:val="Agreement"/>
      </w:pPr>
      <w:r>
        <w:t>Noted, no action</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4C9E3C77" w:rsidR="001A475B" w:rsidRDefault="00412687" w:rsidP="001A475B">
      <w:pPr>
        <w:pStyle w:val="Doc-title"/>
      </w:pPr>
      <w:hyperlink r:id="rId2043" w:tooltip="D:Documents3GPPtsg_ranWG2TSGR2_116-eDocsR2-2110847.zip" w:history="1">
        <w:r w:rsidR="001A475B" w:rsidRPr="00257A97">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9D4D12">
      <w:pPr>
        <w:pStyle w:val="Agreement"/>
      </w:pPr>
      <w:r>
        <w:t>Not agreed</w:t>
      </w:r>
    </w:p>
    <w:p w14:paraId="7C94ACE4" w14:textId="77777777" w:rsidR="00ED3FB1" w:rsidRPr="00ED3FB1" w:rsidRDefault="00ED3FB1" w:rsidP="00ED3FB1">
      <w:pPr>
        <w:pStyle w:val="Doc-text2"/>
      </w:pPr>
    </w:p>
    <w:p w14:paraId="7E19F598" w14:textId="537E3BEB" w:rsidR="001A475B" w:rsidRDefault="00412687" w:rsidP="001A475B">
      <w:pPr>
        <w:pStyle w:val="Doc-title"/>
      </w:pPr>
      <w:hyperlink r:id="rId2044" w:tooltip="D:Documents3GPPtsg_ranWG2TSGR2_116-eDocsR2-2110838.zip" w:history="1">
        <w:r w:rsidR="001A475B" w:rsidRPr="00257A97">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37143805" w:rsidR="001A475B" w:rsidRDefault="00412687" w:rsidP="001A475B">
      <w:pPr>
        <w:pStyle w:val="Doc-title"/>
      </w:pPr>
      <w:hyperlink r:id="rId2045" w:tooltip="D:Documents3GPPtsg_ranWG2TSGR2_116-eDocsR2-2110839.zip" w:history="1">
        <w:r w:rsidR="001A475B" w:rsidRPr="00257A97">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24456365" w:rsidR="001A475B" w:rsidRDefault="00412687" w:rsidP="001A475B">
      <w:pPr>
        <w:pStyle w:val="Doc-title"/>
      </w:pPr>
      <w:hyperlink r:id="rId2046" w:tooltip="D:Documents3GPPtsg_ranWG2TSGR2_116-eDocsR2-2110840.zip" w:history="1">
        <w:r w:rsidR="001A475B" w:rsidRPr="00257A97">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589571B4" w:rsidR="001A475B" w:rsidRDefault="00412687" w:rsidP="001A475B">
      <w:pPr>
        <w:pStyle w:val="Doc-title"/>
      </w:pPr>
      <w:hyperlink r:id="rId2047" w:tooltip="D:Documents3GPPtsg_ranWG2TSGR2_116-eDocsR2-2110841.zip" w:history="1">
        <w:r w:rsidR="001A475B" w:rsidRPr="00257A97">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4DE07869" w:rsidR="001A475B" w:rsidRDefault="00412687" w:rsidP="001A475B">
      <w:pPr>
        <w:pStyle w:val="Doc-title"/>
      </w:pPr>
      <w:hyperlink r:id="rId2048" w:tooltip="D:Documents3GPPtsg_ranWG2TSGR2_116-eDocsR2-2110842.zip" w:history="1">
        <w:r w:rsidR="001A475B" w:rsidRPr="00257A97">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58F7003" w:rsidR="001A475B" w:rsidRPr="002D3CD4" w:rsidRDefault="00412687" w:rsidP="001A475B">
      <w:pPr>
        <w:pStyle w:val="Doc-title"/>
      </w:pPr>
      <w:hyperlink r:id="rId2049" w:tooltip="D:Documents3GPPtsg_ranWG2TSGR2_116-eDocsR2-2110844.zip" w:history="1">
        <w:r w:rsidR="001A475B" w:rsidRPr="00257A97">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3C4FAFDD" w:rsidR="001A475B" w:rsidRDefault="00412687" w:rsidP="001A475B">
      <w:pPr>
        <w:pStyle w:val="Doc-title"/>
      </w:pPr>
      <w:hyperlink r:id="rId2050" w:tooltip="D:Documents3GPPtsg_ranWG2TSGR2_116-eDocsR2-2110857.zip" w:history="1">
        <w:r w:rsidR="001A475B" w:rsidRPr="00257A97">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18975C45" w14:textId="77777777" w:rsidR="00DB3A63" w:rsidRDefault="00DB3A63" w:rsidP="00DB3A63">
      <w:pPr>
        <w:pStyle w:val="Comments"/>
        <w:rPr>
          <w:lang w:val="en-US"/>
        </w:rPr>
      </w:pPr>
    </w:p>
    <w:p w14:paraId="17D23E07" w14:textId="77777777" w:rsidR="00DB3A63" w:rsidRPr="004611C7" w:rsidRDefault="00DB3A63" w:rsidP="00DB3A63">
      <w:pPr>
        <w:pStyle w:val="Comments"/>
        <w:rPr>
          <w:lang w:val="en-US"/>
        </w:rPr>
      </w:pPr>
      <w:r>
        <w:rPr>
          <w:lang w:val="en-US"/>
        </w:rPr>
        <w:t>CGI Report Extension</w:t>
      </w:r>
    </w:p>
    <w:p w14:paraId="77A24FE8" w14:textId="77777777" w:rsidR="00DB3A63" w:rsidRDefault="00412687" w:rsidP="00DB3A63">
      <w:pPr>
        <w:pStyle w:val="Doc-title"/>
      </w:pPr>
      <w:hyperlink r:id="rId2051" w:tooltip="D:Documents3GPPtsg_ranWG2TSGR2_116-eDocsR2-2110981.zip" w:history="1">
        <w:r w:rsidR="00DB3A63" w:rsidRPr="00257A97">
          <w:rPr>
            <w:rStyle w:val="Hyperlink"/>
          </w:rPr>
          <w:t>R2-2110981</w:t>
        </w:r>
      </w:hyperlink>
      <w:r w:rsidR="00DB3A63">
        <w:tab/>
        <w:t>On the support of NG-based handover using CGI report</w:t>
      </w:r>
      <w:r w:rsidR="00DB3A63">
        <w:tab/>
        <w:t>Huawei, HiSilicon, CMCC, China Telecom, China Unicom</w:t>
      </w:r>
      <w:r w:rsidR="00DB3A63">
        <w:tab/>
        <w:t>discussion</w:t>
      </w:r>
      <w:r w:rsidR="00DB3A63">
        <w:tab/>
        <w:t>Rel-17</w:t>
      </w:r>
      <w:r w:rsidR="00DB3A63">
        <w:tab/>
        <w:t>TEI17</w:t>
      </w:r>
    </w:p>
    <w:p w14:paraId="16ABA481" w14:textId="1FEE07DB" w:rsidR="00657662" w:rsidRPr="00657662" w:rsidRDefault="00657662" w:rsidP="00657662">
      <w:pPr>
        <w:pStyle w:val="Agreement"/>
        <w:rPr>
          <w:lang w:val="en-US"/>
        </w:rPr>
      </w:pPr>
      <w:r>
        <w:rPr>
          <w:lang w:val="en-US"/>
        </w:rPr>
        <w:t>[049] Noted, not pursued</w:t>
      </w:r>
    </w:p>
    <w:p w14:paraId="28E06E6B" w14:textId="77777777" w:rsidR="00DB3A63" w:rsidRDefault="00412687" w:rsidP="00DB3A63">
      <w:pPr>
        <w:pStyle w:val="Doc-title"/>
      </w:pPr>
      <w:hyperlink r:id="rId2052" w:tooltip="D:Documents3GPPtsg_ranWG2TSGR2_116-eDocsR2-2109716.zip" w:history="1">
        <w:r w:rsidR="00DB3A63" w:rsidRPr="00257A97">
          <w:rPr>
            <w:rStyle w:val="Hyperlink"/>
          </w:rPr>
          <w:t>R2-2109716</w:t>
        </w:r>
      </w:hyperlink>
      <w:r w:rsidR="00DB3A63">
        <w:tab/>
        <w:t>CR to 38.331 on support of NG-based (i.e. via CN) handover based using CGI report</w:t>
      </w:r>
      <w:r w:rsidR="00DB3A63">
        <w:tab/>
        <w:t>China Telecom, Huawei, HiSilicon</w:t>
      </w:r>
      <w:r w:rsidR="00DB3A63">
        <w:tab/>
        <w:t>CR</w:t>
      </w:r>
      <w:r w:rsidR="00DB3A63">
        <w:tab/>
        <w:t>Rel-17</w:t>
      </w:r>
      <w:r w:rsidR="00DB3A63">
        <w:tab/>
        <w:t>38.331</w:t>
      </w:r>
      <w:r w:rsidR="00DB3A63">
        <w:tab/>
        <w:t>16.6.0</w:t>
      </w:r>
      <w:r w:rsidR="00DB3A63">
        <w:tab/>
        <w:t>2816</w:t>
      </w:r>
      <w:r w:rsidR="00DB3A63">
        <w:tab/>
        <w:t>-</w:t>
      </w:r>
      <w:r w:rsidR="00DB3A63">
        <w:tab/>
        <w:t>F</w:t>
      </w:r>
      <w:r w:rsidR="00DB3A63">
        <w:tab/>
        <w:t>TEI17</w:t>
      </w:r>
    </w:p>
    <w:p w14:paraId="237B388E" w14:textId="3606E006" w:rsidR="00657662" w:rsidRPr="00106504" w:rsidRDefault="00657662" w:rsidP="00657662">
      <w:pPr>
        <w:pStyle w:val="Doc-text2"/>
        <w:rPr>
          <w:lang w:val="en-US"/>
        </w:rPr>
      </w:pPr>
      <w:r>
        <w:t>-</w:t>
      </w:r>
      <w:r>
        <w:tab/>
        <w:t xml:space="preserve">[049] </w:t>
      </w:r>
      <w:r w:rsidRPr="00106504">
        <w:t xml:space="preserve">Chair: There is no consensus on the usefulness of this proposal. </w:t>
      </w:r>
    </w:p>
    <w:p w14:paraId="581C2C6F" w14:textId="1CB3BA82" w:rsidR="00657662" w:rsidRPr="00657662" w:rsidRDefault="00657662" w:rsidP="00657662">
      <w:pPr>
        <w:pStyle w:val="Agreement"/>
        <w:rPr>
          <w:lang w:val="en-US"/>
        </w:rPr>
      </w:pPr>
      <w:r>
        <w:rPr>
          <w:lang w:val="en-US"/>
        </w:rPr>
        <w:t>[049] Not pursued</w:t>
      </w:r>
    </w:p>
    <w:p w14:paraId="4BE17611" w14:textId="77777777" w:rsidR="00657662" w:rsidRPr="00657662" w:rsidRDefault="00657662" w:rsidP="00657662">
      <w:pPr>
        <w:pStyle w:val="Doc-text2"/>
      </w:pPr>
    </w:p>
    <w:p w14:paraId="44F8D184" w14:textId="77777777" w:rsidR="00DB3A63" w:rsidRDefault="00412687" w:rsidP="00DB3A63">
      <w:pPr>
        <w:pStyle w:val="Doc-title"/>
      </w:pPr>
      <w:hyperlink r:id="rId2053" w:tooltip="D:Documents3GPPtsg_ranWG2TSGR2_116-eDocsR2-2110856.zip" w:history="1">
        <w:r w:rsidR="00DB3A63" w:rsidRPr="00257A97">
          <w:rPr>
            <w:rStyle w:val="Hyperlink"/>
          </w:rPr>
          <w:t>R2-2110856</w:t>
        </w:r>
      </w:hyperlink>
      <w:r w:rsidR="00DB3A63">
        <w:tab/>
        <w:t>On using RAN3 based solution for unsupported SCS+BW of neighbor cell</w:t>
      </w:r>
      <w:r w:rsidR="00DB3A63">
        <w:tab/>
        <w:t>Ericsson</w:t>
      </w:r>
      <w:r w:rsidR="00DB3A63">
        <w:tab/>
        <w:t>discussion</w:t>
      </w:r>
    </w:p>
    <w:p w14:paraId="188A9C35" w14:textId="5F3FCEBD" w:rsidR="00DB3A63" w:rsidRDefault="00657662" w:rsidP="00657662">
      <w:pPr>
        <w:pStyle w:val="Agreement"/>
      </w:pPr>
      <w:r>
        <w:rPr>
          <w:lang w:val="en-US"/>
        </w:rPr>
        <w:t>[049] Noted</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096B1A7B" w:rsidR="00265470" w:rsidRDefault="00412687" w:rsidP="00265470">
      <w:pPr>
        <w:pStyle w:val="Doc-title"/>
      </w:pPr>
      <w:hyperlink r:id="rId2054" w:tooltip="D:Documents3GPPtsg_ranWG2TSGR2_116-eDocsR2-2110485.zip" w:history="1">
        <w:r w:rsidR="00265470" w:rsidRPr="00257A97">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219D52D" w14:textId="5F22E2E6" w:rsidR="00DB3A63" w:rsidRPr="00106504" w:rsidRDefault="00DB3A63" w:rsidP="00DB3A63">
      <w:pPr>
        <w:pStyle w:val="Doc-text2"/>
      </w:pPr>
      <w:r>
        <w:t>-</w:t>
      </w:r>
      <w:r>
        <w:tab/>
        <w:t xml:space="preserve">[049] </w:t>
      </w:r>
      <w:r w:rsidRPr="00106504">
        <w:t>Chair: There is some interest, some opposition and many questions. Chair Comment: The main question is whether the gain would be significant, i.e. if this is blind mobility, how much is gained?</w:t>
      </w:r>
    </w:p>
    <w:p w14:paraId="7CB5B626" w14:textId="2DEB12FC" w:rsidR="00DB3A63" w:rsidRPr="00DB3A63" w:rsidRDefault="00DB3A63" w:rsidP="00DB3A63">
      <w:pPr>
        <w:pStyle w:val="Agreement"/>
      </w:pPr>
      <w:r>
        <w:t xml:space="preserve">[049] </w:t>
      </w:r>
      <w:r w:rsidR="00657662">
        <w:t xml:space="preserve">Noted, </w:t>
      </w:r>
      <w:r>
        <w:t>Keep on the table (can be discussed next meeting)</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57810590" w:rsidR="00265470" w:rsidRDefault="00412687" w:rsidP="00265470">
      <w:pPr>
        <w:pStyle w:val="Doc-title"/>
      </w:pPr>
      <w:hyperlink r:id="rId2055" w:tooltip="D:Documents3GPPtsg_ranWG2TSGR2_116-eDocsR2-2110198.zip" w:history="1">
        <w:r w:rsidR="00265470" w:rsidRPr="00257A97">
          <w:rPr>
            <w:rStyle w:val="Hyperlink"/>
          </w:rPr>
          <w:t>R2-2110198</w:t>
        </w:r>
      </w:hyperlink>
      <w:r w:rsidR="00265470">
        <w:tab/>
        <w:t>Fast Control of UL Skipping</w:t>
      </w:r>
      <w:r w:rsidR="00265470">
        <w:tab/>
        <w:t>NTT DOCOMO INC., Ericsson, CMCC, Verizon</w:t>
      </w:r>
      <w:r w:rsidR="00265470">
        <w:tab/>
        <w:t>discussion</w:t>
      </w:r>
      <w:r w:rsidR="00265470">
        <w:tab/>
        <w:t>Rel-17</w:t>
      </w:r>
    </w:p>
    <w:p w14:paraId="1F6F9487" w14:textId="3F620536" w:rsidR="00A60E92" w:rsidRPr="00106504" w:rsidRDefault="00A60E92" w:rsidP="00A60E92">
      <w:pPr>
        <w:pStyle w:val="Doc-text2"/>
      </w:pPr>
      <w:r>
        <w:t>-</w:t>
      </w:r>
      <w:r>
        <w:tab/>
        <w:t xml:space="preserve">[049] </w:t>
      </w:r>
      <w:r w:rsidRPr="00106504">
        <w:t xml:space="preserve">Chair: There is no consensus that there is significant gain in L2 control vs </w:t>
      </w:r>
      <w:r>
        <w:t xml:space="preserve">current </w:t>
      </w:r>
      <w:r w:rsidRPr="00106504">
        <w:t xml:space="preserve">L3 control.  </w:t>
      </w:r>
    </w:p>
    <w:p w14:paraId="17E1DA27" w14:textId="117B39B8" w:rsidR="00AF73EA" w:rsidRPr="00AF73EA" w:rsidRDefault="00A60E92" w:rsidP="00A60E92">
      <w:pPr>
        <w:pStyle w:val="Agreement"/>
      </w:pPr>
      <w:r>
        <w:t>[049] Noted, Not pursued</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42FD6628" w:rsidR="00AB2C7A" w:rsidRDefault="00412687" w:rsidP="00AB2C7A">
      <w:pPr>
        <w:pStyle w:val="Doc-title"/>
      </w:pPr>
      <w:hyperlink r:id="rId2056" w:tooltip="D:Documents3GPPtsg_ranWG2TSGR2_116-eDocsR2-2111161.zip" w:history="1">
        <w:r w:rsidR="00AB2C7A" w:rsidRPr="00257A97">
          <w:rPr>
            <w:rStyle w:val="Hyperlink"/>
          </w:rPr>
          <w:t>R2-2111161</w:t>
        </w:r>
      </w:hyperlink>
      <w:r w:rsidR="00AB2C7A">
        <w:tab/>
        <w:t>Skipping RACH upon data arrival</w:t>
      </w:r>
      <w:r w:rsidR="00AB2C7A">
        <w:tab/>
        <w:t>NTT DOCOMO, INC.</w:t>
      </w:r>
      <w:r w:rsidR="00AB2C7A">
        <w:tab/>
        <w:t>discussion</w:t>
      </w:r>
      <w:r w:rsidR="00AB2C7A">
        <w:tab/>
        <w:t>Rel-17</w:t>
      </w:r>
    </w:p>
    <w:p w14:paraId="71E76EF5" w14:textId="4611887E" w:rsidR="009A691E" w:rsidRPr="00106504" w:rsidRDefault="000B42F4" w:rsidP="000B42F4">
      <w:pPr>
        <w:pStyle w:val="Doc-text2"/>
      </w:pPr>
      <w:r>
        <w:t>-</w:t>
      </w:r>
      <w:r>
        <w:tab/>
        <w:t xml:space="preserve">[049] </w:t>
      </w:r>
      <w:r w:rsidR="009A691E" w:rsidRPr="00106504">
        <w:t>Chair: Not sufficient support</w:t>
      </w:r>
    </w:p>
    <w:p w14:paraId="58EF5D9E" w14:textId="4A9A29B5" w:rsidR="009A691E" w:rsidRPr="009A691E" w:rsidRDefault="000B42F4" w:rsidP="000B42F4">
      <w:pPr>
        <w:pStyle w:val="Agreement"/>
      </w:pPr>
      <w:r>
        <w:t>[049] Noted, Not pursued</w:t>
      </w:r>
    </w:p>
    <w:p w14:paraId="1A1CF6DE" w14:textId="77777777" w:rsidR="00265470" w:rsidRDefault="00265470" w:rsidP="00265470">
      <w:pPr>
        <w:pStyle w:val="Doc-text2"/>
        <w:ind w:left="0" w:firstLine="0"/>
      </w:pPr>
    </w:p>
    <w:p w14:paraId="17357FD8" w14:textId="173EE0EB" w:rsidR="00BD145B" w:rsidRPr="000B42F4" w:rsidRDefault="00265470" w:rsidP="000B42F4">
      <w:pPr>
        <w:pStyle w:val="Comments"/>
        <w:rPr>
          <w:rStyle w:val="Hyperlink"/>
          <w:color w:val="auto"/>
          <w:u w:val="none"/>
        </w:rPr>
      </w:pPr>
      <w:r w:rsidRPr="000B39A6">
        <w:t>Meas</w:t>
      </w:r>
      <w:r>
        <w:t>urement</w:t>
      </w:r>
      <w:r w:rsidR="00AB2C7A">
        <w:t>s</w:t>
      </w:r>
    </w:p>
    <w:p w14:paraId="60D3E8DF" w14:textId="04BA3C13" w:rsidR="00BD145B" w:rsidRDefault="00412687" w:rsidP="00BD145B">
      <w:pPr>
        <w:pStyle w:val="Doc-title"/>
      </w:pPr>
      <w:hyperlink r:id="rId2057" w:tooltip="D:Documents3GPPtsg_ranWG2TSGR2_116-eDocsR2-2109773.zip" w:history="1">
        <w:r w:rsidR="00BD145B" w:rsidRPr="00257A97">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27882D88" w14:textId="179C1B17" w:rsidR="009A691E" w:rsidRPr="00106504" w:rsidRDefault="000B42F4" w:rsidP="000B42F4">
      <w:pPr>
        <w:pStyle w:val="Doc-text2"/>
      </w:pPr>
      <w:r>
        <w:t>-</w:t>
      </w:r>
      <w:r>
        <w:tab/>
        <w:t xml:space="preserve">[049] </w:t>
      </w:r>
      <w:r w:rsidR="009A691E" w:rsidRPr="00106504">
        <w:t xml:space="preserve">Chair: Not sufficient support that the gain would be useful. </w:t>
      </w:r>
    </w:p>
    <w:p w14:paraId="29AB311F" w14:textId="63AF487D" w:rsidR="009A691E" w:rsidRPr="009A691E" w:rsidRDefault="000B42F4" w:rsidP="000B42F4">
      <w:pPr>
        <w:pStyle w:val="Agreement"/>
      </w:pPr>
      <w:r>
        <w:t>[049] Noted, Not pursued</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077531D4" w:rsidR="00265470" w:rsidRDefault="00412687" w:rsidP="00265470">
      <w:pPr>
        <w:pStyle w:val="Doc-title"/>
      </w:pPr>
      <w:hyperlink r:id="rId2058" w:tooltip="D:Documents3GPPtsg_ranWG2TSGR2_116-eDocsR2-2110055.zip" w:history="1">
        <w:r w:rsidR="00265470" w:rsidRPr="00257A97">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567CD5C0" w14:textId="3C155191" w:rsidR="000B42F4" w:rsidRPr="000B42F4" w:rsidRDefault="000B42F4" w:rsidP="000B42F4">
      <w:pPr>
        <w:pStyle w:val="Agreement"/>
      </w:pPr>
      <w:r>
        <w:t>[049] Noted, Not pursued</w:t>
      </w:r>
    </w:p>
    <w:p w14:paraId="3FCF55B6" w14:textId="370E27E2" w:rsidR="00265470" w:rsidRDefault="00412687" w:rsidP="00265470">
      <w:pPr>
        <w:pStyle w:val="Doc-title"/>
      </w:pPr>
      <w:hyperlink r:id="rId2059" w:tooltip="D:Documents3GPPtsg_ranWG2TSGR2_116-eDocsR2-2110056.zip" w:history="1">
        <w:r w:rsidR="00265470" w:rsidRPr="00257A97">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3FDA8E4B" w:rsidR="00265470" w:rsidRDefault="00412687" w:rsidP="00265470">
      <w:pPr>
        <w:pStyle w:val="Doc-title"/>
      </w:pPr>
      <w:hyperlink r:id="rId2060" w:tooltip="D:Documents3GPPtsg_ranWG2TSGR2_116-eDocsR2-2110057.zip" w:history="1">
        <w:r w:rsidR="00265470" w:rsidRPr="00257A97">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18E6F7E4" w14:textId="5EEB823E" w:rsidR="000B42F4" w:rsidRPr="000B42F4" w:rsidRDefault="000B42F4" w:rsidP="000B42F4">
      <w:pPr>
        <w:pStyle w:val="Agreement"/>
      </w:pPr>
      <w:r>
        <w:t>[049] Both Not pursued</w:t>
      </w:r>
    </w:p>
    <w:p w14:paraId="0CE0E7EE" w14:textId="5AC805C4" w:rsidR="009A691E" w:rsidRPr="00106504" w:rsidRDefault="000B42F4" w:rsidP="000B42F4">
      <w:pPr>
        <w:pStyle w:val="Doc-text2"/>
      </w:pPr>
      <w:r>
        <w:t>-</w:t>
      </w:r>
      <w:r>
        <w:tab/>
        <w:t xml:space="preserve">[049] </w:t>
      </w:r>
      <w:r w:rsidR="009A691E" w:rsidRPr="00106504">
        <w:t xml:space="preserve">Chair: There are serious doubts about the realistic improvement this can achieve. </w:t>
      </w:r>
    </w:p>
    <w:p w14:paraId="35F82CF1" w14:textId="77777777" w:rsidR="009A691E" w:rsidRDefault="009A691E" w:rsidP="00265470">
      <w:pPr>
        <w:pStyle w:val="Doc-text2"/>
        <w:ind w:left="0" w:firstLine="0"/>
      </w:pPr>
    </w:p>
    <w:p w14:paraId="75E28CD8" w14:textId="6D8AB660" w:rsidR="00265470" w:rsidRPr="00FB0230" w:rsidRDefault="00AB2C7A" w:rsidP="00AB2C7A">
      <w:pPr>
        <w:pStyle w:val="Comments"/>
      </w:pPr>
      <w:r>
        <w:t>Miscellaneous</w:t>
      </w:r>
    </w:p>
    <w:p w14:paraId="0F422BD7" w14:textId="0CDE0FDC" w:rsidR="00265470" w:rsidRDefault="00412687" w:rsidP="00265470">
      <w:pPr>
        <w:pStyle w:val="Doc-title"/>
      </w:pPr>
      <w:hyperlink r:id="rId2061" w:tooltip="D:Documents3GPPtsg_ranWG2TSGR2_116-eDocsR2-2110558.zip" w:history="1">
        <w:r w:rsidR="00265470" w:rsidRPr="00257A97">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3D9ED8FD" w14:textId="6AA98466" w:rsidR="009A691E" w:rsidRPr="00106504" w:rsidRDefault="000B42F4" w:rsidP="009A691E">
      <w:pPr>
        <w:pStyle w:val="Doc-text2"/>
        <w:rPr>
          <w:lang w:val="en-US"/>
        </w:rPr>
      </w:pPr>
      <w:r>
        <w:t>-</w:t>
      </w:r>
      <w:r>
        <w:tab/>
        <w:t xml:space="preserve">[049] </w:t>
      </w:r>
      <w:r w:rsidR="009A691E" w:rsidRPr="00106504">
        <w:rPr>
          <w:lang w:val="en-US"/>
        </w:rPr>
        <w:t xml:space="preserve">Note that this document has two proposals that should be considered individually: </w:t>
      </w:r>
    </w:p>
    <w:p w14:paraId="11F73323" w14:textId="04493997" w:rsidR="009A691E" w:rsidRPr="000B42F4" w:rsidRDefault="000B42F4" w:rsidP="009A691E">
      <w:pPr>
        <w:pStyle w:val="Doc-text2"/>
        <w:rPr>
          <w:lang w:val="en-US"/>
        </w:rPr>
      </w:pPr>
      <w:r>
        <w:rPr>
          <w:b/>
          <w:bCs/>
          <w:lang w:val="en-US"/>
        </w:rPr>
        <w:tab/>
      </w:r>
      <w:r w:rsidR="009A691E" w:rsidRPr="000B42F4">
        <w:rPr>
          <w:bCs/>
          <w:lang w:val="en-US"/>
        </w:rPr>
        <w:t xml:space="preserve">RMTC: </w:t>
      </w:r>
      <w:r w:rsidR="009A691E" w:rsidRPr="000B42F4">
        <w:rPr>
          <w:lang w:val="en-US"/>
        </w:rPr>
        <w:t>Enhance RMTC-Config to allow RSSI measurements to be contained in gNB idle periods.</w:t>
      </w:r>
    </w:p>
    <w:p w14:paraId="5371754B" w14:textId="083304FD" w:rsidR="009A691E" w:rsidRPr="00106504" w:rsidRDefault="000B42F4" w:rsidP="009A691E">
      <w:pPr>
        <w:pStyle w:val="Doc-text2"/>
        <w:rPr>
          <w:lang w:val="en-US"/>
        </w:rPr>
      </w:pPr>
      <w:r w:rsidRPr="000B42F4">
        <w:rPr>
          <w:bCs/>
          <w:lang w:val="en-US"/>
        </w:rPr>
        <w:tab/>
      </w:r>
      <w:r w:rsidR="009A691E" w:rsidRPr="000B42F4">
        <w:rPr>
          <w:bCs/>
          <w:lang w:val="en-US"/>
        </w:rPr>
        <w:t>HARQ:</w:t>
      </w:r>
      <w:r w:rsidR="009A691E" w:rsidRPr="000B42F4">
        <w:rPr>
          <w:lang w:val="en-US"/>
        </w:rPr>
        <w:t xml:space="preserve"> Allow</w:t>
      </w:r>
      <w:r w:rsidR="009A691E" w:rsidRPr="00106504">
        <w:rPr>
          <w:lang w:val="en-US"/>
        </w:rPr>
        <w:t xml:space="preserve"> more granular configuration of PDSCH HARQ processes for UE in Rel-17.</w:t>
      </w:r>
    </w:p>
    <w:p w14:paraId="42ADA533" w14:textId="469203D3" w:rsidR="009A691E" w:rsidRPr="00106504" w:rsidRDefault="000B42F4" w:rsidP="000B42F4">
      <w:pPr>
        <w:pStyle w:val="Doc-text2"/>
        <w:rPr>
          <w:lang w:val="en-US"/>
        </w:rPr>
      </w:pPr>
      <w:r>
        <w:t>-</w:t>
      </w:r>
      <w:r>
        <w:tab/>
        <w:t xml:space="preserve">[049] </w:t>
      </w:r>
      <w:r w:rsidR="009A691E" w:rsidRPr="00106504">
        <w:rPr>
          <w:lang w:val="en-US"/>
        </w:rPr>
        <w:t xml:space="preserve">Chair: For RMTC/RSSI there is some sympathy expressed, but most companies also expressed that this is not needed in Rel-17. Not sufficient support. For HARQ, there were no issues found with the proposal, but a number of companies question the need.  </w:t>
      </w:r>
    </w:p>
    <w:p w14:paraId="7F1EDF3E" w14:textId="765DC9C4" w:rsidR="009A691E" w:rsidRPr="000B42F4" w:rsidRDefault="000B42F4" w:rsidP="000B42F4">
      <w:pPr>
        <w:pStyle w:val="Agreement"/>
      </w:pPr>
      <w:r>
        <w:t>[049] Noted, Not pursued</w:t>
      </w:r>
    </w:p>
    <w:p w14:paraId="5E6757C4" w14:textId="77777777" w:rsidR="009A691E" w:rsidRPr="009A691E" w:rsidRDefault="009A691E" w:rsidP="009A691E">
      <w:pPr>
        <w:pStyle w:val="Doc-text2"/>
      </w:pPr>
    </w:p>
    <w:p w14:paraId="2A6226EA" w14:textId="1E02C6C2" w:rsidR="00265470" w:rsidRDefault="00412687" w:rsidP="00265470">
      <w:pPr>
        <w:pStyle w:val="Doc-title"/>
      </w:pPr>
      <w:hyperlink r:id="rId2062" w:tooltip="D:Documents3GPPtsg_ranWG2TSGR2_116-eDocsR2-2109474.zip" w:history="1">
        <w:r w:rsidR="00265470" w:rsidRPr="00257A97">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21F59704" w14:textId="64195B44" w:rsidR="009A691E" w:rsidRDefault="000B42F4" w:rsidP="000B42F4">
      <w:pPr>
        <w:pStyle w:val="Doc-text2"/>
      </w:pPr>
      <w:r>
        <w:t>-</w:t>
      </w:r>
      <w:r>
        <w:tab/>
        <w:t xml:space="preserve">[049] </w:t>
      </w:r>
      <w:r w:rsidR="009A691E" w:rsidRPr="00106504">
        <w:t>Chair: No support</w:t>
      </w:r>
    </w:p>
    <w:p w14:paraId="68F61D6C" w14:textId="301BEAE2" w:rsidR="009A691E" w:rsidRDefault="000B42F4" w:rsidP="000B42F4">
      <w:pPr>
        <w:pStyle w:val="Agreement"/>
      </w:pPr>
      <w:r>
        <w:t>[049] Noted, Not pursued</w:t>
      </w:r>
    </w:p>
    <w:p w14:paraId="44D3A6C1" w14:textId="77777777" w:rsidR="009A691E" w:rsidRPr="009A691E" w:rsidRDefault="009A691E" w:rsidP="009A691E">
      <w:pPr>
        <w:pStyle w:val="Doc-text2"/>
      </w:pPr>
    </w:p>
    <w:p w14:paraId="29298487" w14:textId="09FE6670" w:rsidR="00265470" w:rsidRPr="003873A8" w:rsidRDefault="00412687" w:rsidP="00265470">
      <w:pPr>
        <w:pStyle w:val="Doc-title"/>
      </w:pPr>
      <w:hyperlink r:id="rId2063" w:tooltip="D:Documents3GPPtsg_ranWG2TSGR2_116-eDocsR2-2111193.zip" w:history="1">
        <w:r w:rsidR="00265470" w:rsidRPr="00257A97">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Default="00265470" w:rsidP="00265470">
      <w:pPr>
        <w:pStyle w:val="Doc-comment"/>
      </w:pPr>
      <w:r w:rsidRPr="003873A8">
        <w:t xml:space="preserve">Chair comment: Proposals for resolving internal load issues in a distributed gNB should be discussed in RAN3 first. </w:t>
      </w:r>
    </w:p>
    <w:p w14:paraId="37C7DD8D" w14:textId="3AD02053" w:rsidR="00C80CCA" w:rsidRDefault="00C80CCA" w:rsidP="00C80CCA">
      <w:pPr>
        <w:pStyle w:val="Doc-text2"/>
      </w:pPr>
      <w:r>
        <w:t>=&gt; revised in R2-2111269</w:t>
      </w:r>
    </w:p>
    <w:p w14:paraId="098B3109" w14:textId="6D2560E4" w:rsidR="00C80CCA" w:rsidRDefault="00412687" w:rsidP="00C80CCA">
      <w:pPr>
        <w:pStyle w:val="Doc-title"/>
      </w:pPr>
      <w:hyperlink r:id="rId2064" w:tooltip="D:Documents3GPPtsg_ranWG2TSGR2_116-eDocsR2-2111269.zip" w:history="1">
        <w:r w:rsidR="00C80CCA" w:rsidRPr="00C80CCA">
          <w:rPr>
            <w:rStyle w:val="Hyperlink"/>
            <w:lang w:val="en-IN"/>
          </w:rPr>
          <w:t>R2-2111269</w:t>
        </w:r>
      </w:hyperlink>
      <w:r w:rsidR="00C80CCA">
        <w:rPr>
          <w:lang w:val="en-IN"/>
        </w:rPr>
        <w:tab/>
      </w:r>
      <w:r w:rsidR="00C80CCA" w:rsidRPr="003873A8">
        <w:t>Discussion on early identification of Emergency Call</w:t>
      </w:r>
      <w:r w:rsidR="00C80CCA">
        <w:t xml:space="preserve"> and MPS</w:t>
      </w:r>
      <w:r w:rsidR="00C80CCA" w:rsidRPr="003873A8">
        <w:tab/>
      </w:r>
      <w:r w:rsidR="00C80CCA" w:rsidRPr="00C80CCA">
        <w:t>Radisys, Reliance JIO, Verizon, Peraton Labs</w:t>
      </w:r>
      <w:r w:rsidR="00C80CCA">
        <w:tab/>
        <w:t>discussion</w:t>
      </w:r>
      <w:r w:rsidR="00C80CCA">
        <w:tab/>
        <w:t>Rel-17</w:t>
      </w:r>
    </w:p>
    <w:p w14:paraId="100E7A75" w14:textId="399DE00D" w:rsidR="00657662" w:rsidRDefault="00657662" w:rsidP="00657662">
      <w:pPr>
        <w:pStyle w:val="Doc-text2"/>
      </w:pPr>
      <w:r>
        <w:t>-</w:t>
      </w:r>
      <w:r>
        <w:tab/>
        <w:t xml:space="preserve">[049] </w:t>
      </w:r>
      <w:r w:rsidRPr="00106504">
        <w:t xml:space="preserve">Chair: Confused comment, question whether existing mechanisms not enough. Comment that scope may be significant. </w:t>
      </w:r>
    </w:p>
    <w:p w14:paraId="63A37C10" w14:textId="11DB6C40" w:rsidR="00657662" w:rsidRPr="00106504" w:rsidRDefault="00657662" w:rsidP="00657662">
      <w:pPr>
        <w:pStyle w:val="Doc-text2"/>
      </w:pPr>
      <w:r>
        <w:t>-</w:t>
      </w:r>
      <w:r>
        <w:tab/>
        <w:t>Chair: Recommend proponents to bring to RP if really wanted.</w:t>
      </w:r>
    </w:p>
    <w:p w14:paraId="011EA78D" w14:textId="4A6D7161" w:rsidR="00657662" w:rsidRDefault="00657662" w:rsidP="00657662">
      <w:pPr>
        <w:pStyle w:val="Agreement"/>
      </w:pPr>
      <w:r>
        <w:t>[049] no conclusion</w:t>
      </w:r>
    </w:p>
    <w:p w14:paraId="55F1B71C" w14:textId="350A8B5C" w:rsidR="000B42F4" w:rsidRDefault="000B42F4" w:rsidP="000B42F4">
      <w:pPr>
        <w:pStyle w:val="BoldComments"/>
      </w:pPr>
      <w:r>
        <w:t>Not Treated</w:t>
      </w:r>
    </w:p>
    <w:p w14:paraId="0FBCB940" w14:textId="77777777" w:rsidR="000B42F4" w:rsidRDefault="00412687" w:rsidP="000B42F4">
      <w:pPr>
        <w:pStyle w:val="Doc-title"/>
      </w:pPr>
      <w:hyperlink r:id="rId2065" w:tooltip="D:Documents3GPPtsg_ranWG2TSGR2_116-eDocsR2-2110845.zip" w:history="1">
        <w:r w:rsidR="000B42F4" w:rsidRPr="00257A97">
          <w:rPr>
            <w:rStyle w:val="Hyperlink"/>
          </w:rPr>
          <w:t>R2-2110845</w:t>
        </w:r>
      </w:hyperlink>
      <w:r w:rsidR="000B42F4">
        <w:tab/>
        <w:t>Configuration of chronological order for performing inter-frequency measurements</w:t>
      </w:r>
      <w:r w:rsidR="000B42F4">
        <w:tab/>
        <w:t>Ericsson, Vodafone</w:t>
      </w:r>
      <w:r w:rsidR="000B42F4">
        <w:tab/>
        <w:t>discussion</w:t>
      </w:r>
    </w:p>
    <w:p w14:paraId="06F6C2E4" w14:textId="561B80B3" w:rsidR="000B42F4" w:rsidRPr="000B42F4" w:rsidRDefault="00412687" w:rsidP="000B42F4">
      <w:pPr>
        <w:pStyle w:val="Doc-title"/>
      </w:pPr>
      <w:hyperlink r:id="rId2066" w:tooltip="D:Documents3GPPtsg_ranWG2TSGR2_116-eDocsR2-2109475.zip" w:history="1">
        <w:r w:rsidR="000B42F4" w:rsidRPr="00257A97">
          <w:rPr>
            <w:rStyle w:val="Hyperlink"/>
          </w:rPr>
          <w:t>R2-2109475</w:t>
        </w:r>
      </w:hyperlink>
      <w:r w:rsidR="000B42F4" w:rsidRPr="003873A8">
        <w:tab/>
        <w:t>Security algorithms update in RRC reestablishment message</w:t>
      </w:r>
      <w:r w:rsidR="000B42F4" w:rsidRPr="003873A8">
        <w:tab/>
        <w:t>OPPO</w:t>
      </w:r>
      <w:r w:rsidR="000B42F4" w:rsidRPr="003873A8">
        <w:tab/>
        <w:t>discussion</w:t>
      </w:r>
      <w:r w:rsidR="000B42F4" w:rsidRPr="003873A8">
        <w:tab/>
        <w:t>Rel-17</w:t>
      </w:r>
      <w:r w:rsidR="000B42F4" w:rsidRPr="003873A8">
        <w:tab/>
        <w:t>TEI17</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257A97">
        <w:rPr>
          <w:highlight w:val="yellow"/>
        </w:rPr>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B94CB7A" w:rsidR="0092369E" w:rsidRDefault="00412687" w:rsidP="0092369E">
      <w:pPr>
        <w:pStyle w:val="Doc-title"/>
      </w:pPr>
      <w:hyperlink r:id="rId2067" w:tooltip="D:Documents3GPPtsg_ranWG2TSGR2_116-eDocsR2-2109730.zip" w:history="1">
        <w:r w:rsidR="0092369E" w:rsidRPr="00257A97">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257A97">
        <w:rPr>
          <w:highlight w:val="yellow"/>
        </w:rPr>
        <w:t>R2-2107416</w:t>
      </w:r>
    </w:p>
    <w:p w14:paraId="60A4C4EC" w14:textId="43D5A63A" w:rsidR="00657662" w:rsidRPr="00106504" w:rsidRDefault="00657662" w:rsidP="00657662">
      <w:pPr>
        <w:pStyle w:val="Doc-text2"/>
      </w:pPr>
      <w:r>
        <w:t>-</w:t>
      </w:r>
      <w:r>
        <w:tab/>
        <w:t xml:space="preserve">[049] </w:t>
      </w:r>
      <w:r w:rsidRPr="00106504">
        <w:t xml:space="preserve">Chair: Not sufficient support that this is an important problem to be resolved in TEI and the impact is not clear. </w:t>
      </w:r>
    </w:p>
    <w:p w14:paraId="6D6BEE60" w14:textId="70E78D45" w:rsidR="00657662" w:rsidRPr="00657662" w:rsidRDefault="00657662" w:rsidP="00657662">
      <w:pPr>
        <w:pStyle w:val="Agreement"/>
      </w:pPr>
      <w:r>
        <w:t>[049] Noted, not pursued</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6699DE79" w:rsidR="0092369E" w:rsidRDefault="00412687" w:rsidP="0092369E">
      <w:pPr>
        <w:pStyle w:val="Doc-title"/>
      </w:pPr>
      <w:hyperlink r:id="rId2068" w:tooltip="D:Documents3GPPtsg_ranWG2TSGR2_116-eDocsR2-2110417.zip" w:history="1">
        <w:r w:rsidR="0092369E" w:rsidRPr="00257A97">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227E2A3F" w:rsidR="0092369E" w:rsidRPr="006737B1" w:rsidRDefault="0092369E" w:rsidP="0092369E">
      <w:pPr>
        <w:pStyle w:val="Doc-text2"/>
      </w:pPr>
      <w:r>
        <w:t xml:space="preserve">=&gt; Revised in </w:t>
      </w:r>
      <w:hyperlink r:id="rId2069" w:tooltip="D:Documents3GPPtsg_ranWG2TSGR2_116-eDocsR2-2111229.zip" w:history="1">
        <w:r w:rsidRPr="00257A97">
          <w:rPr>
            <w:rStyle w:val="Hyperlink"/>
          </w:rPr>
          <w:t>R2-2111229</w:t>
        </w:r>
      </w:hyperlink>
    </w:p>
    <w:p w14:paraId="78C53510" w14:textId="471F45D0" w:rsidR="0092369E" w:rsidRDefault="00412687" w:rsidP="0092369E">
      <w:pPr>
        <w:pStyle w:val="Doc-title"/>
      </w:pPr>
      <w:hyperlink r:id="rId2070" w:tooltip="D:Documents3GPPtsg_ranWG2TSGR2_116-eDocsR2-2111229.zip" w:history="1">
        <w:r w:rsidR="0092369E" w:rsidRPr="00257A97">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A414639" w14:textId="0B8D7D66" w:rsidR="0093186D" w:rsidRPr="0093186D" w:rsidRDefault="0093186D" w:rsidP="0093186D">
      <w:pPr>
        <w:pStyle w:val="Doc-text2"/>
      </w:pPr>
      <w:r>
        <w:t xml:space="preserve">=&gt; Revised in </w:t>
      </w:r>
      <w:r>
        <w:rPr>
          <w:rStyle w:val="Hyperlink"/>
        </w:rPr>
        <w:t>R2-2111460</w:t>
      </w:r>
      <w:r>
        <w:rPr>
          <w:lang w:val="en-US"/>
        </w:rPr>
        <w:t xml:space="preserve"> (the order of sourcing companies was corrected)</w:t>
      </w:r>
    </w:p>
    <w:p w14:paraId="03A03F11" w14:textId="752137E6" w:rsidR="00DB3A63" w:rsidRDefault="00412687" w:rsidP="00DB3A63">
      <w:pPr>
        <w:pStyle w:val="Doc-title"/>
      </w:pPr>
      <w:hyperlink r:id="rId2071" w:tooltip="D:Documents3GPPtsg_ranWG2TSGR2_116-eDocsR2-2111460.zip" w:history="1">
        <w:r w:rsidR="0093186D" w:rsidRPr="003C5DAD">
          <w:rPr>
            <w:rStyle w:val="Hyperlink"/>
          </w:rPr>
          <w:t>R2-2111460</w:t>
        </w:r>
      </w:hyperlink>
      <w:r w:rsidR="0093186D" w:rsidRPr="0093186D">
        <w:t xml:space="preserve"> </w:t>
      </w:r>
      <w:r w:rsidR="0093186D">
        <w:tab/>
        <w:t>Secondary DRX enhancements</w:t>
      </w:r>
      <w:r w:rsidR="0093186D">
        <w:tab/>
        <w:t>Verizon, Ericsson, Qualcomm Inc</w:t>
      </w:r>
      <w:r w:rsidR="0093186D" w:rsidRPr="006737B1">
        <w:t>, T-Mobile USA Inc</w:t>
      </w:r>
      <w:r w:rsidR="0093186D">
        <w:tab/>
        <w:t>discussion</w:t>
      </w:r>
      <w:r w:rsidR="0093186D">
        <w:tab/>
        <w:t>Rel-17</w:t>
      </w:r>
      <w:r w:rsidR="0093186D">
        <w:tab/>
        <w:t>TEI17</w:t>
      </w:r>
    </w:p>
    <w:p w14:paraId="5DA2C28D" w14:textId="70797848" w:rsidR="00DB3A63" w:rsidRPr="00106504" w:rsidRDefault="00DB3A63" w:rsidP="00DB3A63">
      <w:pPr>
        <w:pStyle w:val="Doc-text2"/>
      </w:pPr>
      <w:r>
        <w:t>-</w:t>
      </w:r>
      <w:r>
        <w:tab/>
        <w:t xml:space="preserve">[049] </w:t>
      </w:r>
      <w:r w:rsidRPr="00106504">
        <w:t xml:space="preserve">Chair: Most comments about P1, There is significant support but also some opposition, and questions whether this really gains something cmp to other mechanisms. </w:t>
      </w:r>
    </w:p>
    <w:p w14:paraId="59F9C260" w14:textId="27FEC6F5" w:rsidR="00DB3A63" w:rsidRPr="00DB3A63" w:rsidRDefault="00DB3A63" w:rsidP="00DB3A63">
      <w:pPr>
        <w:pStyle w:val="Agreement"/>
      </w:pPr>
      <w:r>
        <w:t xml:space="preserve">[049] </w:t>
      </w:r>
      <w:r w:rsidR="00657662">
        <w:t>Noted, K</w:t>
      </w:r>
      <w:r>
        <w:t>eep on the table (can be discussed next meeting)</w:t>
      </w:r>
    </w:p>
    <w:p w14:paraId="124E4067" w14:textId="77777777" w:rsidR="003C5DAD" w:rsidRDefault="003C5DAD" w:rsidP="00AF73EA">
      <w:pPr>
        <w:pStyle w:val="Comments"/>
      </w:pPr>
    </w:p>
    <w:p w14:paraId="22963C05" w14:textId="77777777" w:rsidR="00AF73EA" w:rsidRPr="00106504" w:rsidRDefault="00AF73EA" w:rsidP="00AF73EA">
      <w:pPr>
        <w:pStyle w:val="Comments"/>
      </w:pPr>
      <w:r w:rsidRPr="00106504">
        <w:t>UPIP</w:t>
      </w:r>
    </w:p>
    <w:p w14:paraId="78895206" w14:textId="77777777" w:rsidR="00AF73EA" w:rsidRPr="00106504" w:rsidRDefault="00AF73EA" w:rsidP="00AF73EA">
      <w:pPr>
        <w:pStyle w:val="Comments"/>
      </w:pPr>
      <w:r w:rsidRPr="00106504">
        <w:t>In the below document, only the first proposal on IP</w:t>
      </w:r>
    </w:p>
    <w:p w14:paraId="471C9D16" w14:textId="77777777" w:rsidR="00AF73EA" w:rsidRPr="00106504" w:rsidRDefault="00412687" w:rsidP="00AF73EA">
      <w:pPr>
        <w:pStyle w:val="Doc-title"/>
      </w:pPr>
      <w:hyperlink r:id="rId2072" w:tooltip="D:Documents3GPPtsg_ranWG2TSGR2_116-eDocsR2-2109951.zip" w:history="1">
        <w:r w:rsidR="00AF73EA" w:rsidRPr="00106504">
          <w:rPr>
            <w:rStyle w:val="Hyperlink"/>
          </w:rPr>
          <w:t>R2-2109951</w:t>
        </w:r>
      </w:hyperlink>
      <w:r w:rsidR="00AF73EA" w:rsidRPr="00106504">
        <w:tab/>
        <w:t>User Plane Improvements</w:t>
      </w:r>
      <w:r w:rsidR="00AF73EA" w:rsidRPr="00106504">
        <w:tab/>
        <w:t>Nokia, Nokia Shanghai Bell</w:t>
      </w:r>
      <w:r w:rsidR="00AF73EA" w:rsidRPr="00106504">
        <w:tab/>
        <w:t>discussion</w:t>
      </w:r>
      <w:r w:rsidR="00AF73EA" w:rsidRPr="00106504">
        <w:tab/>
        <w:t>Rel-17</w:t>
      </w:r>
      <w:r w:rsidR="00AF73EA" w:rsidRPr="00106504">
        <w:tab/>
        <w:t>TEI17</w:t>
      </w:r>
    </w:p>
    <w:p w14:paraId="2FC3429D" w14:textId="4923238E" w:rsidR="00AF73EA" w:rsidRPr="00106504" w:rsidRDefault="00AF73EA" w:rsidP="00AF73EA">
      <w:pPr>
        <w:pStyle w:val="Doc-text2"/>
      </w:pPr>
      <w:r>
        <w:rPr>
          <w:rStyle w:val="Doc-text2Char"/>
        </w:rPr>
        <w:t>-</w:t>
      </w:r>
      <w:r>
        <w:rPr>
          <w:rStyle w:val="Doc-text2Char"/>
        </w:rPr>
        <w:tab/>
      </w:r>
      <w:r w:rsidRPr="00AF73EA">
        <w:rPr>
          <w:rStyle w:val="Doc-text2Char"/>
        </w:rPr>
        <w:t xml:space="preserve">[049] </w:t>
      </w:r>
      <w:r w:rsidR="00657662">
        <w:rPr>
          <w:rStyle w:val="Doc-text2Char"/>
        </w:rPr>
        <w:t xml:space="preserve">only consider the following </w:t>
      </w:r>
      <w:r w:rsidRPr="00AF73EA">
        <w:rPr>
          <w:rStyle w:val="Doc-text2Char"/>
        </w:rPr>
        <w:t>Proposal: allow a mode of operation</w:t>
      </w:r>
      <w:r w:rsidRPr="00106504">
        <w:t xml:space="preserve"> where only a subset of PDCP SDUs is IPed.</w:t>
      </w:r>
    </w:p>
    <w:p w14:paraId="70DF50E8" w14:textId="76FDF478" w:rsidR="00AF73EA" w:rsidRPr="00106504" w:rsidRDefault="00AF73EA" w:rsidP="00AF73EA">
      <w:pPr>
        <w:pStyle w:val="Doc-text2"/>
      </w:pPr>
      <w:r>
        <w:t>-</w:t>
      </w:r>
      <w:r>
        <w:tab/>
        <w:t xml:space="preserve">[049] </w:t>
      </w:r>
      <w:r w:rsidRPr="00106504">
        <w:t xml:space="preserve">Chair: Some support, consensus that this need to looked at by SA3 if agreeable. Opposition based on complexity. </w:t>
      </w:r>
    </w:p>
    <w:p w14:paraId="422FC63F" w14:textId="77777777" w:rsidR="00AF73EA" w:rsidRDefault="00AF73EA" w:rsidP="00AF73EA">
      <w:pPr>
        <w:pStyle w:val="EmailDiscussion2"/>
      </w:pPr>
    </w:p>
    <w:p w14:paraId="3DD5435E" w14:textId="1C31D32E" w:rsidR="00AF73EA" w:rsidRDefault="00AF73EA" w:rsidP="00AF73EA">
      <w:pPr>
        <w:pStyle w:val="EmailDiscussion2"/>
      </w:pPr>
      <w:r>
        <w:t>DISCUSSION online Nov 8</w:t>
      </w:r>
    </w:p>
    <w:p w14:paraId="398636E1" w14:textId="77777777" w:rsidR="00AF73EA" w:rsidRDefault="00AF73EA" w:rsidP="00AF73EA">
      <w:pPr>
        <w:pStyle w:val="EmailDiscussion2"/>
      </w:pPr>
      <w:r>
        <w:t>-</w:t>
      </w:r>
      <w:r>
        <w:tab/>
        <w:t xml:space="preserve">Apple think this will compromise security. Chair also wonder. </w:t>
      </w:r>
    </w:p>
    <w:p w14:paraId="6CF42562" w14:textId="77777777" w:rsidR="00AF73EA" w:rsidRDefault="00AF73EA" w:rsidP="00AF73EA">
      <w:pPr>
        <w:pStyle w:val="EmailDiscussion2"/>
      </w:pPr>
      <w:r>
        <w:t>-</w:t>
      </w:r>
      <w:r>
        <w:tab/>
        <w:t xml:space="preserve">Nokia think that if IP fails the whole TB is discarded. Think all parts are secured as this is one physical entity. </w:t>
      </w:r>
    </w:p>
    <w:p w14:paraId="6D4B2406" w14:textId="77777777" w:rsidR="00AF73EA" w:rsidRDefault="00AF73EA" w:rsidP="00AF73EA">
      <w:pPr>
        <w:pStyle w:val="EmailDiscussion2"/>
      </w:pPr>
      <w:r>
        <w:t>-</w:t>
      </w:r>
      <w:r>
        <w:tab/>
        <w:t xml:space="preserve">Huawei think indeed this need to be discussed in SA3. It should start in SA3, we should not send an LS. </w:t>
      </w:r>
    </w:p>
    <w:p w14:paraId="76B1EB18" w14:textId="77777777" w:rsidR="00AF73EA" w:rsidRDefault="00AF73EA" w:rsidP="00AF73EA">
      <w:pPr>
        <w:pStyle w:val="EmailDiscussion2"/>
      </w:pPr>
      <w:r>
        <w:t>-</w:t>
      </w:r>
      <w:r>
        <w:tab/>
        <w:t xml:space="preserve">Intel think we always have protected against man in the middle attacks, think also that there is now mandate to support UPIP at full rate this is not the way to relax. </w:t>
      </w:r>
    </w:p>
    <w:p w14:paraId="2294EDBC" w14:textId="00A127EA" w:rsidR="00AF73EA" w:rsidRDefault="00AF73EA" w:rsidP="00AF73EA">
      <w:pPr>
        <w:pStyle w:val="EmailDiscussion2"/>
      </w:pPr>
      <w:r>
        <w:t>-</w:t>
      </w:r>
      <w:r>
        <w:tab/>
        <w:t xml:space="preserve">Chair </w:t>
      </w:r>
      <w:r w:rsidR="00DB3A63">
        <w:t>observes that sending an LS for consulting another group is not normal practice for TEI but can be done if we agree: W</w:t>
      </w:r>
      <w:r>
        <w:t xml:space="preserve">onder if anyone object to sending an LS. QC and Huawei. </w:t>
      </w:r>
    </w:p>
    <w:p w14:paraId="4670FC12" w14:textId="77777777" w:rsidR="00AF73EA" w:rsidRDefault="00AF73EA" w:rsidP="00AF73EA">
      <w:pPr>
        <w:pStyle w:val="EmailDiscussion2"/>
      </w:pPr>
      <w:r>
        <w:t>-</w:t>
      </w:r>
      <w:r>
        <w:tab/>
        <w:t>CATT also would like to understand the complexity gain, if HW acceleration is used, selective application of acceleration may not be simpler.</w:t>
      </w:r>
    </w:p>
    <w:p w14:paraId="77830FE8" w14:textId="77777777" w:rsidR="00AF73EA" w:rsidRDefault="00AF73EA" w:rsidP="00AF73EA">
      <w:pPr>
        <w:pStyle w:val="EmailDiscussion2"/>
      </w:pPr>
      <w:r>
        <w:t>-</w:t>
      </w:r>
      <w:r>
        <w:tab/>
        <w:t xml:space="preserve">TMO, BT support. </w:t>
      </w:r>
    </w:p>
    <w:p w14:paraId="0099AD33" w14:textId="0BF3FEEB" w:rsidR="00AF73EA" w:rsidRPr="00AF73EA" w:rsidRDefault="00AF73EA" w:rsidP="000B42F4">
      <w:pPr>
        <w:pStyle w:val="Agreement"/>
      </w:pPr>
      <w:r>
        <w:t xml:space="preserve">Cannot agree now (there is some interest, and some doubts). </w:t>
      </w:r>
    </w:p>
    <w:p w14:paraId="7E705A55" w14:textId="77777777" w:rsidR="0093186D" w:rsidRPr="0093186D" w:rsidRDefault="0093186D" w:rsidP="0093186D">
      <w:pPr>
        <w:pStyle w:val="Doc-text2"/>
      </w:pPr>
    </w:p>
    <w:p w14:paraId="2A1C670E" w14:textId="1E757180" w:rsidR="009A691E" w:rsidRPr="009A691E" w:rsidRDefault="00304F14" w:rsidP="000B42F4">
      <w:pPr>
        <w:pStyle w:val="Comments"/>
      </w:pPr>
      <w:r>
        <w:t>Other</w:t>
      </w:r>
    </w:p>
    <w:p w14:paraId="13ADC85D" w14:textId="2B4AF4B0" w:rsidR="000E40AE" w:rsidRDefault="00412687" w:rsidP="000E40AE">
      <w:pPr>
        <w:pStyle w:val="Doc-title"/>
        <w:rPr>
          <w:rStyle w:val="Hyperlink"/>
        </w:rPr>
      </w:pPr>
      <w:hyperlink r:id="rId2073" w:tooltip="D:Documents3GPPtsg_ranWG2TSGR2_116-eDocsR2-2110759.zip" w:history="1">
        <w:r w:rsidR="000E40AE" w:rsidRPr="00257A97">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257A97">
        <w:rPr>
          <w:rStyle w:val="Hyperlink"/>
          <w:highlight w:val="yellow"/>
        </w:rPr>
        <w:t>R2-2109019</w:t>
      </w:r>
    </w:p>
    <w:p w14:paraId="51E16E9D" w14:textId="1A8FF38D" w:rsidR="009A691E" w:rsidRPr="00106504" w:rsidRDefault="000B42F4" w:rsidP="000B42F4">
      <w:pPr>
        <w:pStyle w:val="Doc-text2"/>
      </w:pPr>
      <w:r>
        <w:t>-</w:t>
      </w:r>
      <w:r>
        <w:tab/>
        <w:t xml:space="preserve">[049] </w:t>
      </w:r>
      <w:r w:rsidR="009A691E" w:rsidRPr="00106504">
        <w:t>Chair: Some sympathy but Not sufficient support</w:t>
      </w:r>
    </w:p>
    <w:p w14:paraId="3A0EB393" w14:textId="77777777" w:rsidR="000B42F4" w:rsidRPr="00AF73EA" w:rsidRDefault="000B42F4" w:rsidP="000B42F4">
      <w:pPr>
        <w:pStyle w:val="Agreement"/>
      </w:pPr>
      <w:r>
        <w:t>[049] Noted, Not pursued</w:t>
      </w:r>
    </w:p>
    <w:p w14:paraId="06B110E2" w14:textId="77777777" w:rsidR="009A691E" w:rsidRPr="009A691E" w:rsidRDefault="009A691E" w:rsidP="009A691E">
      <w:pPr>
        <w:pStyle w:val="Doc-text2"/>
      </w:pPr>
    </w:p>
    <w:p w14:paraId="5C78CBD6" w14:textId="6FC04C00" w:rsidR="000E40AE" w:rsidRDefault="00412687" w:rsidP="000E40AE">
      <w:pPr>
        <w:pStyle w:val="Doc-title"/>
      </w:pPr>
      <w:hyperlink r:id="rId2074" w:tooltip="D:Documents3GPPtsg_ranWG2TSGR2_116-eDocsR2-2109652.zip" w:history="1">
        <w:r w:rsidR="000E40AE" w:rsidRPr="00257A97">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141C6A94" w14:textId="1F7F169B" w:rsidR="009A691E" w:rsidRPr="00106504" w:rsidRDefault="000B42F4" w:rsidP="000B42F4">
      <w:pPr>
        <w:pStyle w:val="Doc-text2"/>
      </w:pPr>
      <w:r>
        <w:t>-</w:t>
      </w:r>
      <w:r>
        <w:tab/>
        <w:t xml:space="preserve">[049] </w:t>
      </w:r>
      <w:r w:rsidR="009A691E" w:rsidRPr="00106504">
        <w:t xml:space="preserve">Chair: Not much support and there is opposition. </w:t>
      </w:r>
    </w:p>
    <w:p w14:paraId="0569E6BC" w14:textId="3EF99BBF" w:rsidR="009A691E" w:rsidRDefault="000B42F4" w:rsidP="000B42F4">
      <w:pPr>
        <w:pStyle w:val="Agreement"/>
      </w:pPr>
      <w:r>
        <w:t>[049] Noted, Not pursued</w:t>
      </w:r>
    </w:p>
    <w:p w14:paraId="4AC574BE" w14:textId="77777777" w:rsidR="009A691E" w:rsidRPr="009A691E" w:rsidRDefault="009A691E" w:rsidP="009A691E">
      <w:pPr>
        <w:pStyle w:val="Doc-text2"/>
      </w:pPr>
    </w:p>
    <w:p w14:paraId="3D28AC25" w14:textId="6F2802B2" w:rsidR="000E40AE" w:rsidRDefault="00412687" w:rsidP="000E40AE">
      <w:pPr>
        <w:pStyle w:val="Doc-title"/>
      </w:pPr>
      <w:hyperlink r:id="rId2075" w:tooltip="D:Documents3GPPtsg_ranWG2TSGR2_116-eDocsR2-2109651.zip" w:history="1">
        <w:r w:rsidR="000E40AE" w:rsidRPr="00257A97">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7EB63352" w14:textId="6992FC7E" w:rsidR="009A691E" w:rsidRPr="00106504" w:rsidRDefault="000B42F4" w:rsidP="000B42F4">
      <w:pPr>
        <w:pStyle w:val="Doc-text2"/>
      </w:pPr>
      <w:r>
        <w:t>-</w:t>
      </w:r>
      <w:r>
        <w:tab/>
        <w:t xml:space="preserve">[049] </w:t>
      </w:r>
      <w:r w:rsidR="009A691E" w:rsidRPr="00106504">
        <w:t>Chair: This was discussed and not agreed in Rel-16, and it seems the attitude in RAN2 hasn’t changed. Not sufficient support</w:t>
      </w:r>
    </w:p>
    <w:p w14:paraId="7C0FEEEA" w14:textId="6CE1D487" w:rsidR="00AF73EA" w:rsidRDefault="000B42F4" w:rsidP="000B42F4">
      <w:pPr>
        <w:pStyle w:val="Agreement"/>
      </w:pPr>
      <w:r>
        <w:t>[049] Noted, Not pursued</w:t>
      </w:r>
    </w:p>
    <w:p w14:paraId="0A4D82A5" w14:textId="77777777" w:rsidR="00AF73EA" w:rsidRPr="00AF73EA" w:rsidRDefault="00AF73EA" w:rsidP="00AF73EA">
      <w:pPr>
        <w:pStyle w:val="Doc-text2"/>
      </w:pPr>
    </w:p>
    <w:p w14:paraId="7660802D" w14:textId="3C816FA2" w:rsidR="000E40AE" w:rsidRDefault="00412687" w:rsidP="000E40AE">
      <w:pPr>
        <w:pStyle w:val="Doc-title"/>
      </w:pPr>
      <w:hyperlink r:id="rId2076" w:tooltip="D:Documents3GPPtsg_ranWG2TSGR2_116-eDocsR2-2109851.zip" w:history="1">
        <w:r w:rsidR="000E40AE" w:rsidRPr="00257A97">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46B41A7F" w14:textId="46ED52DA" w:rsidR="009A691E" w:rsidRPr="00106504" w:rsidRDefault="000B42F4" w:rsidP="000B42F4">
      <w:pPr>
        <w:pStyle w:val="Doc-text2"/>
      </w:pPr>
      <w:r>
        <w:t>-</w:t>
      </w:r>
      <w:r>
        <w:tab/>
        <w:t xml:space="preserve">[049] </w:t>
      </w:r>
      <w:r w:rsidR="009A691E" w:rsidRPr="00106504">
        <w:t>Chair: Concerns expressed that the proposed solution may impact reordering, no support to have this for TEI17.</w:t>
      </w:r>
    </w:p>
    <w:p w14:paraId="427A4B9C" w14:textId="704FA673" w:rsidR="009A691E" w:rsidRDefault="000B42F4" w:rsidP="000B42F4">
      <w:pPr>
        <w:pStyle w:val="Agreement"/>
      </w:pPr>
      <w:r>
        <w:t>[049] Noted, Not pursued</w:t>
      </w:r>
    </w:p>
    <w:p w14:paraId="68B36EF2" w14:textId="77777777" w:rsidR="009A691E" w:rsidRPr="009A691E" w:rsidRDefault="009A691E" w:rsidP="009A691E">
      <w:pPr>
        <w:pStyle w:val="Doc-text2"/>
      </w:pPr>
    </w:p>
    <w:p w14:paraId="128DC692" w14:textId="72B58042" w:rsidR="009A691E" w:rsidRDefault="00412687" w:rsidP="009A691E">
      <w:pPr>
        <w:pStyle w:val="Doc-title"/>
      </w:pPr>
      <w:hyperlink r:id="rId2077" w:tooltip="D:Documents3GPPtsg_ranWG2TSGR2_116-eDocsR2-2109852.zip" w:history="1">
        <w:r w:rsidR="000E40AE" w:rsidRPr="00257A97">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1276CD7A" w14:textId="19905050" w:rsidR="009A691E" w:rsidRPr="00106504" w:rsidRDefault="000B42F4" w:rsidP="000B42F4">
      <w:pPr>
        <w:pStyle w:val="Doc-text2"/>
        <w:rPr>
          <w:lang w:val="en-US"/>
        </w:rPr>
      </w:pPr>
      <w:r>
        <w:t>-</w:t>
      </w:r>
      <w:r>
        <w:tab/>
        <w:t xml:space="preserve">[049] </w:t>
      </w:r>
      <w:r w:rsidR="009A691E" w:rsidRPr="00106504">
        <w:t>Chair: No support, also it was not accepted for R17 slicing, so not a candidate for TEI17. Concerns expressed that buffering</w:t>
      </w:r>
      <w:r w:rsidR="009A691E" w:rsidRPr="00106504">
        <w:rPr>
          <w:lang w:val="en-US"/>
        </w:rPr>
        <w:t xml:space="preserve"> should not take place in SDAP. </w:t>
      </w:r>
    </w:p>
    <w:p w14:paraId="3AB173A7" w14:textId="77777777" w:rsidR="000B42F4" w:rsidRPr="00AF73EA" w:rsidRDefault="000B42F4" w:rsidP="000B42F4">
      <w:pPr>
        <w:pStyle w:val="Agreement"/>
      </w:pPr>
      <w:r>
        <w:t>[049] Noted, Not pursued</w:t>
      </w:r>
    </w:p>
    <w:p w14:paraId="6407989E" w14:textId="77777777" w:rsidR="009A691E" w:rsidRPr="009A691E" w:rsidRDefault="009A691E" w:rsidP="009A691E">
      <w:pPr>
        <w:pStyle w:val="Doc-text2"/>
        <w:rPr>
          <w:lang w:val="en-US"/>
        </w:rPr>
      </w:pPr>
    </w:p>
    <w:p w14:paraId="54B9121D" w14:textId="04A447A9" w:rsidR="000E40AE" w:rsidRDefault="00412687" w:rsidP="000E40AE">
      <w:pPr>
        <w:pStyle w:val="Doc-title"/>
      </w:pPr>
      <w:hyperlink r:id="rId2078" w:tooltip="D:Documents3GPPtsg_ranWG2TSGR2_116-eDocsR2-2111170.zip" w:history="1">
        <w:r w:rsidR="000E40AE" w:rsidRPr="00257A97">
          <w:rPr>
            <w:rStyle w:val="Hyperlink"/>
          </w:rPr>
          <w:t>R2-2111170</w:t>
        </w:r>
      </w:hyperlink>
      <w:r w:rsidR="000E40AE">
        <w:tab/>
        <w:t>Stopping CGT for ignored or skipped UL grant</w:t>
      </w:r>
      <w:r w:rsidR="000E40AE">
        <w:tab/>
        <w:t>LG Electronics Inc.</w:t>
      </w:r>
      <w:r w:rsidR="000E40AE">
        <w:tab/>
        <w:t>discussion</w:t>
      </w:r>
      <w:r w:rsidR="000E40AE">
        <w:tab/>
        <w:t>TEI17</w:t>
      </w:r>
    </w:p>
    <w:p w14:paraId="44AE9A78" w14:textId="30ABDF45" w:rsidR="000B42F4" w:rsidRPr="000B42F4" w:rsidRDefault="000B42F4" w:rsidP="000B42F4">
      <w:pPr>
        <w:pStyle w:val="Agreement"/>
      </w:pPr>
      <w:r>
        <w:t>[049] Noted, Not pursued</w:t>
      </w:r>
    </w:p>
    <w:p w14:paraId="5AF8BAF3" w14:textId="7A325167" w:rsidR="000E40AE" w:rsidRDefault="00412687" w:rsidP="000E40AE">
      <w:pPr>
        <w:pStyle w:val="Doc-title"/>
      </w:pPr>
      <w:hyperlink r:id="rId2079" w:tooltip="D:Documents3GPPtsg_ranWG2TSGR2_116-eDocsR2-2111172.zip" w:history="1">
        <w:r w:rsidR="000E40AE" w:rsidRPr="00257A97">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65D12664" w14:textId="04BAC72C" w:rsidR="009A691E" w:rsidRDefault="000B42F4" w:rsidP="000B42F4">
      <w:pPr>
        <w:pStyle w:val="Agreement"/>
      </w:pPr>
      <w:r>
        <w:t>[049] Not pursued</w:t>
      </w:r>
    </w:p>
    <w:p w14:paraId="23BAB27B" w14:textId="0C77915E" w:rsidR="009A691E" w:rsidRPr="000B42F4" w:rsidRDefault="000B42F4" w:rsidP="000B42F4">
      <w:pPr>
        <w:pStyle w:val="Doc-text2"/>
        <w:rPr>
          <w:lang w:val="en-US"/>
        </w:rPr>
      </w:pPr>
      <w:r>
        <w:t>-</w:t>
      </w:r>
      <w:r>
        <w:tab/>
        <w:t xml:space="preserve">[049] </w:t>
      </w:r>
      <w:r w:rsidR="009A691E" w:rsidRPr="00106504">
        <w:rPr>
          <w:lang w:val="en-US"/>
        </w:rPr>
        <w:t>Chair: Was discussed and not agreed for Rel-16. Attitude in RAN2 has not changed. Also, Concerns expressed regarding backwards compatibility.</w:t>
      </w:r>
      <w:r w:rsidR="009A691E">
        <w:rPr>
          <w:lang w:val="en-US"/>
        </w:rPr>
        <w:t xml:space="preserve"> </w:t>
      </w:r>
    </w:p>
    <w:p w14:paraId="483132C1" w14:textId="2274DF2C" w:rsidR="009A691E" w:rsidRDefault="009A691E" w:rsidP="009A691E">
      <w:pPr>
        <w:pStyle w:val="BoldComments"/>
      </w:pPr>
      <w:r>
        <w:t>Not Treated</w:t>
      </w:r>
    </w:p>
    <w:p w14:paraId="063B6FF3" w14:textId="399B229C" w:rsidR="009A691E" w:rsidRDefault="00412687" w:rsidP="000B42F4">
      <w:pPr>
        <w:pStyle w:val="Doc-title"/>
      </w:pPr>
      <w:hyperlink r:id="rId2080" w:tooltip="D:Documents3GPPtsg_ranWG2TSGR2_116-eDocsR2-2110070.zip" w:history="1">
        <w:r w:rsidR="000B42F4" w:rsidRPr="00257A97">
          <w:rPr>
            <w:rStyle w:val="Hyperlink"/>
          </w:rPr>
          <w:t>R2-2110070</w:t>
        </w:r>
      </w:hyperlink>
      <w:r w:rsidR="000B42F4">
        <w:tab/>
        <w:t>SDAP end-marker in RLC UM</w:t>
      </w:r>
      <w:r w:rsidR="000B42F4">
        <w:tab/>
        <w:t>Apple, Futurewei, Spreadtrum, FGI, Asia Pacific Telecom</w:t>
      </w:r>
      <w:r w:rsidR="000B42F4">
        <w:tab/>
        <w:t>discussion</w:t>
      </w:r>
      <w:r w:rsidR="000B42F4">
        <w:tab/>
        <w:t>Rel-17</w:t>
      </w:r>
      <w:r w:rsidR="000B42F4">
        <w:tab/>
        <w:t>TEI17</w:t>
      </w:r>
    </w:p>
    <w:p w14:paraId="0F8B8F45" w14:textId="77777777" w:rsidR="000B42F4" w:rsidRDefault="000B42F4" w:rsidP="000B42F4">
      <w:pPr>
        <w:pStyle w:val="Doc-text2"/>
      </w:pPr>
    </w:p>
    <w:p w14:paraId="78040050" w14:textId="77777777" w:rsidR="000B42F4" w:rsidRPr="000B42F4" w:rsidRDefault="000B42F4" w:rsidP="000B42F4">
      <w:pPr>
        <w:pStyle w:val="Doc-text2"/>
      </w:pP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16196F47" w:rsidR="00291360" w:rsidRDefault="00412687" w:rsidP="00291360">
      <w:pPr>
        <w:pStyle w:val="Doc-title"/>
      </w:pPr>
      <w:hyperlink r:id="rId2081" w:tooltip="D:Documents3GPPtsg_ranWG2TSGR2_116-eDocsR2-2109367.zip" w:history="1">
        <w:r w:rsidR="00291360" w:rsidRPr="00257A97">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9D4D12">
      <w:pPr>
        <w:pStyle w:val="Agreement"/>
      </w:pPr>
      <w:r>
        <w:t>noted</w:t>
      </w:r>
    </w:p>
    <w:p w14:paraId="17B4E055" w14:textId="01ED3E8C" w:rsidR="00E53F41" w:rsidRDefault="00412687" w:rsidP="00E53F41">
      <w:pPr>
        <w:pStyle w:val="Doc-title"/>
      </w:pPr>
      <w:hyperlink r:id="rId2082" w:tooltip="D:Documents3GPPtsg_ranWG2TSGR2_116-eDocsR2-2109361.zip" w:history="1">
        <w:r w:rsidR="00E53F41" w:rsidRPr="00257A97">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9D4D12">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5ACFA88E" w:rsidR="00E53F41" w:rsidRDefault="00412687" w:rsidP="00E53F41">
      <w:pPr>
        <w:pStyle w:val="Doc-title"/>
      </w:pPr>
      <w:hyperlink r:id="rId2083" w:tooltip="D:Documents3GPPtsg_ranWG2TSGR2_116-eDocsR2-2111184.zip" w:history="1">
        <w:r w:rsidR="00E53F41" w:rsidRPr="00257A97">
          <w:rPr>
            <w:rStyle w:val="Hyperlink"/>
          </w:rPr>
          <w:t>R2-2111184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9D4D12">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502A1966" w:rsidR="00304F14" w:rsidRDefault="00304F14" w:rsidP="00304F14">
      <w:pPr>
        <w:pStyle w:val="EmailDiscussion2"/>
      </w:pPr>
      <w:r>
        <w:tab/>
        <w:t xml:space="preserve">Intended outcome: </w:t>
      </w:r>
      <w:r w:rsidR="00C370DC">
        <w:t xml:space="preserve">Report, </w:t>
      </w:r>
      <w:r w:rsidR="00611519">
        <w:t>Ph2 Approved LS out</w:t>
      </w:r>
    </w:p>
    <w:p w14:paraId="039EB808" w14:textId="6197EED4" w:rsidR="00304F14" w:rsidRDefault="00C370DC" w:rsidP="00304F14">
      <w:pPr>
        <w:pStyle w:val="EmailDiscussion2"/>
      </w:pPr>
      <w:r>
        <w:tab/>
        <w:t>Deadline: Monday W2</w:t>
      </w:r>
      <w:r w:rsidR="00611519">
        <w:t>, ph2: EOM</w:t>
      </w:r>
    </w:p>
    <w:p w14:paraId="3C4B639C" w14:textId="77777777" w:rsidR="00B7103C" w:rsidRDefault="00B7103C" w:rsidP="00304F14">
      <w:pPr>
        <w:pStyle w:val="EmailDiscussion2"/>
      </w:pPr>
    </w:p>
    <w:p w14:paraId="3339303D" w14:textId="07974A1F" w:rsidR="00B7103C" w:rsidRDefault="00412687" w:rsidP="00B7103C">
      <w:pPr>
        <w:pStyle w:val="Doc-title"/>
      </w:pPr>
      <w:hyperlink r:id="rId2084" w:tooltip="D:Documents3GPPtsg_ranWG2TSGR2_116-eDocsR2-2111517.zip" w:history="1">
        <w:r w:rsidR="00B7103C" w:rsidRPr="00B7103C">
          <w:rPr>
            <w:rStyle w:val="Hyperlink"/>
          </w:rPr>
          <w:t>R2-2111517</w:t>
        </w:r>
      </w:hyperlink>
      <w:r w:rsidR="00611519">
        <w:tab/>
      </w:r>
      <w:r w:rsidR="00611519" w:rsidRPr="00611519">
        <w:t>Pre-Configured MG (Intel)</w:t>
      </w:r>
      <w:r w:rsidR="00611519">
        <w:tab/>
        <w:t xml:space="preserve">Intel </w:t>
      </w:r>
    </w:p>
    <w:p w14:paraId="61AC3AAA" w14:textId="380C3EC1" w:rsidR="00B7103C" w:rsidRDefault="00B7103C" w:rsidP="00B7103C">
      <w:pPr>
        <w:pStyle w:val="Doc-text2"/>
      </w:pPr>
      <w:r>
        <w:t xml:space="preserve">DISCUSSION </w:t>
      </w:r>
    </w:p>
    <w:p w14:paraId="52B2FFCD" w14:textId="4470A957" w:rsidR="00B7103C" w:rsidRDefault="00B7103C" w:rsidP="00B7103C">
      <w:pPr>
        <w:pStyle w:val="Doc-text2"/>
      </w:pPr>
      <w:r>
        <w:t>P2, P5, P6 to be discussed</w:t>
      </w:r>
      <w:r w:rsidR="00B76C8E">
        <w:t>. P1 P3 P4 for understanding</w:t>
      </w:r>
    </w:p>
    <w:p w14:paraId="20C7A52E" w14:textId="77777777" w:rsidR="00B76C8E" w:rsidRDefault="00B76C8E" w:rsidP="00B7103C">
      <w:pPr>
        <w:pStyle w:val="Doc-text2"/>
      </w:pPr>
    </w:p>
    <w:p w14:paraId="26189B9F" w14:textId="1F9013EF" w:rsidR="00B76C8E" w:rsidRDefault="00B76C8E" w:rsidP="00B7103C">
      <w:pPr>
        <w:pStyle w:val="Doc-text2"/>
      </w:pPr>
      <w:r>
        <w:t xml:space="preserve">P1 P3 P4 </w:t>
      </w:r>
    </w:p>
    <w:p w14:paraId="40E8F7A1" w14:textId="4A7BB9C2" w:rsidR="00B76C8E" w:rsidRDefault="00B76C8E" w:rsidP="00B76C8E">
      <w:pPr>
        <w:pStyle w:val="Doc-text2"/>
      </w:pPr>
      <w:r>
        <w:t>-</w:t>
      </w:r>
      <w:r>
        <w:tab/>
        <w:t xml:space="preserve">P1 vivo think that activation deactivation in P1 is not exactly correct. Intel thikn there is mainly a wording confusion. </w:t>
      </w:r>
    </w:p>
    <w:p w14:paraId="781E96E8" w14:textId="23C4720B" w:rsidR="00B7103C" w:rsidRDefault="00B76C8E" w:rsidP="00B7103C">
      <w:pPr>
        <w:pStyle w:val="Doc-text2"/>
      </w:pPr>
      <w:r>
        <w:t>P5</w:t>
      </w:r>
    </w:p>
    <w:p w14:paraId="07923493" w14:textId="078D2D16" w:rsidR="00B76C8E" w:rsidRDefault="00B76C8E" w:rsidP="00B7103C">
      <w:pPr>
        <w:pStyle w:val="Doc-text2"/>
      </w:pPr>
      <w:r>
        <w:t>-</w:t>
      </w:r>
      <w:r>
        <w:tab/>
        <w:t xml:space="preserve">ZTE think we only should support Case 5. Think we can have another round to discuss case 4. </w:t>
      </w:r>
    </w:p>
    <w:p w14:paraId="3778C1A3" w14:textId="77777777" w:rsidR="00B76C8E" w:rsidRDefault="00B76C8E" w:rsidP="00B7103C">
      <w:pPr>
        <w:pStyle w:val="Doc-text2"/>
      </w:pPr>
      <w:r>
        <w:t>-</w:t>
      </w:r>
      <w:r>
        <w:tab/>
        <w:t xml:space="preserve">Huawei also support only Case 5 but ok with P5. </w:t>
      </w:r>
    </w:p>
    <w:p w14:paraId="6984FD48" w14:textId="4EAB6D51" w:rsidR="00B76C8E" w:rsidRDefault="00B76C8E" w:rsidP="00B7103C">
      <w:pPr>
        <w:pStyle w:val="Doc-text2"/>
      </w:pPr>
      <w:r>
        <w:t>-</w:t>
      </w:r>
      <w:r>
        <w:tab/>
        <w:t xml:space="preserve">CATT support both cases, and think R4 has indicated support of case 4. Also wonder if we need to ask R4 (need to ask if only case 5 shall be supported). </w:t>
      </w:r>
    </w:p>
    <w:p w14:paraId="4E075CBD" w14:textId="139DCADF" w:rsidR="00B76C8E" w:rsidRPr="00B7103C" w:rsidRDefault="00B76C8E" w:rsidP="00B7103C">
      <w:pPr>
        <w:pStyle w:val="Doc-text2"/>
      </w:pPr>
      <w:r>
        <w:t>-</w:t>
      </w:r>
      <w:r>
        <w:tab/>
        <w:t xml:space="preserve">MTK think indeed we are now considering to change R4 decision. </w:t>
      </w:r>
    </w:p>
    <w:p w14:paraId="33FC6276" w14:textId="2677E1CC" w:rsidR="00B7103C" w:rsidRDefault="00457FB1" w:rsidP="00304F14">
      <w:pPr>
        <w:pStyle w:val="EmailDiscussion2"/>
      </w:pPr>
      <w:r>
        <w:t>-</w:t>
      </w:r>
      <w:r>
        <w:tab/>
        <w:t xml:space="preserve">Intel think that Case 4 5 are easy for UE network respectively. Half of companies want to support both half only case 5. Need more offline in order to decide if to change R4 agreements and only support case 5. </w:t>
      </w:r>
    </w:p>
    <w:p w14:paraId="601E111F" w14:textId="06C39F9E" w:rsidR="00457FB1" w:rsidRDefault="00457FB1" w:rsidP="00304F14">
      <w:pPr>
        <w:pStyle w:val="EmailDiscussion2"/>
      </w:pPr>
      <w:r>
        <w:t>-</w:t>
      </w:r>
      <w:r>
        <w:tab/>
        <w:t xml:space="preserve">Chair: Can consider whether there is any aspect of this for the LS to R4. </w:t>
      </w:r>
    </w:p>
    <w:p w14:paraId="08E65C4E" w14:textId="466A115F" w:rsidR="00457FB1" w:rsidRDefault="00457FB1" w:rsidP="00304F14">
      <w:pPr>
        <w:pStyle w:val="EmailDiscussion2"/>
      </w:pPr>
      <w:r>
        <w:t>P2</w:t>
      </w:r>
    </w:p>
    <w:p w14:paraId="086FDC7B" w14:textId="0036D400" w:rsidR="00457FB1" w:rsidRDefault="00457FB1" w:rsidP="00304F14">
      <w:pPr>
        <w:pStyle w:val="EmailDiscussion2"/>
      </w:pPr>
      <w:r>
        <w:t>-</w:t>
      </w:r>
      <w:r>
        <w:tab/>
        <w:t xml:space="preserve">Chair Noone in RAN2 find MAC CE based activation deactivation useful,or supports it. </w:t>
      </w:r>
    </w:p>
    <w:p w14:paraId="1FCBD6C8" w14:textId="10443805" w:rsidR="00076897" w:rsidRDefault="00076897" w:rsidP="00304F14">
      <w:pPr>
        <w:pStyle w:val="EmailDiscussion2"/>
      </w:pPr>
      <w:r>
        <w:t>P6</w:t>
      </w:r>
    </w:p>
    <w:p w14:paraId="2E4B6354" w14:textId="44F7AEBF" w:rsidR="00076897" w:rsidRDefault="00076897" w:rsidP="00304F14">
      <w:pPr>
        <w:pStyle w:val="EmailDiscussion2"/>
      </w:pPr>
      <w:r>
        <w:t>-</w:t>
      </w:r>
      <w:r>
        <w:tab/>
        <w:t>vivo proposes to ask about our understanding of case 4, whether R2 understanding align with R4 understanding. Samsung think we can inform R4</w:t>
      </w:r>
    </w:p>
    <w:p w14:paraId="6FF7CB6E" w14:textId="2AEC43F4" w:rsidR="00076897" w:rsidRDefault="00076897" w:rsidP="00304F14">
      <w:pPr>
        <w:pStyle w:val="EmailDiscussion2"/>
      </w:pPr>
      <w:r>
        <w:t>-</w:t>
      </w:r>
      <w:r>
        <w:tab/>
        <w:t>ZTE think the intention is clear.  Huawei agrees</w:t>
      </w:r>
    </w:p>
    <w:p w14:paraId="0D71814B" w14:textId="77777777" w:rsidR="00B76C8E" w:rsidRDefault="00B76C8E" w:rsidP="00611519">
      <w:pPr>
        <w:pStyle w:val="EmailDiscussion2"/>
        <w:ind w:left="0" w:firstLine="0"/>
      </w:pPr>
    </w:p>
    <w:p w14:paraId="36D732A3" w14:textId="77777777" w:rsidR="00B76C8E" w:rsidRPr="00436388" w:rsidRDefault="00B76C8E" w:rsidP="00B76C8E">
      <w:pPr>
        <w:pStyle w:val="Agreement"/>
      </w:pPr>
      <w:r w:rsidRPr="00436388">
        <w:t>At least case 5 is supported for pre-configured gap. FFS for case 4.</w:t>
      </w:r>
    </w:p>
    <w:p w14:paraId="78BE7998" w14:textId="77777777" w:rsidR="00B76C8E" w:rsidRPr="00436388" w:rsidRDefault="00B76C8E" w:rsidP="00B76C8E">
      <w:pPr>
        <w:pStyle w:val="Agreement"/>
        <w:numPr>
          <w:ilvl w:val="0"/>
          <w:numId w:val="0"/>
        </w:numPr>
        <w:ind w:left="1620"/>
      </w:pPr>
      <w:r w:rsidRPr="00436388">
        <w:t>Case 4: NW signals the pre-configured gap (A+B in Q1) via RRC, then UE follows BWP status (B) to activates/deactivates gap upon BWP switching</w:t>
      </w:r>
    </w:p>
    <w:p w14:paraId="2E5B3BB3" w14:textId="19424ED1" w:rsidR="00076897" w:rsidRPr="00076897" w:rsidRDefault="00B76C8E" w:rsidP="00076897">
      <w:pPr>
        <w:pStyle w:val="Agreement"/>
        <w:numPr>
          <w:ilvl w:val="0"/>
          <w:numId w:val="0"/>
        </w:numPr>
        <w:ind w:left="1620"/>
      </w:pPr>
      <w:r w:rsidRPr="00436388">
        <w:t>Case 5: NW signals the pre-configured gap (A in Q1) via RRC, then UE determines whether the pre-configured gap should be activated or not upon BWP switching.  For example, if it is overlapped with SSB, then pre-configured gap is deactivated, otherwise it is activated.</w:t>
      </w:r>
    </w:p>
    <w:p w14:paraId="7D0E11BF" w14:textId="1EF0E8D5" w:rsidR="00076897" w:rsidRPr="00076897" w:rsidRDefault="00457FB1" w:rsidP="00076897">
      <w:pPr>
        <w:pStyle w:val="Agreement"/>
      </w:pPr>
      <w:r>
        <w:t xml:space="preserve">RAN2 hasn't seen any usefulness of </w:t>
      </w:r>
      <w:r w:rsidRPr="0026265A">
        <w:t>MAC-CE based activation/deactivation</w:t>
      </w:r>
      <w:r>
        <w:t xml:space="preserve"> and prefers to not support it</w:t>
      </w:r>
      <w:r w:rsidRPr="0026265A">
        <w:t>.</w:t>
      </w:r>
    </w:p>
    <w:p w14:paraId="4E20D767" w14:textId="52033F15" w:rsidR="00457FB1" w:rsidRPr="00B44B71" w:rsidRDefault="00457FB1" w:rsidP="00457FB1">
      <w:pPr>
        <w:pStyle w:val="Agreement"/>
      </w:pPr>
      <w:r>
        <w:t xml:space="preserve">Send LS to RAN4 </w:t>
      </w:r>
      <w:r w:rsidR="00076897">
        <w:t>including the agreements above</w:t>
      </w:r>
      <w:r>
        <w:t xml:space="preserve"> and to clarify</w:t>
      </w:r>
      <w:r w:rsidR="00611519">
        <w:t>:</w:t>
      </w:r>
    </w:p>
    <w:p w14:paraId="5CF4787C" w14:textId="77777777" w:rsidR="00457FB1" w:rsidRPr="00B44B71" w:rsidRDefault="00457FB1" w:rsidP="00457FB1">
      <w:pPr>
        <w:pStyle w:val="Agreement"/>
        <w:numPr>
          <w:ilvl w:val="0"/>
          <w:numId w:val="0"/>
        </w:numPr>
        <w:ind w:left="1620"/>
      </w:pPr>
      <w:r w:rsidRPr="00B44B71">
        <w:t>Can FR1 gap and FR2 gap be configured simultaneously for pre-configured gap?</w:t>
      </w:r>
    </w:p>
    <w:p w14:paraId="29BF26BB" w14:textId="77777777" w:rsidR="00457FB1" w:rsidRPr="00B44B71" w:rsidRDefault="00457FB1" w:rsidP="00457FB1">
      <w:pPr>
        <w:pStyle w:val="Agreement"/>
        <w:numPr>
          <w:ilvl w:val="0"/>
          <w:numId w:val="0"/>
        </w:numPr>
        <w:ind w:left="1620"/>
      </w:pPr>
      <w:r w:rsidRPr="00B44B71">
        <w:t xml:space="preserve">Can legacy gap and pre-configured gap be configured simultaneously?  </w:t>
      </w:r>
    </w:p>
    <w:p w14:paraId="30BF871A" w14:textId="77777777" w:rsidR="00457FB1" w:rsidRDefault="00457FB1" w:rsidP="00304F14">
      <w:pPr>
        <w:pStyle w:val="EmailDiscussion2"/>
      </w:pPr>
    </w:p>
    <w:p w14:paraId="3EAEAC9D" w14:textId="77777777" w:rsidR="00457FB1" w:rsidRDefault="00457FB1" w:rsidP="00304F14">
      <w:pPr>
        <w:pStyle w:val="EmailDiscussion2"/>
      </w:pPr>
    </w:p>
    <w:p w14:paraId="7549E8E1" w14:textId="77777777" w:rsidR="00611519" w:rsidRDefault="00611519" w:rsidP="00304F14">
      <w:pPr>
        <w:pStyle w:val="EmailDiscussion2"/>
      </w:pP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[AT116-e][041][MGE] Concurrent MG (MediaTek)</w:t>
      </w:r>
    </w:p>
    <w:p w14:paraId="1886B3ED" w14:textId="397A6121"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2B14FF6" w14:textId="50C4BD88" w:rsidR="00C370DC" w:rsidRDefault="00C370DC" w:rsidP="00C370DC">
      <w:pPr>
        <w:pStyle w:val="EmailDiscussion2"/>
      </w:pPr>
      <w:r>
        <w:tab/>
        <w:t xml:space="preserve">Intended outcome: Report, </w:t>
      </w:r>
      <w:r w:rsidR="00611519">
        <w:t>ph2: Approved LS out</w:t>
      </w:r>
    </w:p>
    <w:p w14:paraId="67554112" w14:textId="35F8369F" w:rsidR="00C370DC" w:rsidRDefault="00C370DC" w:rsidP="00C370DC">
      <w:pPr>
        <w:pStyle w:val="EmailDiscussion2"/>
      </w:pPr>
      <w:r>
        <w:tab/>
        <w:t>Deadline: Monday W2</w:t>
      </w:r>
      <w:r w:rsidR="00611519">
        <w:t>, ph2: EOM</w:t>
      </w:r>
    </w:p>
    <w:p w14:paraId="0DC3410C" w14:textId="77777777" w:rsidR="00304F14" w:rsidRDefault="00304F14" w:rsidP="00304F14">
      <w:pPr>
        <w:pStyle w:val="Doc-text2"/>
      </w:pPr>
    </w:p>
    <w:p w14:paraId="1BC5D27C" w14:textId="05331172" w:rsidR="00076897" w:rsidRDefault="00412687" w:rsidP="00076897">
      <w:pPr>
        <w:pStyle w:val="Doc-title"/>
      </w:pPr>
      <w:hyperlink r:id="rId2085" w:tooltip="D:Documents3GPPtsg_ranWG2TSGR2_116-eDocsR2-2111471.zip" w:history="1">
        <w:r w:rsidR="00076897" w:rsidRPr="00076897">
          <w:rPr>
            <w:rStyle w:val="Hyperlink"/>
          </w:rPr>
          <w:t>R2-2111471</w:t>
        </w:r>
      </w:hyperlink>
      <w:r w:rsidR="00611519">
        <w:tab/>
      </w:r>
      <w:r w:rsidR="00611519" w:rsidRPr="00611519">
        <w:t>Report of [AT116-e][041][MGE] Concurrent MG (MediaTek)</w:t>
      </w:r>
      <w:r w:rsidR="00611519">
        <w:tab/>
        <w:t xml:space="preserve">MediaTek Inc. </w:t>
      </w:r>
    </w:p>
    <w:p w14:paraId="47192BC2" w14:textId="2209CA6A" w:rsidR="00076897" w:rsidRDefault="00076897" w:rsidP="00076897">
      <w:pPr>
        <w:pStyle w:val="Doc-text2"/>
      </w:pPr>
      <w:r>
        <w:t>DISCUSSION</w:t>
      </w:r>
    </w:p>
    <w:p w14:paraId="2FE5E833" w14:textId="5FF108C6" w:rsidR="00076897" w:rsidRDefault="00076897" w:rsidP="00076897">
      <w:pPr>
        <w:pStyle w:val="Doc-text2"/>
      </w:pPr>
      <w:r>
        <w:t>P1 P2 P3</w:t>
      </w:r>
    </w:p>
    <w:p w14:paraId="6CA70ED6" w14:textId="7AFA0C09" w:rsidR="00076897" w:rsidRDefault="00076897" w:rsidP="00076897">
      <w:pPr>
        <w:pStyle w:val="Doc-text2"/>
      </w:pPr>
      <w:r>
        <w:t>-</w:t>
      </w:r>
      <w:r>
        <w:tab/>
        <w:t xml:space="preserve">P2.3: LG think this should be confirmed with R4, not in the LS. </w:t>
      </w:r>
      <w:r w:rsidR="00C92FDC">
        <w:t xml:space="preserve">MTK think this is the common assumption in R4. </w:t>
      </w:r>
      <w:r>
        <w:t xml:space="preserve">LG wonder if this will specified? Is there a problem if same freq is associated with different MOs? MTK think such case doesn't </w:t>
      </w:r>
      <w:r w:rsidR="00C92FDC">
        <w:t>have any R4 requirements</w:t>
      </w:r>
      <w:r>
        <w:t xml:space="preserve">. </w:t>
      </w:r>
    </w:p>
    <w:p w14:paraId="41E3C655" w14:textId="2E0E10E1" w:rsidR="00076897" w:rsidRDefault="00076897" w:rsidP="00076897">
      <w:pPr>
        <w:pStyle w:val="Doc-text2"/>
      </w:pPr>
      <w:r>
        <w:t>-</w:t>
      </w:r>
      <w:r>
        <w:tab/>
      </w:r>
      <w:r w:rsidR="00C92FDC">
        <w:t xml:space="preserve">P2.3: Huawei propose rewording to </w:t>
      </w:r>
      <w:r w:rsidR="00C92FDC" w:rsidRPr="00C92FDC">
        <w:rPr>
          <w:i/>
        </w:rPr>
        <w:t>CSI-RS resources in one MO is considered as one freq layer.</w:t>
      </w:r>
      <w:r w:rsidR="00C92FDC">
        <w:t xml:space="preserve"> </w:t>
      </w:r>
    </w:p>
    <w:p w14:paraId="00A03F70" w14:textId="0F7240F5" w:rsidR="00C92FDC" w:rsidRDefault="00C92FDC" w:rsidP="00076897">
      <w:pPr>
        <w:pStyle w:val="Doc-text2"/>
      </w:pPr>
      <w:r>
        <w:t>-</w:t>
      </w:r>
      <w:r>
        <w:tab/>
        <w:t>QC think frequency layer is misused.</w:t>
      </w:r>
    </w:p>
    <w:p w14:paraId="48FB0568" w14:textId="2E83422C" w:rsidR="0070433A" w:rsidRDefault="0070433A" w:rsidP="00076897">
      <w:pPr>
        <w:pStyle w:val="Doc-text2"/>
      </w:pPr>
      <w:r>
        <w:t>-</w:t>
      </w:r>
      <w:r>
        <w:tab/>
        <w:t xml:space="preserve">P3: QC think it is too early to decide this. MTK point out that MR DC is in the WID. MTK think we will discuss the details of this at next meeting. </w:t>
      </w:r>
    </w:p>
    <w:p w14:paraId="6FE0942A" w14:textId="40359DD6" w:rsidR="00745801" w:rsidRDefault="0070433A" w:rsidP="00745801">
      <w:pPr>
        <w:pStyle w:val="Doc-text2"/>
      </w:pPr>
      <w:r>
        <w:t>-</w:t>
      </w:r>
      <w:r>
        <w:tab/>
        <w:t xml:space="preserve">P1.2: QC think this is not agreeable. MTK think </w:t>
      </w:r>
    </w:p>
    <w:p w14:paraId="15A0F1DE" w14:textId="0E26D124" w:rsidR="00745801" w:rsidRDefault="00745801" w:rsidP="00076897">
      <w:pPr>
        <w:pStyle w:val="Doc-text2"/>
      </w:pPr>
      <w:r>
        <w:t>P4</w:t>
      </w:r>
    </w:p>
    <w:p w14:paraId="548D4470" w14:textId="5B0D9E34" w:rsidR="00745801" w:rsidRDefault="00611519" w:rsidP="00611519">
      <w:pPr>
        <w:pStyle w:val="Doc-text2"/>
      </w:pPr>
      <w:r>
        <w:t>-</w:t>
      </w:r>
      <w:r>
        <w:tab/>
        <w:t>CATT still want to ask about MRDC</w:t>
      </w:r>
    </w:p>
    <w:p w14:paraId="49068363" w14:textId="77777777" w:rsidR="00745801" w:rsidRDefault="00745801" w:rsidP="00076897">
      <w:pPr>
        <w:pStyle w:val="Doc-text2"/>
      </w:pPr>
    </w:p>
    <w:p w14:paraId="45E8F8D0" w14:textId="6F7EFEF9" w:rsidR="00745801" w:rsidRPr="00793673" w:rsidRDefault="00745801" w:rsidP="00745801">
      <w:pPr>
        <w:pStyle w:val="Agreement"/>
      </w:pPr>
      <w:r w:rsidRPr="00793673">
        <w:t>RAN2 confirms the following understanding for concurrent gap operation:</w:t>
      </w:r>
    </w:p>
    <w:p w14:paraId="159E1949" w14:textId="77777777" w:rsidR="00745801" w:rsidRPr="00793673" w:rsidRDefault="00745801" w:rsidP="00745801">
      <w:pPr>
        <w:pStyle w:val="Agreement"/>
        <w:numPr>
          <w:ilvl w:val="0"/>
          <w:numId w:val="0"/>
        </w:numPr>
        <w:ind w:left="1620"/>
      </w:pPr>
      <w:r w:rsidRPr="00793673">
        <w:t xml:space="preserve">1. Concurrent gaps are multiple measurement gaps and each gap </w:t>
      </w:r>
      <w:r>
        <w:t xml:space="preserve">pattern </w:t>
      </w:r>
      <w:r w:rsidRPr="00793673">
        <w:t>could be associated with one or multiple frequency layers.</w:t>
      </w:r>
    </w:p>
    <w:p w14:paraId="6D3CB133" w14:textId="77777777" w:rsidR="00745801" w:rsidRPr="00793673" w:rsidRDefault="00745801" w:rsidP="00745801">
      <w:pPr>
        <w:pStyle w:val="Agreement"/>
        <w:numPr>
          <w:ilvl w:val="0"/>
          <w:numId w:val="0"/>
        </w:numPr>
        <w:ind w:left="1620"/>
      </w:pPr>
      <w:r w:rsidRPr="00793673">
        <w:t>2. Each frequency layer can be associated with only one of the concurrent gaps</w:t>
      </w:r>
      <w:r>
        <w:t>.</w:t>
      </w:r>
    </w:p>
    <w:p w14:paraId="4C66EDC2" w14:textId="77777777" w:rsidR="00745801" w:rsidRPr="00793673" w:rsidRDefault="00745801" w:rsidP="00745801">
      <w:pPr>
        <w:pStyle w:val="Agreement"/>
        <w:numPr>
          <w:ilvl w:val="0"/>
          <w:numId w:val="0"/>
        </w:numPr>
        <w:ind w:left="1620"/>
      </w:pPr>
      <w:r w:rsidRPr="00793673">
        <w:t>3. Without considering pre-configured MG, concurrent gaps are always activated if it is setup by the network.</w:t>
      </w:r>
    </w:p>
    <w:p w14:paraId="23BC0B9D" w14:textId="77777777" w:rsidR="00745801" w:rsidRPr="00793673" w:rsidRDefault="00745801" w:rsidP="00745801">
      <w:pPr>
        <w:pStyle w:val="Agreement"/>
        <w:numPr>
          <w:ilvl w:val="0"/>
          <w:numId w:val="0"/>
        </w:numPr>
        <w:ind w:left="1620"/>
        <w:rPr>
          <w:lang w:val="en-US"/>
        </w:rPr>
      </w:pPr>
      <w:r w:rsidRPr="00793673">
        <w:rPr>
          <w:lang w:val="en-US"/>
        </w:rPr>
        <w:t>4. No new gap pattern is introduced for concurrent gap, the existing R15/R16 gap pattern could be configured for the concurrent gaps.</w:t>
      </w:r>
    </w:p>
    <w:p w14:paraId="00163B3D" w14:textId="77777777" w:rsidR="00745801" w:rsidRDefault="00745801" w:rsidP="00745801">
      <w:pPr>
        <w:pStyle w:val="Doc-text2"/>
        <w:tabs>
          <w:tab w:val="left" w:pos="340"/>
        </w:tabs>
        <w:ind w:left="0" w:firstLine="0"/>
        <w:jc w:val="both"/>
        <w:rPr>
          <w:rFonts w:cs="Arial"/>
        </w:rPr>
      </w:pPr>
    </w:p>
    <w:p w14:paraId="6FEB4549" w14:textId="1C78D0C3" w:rsidR="00745801" w:rsidRPr="00793673" w:rsidRDefault="00745801" w:rsidP="00745801">
      <w:pPr>
        <w:pStyle w:val="Agreement"/>
      </w:pPr>
      <w:r w:rsidRPr="00793673">
        <w:t xml:space="preserve">RAN2 </w:t>
      </w:r>
      <w:r>
        <w:t>to clarify “</w:t>
      </w:r>
      <w:r w:rsidRPr="00793673">
        <w:t>frequency layer</w:t>
      </w:r>
      <w:r w:rsidR="00611519">
        <w:t>” and limitations</w:t>
      </w:r>
      <w:r>
        <w:t xml:space="preserve"> as below:</w:t>
      </w:r>
    </w:p>
    <w:p w14:paraId="2FCDEF38" w14:textId="45F27780" w:rsidR="00745801" w:rsidRPr="00C92FDC" w:rsidRDefault="00745801" w:rsidP="00745801">
      <w:pPr>
        <w:pStyle w:val="Agreement"/>
        <w:numPr>
          <w:ilvl w:val="0"/>
          <w:numId w:val="0"/>
        </w:numPr>
        <w:ind w:left="1620"/>
      </w:pPr>
      <w:r w:rsidRPr="00C92FDC">
        <w:t>PRS measurement can be associated with one gap pattern, no matter how many frequencies are measured for PRS.</w:t>
      </w:r>
    </w:p>
    <w:p w14:paraId="0A5EF59D" w14:textId="77777777" w:rsidR="00745801" w:rsidRPr="00BF3195" w:rsidRDefault="00745801" w:rsidP="00745801">
      <w:pPr>
        <w:pStyle w:val="Agreement"/>
        <w:numPr>
          <w:ilvl w:val="0"/>
          <w:numId w:val="0"/>
        </w:numPr>
        <w:ind w:left="1620"/>
      </w:pPr>
      <w:r>
        <w:t>E</w:t>
      </w:r>
      <w:r w:rsidRPr="00BF3195">
        <w:t xml:space="preserve">ach </w:t>
      </w:r>
      <w:r>
        <w:t xml:space="preserve">measured </w:t>
      </w:r>
      <w:r w:rsidRPr="00BF3195">
        <w:t>SSB</w:t>
      </w:r>
      <w:r>
        <w:t xml:space="preserve"> or LTE </w:t>
      </w:r>
      <w:r w:rsidRPr="00BF3195">
        <w:t>frequency</w:t>
      </w:r>
      <w:r>
        <w:t xml:space="preserve"> </w:t>
      </w:r>
      <w:r w:rsidRPr="00521D86">
        <w:t xml:space="preserve">is </w:t>
      </w:r>
      <w:r>
        <w:t xml:space="preserve">considered </w:t>
      </w:r>
      <w:r w:rsidRPr="00521D86">
        <w:t>as one frequency laye</w:t>
      </w:r>
      <w:r>
        <w:t>r.</w:t>
      </w:r>
    </w:p>
    <w:p w14:paraId="78013956" w14:textId="77777777" w:rsidR="00745801" w:rsidRDefault="00745801" w:rsidP="00745801">
      <w:pPr>
        <w:pStyle w:val="Agreement"/>
        <w:numPr>
          <w:ilvl w:val="0"/>
          <w:numId w:val="0"/>
        </w:numPr>
        <w:ind w:left="1620"/>
      </w:pPr>
      <w:r w:rsidRPr="006E0D4B">
        <w:t xml:space="preserve">Measured CSI-RS resources </w:t>
      </w:r>
      <w:r w:rsidRPr="00521D86">
        <w:t>wit</w:t>
      </w:r>
      <w:r>
        <w:t xml:space="preserve">h the same center frequency </w:t>
      </w:r>
      <w:r w:rsidRPr="00521D86">
        <w:t xml:space="preserve">is </w:t>
      </w:r>
      <w:r>
        <w:t xml:space="preserve">considered </w:t>
      </w:r>
      <w:r w:rsidRPr="00521D86">
        <w:t>as one frequency laye</w:t>
      </w:r>
      <w:r>
        <w:t>r. It is possible to have Multiple MOs including CSI-RS resources with same center frequency.</w:t>
      </w:r>
    </w:p>
    <w:p w14:paraId="62018603" w14:textId="77777777" w:rsidR="00745801" w:rsidRDefault="00745801" w:rsidP="00745801">
      <w:pPr>
        <w:pStyle w:val="Agreement"/>
        <w:numPr>
          <w:ilvl w:val="0"/>
          <w:numId w:val="0"/>
        </w:numPr>
        <w:ind w:left="1620"/>
      </w:pPr>
      <w:r>
        <w:t>SSB and CSI-</w:t>
      </w:r>
      <w:r w:rsidRPr="00521D86">
        <w:t xml:space="preserve">RS measurement in one MO </w:t>
      </w:r>
      <w:r>
        <w:t>are considered as</w:t>
      </w:r>
      <w:r w:rsidRPr="00521D86">
        <w:t xml:space="preserve"> different frequency layers</w:t>
      </w:r>
      <w:r>
        <w:t>.</w:t>
      </w:r>
    </w:p>
    <w:p w14:paraId="5A6B869F" w14:textId="77777777" w:rsidR="00745801" w:rsidRDefault="00745801" w:rsidP="00076897">
      <w:pPr>
        <w:pStyle w:val="Doc-text2"/>
      </w:pPr>
    </w:p>
    <w:p w14:paraId="4CB1E094" w14:textId="77777777" w:rsidR="00745801" w:rsidRDefault="00745801" w:rsidP="00611519">
      <w:pPr>
        <w:pStyle w:val="Agreement"/>
      </w:pPr>
      <w:r w:rsidRPr="00E34D2A">
        <w:t>For current gap, reply RAN4 LS with the following clarification questions</w:t>
      </w:r>
    </w:p>
    <w:p w14:paraId="77D888D6" w14:textId="391BA9B2" w:rsidR="00745801" w:rsidRPr="00611519" w:rsidRDefault="00745801" w:rsidP="00611519">
      <w:pPr>
        <w:pStyle w:val="Agreement"/>
        <w:numPr>
          <w:ilvl w:val="0"/>
          <w:numId w:val="0"/>
        </w:numPr>
        <w:ind w:left="1620"/>
      </w:pPr>
      <w:r w:rsidRPr="00EE30FA">
        <w:t xml:space="preserve">Q1 – Could RAN4 confirm the RAN2 understanding above </w:t>
      </w:r>
      <w:r>
        <w:t>(P1 to P2</w:t>
      </w:r>
      <w:r w:rsidRPr="00EE30FA">
        <w:t>)?</w:t>
      </w:r>
    </w:p>
    <w:p w14:paraId="3B81A660" w14:textId="46A1AD7D" w:rsidR="00745801" w:rsidRPr="00611519" w:rsidRDefault="00745801" w:rsidP="00611519">
      <w:pPr>
        <w:pStyle w:val="Agreement"/>
        <w:numPr>
          <w:ilvl w:val="0"/>
          <w:numId w:val="0"/>
        </w:numPr>
        <w:ind w:left="1620"/>
      </w:pPr>
      <w:r w:rsidRPr="00745801">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21E97C2A" w14:textId="77777777" w:rsidR="00745801" w:rsidRPr="00745801" w:rsidRDefault="00745801" w:rsidP="00611519">
      <w:pPr>
        <w:pStyle w:val="Agreement"/>
        <w:numPr>
          <w:ilvl w:val="0"/>
          <w:numId w:val="0"/>
        </w:numPr>
        <w:ind w:left="1620"/>
      </w:pPr>
      <w:r w:rsidRPr="00745801">
        <w:t>Q3 – How many number of concurrent gap could be configured?</w:t>
      </w:r>
    </w:p>
    <w:p w14:paraId="154D2423" w14:textId="77777777" w:rsidR="00745801" w:rsidRPr="00745801" w:rsidRDefault="00745801" w:rsidP="00611519">
      <w:pPr>
        <w:pStyle w:val="Agreement"/>
        <w:numPr>
          <w:ilvl w:val="0"/>
          <w:numId w:val="0"/>
        </w:numPr>
        <w:ind w:left="1620"/>
      </w:pPr>
      <w:r w:rsidRPr="00745801">
        <w:t xml:space="preserve">Q4 – Could concurrent gaps be configured with different gap types (i.e. some gaps are per-UE while some gaps are Per-FR)? </w:t>
      </w:r>
    </w:p>
    <w:p w14:paraId="4B701420" w14:textId="77777777" w:rsidR="00745801" w:rsidRPr="00745801" w:rsidRDefault="00745801" w:rsidP="00611519">
      <w:pPr>
        <w:pStyle w:val="Agreement"/>
        <w:numPr>
          <w:ilvl w:val="0"/>
          <w:numId w:val="0"/>
        </w:numPr>
        <w:ind w:left="1620"/>
      </w:pPr>
      <w:r w:rsidRPr="00745801">
        <w:t>Q5 – The impact to gap sharing configuration (</w:t>
      </w:r>
      <w:r w:rsidRPr="00745801">
        <w:rPr>
          <w:i/>
        </w:rPr>
        <w:t>MeasGapSharingConfig</w:t>
      </w:r>
      <w:r w:rsidRPr="00745801">
        <w:t>) due to concurrent gap is unclear to RAN2. Should we also have multiple gap sharing configuration?</w:t>
      </w:r>
    </w:p>
    <w:p w14:paraId="2008E846" w14:textId="1D861288" w:rsidR="00745801" w:rsidRPr="00EE30FA" w:rsidRDefault="00745801" w:rsidP="00611519">
      <w:pPr>
        <w:pStyle w:val="Agreement"/>
        <w:numPr>
          <w:ilvl w:val="0"/>
          <w:numId w:val="0"/>
        </w:numPr>
        <w:ind w:left="1620"/>
      </w:pPr>
      <w:r>
        <w:t xml:space="preserve">Q6 – ask about applicability to UTRA </w:t>
      </w:r>
    </w:p>
    <w:p w14:paraId="165B6EAF" w14:textId="77777777" w:rsidR="00745801" w:rsidRDefault="00745801" w:rsidP="00745801">
      <w:pPr>
        <w:pStyle w:val="Doc-text2"/>
        <w:ind w:left="0" w:firstLine="0"/>
      </w:pPr>
    </w:p>
    <w:p w14:paraId="47C2EDD1" w14:textId="076166A7" w:rsidR="00E53F41" w:rsidRDefault="00E53F41" w:rsidP="004613E1">
      <w:pPr>
        <w:pStyle w:val="BoldComments"/>
      </w:pPr>
      <w:r w:rsidRPr="00E53F41">
        <w:t xml:space="preserve">General </w:t>
      </w:r>
    </w:p>
    <w:p w14:paraId="2EAA173B" w14:textId="2518A49B" w:rsidR="00E53F41" w:rsidRDefault="00412687" w:rsidP="00E53F41">
      <w:pPr>
        <w:pStyle w:val="Doc-title"/>
      </w:pPr>
      <w:hyperlink r:id="rId2086" w:tooltip="D:Documents3GPPtsg_ranWG2TSGR2_116-eDocsR2-2111187.zip" w:history="1">
        <w:r w:rsidR="00E53F41" w:rsidRPr="00257A97">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9D4D12">
      <w:pPr>
        <w:pStyle w:val="Agreement"/>
      </w:pPr>
      <w:r>
        <w:t xml:space="preserve">Noted </w:t>
      </w:r>
    </w:p>
    <w:p w14:paraId="280BB165" w14:textId="77777777" w:rsidR="00304F14" w:rsidRPr="00304F14" w:rsidRDefault="00304F14" w:rsidP="00304F14">
      <w:pPr>
        <w:pStyle w:val="Doc-text2"/>
      </w:pPr>
    </w:p>
    <w:p w14:paraId="4C16C98A" w14:textId="6BC1B4FC" w:rsidR="00881B0F" w:rsidRDefault="00412687" w:rsidP="00881B0F">
      <w:pPr>
        <w:pStyle w:val="Doc-title"/>
      </w:pPr>
      <w:hyperlink r:id="rId2087" w:tooltip="D:Documents3GPPtsg_ranWG2TSGR2_116-eDocsR2-2110707.zip" w:history="1">
        <w:r w:rsidR="00881B0F" w:rsidRPr="00257A97">
          <w:rPr>
            <w:rStyle w:val="Hyperlink"/>
          </w:rPr>
          <w:t>R2-2110707</w:t>
        </w:r>
      </w:hyperlink>
      <w:r w:rsidR="00881B0F">
        <w:tab/>
        <w:t>On support of Concurrent MG enhancement</w:t>
      </w:r>
      <w:r w:rsidR="00881B0F">
        <w:tab/>
        <w:t>Nokia, Nokia Shanghai Bell</w:t>
      </w:r>
      <w:r w:rsidR="00881B0F">
        <w:tab/>
        <w:t>discussion</w:t>
      </w:r>
      <w:r w:rsidR="00881B0F">
        <w:tab/>
        <w:t>Rel-17</w:t>
      </w:r>
      <w:r w:rsidR="00881B0F">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9D4D12">
      <w:pPr>
        <w:pStyle w:val="Agreement"/>
      </w:pPr>
      <w:r>
        <w:t xml:space="preserve">Noted </w:t>
      </w:r>
    </w:p>
    <w:p w14:paraId="32F3FB27" w14:textId="77777777" w:rsidR="004F7FDD" w:rsidRDefault="004F7FDD" w:rsidP="00654390">
      <w:pPr>
        <w:pStyle w:val="Doc-text2"/>
      </w:pPr>
    </w:p>
    <w:p w14:paraId="2495A5B7" w14:textId="1AFACC69" w:rsidR="00654390" w:rsidRDefault="00412687" w:rsidP="00654390">
      <w:pPr>
        <w:pStyle w:val="Doc-title"/>
      </w:pPr>
      <w:hyperlink r:id="rId2088" w:tooltip="D:Documents3GPPtsg_ranWG2TSGR2_116-eDocsR2-2109875.zip" w:history="1">
        <w:r w:rsidR="00654390" w:rsidRPr="00257A97">
          <w:rPr>
            <w:rStyle w:val="Hyperlink"/>
          </w:rPr>
          <w:t>R2-2109875</w:t>
        </w:r>
      </w:hyperlink>
      <w:r w:rsidR="00654390">
        <w:tab/>
        <w:t>Measurement gap enhancement for pre-configured gap</w:t>
      </w:r>
      <w:r w:rsidR="00654390">
        <w:tab/>
        <w:t>Intel Corporation</w:t>
      </w:r>
      <w:r w:rsidR="00654390">
        <w:tab/>
        <w:t>discussion</w:t>
      </w:r>
      <w:r w:rsidR="00654390">
        <w:tab/>
        <w:t>Rel-17</w:t>
      </w:r>
      <w:r w:rsidR="00654390">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9D4D12">
      <w:pPr>
        <w:pStyle w:val="Agreement"/>
      </w:pPr>
      <w:r>
        <w:t>Noted</w:t>
      </w:r>
    </w:p>
    <w:p w14:paraId="112A599B" w14:textId="77777777" w:rsidR="00304F14" w:rsidRPr="00654390" w:rsidRDefault="00304F14" w:rsidP="00654390">
      <w:pPr>
        <w:pStyle w:val="Doc-text2"/>
      </w:pPr>
    </w:p>
    <w:p w14:paraId="4E49FC50" w14:textId="0557E9E3" w:rsidR="00E53F41" w:rsidRDefault="00412687" w:rsidP="00E53F41">
      <w:pPr>
        <w:pStyle w:val="Doc-title"/>
      </w:pPr>
      <w:hyperlink r:id="rId2089" w:tooltip="D:Documents3GPPtsg_ranWG2TSGR2_116-eDocsR2-2111189.zip" w:history="1">
        <w:r w:rsidR="00E53F41" w:rsidRPr="00257A97">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4C17D80A" w:rsidR="00BA241A" w:rsidRDefault="00412687" w:rsidP="00BA241A">
      <w:pPr>
        <w:pStyle w:val="Doc-title"/>
      </w:pPr>
      <w:hyperlink r:id="rId2090" w:tooltip="D:Documents3GPPtsg_ranWG2TSGR2_116-eDocsR2-2110383.zip" w:history="1">
        <w:r w:rsidR="00BA241A" w:rsidRPr="00257A97">
          <w:rPr>
            <w:rStyle w:val="Hyperlink"/>
          </w:rPr>
          <w:t>R2-2110383</w:t>
        </w:r>
      </w:hyperlink>
      <w:r w:rsidR="00BA241A">
        <w:tab/>
        <w:t>Measurement gap enhancements</w:t>
      </w:r>
      <w:r w:rsidR="00BA241A">
        <w:tab/>
        <w:t>LG Electronics Inc.</w:t>
      </w:r>
      <w:r w:rsidR="00BA241A">
        <w:tab/>
        <w:t>discussion</w:t>
      </w:r>
      <w:r w:rsidR="00BA241A">
        <w:tab/>
        <w:t>Rel-17</w:t>
      </w:r>
    </w:p>
    <w:p w14:paraId="7DE0F5B3" w14:textId="53DDE464" w:rsidR="0063102E" w:rsidRDefault="00412687" w:rsidP="0063102E">
      <w:pPr>
        <w:pStyle w:val="Doc-title"/>
      </w:pPr>
      <w:hyperlink r:id="rId2091" w:tooltip="D:Documents3GPPtsg_ranWG2TSGR2_116-eDocsR2-2110077.zip" w:history="1">
        <w:r w:rsidR="0063102E" w:rsidRPr="00257A97">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680B0C2" w:rsidR="002F4D4E" w:rsidRPr="004F1C7F" w:rsidRDefault="002F4D4E" w:rsidP="002F4D4E">
      <w:pPr>
        <w:pStyle w:val="Doc-text2"/>
      </w:pPr>
      <w:r>
        <w:t xml:space="preserve">=&gt; Revised in </w:t>
      </w:r>
      <w:hyperlink r:id="rId2092" w:tooltip="D:Documents3GPPtsg_ranWG2TSGR2_116-eDocsR2-2111254.zip" w:history="1">
        <w:r w:rsidRPr="00257A97">
          <w:rPr>
            <w:rStyle w:val="Hyperlink"/>
          </w:rPr>
          <w:t>R2-2111254</w:t>
        </w:r>
      </w:hyperlink>
    </w:p>
    <w:p w14:paraId="68FC86AE" w14:textId="19F354B4" w:rsidR="002F4D4E" w:rsidRDefault="00412687" w:rsidP="002F4D4E">
      <w:pPr>
        <w:pStyle w:val="Doc-title"/>
      </w:pPr>
      <w:hyperlink r:id="rId2093" w:tooltip="D:Documents3GPPtsg_ranWG2TSGR2_116-eDocsR2-2111254.zip" w:history="1">
        <w:r w:rsidR="002F4D4E" w:rsidRPr="00257A97">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4EAA6B55" w:rsidR="00E53F41" w:rsidRDefault="00412687" w:rsidP="00E53F41">
      <w:pPr>
        <w:pStyle w:val="Doc-title"/>
      </w:pPr>
      <w:hyperlink r:id="rId2094" w:tooltip="D:Documents3GPPtsg_ranWG2TSGR2_116-eDocsR2-2110708.zip" w:history="1">
        <w:r w:rsidR="00E53F41" w:rsidRPr="00257A97">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0B63B8DB" w:rsidR="00512F2F" w:rsidRDefault="00412687" w:rsidP="00512F2F">
      <w:pPr>
        <w:pStyle w:val="Doc-title"/>
      </w:pPr>
      <w:hyperlink r:id="rId2095" w:tooltip="D:Documents3GPPtsg_ranWG2TSGR2_116-eDocsR2-2110278.zip" w:history="1">
        <w:r w:rsidR="00512F2F" w:rsidRPr="00257A97">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34A28F20" w:rsidR="00E53F41" w:rsidRDefault="00412687" w:rsidP="00E53F41">
      <w:pPr>
        <w:pStyle w:val="Doc-title"/>
      </w:pPr>
      <w:hyperlink r:id="rId2096" w:tooltip="D:Documents3GPPtsg_ranWG2TSGR2_116-eDocsR2-2110905.zip" w:history="1">
        <w:r w:rsidR="00E53F41" w:rsidRPr="00257A97">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9D40ED4" w:rsidR="00323A4E" w:rsidRDefault="00412687" w:rsidP="009F1F22">
      <w:pPr>
        <w:pStyle w:val="Doc-title"/>
      </w:pPr>
      <w:hyperlink r:id="rId2097" w:tooltip="D:Documents3GPPtsg_ranWG2TSGR2_116-eDocsR2-2109895.zip" w:history="1">
        <w:r w:rsidR="00323A4E" w:rsidRPr="00257A97">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883E72B" w:rsidR="00FF23AC" w:rsidRDefault="00412687" w:rsidP="00FF23AC">
      <w:pPr>
        <w:pStyle w:val="Doc-title"/>
      </w:pPr>
      <w:hyperlink r:id="rId2098" w:tooltip="D:Documents3GPPtsg_ranWG2TSGR2_116-eDocsR2-2110139.zip" w:history="1">
        <w:r w:rsidR="00FF23AC" w:rsidRPr="00257A97">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6546B12E" w:rsidR="00FF23AC" w:rsidRDefault="00412687" w:rsidP="00FF23AC">
      <w:pPr>
        <w:pStyle w:val="Doc-title"/>
      </w:pPr>
      <w:hyperlink r:id="rId2099" w:tooltip="D:Documents3GPPtsg_ranWG2TSGR2_116-eDocsR2-2109731.zip" w:history="1">
        <w:r w:rsidR="00FF23AC" w:rsidRPr="00257A97">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8296C98" w:rsidR="00252A51" w:rsidRDefault="00412687" w:rsidP="00252A51">
      <w:pPr>
        <w:pStyle w:val="Doc-title"/>
      </w:pPr>
      <w:hyperlink r:id="rId2100" w:tooltip="D:Documents3GPPtsg_ranWG2TSGR2_116-eDocsR2-2109790.zip" w:history="1">
        <w:r w:rsidR="00252A51" w:rsidRPr="00257A97">
          <w:rPr>
            <w:rStyle w:val="Hyperlink"/>
          </w:rPr>
          <w:t>R2-2109790</w:t>
        </w:r>
      </w:hyperlink>
      <w:r w:rsidR="00252A51">
        <w:tab/>
        <w:t>Preconfigured measurement gap patterns</w:t>
      </w:r>
      <w:r w:rsidR="00252A51">
        <w:tab/>
        <w:t>Samsung</w:t>
      </w:r>
      <w:r w:rsidR="00252A51">
        <w:tab/>
        <w:t>discussion</w:t>
      </w:r>
    </w:p>
    <w:p w14:paraId="0EA0B659" w14:textId="05C4B191" w:rsidR="009F1F22" w:rsidRDefault="00412687" w:rsidP="009F1F22">
      <w:pPr>
        <w:pStyle w:val="Doc-title"/>
      </w:pPr>
      <w:hyperlink r:id="rId2101" w:tooltip="D:Documents3GPPtsg_ranWG2TSGR2_116-eDocsR2-2110944.zip" w:history="1">
        <w:r w:rsidR="009F1F22" w:rsidRPr="00257A97">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1EEB8197" w:rsidR="00F45EF7" w:rsidRDefault="00412687" w:rsidP="00F45EF7">
      <w:pPr>
        <w:pStyle w:val="Doc-title"/>
      </w:pPr>
      <w:hyperlink r:id="rId2102" w:tooltip="D:Documents3GPPtsg_ranWG2TSGR2_116-eDocsR2-2109876.zip" w:history="1">
        <w:r w:rsidR="00F45EF7" w:rsidRPr="00257A97">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34C0FABE" w:rsidR="008F094E" w:rsidRDefault="00412687" w:rsidP="008F094E">
      <w:pPr>
        <w:pStyle w:val="Doc-title"/>
      </w:pPr>
      <w:hyperlink r:id="rId2103" w:tooltip="D:Documents3GPPtsg_ranWG2TSGR2_116-eDocsR2-2109896.zip" w:history="1">
        <w:r w:rsidR="008F094E" w:rsidRPr="00257A97">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0CFC5BB" w:rsidR="00B169C1" w:rsidRDefault="00412687" w:rsidP="00B169C1">
      <w:pPr>
        <w:pStyle w:val="Doc-title"/>
      </w:pPr>
      <w:hyperlink r:id="rId2104" w:tooltip="D:Documents3GPPtsg_ranWG2TSGR2_116-eDocsR2-2110906.zip" w:history="1">
        <w:r w:rsidR="00B169C1" w:rsidRPr="00257A97">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5014456A" w:rsidR="00F45EF7" w:rsidRDefault="00412687" w:rsidP="00F45EF7">
      <w:pPr>
        <w:pStyle w:val="Doc-title"/>
      </w:pPr>
      <w:hyperlink r:id="rId2105" w:tooltip="D:Documents3GPPtsg_ranWG2TSGR2_116-eDocsR2-2110279.zip" w:history="1">
        <w:r w:rsidR="00F45EF7" w:rsidRPr="00257A97">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7F253800" w:rsidR="00EA5147" w:rsidRDefault="00412687" w:rsidP="00EA5147">
      <w:pPr>
        <w:pStyle w:val="Doc-title"/>
      </w:pPr>
      <w:hyperlink r:id="rId2106" w:tooltip="D:Documents3GPPtsg_ranWG2TSGR2_116-eDocsR2-2109694.zip" w:history="1">
        <w:r w:rsidR="00EA5147" w:rsidRPr="00257A97">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711FB338" w:rsidR="00EA5147" w:rsidRDefault="00412687" w:rsidP="00EA5147">
      <w:pPr>
        <w:pStyle w:val="Doc-title"/>
      </w:pPr>
      <w:hyperlink r:id="rId2107" w:tooltip="D:Documents3GPPtsg_ranWG2TSGR2_116-eDocsR2-2109695.zip" w:history="1">
        <w:r w:rsidR="00EA5147" w:rsidRPr="00257A97">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272E4860" w:rsidR="008C5865" w:rsidRDefault="00412687" w:rsidP="008C5865">
      <w:pPr>
        <w:pStyle w:val="Doc-title"/>
      </w:pPr>
      <w:hyperlink r:id="rId2108" w:tooltip="D:Documents3GPPtsg_ranWG2TSGR2_116-eDocsR2-2109789.zip" w:history="1">
        <w:r w:rsidR="008C5865" w:rsidRPr="00257A97">
          <w:rPr>
            <w:rStyle w:val="Hyperlink"/>
          </w:rPr>
          <w:t>R2-2109789</w:t>
        </w:r>
      </w:hyperlink>
      <w:r w:rsidR="008C5865">
        <w:tab/>
        <w:t>Multiple concurrent and independent measurement gap patterns</w:t>
      </w:r>
      <w:r w:rsidR="008C5865">
        <w:tab/>
        <w:t>Samsung</w:t>
      </w:r>
      <w:r w:rsidR="008C5865">
        <w:tab/>
        <w:t>discussion</w:t>
      </w:r>
    </w:p>
    <w:p w14:paraId="58256C99" w14:textId="1B101741" w:rsidR="00122959" w:rsidRDefault="00412687" w:rsidP="003873A8">
      <w:pPr>
        <w:pStyle w:val="Doc-title"/>
      </w:pPr>
      <w:hyperlink r:id="rId2109" w:tooltip="D:Documents3GPPtsg_ranWG2TSGR2_116-eDocsR2-2110140.zip" w:history="1">
        <w:r w:rsidR="00122959" w:rsidRPr="00257A97">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4B86DA47" w:rsidR="00D84310" w:rsidRDefault="00412687" w:rsidP="00D84310">
      <w:pPr>
        <w:pStyle w:val="Doc-title"/>
      </w:pPr>
      <w:hyperlink r:id="rId2110" w:tooltip="D:Documents3GPPtsg_ranWG2TSGR2_116-eDocsR2-2109754.zip" w:history="1">
        <w:r w:rsidR="00D84310" w:rsidRPr="00257A97">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75EB349A" w:rsidR="008C5865" w:rsidRDefault="00412687" w:rsidP="008C5865">
      <w:pPr>
        <w:pStyle w:val="Doc-title"/>
      </w:pPr>
      <w:hyperlink r:id="rId2111" w:tooltip="D:Documents3GPPtsg_ranWG2TSGR2_116-eDocsR2-2111152.zip" w:history="1">
        <w:r w:rsidR="008C5865" w:rsidRPr="00257A97">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3AF9A1CC" w:rsidR="0027655C" w:rsidRPr="003873A8" w:rsidRDefault="00412687" w:rsidP="0027655C">
      <w:pPr>
        <w:pStyle w:val="Doc-title"/>
      </w:pPr>
      <w:hyperlink r:id="rId2112" w:tooltip="D:Documents3GPPtsg_ranWG2TSGR2_116-eDocsR2-2110280.zip" w:history="1">
        <w:r w:rsidR="0027655C" w:rsidRPr="00257A97">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4F1883CC" w:rsidR="00BA241A" w:rsidRDefault="00412687" w:rsidP="00BA241A">
      <w:pPr>
        <w:pStyle w:val="Doc-title"/>
      </w:pPr>
      <w:hyperlink r:id="rId2113" w:tooltip="D:Documents3GPPtsg_ranWG2TSGR2_116-eDocsR2-2111066.zip" w:history="1">
        <w:r w:rsidR="00BA241A" w:rsidRPr="00257A97">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92CA892" w:rsidR="00BA241A" w:rsidRDefault="00412687" w:rsidP="00BA241A">
      <w:pPr>
        <w:pStyle w:val="Doc-title"/>
      </w:pPr>
      <w:hyperlink r:id="rId2114" w:tooltip="D:Documents3GPPtsg_ranWG2TSGR2_116-eDocsR2-2111067.zip" w:history="1">
        <w:r w:rsidR="00BA241A" w:rsidRPr="00257A97">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39CFEC5D" w:rsidR="00E81960" w:rsidRPr="00E81960" w:rsidRDefault="00E81960" w:rsidP="00E81960">
      <w:pPr>
        <w:pStyle w:val="EmailDiscussion2"/>
        <w:rPr>
          <w:lang w:val="en-US"/>
        </w:rPr>
      </w:pPr>
      <w:r>
        <w:tab/>
        <w:t xml:space="preserve">Scope: Treat </w:t>
      </w:r>
      <w:hyperlink r:id="rId2115"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2116"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2117"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2118"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2119"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2120"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2121"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2122"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2123" w:tooltip="D:Documents3GPPtsg_ranWG2TSGR2_116-eDocsR2-2109659.zip" w:history="1">
        <w:r w:rsidRPr="00257A97">
          <w:rPr>
            <w:rStyle w:val="Hyperlink"/>
          </w:rPr>
          <w:t>R2</w:t>
        </w:r>
        <w:r w:rsidRPr="00257A97">
          <w:rPr>
            <w:rStyle w:val="Hyperlink"/>
            <w:lang w:val="en-US"/>
          </w:rPr>
          <w:t>-2109659</w:t>
        </w:r>
      </w:hyperlink>
      <w:r>
        <w:rPr>
          <w:lang w:val="en-US"/>
        </w:rPr>
        <w:t>.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51FE050D" w:rsidR="00E81960" w:rsidRDefault="002F5409" w:rsidP="00B73643">
      <w:pPr>
        <w:pStyle w:val="EmailDiscussion2"/>
      </w:pPr>
      <w:r>
        <w:tab/>
        <w:t xml:space="preserve">Deadline: </w:t>
      </w:r>
      <w:r w:rsidR="00B73643">
        <w:t xml:space="preserve">Ph 1 </w:t>
      </w:r>
      <w:r w:rsidR="00591ACE">
        <w:t>Friday W1 (CB Online</w:t>
      </w:r>
      <w:r>
        <w:t xml:space="preserve">). </w:t>
      </w:r>
      <w:ins w:id="62" w:author="Johan Johansson" w:date="2021-11-07T19:29:00Z">
        <w:r w:rsidR="00543D8B">
          <w:t xml:space="preserve">Ph2 cancelled, </w:t>
        </w:r>
      </w:ins>
      <w:ins w:id="63" w:author="Johan Johansson" w:date="2021-11-07T19:28:00Z">
        <w:r w:rsidR="00543D8B">
          <w:t>CLOSED</w:t>
        </w:r>
      </w:ins>
    </w:p>
    <w:p w14:paraId="634332CC" w14:textId="77777777" w:rsidR="000F0349" w:rsidRDefault="000F0349" w:rsidP="00B73643">
      <w:pPr>
        <w:pStyle w:val="EmailDiscussion2"/>
      </w:pPr>
    </w:p>
    <w:p w14:paraId="3C2DCB4A" w14:textId="416AAE2F" w:rsidR="000F0349" w:rsidRPr="008E7FBA" w:rsidRDefault="00412687" w:rsidP="008E7FBA">
      <w:pPr>
        <w:pStyle w:val="Doc-title"/>
      </w:pPr>
      <w:hyperlink r:id="rId2124" w:tooltip="D:Documents3GPPtsg_ranWG2TSGR2_116-eDocsR2-2111469.zip" w:history="1">
        <w:r w:rsidR="000F0349" w:rsidRPr="000F0349">
          <w:rPr>
            <w:rStyle w:val="Hyperlink"/>
          </w:rPr>
          <w:t>R2</w:t>
        </w:r>
        <w:r w:rsidR="000F0349" w:rsidRPr="000F0349">
          <w:rPr>
            <w:rStyle w:val="Hyperlink"/>
            <w:lang w:val="en-US"/>
          </w:rPr>
          <w:t>-2111469</w:t>
        </w:r>
      </w:hyperlink>
      <w:r w:rsidR="008E7FBA">
        <w:tab/>
      </w:r>
      <w:r w:rsidR="003C0264" w:rsidRPr="003C0264">
        <w:t>Summary of [AT116-e][018][NR17] Beam information of PUCCH SCell in PUCCH SCell activation (Huawei)</w:t>
      </w:r>
      <w:r w:rsidR="003C0264">
        <w:tab/>
      </w:r>
      <w:r w:rsidR="003C0264">
        <w:tab/>
        <w:t>Huawei, HiSilicon</w:t>
      </w:r>
    </w:p>
    <w:p w14:paraId="43DC980B" w14:textId="24F264AE" w:rsidR="000F0349" w:rsidRDefault="000F0349" w:rsidP="000F0349">
      <w:pPr>
        <w:pStyle w:val="Doc-text2"/>
        <w:rPr>
          <w:lang w:val="en-US"/>
        </w:rPr>
      </w:pPr>
      <w:r>
        <w:rPr>
          <w:lang w:val="en-US"/>
        </w:rPr>
        <w:t>DISCUSSION</w:t>
      </w:r>
    </w:p>
    <w:p w14:paraId="00C1C6C0" w14:textId="1AED2D15" w:rsidR="000F0349" w:rsidRDefault="000F0349" w:rsidP="000F0349">
      <w:pPr>
        <w:pStyle w:val="Doc-text2"/>
        <w:rPr>
          <w:lang w:val="en-US"/>
        </w:rPr>
      </w:pPr>
      <w:r>
        <w:rPr>
          <w:lang w:val="en-US"/>
        </w:rPr>
        <w:t>-</w:t>
      </w:r>
      <w:r>
        <w:rPr>
          <w:lang w:val="en-US"/>
        </w:rPr>
        <w:tab/>
        <w:t>Apple proposes rewording</w:t>
      </w:r>
    </w:p>
    <w:p w14:paraId="17E74E5B" w14:textId="2CDAF317" w:rsidR="000F0349" w:rsidRDefault="000F0349" w:rsidP="000F0349">
      <w:pPr>
        <w:pStyle w:val="Doc-text2"/>
        <w:rPr>
          <w:lang w:val="en-US"/>
        </w:rPr>
      </w:pPr>
      <w:r>
        <w:rPr>
          <w:lang w:val="en-US"/>
        </w:rPr>
        <w:t>-</w:t>
      </w:r>
      <w:r>
        <w:rPr>
          <w:lang w:val="en-US"/>
        </w:rPr>
        <w:tab/>
        <w:t xml:space="preserve">OPPO think that this is not according to original intention. “PUCCH group” has another intention. </w:t>
      </w:r>
    </w:p>
    <w:p w14:paraId="4DF324FD" w14:textId="6D0F89E7" w:rsidR="000F0349" w:rsidRDefault="000F0349" w:rsidP="000F0349">
      <w:pPr>
        <w:pStyle w:val="Doc-text2"/>
        <w:rPr>
          <w:lang w:val="en-US"/>
        </w:rPr>
      </w:pPr>
      <w:r>
        <w:rPr>
          <w:lang w:val="en-US"/>
        </w:rPr>
        <w:t>-</w:t>
      </w:r>
      <w:r>
        <w:rPr>
          <w:lang w:val="en-US"/>
        </w:rPr>
        <w:tab/>
        <w:t>Chair think we anyway need a reply from R1. Ericsson agrees</w:t>
      </w:r>
    </w:p>
    <w:p w14:paraId="37A301E1" w14:textId="0E2463F9" w:rsidR="008E7FBA" w:rsidRDefault="000F0349" w:rsidP="008E7FBA">
      <w:pPr>
        <w:pStyle w:val="Doc-text2"/>
        <w:rPr>
          <w:lang w:val="en-US"/>
        </w:rPr>
      </w:pPr>
      <w:r>
        <w:rPr>
          <w:lang w:val="en-US"/>
        </w:rPr>
        <w:t>-</w:t>
      </w:r>
      <w:r>
        <w:rPr>
          <w:lang w:val="en-US"/>
        </w:rPr>
        <w:tab/>
        <w:t xml:space="preserve">QC think current framework allows this. Support </w:t>
      </w:r>
      <w:r w:rsidR="008E7FBA">
        <w:rPr>
          <w:lang w:val="en-US"/>
        </w:rPr>
        <w:t>P1 P2 and to update R4</w:t>
      </w:r>
    </w:p>
    <w:p w14:paraId="1F133372" w14:textId="03A0CA84" w:rsidR="008E7FBA" w:rsidRDefault="008E7FBA" w:rsidP="008E7FBA">
      <w:pPr>
        <w:pStyle w:val="Doc-text2"/>
        <w:rPr>
          <w:lang w:val="en-US"/>
        </w:rPr>
      </w:pPr>
      <w:r>
        <w:rPr>
          <w:lang w:val="en-US"/>
        </w:rPr>
        <w:t>P4</w:t>
      </w:r>
    </w:p>
    <w:p w14:paraId="3EA96552" w14:textId="07C3DAB2" w:rsidR="008E7FBA" w:rsidRDefault="008E7FBA" w:rsidP="008E7FBA">
      <w:pPr>
        <w:pStyle w:val="Doc-text2"/>
        <w:rPr>
          <w:lang w:val="en-US"/>
        </w:rPr>
      </w:pPr>
      <w:r>
        <w:rPr>
          <w:lang w:val="en-US"/>
        </w:rPr>
        <w:t>-</w:t>
      </w:r>
      <w:r>
        <w:rPr>
          <w:lang w:val="en-US"/>
        </w:rPr>
        <w:tab/>
        <w:t xml:space="preserve">Ericsson think we don't send an LS. Apple has similar views. Can refer to the meeting notes meanwhile. </w:t>
      </w:r>
    </w:p>
    <w:p w14:paraId="251BFD1C" w14:textId="77777777" w:rsidR="008E7FBA" w:rsidRDefault="008E7FBA" w:rsidP="008E7FBA">
      <w:pPr>
        <w:pStyle w:val="Doc-text2"/>
        <w:rPr>
          <w:lang w:val="en-US"/>
        </w:rPr>
      </w:pPr>
    </w:p>
    <w:p w14:paraId="67949DDB" w14:textId="06628F69" w:rsidR="00E81960" w:rsidRPr="008E7FBA" w:rsidRDefault="008E7FBA" w:rsidP="008E7FBA">
      <w:pPr>
        <w:pStyle w:val="Agreement"/>
        <w:rPr>
          <w:lang w:val="en-US" w:eastAsia="zh-CN"/>
        </w:rPr>
      </w:pPr>
      <w:r w:rsidRPr="00ED5BEA">
        <w:rPr>
          <w:lang w:val="en-US" w:eastAsia="zh-CN"/>
        </w:rPr>
        <w:t xml:space="preserve">RAN2 understand the existing RAN2 </w:t>
      </w:r>
      <w:r w:rsidRPr="008E7FBA">
        <w:rPr>
          <w:lang w:val="en-US" w:eastAsia="zh-CN"/>
        </w:rPr>
        <w:t xml:space="preserve">signalling </w:t>
      </w:r>
      <w:r>
        <w:rPr>
          <w:lang w:val="en-US" w:eastAsia="zh-CN"/>
        </w:rPr>
        <w:t>can</w:t>
      </w:r>
      <w:r w:rsidRPr="008E7FBA">
        <w:rPr>
          <w:lang w:val="en-US" w:eastAsia="zh-CN"/>
        </w:rPr>
        <w:t xml:space="preserve"> allow configuration of CSI reporting of PUCCH SCell over th</w:t>
      </w:r>
      <w:r w:rsidRPr="00ED5BEA">
        <w:rPr>
          <w:lang w:val="en-US" w:eastAsia="zh-CN"/>
        </w:rPr>
        <w:t>e PCell, and whether UE can report CSI of PUCCH SCell on PCell mainly depends on RAN1.</w:t>
      </w:r>
      <w:r>
        <w:rPr>
          <w:lang w:val="en-US" w:eastAsia="zh-CN"/>
        </w:rPr>
        <w:t xml:space="preserve"> </w:t>
      </w:r>
    </w:p>
    <w:p w14:paraId="5F374353" w14:textId="0212D925" w:rsidR="008E7FBA" w:rsidRDefault="008E7FBA" w:rsidP="008E7FBA">
      <w:pPr>
        <w:pStyle w:val="Agreement"/>
        <w:rPr>
          <w:lang w:val="en-US" w:eastAsia="zh-CN"/>
        </w:rPr>
      </w:pPr>
      <w:r w:rsidRPr="00ED5BEA">
        <w:rPr>
          <w:lang w:val="en-US" w:eastAsia="zh-CN"/>
        </w:rPr>
        <w:t>RAN2 specifications do not differentiate known/unknow</w:t>
      </w:r>
      <w:r>
        <w:rPr>
          <w:lang w:val="en-US" w:eastAsia="zh-CN"/>
        </w:rPr>
        <w:t>n</w:t>
      </w:r>
      <w:r w:rsidRPr="00ED5BEA">
        <w:rPr>
          <w:lang w:val="en-US" w:eastAsia="zh-CN"/>
        </w:rPr>
        <w:t xml:space="preserve"> SCell, but RAN2 understand that if the CSI reporting of PUCCH SCell over the PCell is concluded as supported in R</w:t>
      </w:r>
      <w:r>
        <w:rPr>
          <w:lang w:val="en-US" w:eastAsia="zh-CN"/>
        </w:rPr>
        <w:t>AN1, the cases asked by RAN4 can be</w:t>
      </w:r>
      <w:r w:rsidRPr="00ED5BEA">
        <w:rPr>
          <w:lang w:val="en-US" w:eastAsia="zh-CN"/>
        </w:rPr>
        <w:t xml:space="preserve"> supported.</w:t>
      </w:r>
    </w:p>
    <w:p w14:paraId="05631738" w14:textId="77777777" w:rsidR="008E7FBA" w:rsidRDefault="008E7FBA" w:rsidP="008E7FBA">
      <w:pPr>
        <w:pStyle w:val="Doc-text2"/>
        <w:rPr>
          <w:lang w:val="en-US" w:eastAsia="zh-CN"/>
        </w:rPr>
      </w:pPr>
    </w:p>
    <w:p w14:paraId="025A045C" w14:textId="7BDBAB6B" w:rsidR="008E7FBA" w:rsidRPr="008E7FBA" w:rsidRDefault="008E7FBA" w:rsidP="008E7FBA">
      <w:pPr>
        <w:pStyle w:val="Doc-text2"/>
        <w:rPr>
          <w:lang w:val="en-US" w:eastAsia="zh-CN"/>
        </w:rPr>
      </w:pPr>
      <w:r>
        <w:rPr>
          <w:lang w:val="en-US" w:eastAsia="zh-CN"/>
        </w:rPr>
        <w:t xml:space="preserve">Chair: RAN2 hasn’t looked at other solutions yet. Wait for RAN1 to determine if this is needed. We don’t send Reply LS (now). We wait for RAN1. </w:t>
      </w:r>
    </w:p>
    <w:p w14:paraId="7CB6B9EC" w14:textId="77777777" w:rsidR="008E7FBA" w:rsidRPr="00E81960" w:rsidRDefault="008E7FBA" w:rsidP="00E81960">
      <w:pPr>
        <w:pStyle w:val="Doc-text2"/>
      </w:pPr>
    </w:p>
    <w:p w14:paraId="4E7600D8" w14:textId="71CBF53B" w:rsidR="00265470" w:rsidRDefault="00412687" w:rsidP="00E81960">
      <w:pPr>
        <w:pStyle w:val="Doc-title"/>
      </w:pPr>
      <w:hyperlink r:id="rId2125" w:tooltip="D:Documents3GPPtsg_ranWG2TSGR2_116-eDocsR2-2109360.zip" w:history="1">
        <w:r w:rsidR="00265470" w:rsidRPr="00257A97">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1651459" w:rsidR="00265470" w:rsidRDefault="00412687" w:rsidP="00265470">
      <w:pPr>
        <w:pStyle w:val="Doc-title"/>
      </w:pPr>
      <w:hyperlink r:id="rId2126" w:tooltip="D:Documents3GPPtsg_ranWG2TSGR2_116-eDocsR2-2110486.zip" w:history="1">
        <w:r w:rsidR="00265470" w:rsidRPr="00257A97">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0CE094EF" w:rsidR="00265470" w:rsidRDefault="00412687" w:rsidP="00265470">
      <w:pPr>
        <w:pStyle w:val="Doc-title"/>
      </w:pPr>
      <w:hyperlink r:id="rId2127" w:tooltip="D:Documents3GPPtsg_ranWG2TSGR2_116-eDocsR2-2110088.zip" w:history="1">
        <w:r w:rsidR="00265470" w:rsidRPr="00257A97">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07AD06D5" w:rsidR="00265470" w:rsidRDefault="00412687" w:rsidP="00265470">
      <w:pPr>
        <w:pStyle w:val="Doc-title"/>
      </w:pPr>
      <w:hyperlink r:id="rId2128" w:tooltip="D:Documents3GPPtsg_ranWG2TSGR2_116-eDocsR2-2110089.zip" w:history="1">
        <w:r w:rsidR="00265470" w:rsidRPr="00257A97">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364A76F1" w:rsidR="00265470" w:rsidRDefault="00412687" w:rsidP="00265470">
      <w:pPr>
        <w:pStyle w:val="Doc-title"/>
      </w:pPr>
      <w:hyperlink r:id="rId2129" w:tooltip="D:Documents3GPPtsg_ranWG2TSGR2_116-eDocsR2-2110487.zip" w:history="1">
        <w:r w:rsidR="00265470" w:rsidRPr="00257A97">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2752BFCE" w:rsidR="00265470" w:rsidRDefault="00412687" w:rsidP="00265470">
      <w:pPr>
        <w:pStyle w:val="Doc-title"/>
      </w:pPr>
      <w:hyperlink r:id="rId2130" w:tooltip="D:Documents3GPPtsg_ranWG2TSGR2_116-eDocsR2-2110964.zip" w:history="1">
        <w:r w:rsidR="00265470" w:rsidRPr="00257A97">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4F8E5754" w:rsidR="00265470" w:rsidRDefault="00412687" w:rsidP="00265470">
      <w:pPr>
        <w:pStyle w:val="Doc-title"/>
      </w:pPr>
      <w:hyperlink r:id="rId2131" w:tooltip="D:Documents3GPPtsg_ranWG2TSGR2_116-eDocsR2-2111035.zip" w:history="1">
        <w:r w:rsidR="00265470" w:rsidRPr="00257A97">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1421417D" w:rsidR="00265470" w:rsidRPr="002D3CD4" w:rsidRDefault="00412687" w:rsidP="00265470">
      <w:pPr>
        <w:pStyle w:val="Doc-title"/>
      </w:pPr>
      <w:hyperlink r:id="rId2132" w:tooltip="D:Documents3GPPtsg_ranWG2TSGR2_116-eDocsR2-2109566.zip" w:history="1">
        <w:r w:rsidR="00265470" w:rsidRPr="00257A97">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0D170348" w:rsidR="00265470" w:rsidRDefault="00412687" w:rsidP="00265470">
      <w:pPr>
        <w:pStyle w:val="Doc-title"/>
      </w:pPr>
      <w:hyperlink r:id="rId2133" w:tooltip="D:Documents3GPPtsg_ranWG2TSGR2_116-eDocsR2-2109569.zip" w:history="1">
        <w:r w:rsidR="00265470" w:rsidRPr="00257A97">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6DA6C42A" w:rsidR="00265470" w:rsidRDefault="00412687" w:rsidP="00265470">
      <w:pPr>
        <w:pStyle w:val="Doc-title"/>
      </w:pPr>
      <w:hyperlink r:id="rId2134" w:tooltip="D:Documents3GPPtsg_ranWG2TSGR2_116-eDocsR2-2109659.zip" w:history="1">
        <w:r w:rsidR="00265470" w:rsidRPr="00257A97">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62E523C2" w14:textId="0B99AEC8" w:rsidR="00543D8B" w:rsidRPr="00543D8B" w:rsidRDefault="00543D8B" w:rsidP="00543D8B">
      <w:pPr>
        <w:pStyle w:val="Agreement"/>
      </w:pPr>
      <w:r>
        <w:t>[018] 10 tdocs above are Noted</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35CAECA7" w:rsidR="002F5409" w:rsidRPr="00E81960" w:rsidRDefault="002F5409" w:rsidP="002F5409">
      <w:pPr>
        <w:pStyle w:val="EmailDiscussion2"/>
        <w:rPr>
          <w:lang w:val="en-US"/>
        </w:rPr>
      </w:pPr>
      <w:r>
        <w:tab/>
        <w:t xml:space="preserve">Scope: Treat </w:t>
      </w:r>
      <w:hyperlink r:id="rId2135"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2136"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2137"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2138"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2139"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4B85B251" w:rsidR="00265470" w:rsidRDefault="00412687" w:rsidP="00265470">
      <w:pPr>
        <w:pStyle w:val="Doc-title"/>
        <w:rPr>
          <w:noProof w:val="0"/>
        </w:rPr>
      </w:pPr>
      <w:hyperlink r:id="rId2140" w:tooltip="D:Documents3GPPtsg_ranWG2TSGR2_116-eDocsR2-2109359.zip" w:history="1">
        <w:r w:rsidR="00265470" w:rsidRPr="00257A97">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0FC4C50A" w14:textId="33444E25" w:rsidR="00265470" w:rsidRDefault="00412687" w:rsidP="00265470">
      <w:pPr>
        <w:pStyle w:val="Doc-title"/>
        <w:rPr>
          <w:noProof w:val="0"/>
        </w:rPr>
      </w:pPr>
      <w:hyperlink r:id="rId2141" w:tooltip="D:Documents3GPPtsg_ranWG2TSGR2_116-eDocsR2-2109732.zip" w:history="1">
        <w:r w:rsidR="00265470" w:rsidRPr="00257A97">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R2-2104916</w:t>
      </w:r>
    </w:p>
    <w:p w14:paraId="0AC7C2FD" w14:textId="61D7052F" w:rsidR="00265470" w:rsidRDefault="00412687" w:rsidP="00265470">
      <w:pPr>
        <w:pStyle w:val="Doc-title"/>
        <w:rPr>
          <w:noProof w:val="0"/>
        </w:rPr>
      </w:pPr>
      <w:hyperlink r:id="rId2142" w:tooltip="D:Documents3GPPtsg_ranWG2TSGR2_116-eDocsR2-2109733.zip" w:history="1">
        <w:r w:rsidR="00265470" w:rsidRPr="00257A97">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R2-2104917</w:t>
      </w:r>
    </w:p>
    <w:p w14:paraId="5EE53D1B" w14:textId="4C6DD476" w:rsidR="00265470" w:rsidRDefault="00412687" w:rsidP="00265470">
      <w:pPr>
        <w:pStyle w:val="Doc-title"/>
        <w:rPr>
          <w:noProof w:val="0"/>
        </w:rPr>
      </w:pPr>
      <w:hyperlink r:id="rId2143" w:tooltip="D:Documents3GPPtsg_ranWG2TSGR2_116-eDocsR2-2111055.zip" w:history="1">
        <w:r w:rsidR="00265470" w:rsidRPr="00257A97">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1B660F06" w14:textId="2ADDAF92" w:rsidR="00265470" w:rsidRDefault="00412687" w:rsidP="00265470">
      <w:pPr>
        <w:pStyle w:val="Doc-title"/>
        <w:rPr>
          <w:noProof w:val="0"/>
        </w:rPr>
      </w:pPr>
      <w:hyperlink r:id="rId2144" w:tooltip="D:Documents3GPPtsg_ranWG2TSGR2_116-eDocsR2-2111056.zip" w:history="1">
        <w:r w:rsidR="00265470" w:rsidRPr="00257A97">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34CEEB49" w:rsidR="00B73643" w:rsidRDefault="00B73643" w:rsidP="00B73643">
      <w:pPr>
        <w:pStyle w:val="Comments"/>
      </w:pPr>
      <w:r>
        <w:t xml:space="preserve">Treat by email </w:t>
      </w:r>
      <w:del w:id="64" w:author="Johan Johansson" w:date="2021-11-07T19:31:00Z">
        <w:r w:rsidDel="00543D8B">
          <w:delText>(first)</w:delText>
        </w:r>
      </w:del>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14677E5B" w:rsidR="002F5409" w:rsidRPr="00E81960" w:rsidRDefault="002F5409" w:rsidP="002F5409">
      <w:pPr>
        <w:pStyle w:val="EmailDiscussion2"/>
        <w:rPr>
          <w:lang w:val="en-US"/>
        </w:rPr>
      </w:pPr>
      <w:r>
        <w:tab/>
        <w:t xml:space="preserve">Scope: Treat </w:t>
      </w:r>
      <w:hyperlink r:id="rId2145"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2146"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2147"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w:t>
      </w:r>
      <w:del w:id="65" w:author="Johan Johansson" w:date="2021-11-07T19:31:00Z">
        <w:r w:rsidDel="00543D8B">
          <w:rPr>
            <w:lang w:val="en-US"/>
          </w:rPr>
          <w:delText xml:space="preserve">agreeable </w:delText>
        </w:r>
      </w:del>
      <w:ins w:id="66" w:author="Johan Johansson" w:date="2021-11-07T19:31:00Z">
        <w:r w:rsidR="00543D8B">
          <w:rPr>
            <w:lang w:val="en-US"/>
          </w:rPr>
          <w:t xml:space="preserve">approved </w:t>
        </w:r>
      </w:ins>
      <w:r>
        <w:rPr>
          <w:lang w:val="en-US"/>
        </w:rPr>
        <w:t xml:space="preserve">Reply LS. </w:t>
      </w:r>
    </w:p>
    <w:p w14:paraId="2E1AE2C2" w14:textId="61671364"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ins w:id="67" w:author="Johan Johansson" w:date="2021-11-07T19:31:00Z">
        <w:r w:rsidR="00543D8B">
          <w:t>out</w:t>
        </w:r>
      </w:ins>
    </w:p>
    <w:p w14:paraId="5879E545" w14:textId="3A67334B" w:rsidR="002F5409" w:rsidRDefault="00287B54" w:rsidP="002F5409">
      <w:pPr>
        <w:pStyle w:val="EmailDiscussion2"/>
      </w:pPr>
      <w:r>
        <w:tab/>
        <w:t xml:space="preserve">Deadline: </w:t>
      </w:r>
      <w:r w:rsidR="00B73643">
        <w:t>Ph1 Friday W1</w:t>
      </w:r>
      <w:r>
        <w:t xml:space="preserve">, </w:t>
      </w:r>
      <w:ins w:id="68" w:author="Johan Johansson" w:date="2021-11-07T19:31:00Z">
        <w:r w:rsidR="00543D8B">
          <w:t xml:space="preserve">Ph2 </w:t>
        </w:r>
      </w:ins>
      <w:ins w:id="69" w:author="Johan Johansson" w:date="2021-11-07T19:33:00Z">
        <w:r w:rsidR="00543D8B">
          <w:t>Wednesday W2</w:t>
        </w:r>
      </w:ins>
      <w:del w:id="70" w:author="Johan Johansson" w:date="2021-11-07T19:31:00Z">
        <w:r w:rsidDel="00543D8B">
          <w:delText>CB online if needed, otherwise just offline approval</w:delText>
        </w:r>
        <w:r w:rsidR="002F5409" w:rsidDel="00543D8B">
          <w:delText>.</w:delText>
        </w:r>
      </w:del>
    </w:p>
    <w:p w14:paraId="0ECF0CB3" w14:textId="77777777" w:rsidR="002F5409" w:rsidRDefault="002F5409" w:rsidP="00265470">
      <w:pPr>
        <w:pStyle w:val="Doc-text2"/>
        <w:ind w:left="0" w:firstLine="0"/>
        <w:rPr>
          <w:b/>
        </w:rPr>
      </w:pPr>
    </w:p>
    <w:p w14:paraId="520B3A51" w14:textId="21E980B9" w:rsidR="00591ACE" w:rsidRDefault="00412687" w:rsidP="00591ACE">
      <w:pPr>
        <w:pStyle w:val="Doc-title"/>
        <w:rPr>
          <w:lang w:eastAsia="ja-JP"/>
        </w:rPr>
      </w:pPr>
      <w:hyperlink r:id="rId2148" w:tooltip="D:Documents3GPPtsg_ranWG2TSGR2_116-eDocsR2-2111464.zip" w:history="1">
        <w:r w:rsidR="00591ACE" w:rsidRPr="00591ACE">
          <w:rPr>
            <w:rStyle w:val="Hyperlink"/>
            <w:lang w:eastAsia="ja-JP"/>
          </w:rPr>
          <w:t>R2-2111464</w:t>
        </w:r>
      </w:hyperlink>
      <w:r w:rsidR="00591ACE">
        <w:rPr>
          <w:lang w:eastAsia="ja-JP"/>
        </w:rPr>
        <w:tab/>
      </w:r>
      <w:r w:rsidR="00591ACE" w:rsidRPr="00591ACE">
        <w:rPr>
          <w:lang w:eastAsia="ja-JP"/>
        </w:rPr>
        <w:t>Summary of [AT116-e][020][NR17] MIMO-dependent BW class (OPPO)</w:t>
      </w:r>
      <w:r w:rsidR="00591ACE">
        <w:rPr>
          <w:lang w:eastAsia="ja-JP"/>
        </w:rPr>
        <w:tab/>
        <w:t>OPPO</w:t>
      </w:r>
    </w:p>
    <w:p w14:paraId="6847B4A1" w14:textId="533E05AC" w:rsidR="00591ACE" w:rsidRPr="00591ACE" w:rsidRDefault="00591ACE" w:rsidP="00591ACE">
      <w:pPr>
        <w:pStyle w:val="Agreement"/>
        <w:rPr>
          <w:lang w:eastAsia="ja-JP"/>
        </w:rPr>
      </w:pPr>
      <w:r>
        <w:rPr>
          <w:lang w:eastAsia="ja-JP"/>
        </w:rPr>
        <w:t>[020] (ph1) Noted, agreements reflected in drafting of LS out in ph2</w:t>
      </w:r>
    </w:p>
    <w:p w14:paraId="124CC6F2" w14:textId="77777777" w:rsidR="00591ACE" w:rsidRPr="0006224B" w:rsidRDefault="00591ACE" w:rsidP="00265470">
      <w:pPr>
        <w:pStyle w:val="Doc-text2"/>
        <w:ind w:left="0" w:firstLine="0"/>
        <w:rPr>
          <w:b/>
        </w:rPr>
      </w:pPr>
    </w:p>
    <w:p w14:paraId="676F4310" w14:textId="7BEA08E2" w:rsidR="00265470" w:rsidRDefault="00412687" w:rsidP="00265470">
      <w:pPr>
        <w:pStyle w:val="Doc-title"/>
      </w:pPr>
      <w:hyperlink r:id="rId2149" w:tooltip="D:Documents3GPPtsg_ranWG2TSGR2_116-eDocsR2-2109354.zip" w:history="1">
        <w:r w:rsidR="00265470" w:rsidRPr="00257A97">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1FA03FAB" w:rsidR="00265470" w:rsidRDefault="00412687" w:rsidP="00265470">
      <w:pPr>
        <w:pStyle w:val="Doc-title"/>
      </w:pPr>
      <w:hyperlink r:id="rId2150" w:tooltip="D:Documents3GPPtsg_ranWG2TSGR2_116-eDocsR2-2109393.zip" w:history="1">
        <w:r w:rsidR="00265470" w:rsidRPr="00257A97">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3257A79B" w14:textId="1C87395E" w:rsidR="00591ACE" w:rsidRDefault="00ED61FC" w:rsidP="00591ACE">
      <w:pPr>
        <w:pStyle w:val="Agreement"/>
      </w:pPr>
      <w:r>
        <w:t>[020]</w:t>
      </w:r>
      <w:r>
        <w:tab/>
        <w:t>2</w:t>
      </w:r>
      <w:r w:rsidR="00591ACE">
        <w:t xml:space="preserve"> tdocs above are Noted</w:t>
      </w:r>
    </w:p>
    <w:p w14:paraId="292BBC01" w14:textId="77777777" w:rsidR="00591ACE" w:rsidRDefault="00591ACE" w:rsidP="00591ACE">
      <w:pPr>
        <w:pStyle w:val="Doc-text2"/>
      </w:pPr>
    </w:p>
    <w:p w14:paraId="30584D67" w14:textId="77777777" w:rsidR="00ED61FC" w:rsidRDefault="00412687" w:rsidP="00ED61FC">
      <w:pPr>
        <w:pStyle w:val="Doc-title"/>
      </w:pPr>
      <w:hyperlink r:id="rId2151" w:tooltip="D:Documents3GPPtsg_ranWG2TSGR2_116-eDocsR2-2109394.zip" w:history="1">
        <w:r w:rsidR="00ED61FC" w:rsidRPr="00257A97">
          <w:rPr>
            <w:rStyle w:val="Hyperlink"/>
          </w:rPr>
          <w:t>R2-2109394</w:t>
        </w:r>
      </w:hyperlink>
      <w:r w:rsidR="00ED61FC">
        <w:tab/>
        <w:t>Reply LS on signalling for intra-band CA with UL-MIMO</w:t>
      </w:r>
      <w:r w:rsidR="00ED61FC">
        <w:tab/>
        <w:t>OPPO</w:t>
      </w:r>
      <w:r w:rsidR="00ED61FC">
        <w:tab/>
        <w:t>LS out</w:t>
      </w:r>
      <w:r w:rsidR="00ED61FC">
        <w:tab/>
        <w:t>Rel-17</w:t>
      </w:r>
      <w:r w:rsidR="00ED61FC">
        <w:tab/>
        <w:t>NR_RF_FR1_enh</w:t>
      </w:r>
      <w:r w:rsidR="00ED61FC">
        <w:tab/>
        <w:t>To:RAN4</w:t>
      </w:r>
    </w:p>
    <w:p w14:paraId="0AB0812D" w14:textId="469E28C8" w:rsidR="00ED61FC" w:rsidRDefault="00ED61FC" w:rsidP="00ED61FC">
      <w:pPr>
        <w:pStyle w:val="Agreement"/>
      </w:pPr>
      <w:r>
        <w:t>[020] revised</w:t>
      </w:r>
    </w:p>
    <w:p w14:paraId="55DE2F2C" w14:textId="44C0648C" w:rsidR="00591ACE" w:rsidRPr="00591ACE" w:rsidRDefault="00ED61FC" w:rsidP="00591ACE">
      <w:pPr>
        <w:pStyle w:val="Doc-title"/>
      </w:pPr>
      <w:r w:rsidRPr="00ED61FC">
        <w:t>R2-2111465</w:t>
      </w:r>
      <w:r w:rsidR="00591ACE">
        <w:tab/>
        <w:t>Reply LS on signalling for intra-band CA with UL-MIMO</w:t>
      </w:r>
      <w:r w:rsidR="00591ACE">
        <w:tab/>
        <w:t>OPPO</w:t>
      </w:r>
      <w:r w:rsidR="00591ACE">
        <w:tab/>
        <w:t>LS out</w:t>
      </w:r>
      <w:r w:rsidR="00591ACE">
        <w:tab/>
        <w:t>Rel-17</w:t>
      </w:r>
      <w:r w:rsidR="00591ACE">
        <w:tab/>
        <w:t>NR_RF_FR1_enh</w:t>
      </w:r>
      <w:r w:rsidR="00591ACE">
        <w:tab/>
        <w:t>To:RAN4</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2F35BE03" w:rsidR="00287B54" w:rsidRPr="00E81960" w:rsidRDefault="00287B54" w:rsidP="00287B54">
      <w:pPr>
        <w:pStyle w:val="EmailDiscussion2"/>
        <w:rPr>
          <w:lang w:val="en-US"/>
        </w:rPr>
      </w:pPr>
      <w:r>
        <w:tab/>
        <w:t xml:space="preserve">Scope: Treat </w:t>
      </w:r>
      <w:hyperlink r:id="rId2152"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2153"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2154"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2155" w:tooltip="D:Documents3GPPtsg_ranWG2TSGR2_116-eDocsR2-2109356.zip" w:history="1">
        <w:r w:rsidRPr="00257A97">
          <w:rPr>
            <w:rStyle w:val="Hyperlink"/>
            <w:lang w:val="en-US"/>
          </w:rPr>
          <w:t>R2-2109356</w:t>
        </w:r>
      </w:hyperlink>
      <w:r>
        <w:rPr>
          <w:lang w:val="en-US"/>
        </w:rPr>
        <w:t xml:space="preserve">, </w:t>
      </w:r>
      <w:hyperlink r:id="rId2156" w:tooltip="D:Documents3GPPtsg_ranWG2TSGR2_116-eDocsR2-2109799.zip" w:history="1">
        <w:r w:rsidRPr="00257A97">
          <w:rPr>
            <w:rStyle w:val="Hyperlink"/>
            <w:lang w:val="en-US"/>
          </w:rPr>
          <w:t>R2-2109799</w:t>
        </w:r>
      </w:hyperlink>
      <w:r>
        <w:rPr>
          <w:lang w:val="en-US"/>
        </w:rPr>
        <w:t xml:space="preserve">, </w:t>
      </w:r>
      <w:hyperlink r:id="rId2157" w:tooltip="D:Documents3GPPtsg_ranWG2TSGR2_116-eDocsR2-2110425.zip" w:history="1">
        <w:r w:rsidRPr="00257A97">
          <w:rPr>
            <w:rStyle w:val="Hyperlink"/>
            <w:lang w:val="en-US"/>
          </w:rPr>
          <w:t>R2-2110425</w:t>
        </w:r>
      </w:hyperlink>
      <w:r>
        <w:rPr>
          <w:lang w:val="en-US"/>
        </w:rPr>
        <w:t xml:space="preserve">, </w:t>
      </w:r>
      <w:hyperlink r:id="rId2158" w:tooltip="D:Documents3GPPtsg_ranWG2TSGR2_116-eDocsR2-2110426.zip" w:history="1">
        <w:r w:rsidRPr="00257A97">
          <w:rPr>
            <w:rStyle w:val="Hyperlink"/>
            <w:lang w:val="en-US"/>
          </w:rPr>
          <w:t>R2-2110426</w:t>
        </w:r>
      </w:hyperlink>
      <w:r>
        <w:rPr>
          <w:lang w:val="en-US"/>
        </w:rPr>
        <w:t xml:space="preserve">,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B853195" w:rsidR="00265470" w:rsidRDefault="00412687" w:rsidP="00265470">
      <w:pPr>
        <w:pStyle w:val="Doc-title"/>
      </w:pPr>
      <w:hyperlink r:id="rId2159" w:tooltip="D:Documents3GPPtsg_ranWG2TSGR2_116-eDocsR2-2109355.zip" w:history="1">
        <w:r w:rsidR="00265470" w:rsidRPr="00257A97">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BA8DA0E" w:rsidR="00265470" w:rsidRDefault="00412687" w:rsidP="00265470">
      <w:pPr>
        <w:pStyle w:val="Doc-title"/>
      </w:pPr>
      <w:hyperlink r:id="rId2160" w:tooltip="D:Documents3GPPtsg_ranWG2TSGR2_116-eDocsR2-2109796.zip" w:history="1">
        <w:r w:rsidR="00265470" w:rsidRPr="00257A97">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7A177D5E" w:rsidR="00265470" w:rsidRDefault="00412687" w:rsidP="00265470">
      <w:pPr>
        <w:pStyle w:val="Doc-title"/>
      </w:pPr>
      <w:hyperlink r:id="rId2161" w:tooltip="D:Documents3GPPtsg_ranWG2TSGR2_116-eDocsR2-2109797.zip" w:history="1">
        <w:r w:rsidR="00265470" w:rsidRPr="00257A97">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5F012579" w:rsidR="00265470" w:rsidRDefault="00412687" w:rsidP="00265470">
      <w:pPr>
        <w:pStyle w:val="Doc-title"/>
      </w:pPr>
      <w:hyperlink r:id="rId2162" w:tooltip="D:Documents3GPPtsg_ranWG2TSGR2_116-eDocsR2-2109356.zip" w:history="1">
        <w:r w:rsidR="00265470" w:rsidRPr="00257A97">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6D675FCD" w:rsidR="00265470" w:rsidRDefault="00412687" w:rsidP="00265470">
      <w:pPr>
        <w:pStyle w:val="Doc-title"/>
      </w:pPr>
      <w:hyperlink r:id="rId2163" w:tooltip="D:Documents3GPPtsg_ranWG2TSGR2_116-eDocsR2-2109799.zip" w:history="1">
        <w:r w:rsidR="00265470" w:rsidRPr="00257A97">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169EE3E0" w:rsidR="00265470" w:rsidRDefault="00412687" w:rsidP="00265470">
      <w:pPr>
        <w:pStyle w:val="Doc-title"/>
      </w:pPr>
      <w:hyperlink r:id="rId2164" w:tooltip="D:Documents3GPPtsg_ranWG2TSGR2_116-eDocsR2-2110425.zip" w:history="1">
        <w:r w:rsidR="00265470" w:rsidRPr="00257A97">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4444AFDB" w:rsidR="00265470" w:rsidRDefault="00412687" w:rsidP="00265470">
      <w:pPr>
        <w:pStyle w:val="Doc-title"/>
      </w:pPr>
      <w:hyperlink r:id="rId2165" w:tooltip="D:Documents3GPPtsg_ranWG2TSGR2_116-eDocsR2-2110426.zip" w:history="1">
        <w:r w:rsidR="00265470" w:rsidRPr="00257A97">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5C8CB472" w:rsidR="000C27DB" w:rsidRDefault="00EF5A55" w:rsidP="000C27DB">
      <w:pPr>
        <w:pStyle w:val="Doc-text2"/>
        <w:rPr>
          <w:lang w:val="en-US"/>
        </w:rPr>
      </w:pPr>
      <w:r>
        <w:tab/>
        <w:t xml:space="preserve">Scope: Treat </w:t>
      </w:r>
      <w:hyperlink r:id="rId2166"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2167" w:tooltip="D:Documents3GPPtsg_ranWG2TSGR2_116-eDocsR2-2109353.zip" w:history="1">
        <w:r w:rsidR="000C27DB" w:rsidRPr="00257A97">
          <w:rPr>
            <w:rStyle w:val="Hyperlink"/>
          </w:rPr>
          <w:t>R2</w:t>
        </w:r>
        <w:r w:rsidR="000C27DB" w:rsidRPr="00257A97">
          <w:rPr>
            <w:rStyle w:val="Hyperlink"/>
            <w:lang w:val="en-US"/>
          </w:rPr>
          <w:t>-2109353</w:t>
        </w:r>
      </w:hyperlink>
      <w:r w:rsidR="000C27DB">
        <w:rPr>
          <w:lang w:val="en-US"/>
        </w:rPr>
        <w:t xml:space="preserve">, </w:t>
      </w:r>
      <w:hyperlink r:id="rId2168" w:tooltip="D:Documents3GPPtsg_ranWG2TSGR2_116-eDocsR2-2109889.zip" w:history="1">
        <w:r w:rsidR="000C27DB" w:rsidRPr="00257A97">
          <w:rPr>
            <w:rStyle w:val="Hyperlink"/>
            <w:lang w:val="en-US"/>
          </w:rPr>
          <w:t>R2-2109889</w:t>
        </w:r>
      </w:hyperlink>
      <w:r w:rsidR="000C27DB">
        <w:rPr>
          <w:lang w:val="en-US"/>
        </w:rPr>
        <w:t xml:space="preserve">, </w:t>
      </w:r>
      <w:hyperlink r:id="rId2169" w:tooltip="D:Documents3GPPtsg_ranWG2TSGR2_116-eDocsR2-2109890.zip" w:history="1">
        <w:r w:rsidR="000C27DB" w:rsidRPr="00257A97">
          <w:rPr>
            <w:rStyle w:val="Hyperlink"/>
            <w:lang w:val="en-US"/>
          </w:rPr>
          <w:t>R2-2109890</w:t>
        </w:r>
      </w:hyperlink>
      <w:r w:rsidR="000C27DB">
        <w:rPr>
          <w:lang w:val="en-US"/>
        </w:rPr>
        <w:t xml:space="preserve">, </w:t>
      </w:r>
      <w:hyperlink r:id="rId2170" w:tooltip="D:Documents3GPPtsg_ranWG2TSGR2_116-eDocsR2-2111153.zip" w:history="1">
        <w:r w:rsidR="000C27DB" w:rsidRPr="00257A97">
          <w:rPr>
            <w:rStyle w:val="Hyperlink"/>
            <w:lang w:val="en-US"/>
          </w:rPr>
          <w:t>R2-2111153</w:t>
        </w:r>
      </w:hyperlink>
      <w:r w:rsidR="000C27DB">
        <w:rPr>
          <w:lang w:val="en-US"/>
        </w:rPr>
        <w:t xml:space="preserve">, </w:t>
      </w:r>
      <w:hyperlink r:id="rId2171" w:tooltip="D:Documents3GPPtsg_ranWG2TSGR2_116-eDocsR2-2110787.zip" w:history="1">
        <w:r w:rsidR="000C27DB" w:rsidRPr="00257A97">
          <w:rPr>
            <w:rStyle w:val="Hyperlink"/>
            <w:lang w:val="en-US"/>
          </w:rPr>
          <w:t>R2-2110787</w:t>
        </w:r>
      </w:hyperlink>
      <w:r w:rsidR="000C27DB">
        <w:rPr>
          <w:lang w:val="en-US"/>
        </w:rPr>
        <w:t xml:space="preserve">, </w:t>
      </w:r>
      <w:hyperlink r:id="rId2172" w:tooltip="D:Documents3GPPtsg_ranWG2TSGR2_116-eDocsR2-2109794.zip" w:history="1">
        <w:r w:rsidR="000C27DB" w:rsidRPr="00257A97">
          <w:rPr>
            <w:rStyle w:val="Hyperlink"/>
            <w:lang w:val="en-US"/>
          </w:rPr>
          <w:t>R2-2109794</w:t>
        </w:r>
      </w:hyperlink>
      <w:r w:rsidR="000C27DB">
        <w:rPr>
          <w:lang w:val="en-US"/>
        </w:rPr>
        <w:t xml:space="preserve">, </w:t>
      </w:r>
      <w:hyperlink r:id="rId2173" w:tooltip="D:Documents3GPPtsg_ranWG2TSGR2_116-eDocsR2-2109795.zip" w:history="1">
        <w:r w:rsidR="000C27DB" w:rsidRPr="00257A97">
          <w:rPr>
            <w:rStyle w:val="Hyperlink"/>
            <w:lang w:val="en-US"/>
          </w:rPr>
          <w:t>R2-2109795</w:t>
        </w:r>
      </w:hyperlink>
      <w:r w:rsidR="000C27DB">
        <w:rPr>
          <w:lang w:val="en-US"/>
        </w:rPr>
        <w:t xml:space="preserve">, </w:t>
      </w:r>
      <w:hyperlink r:id="rId2174" w:tooltip="D:Documents3GPPtsg_ranWG2TSGR2_116-eDocsR2-2110086.zip" w:history="1">
        <w:r w:rsidR="000C27DB" w:rsidRPr="00257A97">
          <w:rPr>
            <w:rStyle w:val="Hyperlink"/>
            <w:lang w:val="en-US"/>
          </w:rPr>
          <w:t>R2-2110086</w:t>
        </w:r>
      </w:hyperlink>
      <w:r w:rsidR="000C27DB">
        <w:rPr>
          <w:lang w:val="en-US"/>
        </w:rPr>
        <w:t xml:space="preserve">, </w:t>
      </w:r>
      <w:hyperlink r:id="rId2175" w:tooltip="D:Documents3GPPtsg_ranWG2TSGR2_116-eDocsR2-2110087.zip" w:history="1">
        <w:r w:rsidR="000C27DB" w:rsidRPr="00257A97">
          <w:rPr>
            <w:rStyle w:val="Hyperlink"/>
            <w:lang w:val="en-US"/>
          </w:rPr>
          <w:t>R2-2110087</w:t>
        </w:r>
      </w:hyperlink>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351BCBCD" w:rsidR="00EF5A55" w:rsidRDefault="00EF5A55" w:rsidP="00EF5A55">
      <w:pPr>
        <w:pStyle w:val="EmailDiscussion2"/>
      </w:pPr>
      <w:r>
        <w:tab/>
        <w:t xml:space="preserve">Intended outcome: </w:t>
      </w:r>
      <w:r w:rsidR="000C27DB">
        <w:t>Report</w:t>
      </w:r>
      <w:r w:rsidR="007B5E20">
        <w:t>, ph2</w:t>
      </w:r>
      <w:r w:rsidR="007B5E20">
        <w:rPr>
          <w:lang w:val="en-US"/>
        </w:rPr>
        <w:t xml:space="preserve">: Approved </w:t>
      </w:r>
      <w:r w:rsidR="007B5E20">
        <w:t>Reply LS</w:t>
      </w:r>
    </w:p>
    <w:p w14:paraId="0959A56E" w14:textId="1D4D471E" w:rsidR="00EF5A55" w:rsidRPr="007B5E20" w:rsidRDefault="00EF5A55" w:rsidP="007B5E20">
      <w:pPr>
        <w:pStyle w:val="EmailDiscussion2"/>
      </w:pPr>
      <w:r>
        <w:tab/>
        <w:t xml:space="preserve">Deadline: </w:t>
      </w:r>
      <w:r w:rsidR="007B5E20">
        <w:t>Tue</w:t>
      </w:r>
      <w:r w:rsidR="00543D8B">
        <w:t xml:space="preserve"> </w:t>
      </w:r>
      <w:r w:rsidR="00B73643">
        <w:t>W</w:t>
      </w:r>
      <w:r w:rsidR="00543D8B">
        <w:t>2</w:t>
      </w:r>
      <w:r w:rsidR="00B73643">
        <w:t xml:space="preserve"> (CB </w:t>
      </w:r>
      <w:r w:rsidR="000C27DB">
        <w:t>online)</w:t>
      </w:r>
      <w:r w:rsidR="007B5E20">
        <w:t>, ph2: EOM (offline only)</w:t>
      </w:r>
    </w:p>
    <w:p w14:paraId="1D39C282" w14:textId="77777777" w:rsidR="009E369A" w:rsidRDefault="009E369A" w:rsidP="00265470">
      <w:pPr>
        <w:pStyle w:val="Doc-text2"/>
        <w:ind w:left="0" w:firstLine="0"/>
        <w:rPr>
          <w:b/>
        </w:rPr>
      </w:pPr>
    </w:p>
    <w:p w14:paraId="4BE7A747" w14:textId="74B2E36E" w:rsidR="009E369A" w:rsidRDefault="00412687" w:rsidP="009E369A">
      <w:pPr>
        <w:pStyle w:val="Doc-title"/>
      </w:pPr>
      <w:hyperlink r:id="rId2176" w:tooltip="D:Documents3GPPtsg_ranWG2TSGR2_116-eDocsR2-2111322.zip" w:history="1">
        <w:r w:rsidR="009E369A" w:rsidRPr="009E369A">
          <w:rPr>
            <w:rStyle w:val="Hyperlink"/>
          </w:rPr>
          <w:t>R2-2111322</w:t>
        </w:r>
      </w:hyperlink>
      <w:r w:rsidR="009E369A">
        <w:tab/>
      </w:r>
      <w:r w:rsidR="007B5E20" w:rsidRPr="007B5E20">
        <w:t>Summary of [AT116-e]</w:t>
      </w:r>
      <w:r w:rsidR="007B5E20">
        <w:t>[022][NR17] Irregular BW</w:t>
      </w:r>
      <w:r w:rsidR="007B5E20">
        <w:tab/>
      </w:r>
      <w:r w:rsidR="007B5E20">
        <w:tab/>
        <w:t>Nokia</w:t>
      </w:r>
    </w:p>
    <w:p w14:paraId="54840A19" w14:textId="1C7343F0" w:rsidR="009E369A" w:rsidRDefault="009E369A" w:rsidP="009E369A">
      <w:pPr>
        <w:pStyle w:val="Doc-text2"/>
      </w:pPr>
      <w:r>
        <w:t xml:space="preserve">DISCUSSION </w:t>
      </w:r>
    </w:p>
    <w:p w14:paraId="37F711D1" w14:textId="0E54958B" w:rsidR="009E369A" w:rsidRDefault="006F4C64" w:rsidP="009E369A">
      <w:pPr>
        <w:pStyle w:val="Doc-text2"/>
      </w:pPr>
      <w:r>
        <w:t>1a, 2a, 3a</w:t>
      </w:r>
    </w:p>
    <w:p w14:paraId="3F35CF0A" w14:textId="2E5F6A80" w:rsidR="006F4C64" w:rsidRDefault="006F4C64" w:rsidP="009E369A">
      <w:pPr>
        <w:pStyle w:val="Doc-text2"/>
      </w:pPr>
      <w:r>
        <w:t>-</w:t>
      </w:r>
      <w:r>
        <w:tab/>
        <w:t>Apple agrees but think it is better to separate the two bullets</w:t>
      </w:r>
    </w:p>
    <w:p w14:paraId="5DF99FFB" w14:textId="679D410B" w:rsidR="006F4C64" w:rsidRDefault="006F4C64" w:rsidP="009E369A">
      <w:pPr>
        <w:pStyle w:val="Doc-text2"/>
      </w:pPr>
      <w:r>
        <w:t>4a</w:t>
      </w:r>
    </w:p>
    <w:p w14:paraId="136D6A8C" w14:textId="66FAB4E8" w:rsidR="006F4C64" w:rsidRDefault="006F4C64" w:rsidP="009E369A">
      <w:pPr>
        <w:pStyle w:val="Doc-text2"/>
      </w:pPr>
      <w:r>
        <w:t>-</w:t>
      </w:r>
      <w:r>
        <w:tab/>
        <w:t>QC think we need to be clear about what is new and what is expected currently supported. Nokia think this is different to 3a.</w:t>
      </w:r>
      <w:r w:rsidR="00EF4B93">
        <w:t xml:space="preserve"> Ericsson support QC. </w:t>
      </w:r>
    </w:p>
    <w:p w14:paraId="5D340317" w14:textId="7C6B4B6E" w:rsidR="006F4C64" w:rsidRDefault="006F4C64" w:rsidP="009E369A">
      <w:pPr>
        <w:pStyle w:val="Doc-text2"/>
      </w:pPr>
      <w:r>
        <w:t>-</w:t>
      </w:r>
      <w:r>
        <w:tab/>
        <w:t xml:space="preserve">ZTE are not sure that first PRB need to be aligned. TS refer to common PRB. ZTE also think this is somewhat different to previous version answer. Think this may not be supported by UEs in the field. </w:t>
      </w:r>
    </w:p>
    <w:p w14:paraId="4C7B39A6" w14:textId="4E6FC430" w:rsidR="006F4C64" w:rsidRDefault="006F4C64" w:rsidP="00EF4B93">
      <w:pPr>
        <w:pStyle w:val="Doc-text2"/>
      </w:pPr>
      <w:r>
        <w:t>-</w:t>
      </w:r>
      <w:r>
        <w:tab/>
        <w:t xml:space="preserve">Huawei think for 4a there would be a new UE capability so we dont need to consider legacy UEs. Nokia think this could be a way forward. </w:t>
      </w:r>
    </w:p>
    <w:p w14:paraId="3F6DE45D" w14:textId="75DE98AD" w:rsidR="00EF4B93" w:rsidRDefault="00EF4B93" w:rsidP="00EF4B93">
      <w:pPr>
        <w:pStyle w:val="Doc-text2"/>
      </w:pPr>
      <w:r>
        <w:t>-</w:t>
      </w:r>
      <w:r>
        <w:tab/>
        <w:t xml:space="preserve">Apple think the main condition is that the UE is capable of the dedicated CBW. </w:t>
      </w:r>
    </w:p>
    <w:p w14:paraId="3B009D22" w14:textId="77777777" w:rsidR="006F4C64" w:rsidRDefault="006F4C64" w:rsidP="009E369A">
      <w:pPr>
        <w:pStyle w:val="Doc-text2"/>
      </w:pPr>
    </w:p>
    <w:p w14:paraId="0356EA95" w14:textId="11184ADD" w:rsidR="006F4C64" w:rsidRDefault="006F4C64" w:rsidP="006F4C64">
      <w:pPr>
        <w:pStyle w:val="Agreement"/>
      </w:pPr>
      <w:r>
        <w:t xml:space="preserve">On RAN4 questions for "wider CBW": </w:t>
      </w:r>
    </w:p>
    <w:p w14:paraId="38720AA8" w14:textId="77777777" w:rsidR="006F4C64" w:rsidRDefault="006F4C64" w:rsidP="006F4C64">
      <w:pPr>
        <w:pStyle w:val="Agreement"/>
        <w:numPr>
          <w:ilvl w:val="0"/>
          <w:numId w:val="0"/>
        </w:numPr>
        <w:ind w:left="1620"/>
      </w:pPr>
      <w:r>
        <w:t>- RAN2 specification currently assumes usage of only RAN4-defined CBW values</w:t>
      </w:r>
    </w:p>
    <w:p w14:paraId="0A0F8F2C" w14:textId="77777777" w:rsidR="006F4C64" w:rsidRDefault="006F4C64" w:rsidP="006F4C64">
      <w:pPr>
        <w:pStyle w:val="Agreement"/>
        <w:numPr>
          <w:ilvl w:val="0"/>
          <w:numId w:val="0"/>
        </w:numPr>
        <w:ind w:left="1620"/>
      </w:pPr>
      <w:r>
        <w:t>- UE behaviour is not specified when the channel bandwidth configuration exceeds the frequency band borders.</w:t>
      </w:r>
    </w:p>
    <w:p w14:paraId="64D5E677" w14:textId="49A9C5DB" w:rsidR="006F4C64" w:rsidRDefault="006F4C64" w:rsidP="006F4C64">
      <w:pPr>
        <w:pStyle w:val="Agreement"/>
      </w:pPr>
      <w:r>
        <w:t xml:space="preserve">On RAN4 questions for "overlapping CBWs from network perspective (one cell)", RAN2 specifications assume that a single cell only has a single a) CD-SSB, b) CBW configuration in SIB1, c) CORESET#0, and d) initial BWP. </w:t>
      </w:r>
      <w:r w:rsidRPr="00A826E4">
        <w:t>It is possible to have staggered multiple CD-SSBs in time domain</w:t>
      </w:r>
      <w:r>
        <w:t>,</w:t>
      </w:r>
      <w:r w:rsidRPr="00A826E4">
        <w:t xml:space="preserve"> but they will define different cells from UE perspective.</w:t>
      </w:r>
    </w:p>
    <w:p w14:paraId="6884567E" w14:textId="4AEB8DBF" w:rsidR="009E369A" w:rsidRDefault="006F4C64" w:rsidP="00DD72CF">
      <w:pPr>
        <w:pStyle w:val="Agreement"/>
      </w:pPr>
      <w:r>
        <w:t>On RAN4 questions for "overlapping CBWs from UE perspective (two cells/CA)", RAN2 thinks it is not clear whether legacy UEs would support this kind of "overlapping CA" as this was never discussed in RAN2 before and current UE capabilities do not consider a</w:t>
      </w:r>
      <w:r w:rsidR="00DD72CF">
        <w:t xml:space="preserve">ny frequency overlap in CA case. </w:t>
      </w:r>
    </w:p>
    <w:p w14:paraId="7278589E" w14:textId="0F2034DE" w:rsidR="00DD72CF" w:rsidRPr="009E369A" w:rsidRDefault="00DD72CF" w:rsidP="00DD72CF">
      <w:pPr>
        <w:pStyle w:val="Agreement"/>
      </w:pPr>
      <w:r>
        <w:t>On RAN4 questions for "overlapping CBWs from UE perspective (one cell)", UE behaviour is not specified when the channel bandwidth configuration exceeds the frequency band borders. RAN2 thinks it is possible from signalling view to override the SIB1 CBW by the dedicated CBW signalling in RRC_CONNECTED if the UE is capable of the dedicated CBW, and if network ensures the SIB1 CBW and dedicated CBW use the same PRB grid. RAN2 has no consensus whether a new capability is needed to support that the dedicated CBW is outside SIB1 CBW.</w:t>
      </w:r>
    </w:p>
    <w:p w14:paraId="11093586" w14:textId="77777777" w:rsidR="009E369A" w:rsidRDefault="009E369A" w:rsidP="00265470">
      <w:pPr>
        <w:pStyle w:val="Doc-text2"/>
        <w:ind w:left="0" w:firstLine="0"/>
        <w:rPr>
          <w:b/>
        </w:rPr>
      </w:pPr>
    </w:p>
    <w:p w14:paraId="6BFCADC4" w14:textId="62200C28" w:rsidR="007B5E20" w:rsidRDefault="007B5E20" w:rsidP="007B5E20">
      <w:pPr>
        <w:pStyle w:val="Doc-text2"/>
      </w:pPr>
      <w:r>
        <w:t xml:space="preserve">Continue offline on the LS out. </w:t>
      </w:r>
    </w:p>
    <w:p w14:paraId="57A31BDB" w14:textId="77777777" w:rsidR="007B5E20" w:rsidRDefault="007B5E20" w:rsidP="00265470">
      <w:pPr>
        <w:pStyle w:val="Doc-text2"/>
        <w:ind w:left="0" w:firstLine="0"/>
        <w:rPr>
          <w:b/>
        </w:rPr>
      </w:pPr>
    </w:p>
    <w:p w14:paraId="4D2FDF44" w14:textId="45FCE2F5" w:rsidR="00265470" w:rsidRDefault="00412687" w:rsidP="00265470">
      <w:pPr>
        <w:pStyle w:val="Doc-title"/>
      </w:pPr>
      <w:hyperlink r:id="rId2177" w:tooltip="D:Documents3GPPtsg_ranWG2TSGR2_116-eDocsR2-2109353.zip" w:history="1">
        <w:r w:rsidR="00265470" w:rsidRPr="00257A97">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10764E11" w:rsidR="00265470" w:rsidRDefault="00412687" w:rsidP="00265470">
      <w:pPr>
        <w:pStyle w:val="Doc-title"/>
      </w:pPr>
      <w:hyperlink r:id="rId2178" w:tooltip="D:Documents3GPPtsg_ranWG2TSGR2_116-eDocsR2-2111209.zip" w:history="1">
        <w:r w:rsidR="00265470" w:rsidRPr="00257A97">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AC8F8BA" w:rsidR="00265470" w:rsidRDefault="00412687" w:rsidP="00265470">
      <w:pPr>
        <w:pStyle w:val="Doc-title"/>
      </w:pPr>
      <w:hyperlink r:id="rId2179" w:tooltip="D:Documents3GPPtsg_ranWG2TSGR2_116-eDocsR2-2109889.zip" w:history="1">
        <w:r w:rsidR="00265470" w:rsidRPr="00257A97">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30E53D0D" w:rsidR="00265470" w:rsidRDefault="00412687" w:rsidP="00265470">
      <w:pPr>
        <w:pStyle w:val="Doc-title"/>
      </w:pPr>
      <w:hyperlink r:id="rId2180" w:tooltip="D:Documents3GPPtsg_ranWG2TSGR2_116-eDocsR2-2109890.zip" w:history="1">
        <w:r w:rsidR="00265470" w:rsidRPr="00257A97">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87F8481" w:rsidR="00265470" w:rsidRDefault="00412687" w:rsidP="00265470">
      <w:pPr>
        <w:pStyle w:val="Doc-title"/>
      </w:pPr>
      <w:hyperlink r:id="rId2181" w:tooltip="D:Documents3GPPtsg_ranWG2TSGR2_116-eDocsR2-2111153.zip" w:history="1">
        <w:r w:rsidR="00265470" w:rsidRPr="00257A97">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7741410B" w:rsidR="00265470" w:rsidRDefault="00412687" w:rsidP="00265470">
      <w:pPr>
        <w:pStyle w:val="Doc-title"/>
      </w:pPr>
      <w:hyperlink r:id="rId2182" w:tooltip="D:Documents3GPPtsg_ranWG2TSGR2_116-eDocsR2-2110787.zip" w:history="1">
        <w:r w:rsidR="00265470" w:rsidRPr="00257A97">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0CE8AAC5" w:rsidR="00265470" w:rsidRDefault="00412687" w:rsidP="00265470">
      <w:pPr>
        <w:pStyle w:val="Doc-title"/>
      </w:pPr>
      <w:hyperlink r:id="rId2183" w:tooltip="D:Documents3GPPtsg_ranWG2TSGR2_116-eDocsR2-2109794.zip" w:history="1">
        <w:r w:rsidR="00265470" w:rsidRPr="00257A97">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7F328472" w:rsidR="00265470" w:rsidRDefault="00412687" w:rsidP="00265470">
      <w:pPr>
        <w:pStyle w:val="Doc-title"/>
      </w:pPr>
      <w:hyperlink r:id="rId2184" w:tooltip="D:Documents3GPPtsg_ranWG2TSGR2_116-eDocsR2-2109795.zip" w:history="1">
        <w:r w:rsidR="00265470" w:rsidRPr="00257A97">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7B294F84" w:rsidR="00265470" w:rsidRDefault="00412687" w:rsidP="00265470">
      <w:pPr>
        <w:pStyle w:val="Doc-title"/>
      </w:pPr>
      <w:hyperlink r:id="rId2185" w:tooltip="D:Documents3GPPtsg_ranWG2TSGR2_116-eDocsR2-2110086.zip" w:history="1">
        <w:r w:rsidR="00265470" w:rsidRPr="00257A97">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7C8620EF" w:rsidR="00265470" w:rsidRDefault="00412687" w:rsidP="00265470">
      <w:pPr>
        <w:pStyle w:val="Doc-title"/>
      </w:pPr>
      <w:hyperlink r:id="rId2186" w:tooltip="D:Documents3GPPtsg_ranWG2TSGR2_116-eDocsR2-2110087.zip" w:history="1">
        <w:r w:rsidR="00265470" w:rsidRPr="00257A97">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34EDA3B3" w:rsidR="000C27DB" w:rsidRPr="000C27DB" w:rsidRDefault="000C27DB" w:rsidP="000C27DB">
      <w:pPr>
        <w:pStyle w:val="Doc-text2"/>
        <w:ind w:left="0" w:firstLine="0"/>
        <w:rPr>
          <w:b/>
        </w:rPr>
      </w:pPr>
      <w:r>
        <w:tab/>
        <w:t xml:space="preserve">Scope: Treat </w:t>
      </w:r>
      <w:hyperlink r:id="rId2187"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2188"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Pr="00257A97">
        <w:rPr>
          <w:highlight w:val="yellow"/>
          <w:lang w:val="en-US"/>
        </w:rPr>
        <w:t>-2100978</w:t>
      </w:r>
      <w:r>
        <w:rPr>
          <w:lang w:val="en-US"/>
        </w:rPr>
        <w:t>,</w:t>
      </w:r>
      <w:r w:rsidRPr="000C27DB">
        <w:t xml:space="preserve"> </w:t>
      </w:r>
      <w:hyperlink r:id="rId2189"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2190" w:tooltip="D:Documents3GPPtsg_ranWG2TSGR2_116-eDocsR2-2109571.zip" w:history="1">
        <w:r w:rsidRPr="00257A97">
          <w:rPr>
            <w:rStyle w:val="Hyperlink"/>
          </w:rPr>
          <w:t>R2</w:t>
        </w:r>
        <w:r w:rsidRPr="00257A97">
          <w:rPr>
            <w:rStyle w:val="Hyperlink"/>
            <w:lang w:val="en-US"/>
          </w:rPr>
          <w:t>-2109571</w:t>
        </w:r>
      </w:hyperlink>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6B8FB620" w:rsidR="000C27DB" w:rsidRPr="00B73643" w:rsidRDefault="000C27DB" w:rsidP="000C27DB">
      <w:pPr>
        <w:pStyle w:val="EmailDiscussion2"/>
        <w:rPr>
          <w:lang w:val="en-US"/>
        </w:rPr>
      </w:pPr>
      <w:r>
        <w:tab/>
        <w:t xml:space="preserve">Intended outcome: </w:t>
      </w:r>
      <w:r w:rsidR="00B73643">
        <w:t>Report</w:t>
      </w:r>
      <w:del w:id="71" w:author="Johan Johansson" w:date="2021-11-07T19:37:00Z">
        <w:r w:rsidR="00B73643" w:rsidDel="00543D8B">
          <w:delText xml:space="preserve"> (Reply LS in ph2)</w:delText>
        </w:r>
      </w:del>
      <w:ins w:id="72" w:author="Johan Johansson" w:date="2021-11-07T19:36:00Z">
        <w:r w:rsidR="00543D8B">
          <w:t>, Ph2</w:t>
        </w:r>
      </w:ins>
      <w:ins w:id="73" w:author="Johan Johansson" w:date="2021-11-07T19:37:00Z">
        <w:r w:rsidR="00543D8B">
          <w:t>: Approved LS out (offline)</w:t>
        </w:r>
      </w:ins>
    </w:p>
    <w:p w14:paraId="21CACF2F" w14:textId="034AE57C" w:rsidR="000C27DB" w:rsidRDefault="000C27DB" w:rsidP="000C27DB">
      <w:pPr>
        <w:pStyle w:val="EmailDiscussion2"/>
      </w:pPr>
      <w:r>
        <w:tab/>
        <w:t xml:space="preserve">Deadline: </w:t>
      </w:r>
      <w:r w:rsidR="00B73643">
        <w:t>Friday W1 (CB</w:t>
      </w:r>
      <w:r>
        <w:t xml:space="preserve"> online)</w:t>
      </w:r>
      <w:ins w:id="74" w:author="Johan Johansson" w:date="2021-11-07T19:37:00Z">
        <w:r w:rsidR="00543D8B">
          <w:t>, Wednesday W2</w:t>
        </w:r>
      </w:ins>
    </w:p>
    <w:p w14:paraId="26CCFEC4" w14:textId="77777777" w:rsidR="000C27DB" w:rsidRDefault="000C27DB" w:rsidP="00265470">
      <w:pPr>
        <w:pStyle w:val="Doc-text2"/>
        <w:ind w:left="0" w:firstLine="0"/>
        <w:rPr>
          <w:b/>
        </w:rPr>
      </w:pPr>
    </w:p>
    <w:p w14:paraId="354C1664" w14:textId="03A809BE" w:rsidR="008E7FBA" w:rsidRDefault="00412687" w:rsidP="008E7FBA">
      <w:pPr>
        <w:pStyle w:val="Doc-title"/>
      </w:pPr>
      <w:hyperlink r:id="rId2191" w:tooltip="D:Documents3GPPtsg_ranWG2TSGR2_116-eDocsR2-2111456.zip" w:history="1">
        <w:r w:rsidR="008E7FBA" w:rsidRPr="008E7FBA">
          <w:rPr>
            <w:rStyle w:val="Hyperlink"/>
          </w:rPr>
          <w:t>R2-2111456</w:t>
        </w:r>
      </w:hyperlink>
      <w:r w:rsidR="003C0264">
        <w:tab/>
        <w:t xml:space="preserve">Summary of </w:t>
      </w:r>
      <w:r w:rsidR="003C0264" w:rsidRPr="002D4E05">
        <w:t>[AT116-e][023][NR17] FR2 UL Gap (Apple)</w:t>
      </w:r>
      <w:r w:rsidR="003C0264">
        <w:tab/>
        <w:t>Apple</w:t>
      </w:r>
    </w:p>
    <w:p w14:paraId="7BDD333F" w14:textId="65202734" w:rsidR="008E7FBA" w:rsidRDefault="008E7FBA" w:rsidP="008E7FBA">
      <w:pPr>
        <w:pStyle w:val="Doc-text2"/>
      </w:pPr>
      <w:r>
        <w:t>DISCUSSION</w:t>
      </w:r>
    </w:p>
    <w:p w14:paraId="70040426" w14:textId="61620A44" w:rsidR="008E7FBA" w:rsidRDefault="00AF416C" w:rsidP="008E7FBA">
      <w:pPr>
        <w:pStyle w:val="Doc-text2"/>
      </w:pPr>
      <w:r>
        <w:t>P9</w:t>
      </w:r>
    </w:p>
    <w:p w14:paraId="4915B8DE" w14:textId="2778EF2A" w:rsidR="00AF416C" w:rsidRDefault="00AF416C" w:rsidP="008E7FBA">
      <w:pPr>
        <w:pStyle w:val="Doc-text2"/>
      </w:pPr>
      <w:r>
        <w:t>-</w:t>
      </w:r>
      <w:r>
        <w:tab/>
        <w:t xml:space="preserve">Apple explains that R4 has agreed to both RRC and MAC CE. </w:t>
      </w:r>
    </w:p>
    <w:p w14:paraId="48E23BAA" w14:textId="1E167BF8" w:rsidR="00AF416C" w:rsidRDefault="00AF416C" w:rsidP="00AF416C">
      <w:pPr>
        <w:pStyle w:val="Doc-text2"/>
      </w:pPr>
      <w:r>
        <w:t>-</w:t>
      </w:r>
      <w:r>
        <w:tab/>
        <w:t>Nokia think this is not so real time critical and think RRC would work and is simpler. Huawei agrees. QC and LG agrees</w:t>
      </w:r>
    </w:p>
    <w:p w14:paraId="0FCE2513" w14:textId="77777777" w:rsidR="00AF416C" w:rsidRDefault="00AF416C" w:rsidP="008E7FBA">
      <w:pPr>
        <w:pStyle w:val="Doc-text2"/>
      </w:pPr>
    </w:p>
    <w:p w14:paraId="72791222" w14:textId="1ACA6F31" w:rsidR="00AF416C" w:rsidRPr="00AD1C09" w:rsidRDefault="00AF416C" w:rsidP="00AF416C">
      <w:pPr>
        <w:pStyle w:val="Agreement"/>
      </w:pPr>
      <w:r w:rsidRPr="00AD1C09">
        <w:t>At least the following three parameters are included in FR2 UL gap configuration.</w:t>
      </w:r>
    </w:p>
    <w:p w14:paraId="29B99B10" w14:textId="77777777" w:rsidR="00AF416C" w:rsidRPr="00AD1C09" w:rsidRDefault="00AF416C" w:rsidP="00AF416C">
      <w:pPr>
        <w:pStyle w:val="Agreement"/>
        <w:numPr>
          <w:ilvl w:val="0"/>
          <w:numId w:val="0"/>
        </w:numPr>
        <w:ind w:left="1620"/>
      </w:pPr>
      <w:r w:rsidRPr="00AD1C09">
        <w:t>a) gapOffset</w:t>
      </w:r>
    </w:p>
    <w:p w14:paraId="507E8044" w14:textId="77777777" w:rsidR="00AF416C" w:rsidRPr="00AD1C09" w:rsidRDefault="00AF416C" w:rsidP="00AF416C">
      <w:pPr>
        <w:pStyle w:val="Agreement"/>
        <w:numPr>
          <w:ilvl w:val="0"/>
          <w:numId w:val="0"/>
        </w:numPr>
        <w:ind w:left="1620"/>
      </w:pPr>
      <w:r w:rsidRPr="00AD1C09">
        <w:t>b) ugl</w:t>
      </w:r>
    </w:p>
    <w:p w14:paraId="200B872C" w14:textId="77777777" w:rsidR="00AF416C" w:rsidRPr="00AD1C09" w:rsidRDefault="00AF416C" w:rsidP="00AF416C">
      <w:pPr>
        <w:pStyle w:val="Agreement"/>
        <w:numPr>
          <w:ilvl w:val="0"/>
          <w:numId w:val="0"/>
        </w:numPr>
        <w:ind w:left="1620"/>
      </w:pPr>
      <w:r w:rsidRPr="00AD1C09">
        <w:t>c) ugrp</w:t>
      </w:r>
    </w:p>
    <w:p w14:paraId="754D6DFC" w14:textId="63187B92" w:rsidR="00AF416C" w:rsidRDefault="00AF416C" w:rsidP="00AF416C">
      <w:pPr>
        <w:pStyle w:val="Agreement"/>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7270F522" w14:textId="7B94D56A" w:rsidR="00AF416C" w:rsidRDefault="00AF416C" w:rsidP="00AF416C">
      <w:pPr>
        <w:pStyle w:val="Agreement"/>
      </w:pPr>
      <w:r w:rsidRPr="00C11DEC">
        <w:t>Using UAI message to indicate the need of FR2 UL gap activation/deactivation</w:t>
      </w:r>
      <w:r>
        <w:t xml:space="preserve">, </w:t>
      </w:r>
      <w:r w:rsidRPr="00867D91">
        <w:t>if RAN4 agrees with the need.</w:t>
      </w:r>
    </w:p>
    <w:p w14:paraId="6512BED6" w14:textId="23D02B69" w:rsidR="00AF416C" w:rsidRDefault="00AF416C" w:rsidP="00AF416C">
      <w:pPr>
        <w:pStyle w:val="Agreement"/>
      </w:pPr>
      <w:r>
        <w:t xml:space="preserve">Activate/deactivate FR2 UL gap by RRC (no agreement in RAN2 for MAC CE for now). </w:t>
      </w:r>
    </w:p>
    <w:p w14:paraId="1B30115A" w14:textId="041E1C1D" w:rsidR="00AF416C" w:rsidRPr="00AF416C" w:rsidRDefault="00AF416C" w:rsidP="00AF416C">
      <w:pPr>
        <w:pStyle w:val="Agreement"/>
      </w:pPr>
      <w:r>
        <w:t>Will send LS with questions (discuss details in ph2)</w:t>
      </w:r>
    </w:p>
    <w:p w14:paraId="4303D12C" w14:textId="77777777" w:rsidR="008E7FBA" w:rsidRDefault="008E7FBA" w:rsidP="00265470">
      <w:pPr>
        <w:pStyle w:val="Doc-text2"/>
        <w:ind w:left="0" w:firstLine="0"/>
        <w:rPr>
          <w:b/>
        </w:rPr>
      </w:pPr>
    </w:p>
    <w:p w14:paraId="5ACC4D2B" w14:textId="03E391CF" w:rsidR="00265470" w:rsidRDefault="00412687" w:rsidP="00265470">
      <w:pPr>
        <w:pStyle w:val="Doc-title"/>
      </w:pPr>
      <w:hyperlink r:id="rId2192" w:tooltip="D:Documents3GPPtsg_ranWG2TSGR2_116-eDocsR2-2109358.zip" w:history="1">
        <w:r w:rsidR="00265470" w:rsidRPr="00257A97">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6D7FE016" w:rsidR="00265470" w:rsidRDefault="00412687" w:rsidP="00265470">
      <w:pPr>
        <w:pStyle w:val="Doc-title"/>
      </w:pPr>
      <w:hyperlink r:id="rId2193" w:tooltip="D:Documents3GPPtsg_ranWG2TSGR2_116-eDocsR2-2110076.zip" w:history="1">
        <w:r w:rsidR="00265470" w:rsidRPr="00257A97">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5977F427" w:rsidR="00265470" w:rsidRDefault="00412687" w:rsidP="00265470">
      <w:pPr>
        <w:pStyle w:val="Doc-text2"/>
        <w:ind w:left="0" w:firstLine="0"/>
      </w:pPr>
      <w:hyperlink r:id="rId2194" w:tooltip="D:Documents3GPPtsg_ranWG2TSGR2_116-eDocsR2-2109798.zip" w:history="1">
        <w:r w:rsidR="00265470" w:rsidRPr="00257A97">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017C1B13" w:rsidR="00265470" w:rsidRDefault="00412687" w:rsidP="00265470">
      <w:pPr>
        <w:pStyle w:val="Doc-title"/>
      </w:pPr>
      <w:hyperlink r:id="rId2195" w:tooltip="D:Documents3GPPtsg_ranWG2TSGR2_116-eDocsR2-2109570.zip" w:history="1">
        <w:r w:rsidR="00265470" w:rsidRPr="00257A97">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77A468B5" w:rsidR="00265470" w:rsidRDefault="00412687" w:rsidP="00265470">
      <w:pPr>
        <w:pStyle w:val="Doc-title"/>
      </w:pPr>
      <w:hyperlink r:id="rId2196" w:tooltip="D:Documents3GPPtsg_ranWG2TSGR2_116-eDocsR2-2109571.zip" w:history="1">
        <w:r w:rsidR="00265470" w:rsidRPr="00257A97">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2D0F454D" w:rsidR="000C27DB" w:rsidRPr="00B73643" w:rsidRDefault="000C27DB" w:rsidP="00B73643">
      <w:pPr>
        <w:pStyle w:val="Doc-text2"/>
        <w:ind w:left="0" w:firstLine="0"/>
        <w:rPr>
          <w:b/>
        </w:rPr>
      </w:pPr>
      <w:r>
        <w:tab/>
        <w:t xml:space="preserve">Scope: Treat </w:t>
      </w:r>
      <w:hyperlink r:id="rId2197" w:tooltip="D:Documents3GPPtsg_ranWG2TSGR2_116-eDocsR2-2110387.zip" w:history="1">
        <w:r w:rsidRPr="00257A97">
          <w:rPr>
            <w:rStyle w:val="Hyperlink"/>
          </w:rPr>
          <w:t>R2</w:t>
        </w:r>
        <w:r w:rsidRPr="00257A97">
          <w:rPr>
            <w:rStyle w:val="Hyperlink"/>
            <w:lang w:val="en-US"/>
          </w:rPr>
          <w:t>-</w:t>
        </w:r>
        <w:r w:rsidR="00B73643" w:rsidRPr="00257A97">
          <w:rPr>
            <w:rStyle w:val="Hyperlink"/>
            <w:lang w:val="en-US"/>
          </w:rPr>
          <w:t>2110387</w:t>
        </w:r>
      </w:hyperlink>
      <w:r>
        <w:rPr>
          <w:lang w:val="en-US"/>
        </w:rPr>
        <w:t xml:space="preserve">, </w:t>
      </w:r>
      <w:hyperlink r:id="rId2198" w:tooltip="D:Documents3GPPtsg_ranWG2TSGR2_116-eDocsR2-2110512.zip" w:history="1">
        <w:r w:rsidRPr="00257A97">
          <w:rPr>
            <w:rStyle w:val="Hyperlink"/>
          </w:rPr>
          <w:t>R2</w:t>
        </w:r>
        <w:r w:rsidRPr="00257A97">
          <w:rPr>
            <w:rStyle w:val="Hyperlink"/>
            <w:lang w:val="en-US"/>
          </w:rPr>
          <w:t>-</w:t>
        </w:r>
        <w:r w:rsidR="00B73643" w:rsidRPr="00257A97">
          <w:rPr>
            <w:rStyle w:val="Hyperlink"/>
            <w:lang w:val="en-US"/>
          </w:rPr>
          <w:t>2110512</w:t>
        </w:r>
      </w:hyperlink>
    </w:p>
    <w:p w14:paraId="41C23635" w14:textId="604C6503" w:rsidR="000C27DB" w:rsidRDefault="000C27DB" w:rsidP="000C27DB">
      <w:pPr>
        <w:pStyle w:val="EmailDiscussion2"/>
      </w:pPr>
      <w:r>
        <w:tab/>
        <w:t>Intended outcome: Report</w:t>
      </w:r>
    </w:p>
    <w:p w14:paraId="15E65553" w14:textId="299719D7" w:rsidR="000C27DB" w:rsidRPr="00B73643" w:rsidRDefault="000C27DB" w:rsidP="00B73643">
      <w:pPr>
        <w:pStyle w:val="EmailDiscussion2"/>
      </w:pPr>
      <w:r>
        <w:tab/>
        <w:t xml:space="preserve">Deadline: </w:t>
      </w:r>
      <w:r w:rsidR="00591ACE">
        <w:t>Monday</w:t>
      </w:r>
      <w:r>
        <w:t xml:space="preserve"> </w:t>
      </w:r>
      <w:r w:rsidR="00591ACE">
        <w:t>W2</w:t>
      </w:r>
      <w:r w:rsidR="00B73643">
        <w:t xml:space="preserve"> (CB</w:t>
      </w:r>
      <w:r>
        <w:t xml:space="preserve"> online)</w:t>
      </w:r>
      <w:r w:rsidR="00A02156">
        <w:t>, CLOSED</w:t>
      </w:r>
    </w:p>
    <w:p w14:paraId="3F00E1C7" w14:textId="77777777" w:rsidR="006F3E8B" w:rsidRDefault="006F3E8B" w:rsidP="00265470">
      <w:pPr>
        <w:pStyle w:val="Doc-text2"/>
        <w:ind w:left="0" w:firstLine="0"/>
        <w:rPr>
          <w:b/>
        </w:rPr>
      </w:pPr>
    </w:p>
    <w:p w14:paraId="1FE26E87" w14:textId="7EAE217B" w:rsidR="006F3E8B" w:rsidRDefault="00412687" w:rsidP="006F3E8B">
      <w:pPr>
        <w:pStyle w:val="Doc-title"/>
      </w:pPr>
      <w:hyperlink r:id="rId2199" w:tooltip="D:Documents3GPPtsg_ranWG2TSGR2_116-eDocsR2-2111461.zip" w:history="1">
        <w:r w:rsidR="006F3E8B" w:rsidRPr="006F3E8B">
          <w:rPr>
            <w:rStyle w:val="Hyperlink"/>
          </w:rPr>
          <w:t>R2-2111461</w:t>
        </w:r>
      </w:hyperlink>
      <w:r w:rsidR="00A02156">
        <w:tab/>
      </w:r>
      <w:r w:rsidR="00A02156">
        <w:rPr>
          <w:sz w:val="22"/>
          <w:szCs w:val="22"/>
        </w:rPr>
        <w:t xml:space="preserve">Summary of offline </w:t>
      </w:r>
      <w:r w:rsidR="00A02156">
        <w:rPr>
          <w:rFonts w:hint="eastAsia"/>
          <w:sz w:val="22"/>
          <w:szCs w:val="22"/>
        </w:rPr>
        <w:t>[AT11</w:t>
      </w:r>
      <w:r w:rsidR="00A02156">
        <w:rPr>
          <w:rFonts w:hint="eastAsia"/>
          <w:sz w:val="22"/>
          <w:szCs w:val="22"/>
          <w:lang w:val="en-US"/>
        </w:rPr>
        <w:t>6</w:t>
      </w:r>
      <w:r w:rsidR="00A02156">
        <w:rPr>
          <w:rFonts w:hint="eastAsia"/>
          <w:sz w:val="22"/>
          <w:szCs w:val="22"/>
        </w:rPr>
        <w:t>-e][0</w:t>
      </w:r>
      <w:r w:rsidR="00A02156">
        <w:rPr>
          <w:rFonts w:hint="eastAsia"/>
          <w:sz w:val="22"/>
          <w:szCs w:val="22"/>
          <w:lang w:val="en-US"/>
        </w:rPr>
        <w:t>24</w:t>
      </w:r>
      <w:r w:rsidR="00A02156">
        <w:rPr>
          <w:rFonts w:hint="eastAsia"/>
          <w:sz w:val="22"/>
          <w:szCs w:val="22"/>
        </w:rPr>
        <w:t>][NR1</w:t>
      </w:r>
      <w:r w:rsidR="00A02156">
        <w:rPr>
          <w:rFonts w:hint="eastAsia"/>
          <w:sz w:val="22"/>
          <w:szCs w:val="22"/>
          <w:lang w:val="en-US"/>
        </w:rPr>
        <w:t>7</w:t>
      </w:r>
      <w:r w:rsidR="00A02156">
        <w:rPr>
          <w:rFonts w:hint="eastAsia"/>
          <w:sz w:val="22"/>
          <w:szCs w:val="22"/>
        </w:rPr>
        <w:t xml:space="preserve">] </w:t>
      </w:r>
      <w:r w:rsidR="00A02156">
        <w:rPr>
          <w:rFonts w:hint="eastAsia"/>
          <w:sz w:val="22"/>
          <w:szCs w:val="22"/>
          <w:lang w:val="en-US"/>
        </w:rPr>
        <w:t>BCS4/5</w:t>
      </w:r>
      <w:r w:rsidR="00A02156">
        <w:rPr>
          <w:rFonts w:hint="eastAsia"/>
          <w:sz w:val="22"/>
          <w:szCs w:val="22"/>
        </w:rPr>
        <w:t xml:space="preserve"> (ZTE)</w:t>
      </w:r>
      <w:r w:rsidR="00A02156">
        <w:rPr>
          <w:sz w:val="22"/>
          <w:szCs w:val="22"/>
        </w:rPr>
        <w:tab/>
      </w:r>
      <w:r w:rsidR="00A02156">
        <w:t>ZTE Corporation, Sanechips</w:t>
      </w:r>
    </w:p>
    <w:p w14:paraId="2E15538C" w14:textId="7F55FAFA" w:rsidR="006F3E8B" w:rsidRDefault="006F3E8B" w:rsidP="006F3E8B">
      <w:pPr>
        <w:pStyle w:val="Doc-text2"/>
      </w:pPr>
      <w:r>
        <w:t xml:space="preserve">DISCUSSION </w:t>
      </w:r>
    </w:p>
    <w:p w14:paraId="0332FC01" w14:textId="21B28270" w:rsidR="006F3E8B" w:rsidRDefault="006F3E8B" w:rsidP="006F3E8B">
      <w:pPr>
        <w:pStyle w:val="Doc-text2"/>
      </w:pPr>
      <w:r>
        <w:t>-</w:t>
      </w:r>
      <w:r>
        <w:tab/>
        <w:t xml:space="preserve">Xiaomi think P2 is legacy UE behaviour (no TS impact), P3 need to wait for R4, other proposals are ok. </w:t>
      </w:r>
    </w:p>
    <w:p w14:paraId="7FBE1A01" w14:textId="302665CD" w:rsidR="006F3E8B" w:rsidRDefault="006F3E8B" w:rsidP="006F3E8B">
      <w:pPr>
        <w:pStyle w:val="Doc-text2"/>
      </w:pPr>
      <w:r>
        <w:t>-</w:t>
      </w:r>
      <w:r>
        <w:tab/>
        <w:t xml:space="preserve">CATT think P2 may be problematic, may need to await R4 progress. Xiaomi think R4 will not discuss the compatibility etc issues. </w:t>
      </w:r>
    </w:p>
    <w:p w14:paraId="4C1C23EB" w14:textId="5B41B324" w:rsidR="006F3E8B" w:rsidRDefault="006F3E8B" w:rsidP="006F3E8B">
      <w:pPr>
        <w:pStyle w:val="Doc-text2"/>
      </w:pPr>
      <w:r>
        <w:t>-</w:t>
      </w:r>
      <w:r>
        <w:tab/>
        <w:t>ZTE agree with Xiaomi for P2 and indeed this is legacy behaviour. Intel agrees</w:t>
      </w:r>
    </w:p>
    <w:p w14:paraId="3AF8969E" w14:textId="56D3DCCC" w:rsidR="006F3E8B" w:rsidRDefault="006F3E8B" w:rsidP="006F3E8B">
      <w:pPr>
        <w:pStyle w:val="Doc-text2"/>
      </w:pPr>
      <w:r>
        <w:t>-</w:t>
      </w:r>
      <w:r>
        <w:tab/>
        <w:t>TMO for P3, think R4 may not decide on the details, and R2 should decide. Support P2, but th</w:t>
      </w:r>
      <w:r w:rsidR="00B7103C">
        <w:t xml:space="preserve">ink BCS 4 5 are mutually exclusive. </w:t>
      </w:r>
    </w:p>
    <w:p w14:paraId="30A03E89" w14:textId="16305259" w:rsidR="00B7103C" w:rsidRDefault="00B7103C" w:rsidP="006F3E8B">
      <w:pPr>
        <w:pStyle w:val="Doc-text2"/>
      </w:pPr>
      <w:r>
        <w:t>-</w:t>
      </w:r>
      <w:r>
        <w:tab/>
        <w:t xml:space="preserve">Xiaomi think we should remove P3. </w:t>
      </w:r>
    </w:p>
    <w:p w14:paraId="28DF363C" w14:textId="15867D29" w:rsidR="00B7103C" w:rsidRDefault="00B7103C" w:rsidP="006F3E8B">
      <w:pPr>
        <w:pStyle w:val="Doc-text2"/>
      </w:pPr>
      <w:r>
        <w:rPr>
          <w:lang w:eastAsia="zh-CN"/>
        </w:rPr>
        <w:t xml:space="preserve">Chair: Can wait for R4: </w:t>
      </w:r>
      <w:r>
        <w:rPr>
          <w:lang w:val="en-US" w:eastAsia="zh-CN"/>
        </w:rPr>
        <w:t xml:space="preserve">About the relationship between the minimum supported bandwidth that determined based on {channelBWs-UL/DL, supportedBandwidthDL/UL, BCSx(0~3)} and the reported minimum bandwidth of the BCS5, RAN2 wait for RAN4’s </w:t>
      </w:r>
      <w:r>
        <w:rPr>
          <w:rFonts w:hint="eastAsia"/>
          <w:lang w:val="en-US" w:eastAsia="zh-CN"/>
        </w:rPr>
        <w:t>LS</w:t>
      </w:r>
      <w:r>
        <w:rPr>
          <w:lang w:val="en-US" w:eastAsia="zh-CN"/>
        </w:rPr>
        <w:t>.</w:t>
      </w:r>
    </w:p>
    <w:p w14:paraId="224177FA" w14:textId="77777777" w:rsidR="00B7103C" w:rsidRDefault="00B7103C" w:rsidP="006F3E8B">
      <w:pPr>
        <w:pStyle w:val="Doc-text2"/>
      </w:pPr>
    </w:p>
    <w:p w14:paraId="31D89D1A" w14:textId="419C1146" w:rsidR="00B7103C" w:rsidRDefault="00B7103C" w:rsidP="00A02156">
      <w:pPr>
        <w:pStyle w:val="Agreement"/>
        <w:rPr>
          <w:lang w:val="en-US"/>
        </w:rPr>
      </w:pPr>
      <w:r>
        <w:rPr>
          <w:lang w:val="en-US" w:eastAsia="zh-CN"/>
        </w:rPr>
        <w:t>Once</w:t>
      </w:r>
      <w:r>
        <w:rPr>
          <w:lang w:val="en-US"/>
        </w:rPr>
        <w:t xml:space="preserve"> BCS4 was</w:t>
      </w:r>
      <w:r>
        <w:rPr>
          <w:lang w:val="en-US" w:eastAsia="zh-CN"/>
        </w:rPr>
        <w:t xml:space="preserve"> </w:t>
      </w:r>
      <w:r>
        <w:rPr>
          <w:lang w:val="en-US"/>
        </w:rPr>
        <w:t>indicated by the UE, the network that support</w:t>
      </w:r>
      <w:r>
        <w:rPr>
          <w:lang w:val="en-US" w:eastAsia="zh-CN"/>
        </w:rPr>
        <w:t>s</w:t>
      </w:r>
      <w:r>
        <w:rPr>
          <w:lang w:val="en-US"/>
        </w:rPr>
        <w:t xml:space="preserve"> BCS4 can further determine the supported bandwidth based on the {channelBWs-UL/DL, supportedBandwidthDL/UL</w:t>
      </w:r>
      <w:r>
        <w:rPr>
          <w:lang w:val="en-US" w:eastAsia="zh-CN"/>
        </w:rPr>
        <w:t xml:space="preserve">, </w:t>
      </w:r>
      <w:r>
        <w:rPr>
          <w:lang w:val="en-US" w:eastAsia="en-US"/>
        </w:rPr>
        <w:t>channelBW-90mh</w:t>
      </w:r>
      <w:r>
        <w:rPr>
          <w:lang w:val="en-US" w:eastAsia="zh-CN"/>
        </w:rPr>
        <w:t xml:space="preserve"> </w:t>
      </w:r>
      <w:r>
        <w:rPr>
          <w:lang w:val="en-US"/>
        </w:rPr>
        <w:t>}.</w:t>
      </w:r>
    </w:p>
    <w:p w14:paraId="51132276" w14:textId="1B4F8086" w:rsidR="00B7103C" w:rsidRPr="00B7103C" w:rsidRDefault="00B7103C" w:rsidP="00A02156">
      <w:pPr>
        <w:pStyle w:val="Agreement"/>
        <w:rPr>
          <w:lang w:val="en-US"/>
        </w:rPr>
      </w:pPr>
      <w:r>
        <w:rPr>
          <w:rFonts w:hint="eastAsia"/>
          <w:lang w:val="en-US" w:eastAsia="zh-CN"/>
        </w:rPr>
        <w:t>A</w:t>
      </w:r>
      <w:r>
        <w:rPr>
          <w:lang w:val="en-US" w:eastAsia="zh-CN"/>
        </w:rPr>
        <w:t xml:space="preserve"> UE that indicates BCS#4/5 for a band combination should also indicate</w:t>
      </w:r>
      <w:r>
        <w:rPr>
          <w:rFonts w:hint="eastAsia"/>
          <w:lang w:val="en-US" w:eastAsia="zh-CN"/>
        </w:rPr>
        <w:t>s</w:t>
      </w:r>
      <w:r>
        <w:rPr>
          <w:lang w:val="en-US" w:eastAsia="zh-CN"/>
        </w:rPr>
        <w:t xml:space="preserve"> the other BCS that it supports for this band combination (no specification change expected). </w:t>
      </w:r>
    </w:p>
    <w:p w14:paraId="2757BFD8" w14:textId="54026334" w:rsidR="00B7103C" w:rsidRDefault="00B7103C" w:rsidP="00A02156">
      <w:pPr>
        <w:pStyle w:val="Agreement"/>
        <w:rPr>
          <w:lang w:val="en-US" w:eastAsia="zh-CN"/>
        </w:rPr>
      </w:pPr>
      <w:r>
        <w:rPr>
          <w:lang w:val="en-US"/>
        </w:rPr>
        <w:t xml:space="preserve">Ran2 confirm that the below conclusion still work even the BCS4/5 was indicated: </w:t>
      </w:r>
      <w:r>
        <w:rPr>
          <w:lang w:val="en-US" w:eastAsia="zh-CN"/>
        </w:rPr>
        <w:t>(no spec change needed)</w:t>
      </w:r>
    </w:p>
    <w:p w14:paraId="6C679323" w14:textId="77777777" w:rsidR="00B7103C" w:rsidRDefault="00B7103C" w:rsidP="00A02156">
      <w:pPr>
        <w:pStyle w:val="Agreement"/>
        <w:numPr>
          <w:ilvl w:val="0"/>
          <w:numId w:val="0"/>
        </w:numPr>
        <w:ind w:left="1620"/>
        <w:rPr>
          <w:lang w:val="en-US" w:eastAsia="zh-CN"/>
        </w:rPr>
      </w:pPr>
      <w:r>
        <w:rPr>
          <w:lang w:val="en-US" w:eastAsia="zh-CN"/>
        </w:rPr>
        <w:t>“</w:t>
      </w:r>
      <w:r>
        <w:rPr>
          <w:lang w:val="en-US"/>
        </w:rPr>
        <w:t>The channel bandwidths of a (not signaled) fallback BC are determined by the bandwidth combination set (BCS) that the UE supports for the explicitly signaled parent BC.</w:t>
      </w:r>
      <w:r>
        <w:rPr>
          <w:lang w:val="en-US" w:eastAsia="zh-CN"/>
        </w:rPr>
        <w:t>”</w:t>
      </w:r>
    </w:p>
    <w:p w14:paraId="67CCBAE4" w14:textId="7AA4A983" w:rsidR="00B7103C" w:rsidRDefault="00B7103C" w:rsidP="00A02156">
      <w:pPr>
        <w:pStyle w:val="Agreement"/>
        <w:rPr>
          <w:lang w:val="en-US"/>
        </w:rPr>
      </w:pPr>
      <w:r>
        <w:rPr>
          <w:lang w:val="en-US" w:eastAsia="ja-JP"/>
        </w:rPr>
        <w:t>RAN2 confirm</w:t>
      </w:r>
      <w:r>
        <w:rPr>
          <w:lang w:val="en-US" w:eastAsia="zh-CN"/>
        </w:rPr>
        <w:t xml:space="preserve"> that</w:t>
      </w:r>
      <w:r>
        <w:rPr>
          <w:lang w:val="en-US" w:eastAsia="ja-JP"/>
        </w:rPr>
        <w:t xml:space="preserve"> the introduction of BCS4 and BCS5 does not cause a backward compatibility problem,</w:t>
      </w:r>
      <w:r>
        <w:rPr>
          <w:lang w:val="en-US" w:eastAsia="zh-CN"/>
        </w:rPr>
        <w:t xml:space="preserve"> </w:t>
      </w:r>
      <w:r>
        <w:rPr>
          <w:lang w:val="en-US" w:eastAsia="ja-JP"/>
        </w:rPr>
        <w:t>and the signalling can be introduced within the existing band combination list, i.e. no need to introduce a new band combination list.</w:t>
      </w:r>
    </w:p>
    <w:p w14:paraId="659199DD" w14:textId="1A080ED0" w:rsidR="00B7103C" w:rsidRDefault="00B7103C" w:rsidP="00A02156">
      <w:pPr>
        <w:pStyle w:val="Agreement"/>
        <w:rPr>
          <w:lang w:val="en-US"/>
        </w:rPr>
      </w:pPr>
      <w:r>
        <w:rPr>
          <w:rFonts w:hint="eastAsia"/>
          <w:lang w:val="en-US" w:eastAsia="zh-CN"/>
        </w:rPr>
        <w:t>For DAPS, BCS4/5 follow the same rule as the legacy BCS.</w:t>
      </w:r>
    </w:p>
    <w:p w14:paraId="32F7697F" w14:textId="422CFDBB" w:rsidR="00B7103C" w:rsidRDefault="00B7103C" w:rsidP="00A02156">
      <w:pPr>
        <w:pStyle w:val="Agreement"/>
      </w:pPr>
      <w:r>
        <w:rPr>
          <w:lang w:val="en-US" w:eastAsia="zh-CN"/>
        </w:rPr>
        <w:t>Fallback per CC feature set is not applicable to the supported minimum bandwidth of BCS5.</w:t>
      </w:r>
    </w:p>
    <w:p w14:paraId="55FA532E" w14:textId="77777777" w:rsidR="006F3E8B" w:rsidRPr="006F3E8B" w:rsidRDefault="006F3E8B" w:rsidP="006F3E8B">
      <w:pPr>
        <w:pStyle w:val="Doc-text2"/>
      </w:pPr>
    </w:p>
    <w:p w14:paraId="644B7D74" w14:textId="6121C559" w:rsidR="00265470" w:rsidRDefault="00412687" w:rsidP="00265470">
      <w:pPr>
        <w:pStyle w:val="Doc-title"/>
      </w:pPr>
      <w:hyperlink r:id="rId2200" w:tooltip="D:Documents3GPPtsg_ranWG2TSGR2_116-eDocsR2-2110387.zip" w:history="1">
        <w:r w:rsidR="00265470" w:rsidRPr="00257A97">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79476F7B" w14:textId="448CAF01" w:rsidR="00A02156" w:rsidRPr="00A02156" w:rsidRDefault="00A02156" w:rsidP="00A02156">
      <w:pPr>
        <w:pStyle w:val="Agreement"/>
      </w:pPr>
      <w:r>
        <w:t xml:space="preserve">[024] Noted </w:t>
      </w:r>
    </w:p>
    <w:p w14:paraId="6E8E00C1" w14:textId="761AF36F" w:rsidR="00265470" w:rsidRDefault="00412687" w:rsidP="00265470">
      <w:pPr>
        <w:pStyle w:val="Doc-title"/>
      </w:pPr>
      <w:hyperlink r:id="rId2201" w:tooltip="D:Documents3GPPtsg_ranWG2TSGR2_116-eDocsR2-2110512.zip" w:history="1">
        <w:r w:rsidR="00265470" w:rsidRPr="00257A97">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45A6D3D4" w14:textId="75C7E2C2" w:rsidR="00A02156" w:rsidRPr="00A02156" w:rsidRDefault="00A02156" w:rsidP="00A02156">
      <w:pPr>
        <w:pStyle w:val="Agreement"/>
      </w:pPr>
      <w:r>
        <w:t xml:space="preserve">[024] Noted </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530BB2BE" w:rsidR="0066437D" w:rsidRPr="000C27DB" w:rsidRDefault="0066437D" w:rsidP="0066437D">
      <w:pPr>
        <w:pStyle w:val="Doc-text2"/>
        <w:ind w:left="0" w:firstLine="0"/>
        <w:rPr>
          <w:b/>
        </w:rPr>
      </w:pPr>
      <w:r>
        <w:tab/>
        <w:t xml:space="preserve">Scope: Treat </w:t>
      </w:r>
      <w:hyperlink r:id="rId2202"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2203"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2204"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2205"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2206" w:tooltip="D:Documents3GPPtsg_ranWG2TSGR2_116-eDocsR2-2110974.zip" w:history="1">
        <w:r w:rsidRPr="00257A97">
          <w:rPr>
            <w:rStyle w:val="Hyperlink"/>
            <w:lang w:val="en-US"/>
          </w:rPr>
          <w:t>R2-2110974</w:t>
        </w:r>
      </w:hyperlink>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4201E3E3" w:rsidR="0066437D" w:rsidRPr="00B73643" w:rsidRDefault="0066437D" w:rsidP="0066437D">
      <w:pPr>
        <w:pStyle w:val="EmailDiscussion2"/>
        <w:rPr>
          <w:lang w:val="en-US"/>
        </w:rPr>
      </w:pPr>
      <w:r>
        <w:tab/>
        <w:t xml:space="preserve">Intended outcome: </w:t>
      </w:r>
      <w:del w:id="75" w:author="Johan Johansson" w:date="2021-11-07T19:40:00Z">
        <w:r w:rsidDel="00543D8B">
          <w:delText xml:space="preserve">Ph1 </w:delText>
        </w:r>
      </w:del>
      <w:r>
        <w:t xml:space="preserve">Report, </w:t>
      </w:r>
      <w:del w:id="76" w:author="Johan Johansson" w:date="2021-11-07T19:40:00Z">
        <w:r w:rsidDel="00543D8B">
          <w:delText xml:space="preserve">Ph2 </w:delText>
        </w:r>
      </w:del>
      <w:r>
        <w:t xml:space="preserve">if applicable: </w:t>
      </w:r>
      <w:ins w:id="77" w:author="Johan Johansson" w:date="2021-11-07T19:40:00Z">
        <w:r w:rsidR="00543D8B">
          <w:t xml:space="preserve">LS out, </w:t>
        </w:r>
      </w:ins>
      <w:r>
        <w:t xml:space="preserve">endorsed CRs. </w:t>
      </w:r>
    </w:p>
    <w:p w14:paraId="203D2A3F" w14:textId="37E47EAB" w:rsidR="00EF4373" w:rsidRDefault="0066437D" w:rsidP="00EF4373">
      <w:pPr>
        <w:pStyle w:val="EmailDiscussion2"/>
      </w:pPr>
      <w:r>
        <w:tab/>
        <w:t xml:space="preserve">Deadline: </w:t>
      </w:r>
      <w:del w:id="78" w:author="Johan Johansson" w:date="2021-11-07T19:39:00Z">
        <w:r w:rsidDel="00543D8B">
          <w:delText>Friday W</w:delText>
        </w:r>
      </w:del>
      <w:ins w:id="79" w:author="Johan Johansson" w:date="2021-11-07T19:39:00Z">
        <w:r w:rsidR="00543D8B">
          <w:t>Thu W2</w:t>
        </w:r>
      </w:ins>
      <w:del w:id="80" w:author="Johan Johansson" w:date="2021-11-07T19:39:00Z">
        <w:r w:rsidDel="00543D8B">
          <w:delText>1</w:delText>
        </w:r>
      </w:del>
      <w:r>
        <w:t xml:space="preserve"> (CB online </w:t>
      </w:r>
      <w:ins w:id="81" w:author="Johan Johansson" w:date="2021-11-07T19:40:00Z">
        <w:r w:rsidR="00543D8B">
          <w:t xml:space="preserve">Thu W2 </w:t>
        </w:r>
      </w:ins>
      <w:r>
        <w:t>if needed)</w:t>
      </w:r>
    </w:p>
    <w:p w14:paraId="190A4B60" w14:textId="77777777" w:rsidR="0066437D" w:rsidRDefault="0066437D" w:rsidP="00265470">
      <w:pPr>
        <w:pStyle w:val="Doc-text2"/>
        <w:ind w:left="0" w:firstLine="0"/>
        <w:rPr>
          <w:b/>
        </w:rPr>
      </w:pPr>
    </w:p>
    <w:p w14:paraId="5DC0FFF4" w14:textId="77777777" w:rsidR="00EF4373" w:rsidRDefault="00EF4373" w:rsidP="00265470">
      <w:pPr>
        <w:pStyle w:val="Doc-text2"/>
        <w:ind w:left="0" w:firstLine="0"/>
        <w:rPr>
          <w:b/>
        </w:rPr>
      </w:pPr>
    </w:p>
    <w:p w14:paraId="128744E7" w14:textId="19D4B4D9" w:rsidR="00EF4373" w:rsidRDefault="00EF4373" w:rsidP="00EF4373">
      <w:pPr>
        <w:pStyle w:val="Doc-text2"/>
      </w:pPr>
      <w:r>
        <w:t>DISCUSSION</w:t>
      </w:r>
    </w:p>
    <w:p w14:paraId="6A6B059E" w14:textId="5A2BC897" w:rsidR="00EF4373" w:rsidRDefault="00EF4373" w:rsidP="00EF4373">
      <w:pPr>
        <w:pStyle w:val="Doc-text2"/>
      </w:pPr>
      <w:r>
        <w:t>-</w:t>
      </w:r>
      <w:r>
        <w:tab/>
        <w:t xml:space="preserve">QC prefers to use official input from R1. Apple and Oppo agrees. Huawei think this isn’t the right way forward. Huawei think we doesn’t need to wait for 1TX to 2TX switching to discuss singling principles. QC think that if we should discuss wed need to ask R1 questions on unclear points, and this wasn't how this discussion was going. </w:t>
      </w:r>
    </w:p>
    <w:p w14:paraId="5CBB2CBC" w14:textId="63E412AA" w:rsidR="00EF4373" w:rsidRDefault="00EF4373" w:rsidP="00EF4373">
      <w:pPr>
        <w:pStyle w:val="Doc-text2"/>
      </w:pPr>
      <w:r>
        <w:t>-</w:t>
      </w:r>
      <w:r>
        <w:tab/>
        <w:t xml:space="preserve">Huawei propose then that we can ask questions to R1 on unclear points. ZTE think R1 is already discussing RRC configuration for this, so better wait. CATT think we can ask. </w:t>
      </w:r>
    </w:p>
    <w:p w14:paraId="50281DBD" w14:textId="1625D98A" w:rsidR="00EF4373" w:rsidRDefault="00EF4373" w:rsidP="00EF4373">
      <w:pPr>
        <w:pStyle w:val="Agreement"/>
      </w:pPr>
      <w:r>
        <w:t>We attempt to progress the 1 TX to 2TX switch case, if there are unclear points can send LS to R1 with questions.</w:t>
      </w:r>
    </w:p>
    <w:p w14:paraId="3F9F7A93" w14:textId="77777777" w:rsidR="00EF4373" w:rsidRPr="00EF4373" w:rsidRDefault="00EF4373" w:rsidP="00EF4373">
      <w:pPr>
        <w:pStyle w:val="Doc-text2"/>
      </w:pPr>
    </w:p>
    <w:p w14:paraId="64B7AF8A" w14:textId="10F41521" w:rsidR="00265470" w:rsidRDefault="00412687" w:rsidP="00265470">
      <w:pPr>
        <w:pStyle w:val="Doc-title"/>
      </w:pPr>
      <w:hyperlink r:id="rId2207" w:tooltip="D:Documents3GPPtsg_ranWG2TSGR2_116-eDocsR2-2111059.zip" w:history="1">
        <w:r w:rsidR="00265470" w:rsidRPr="00257A97">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4721EFE7" w:rsidR="00265470" w:rsidRDefault="00412687" w:rsidP="00265470">
      <w:pPr>
        <w:pStyle w:val="Doc-title"/>
      </w:pPr>
      <w:hyperlink r:id="rId2208" w:tooltip="D:Documents3GPPtsg_ranWG2TSGR2_116-eDocsR2-2111060.zip" w:history="1">
        <w:r w:rsidR="00265470" w:rsidRPr="00257A97">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72ED3401" w:rsidR="00265470" w:rsidRDefault="00412687" w:rsidP="00265470">
      <w:pPr>
        <w:pStyle w:val="Doc-title"/>
      </w:pPr>
      <w:hyperlink r:id="rId2209" w:tooltip="D:Documents3GPPtsg_ranWG2TSGR2_116-eDocsR2-2111061.zip" w:history="1">
        <w:r w:rsidR="00265470" w:rsidRPr="00257A97">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257A97">
        <w:rPr>
          <w:highlight w:val="yellow"/>
        </w:rPr>
        <w:t>R2-2109225</w:t>
      </w:r>
    </w:p>
    <w:p w14:paraId="36BEA375" w14:textId="5A15BEA3" w:rsidR="00265470" w:rsidRDefault="00412687" w:rsidP="00265470">
      <w:pPr>
        <w:pStyle w:val="Doc-title"/>
      </w:pPr>
      <w:hyperlink r:id="rId2210" w:tooltip="D:Documents3GPPtsg_ranWG2TSGR2_116-eDocsR2-2110424.zip" w:history="1">
        <w:r w:rsidR="00265470" w:rsidRPr="00257A97">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257A97">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2E47C7FA" w:rsidR="00265470" w:rsidRDefault="00412687" w:rsidP="00265470">
      <w:pPr>
        <w:pStyle w:val="Doc-title"/>
      </w:pPr>
      <w:hyperlink r:id="rId2211" w:tooltip="D:Documents3GPPtsg_ranWG2TSGR2_116-eDocsR2-2110974.zip" w:history="1">
        <w:r w:rsidR="00265470" w:rsidRPr="00257A97">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09355315" w14:textId="6D8B955C" w:rsidR="00EF4373" w:rsidRPr="00EF4373" w:rsidRDefault="00646105" w:rsidP="00646105">
      <w:pPr>
        <w:pStyle w:val="Agreement"/>
      </w:pPr>
      <w:r>
        <w:t>No CR is required for R17</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34044D9B" w:rsidR="0066437D" w:rsidRPr="000C27DB" w:rsidRDefault="0066437D" w:rsidP="007F68D7">
      <w:pPr>
        <w:pStyle w:val="Doc-text2"/>
        <w:rPr>
          <w:b/>
        </w:rPr>
      </w:pPr>
      <w:r>
        <w:tab/>
        <w:t xml:space="preserve">Scope: Treat </w:t>
      </w:r>
      <w:hyperlink r:id="rId2212"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2213"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2214"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2215"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2216"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2217" w:tooltip="D:Documents3GPPtsg_ranWG2TSGR2_116-eDocsR2-2110507.zip" w:history="1">
        <w:r w:rsidR="007F68D7" w:rsidRPr="00257A97">
          <w:rPr>
            <w:rStyle w:val="Hyperlink"/>
            <w:lang w:val="en-US"/>
          </w:rPr>
          <w:t>R2-2110507</w:t>
        </w:r>
      </w:hyperlink>
      <w:r w:rsidR="007F68D7">
        <w:rPr>
          <w:lang w:val="en-US"/>
        </w:rPr>
        <w:t xml:space="preserve">, </w:t>
      </w:r>
      <w:r w:rsidR="007F68D7" w:rsidRPr="00257A97">
        <w:rPr>
          <w:highlight w:val="yellow"/>
          <w:lang w:val="en-US"/>
        </w:rPr>
        <w:t>R2-2100073</w:t>
      </w:r>
      <w:r w:rsidR="007F68D7">
        <w:rPr>
          <w:lang w:val="en-US"/>
        </w:rPr>
        <w:t xml:space="preserve">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688BB3BA" w:rsidR="0066437D" w:rsidRPr="00B73643" w:rsidRDefault="00A02156" w:rsidP="0066437D">
      <w:pPr>
        <w:pStyle w:val="EmailDiscussion2"/>
        <w:rPr>
          <w:lang w:val="en-US"/>
        </w:rPr>
      </w:pPr>
      <w:r>
        <w:tab/>
        <w:t>Intended outcome: Report, ph2 endorsed stage-2 CR</w:t>
      </w:r>
    </w:p>
    <w:p w14:paraId="410D8C6C" w14:textId="4B4281A9" w:rsidR="0066437D" w:rsidRDefault="0066437D" w:rsidP="0066437D">
      <w:pPr>
        <w:pStyle w:val="EmailDiscussion2"/>
      </w:pPr>
      <w:r>
        <w:tab/>
        <w:t xml:space="preserve">Deadline: </w:t>
      </w:r>
      <w:r w:rsidR="00D1420C">
        <w:t>Monday</w:t>
      </w:r>
      <w:r>
        <w:t xml:space="preserve"> W</w:t>
      </w:r>
      <w:r w:rsidR="00D1420C">
        <w:t>1 (</w:t>
      </w:r>
      <w:r>
        <w:t>online)</w:t>
      </w:r>
      <w:r w:rsidR="00A02156">
        <w:t>, ph2: EOM (offline only)</w:t>
      </w:r>
    </w:p>
    <w:p w14:paraId="58A32593" w14:textId="77777777" w:rsidR="00B344E5" w:rsidRDefault="00B344E5" w:rsidP="0066437D">
      <w:pPr>
        <w:pStyle w:val="EmailDiscussion2"/>
      </w:pPr>
    </w:p>
    <w:p w14:paraId="05E56A4C" w14:textId="7BBB0926" w:rsidR="00B344E5" w:rsidRDefault="00412687" w:rsidP="00B344E5">
      <w:pPr>
        <w:pStyle w:val="Doc-title"/>
      </w:pPr>
      <w:hyperlink r:id="rId2218" w:tooltip="D:Documents3GPPtsg_ranWG2TSGR2_116-eDocsR2-2111459.zip" w:history="1">
        <w:r w:rsidR="00B344E5" w:rsidRPr="00B344E5">
          <w:rPr>
            <w:rStyle w:val="Hyperlink"/>
          </w:rPr>
          <w:t>R2-2111459</w:t>
        </w:r>
      </w:hyperlink>
      <w:r w:rsidR="00A02156">
        <w:tab/>
      </w:r>
      <w:r w:rsidR="00A02156" w:rsidRPr="00567AE9">
        <w:rPr>
          <w:sz w:val="22"/>
          <w:szCs w:val="22"/>
          <w:lang w:val="en-US"/>
        </w:rPr>
        <w:t>Summary of [AT116-e][026][NR17] DSS (Ericsson)</w:t>
      </w:r>
      <w:r w:rsidR="00A02156">
        <w:rPr>
          <w:sz w:val="22"/>
          <w:szCs w:val="22"/>
          <w:lang w:val="en-US"/>
        </w:rPr>
        <w:tab/>
        <w:t>Ericsson</w:t>
      </w:r>
    </w:p>
    <w:p w14:paraId="3314EA3F" w14:textId="0D5F4BAF" w:rsidR="0066437D" w:rsidRDefault="00B344E5" w:rsidP="00B344E5">
      <w:pPr>
        <w:pStyle w:val="Doc-text2"/>
      </w:pPr>
      <w:r>
        <w:t>DISCUSSION</w:t>
      </w:r>
    </w:p>
    <w:p w14:paraId="4B021C69" w14:textId="1142B266" w:rsidR="00B344E5" w:rsidRDefault="00B344E5" w:rsidP="00B344E5">
      <w:pPr>
        <w:pStyle w:val="Doc-text2"/>
      </w:pPr>
      <w:r>
        <w:t>-</w:t>
      </w:r>
      <w:r>
        <w:tab/>
        <w:t xml:space="preserve">Ericsson reports that L1 parameters are stable, not sure whether we need R1 confirmation. R1 has working assumption. Can wait. </w:t>
      </w:r>
    </w:p>
    <w:p w14:paraId="1BE72B27" w14:textId="2EDF0F64" w:rsidR="00B344E5" w:rsidRDefault="00B344E5" w:rsidP="00B344E5">
      <w:pPr>
        <w:pStyle w:val="Doc-text2"/>
      </w:pPr>
      <w:r>
        <w:t>-</w:t>
      </w:r>
      <w:r>
        <w:tab/>
        <w:t>Chair: expect to discuss further next meeting, e.g. RRC impact, MAC impact.</w:t>
      </w:r>
    </w:p>
    <w:p w14:paraId="3A61F7B6" w14:textId="73A93FC8" w:rsidR="00B344E5" w:rsidRDefault="00B344E5" w:rsidP="00B344E5">
      <w:pPr>
        <w:pStyle w:val="Doc-text2"/>
      </w:pPr>
      <w:r>
        <w:t>-</w:t>
      </w:r>
      <w:r>
        <w:tab/>
        <w:t xml:space="preserve">Ericsson will submit a RRC running CR for next meeting, can contact </w:t>
      </w:r>
      <w:r w:rsidR="006F3E8B">
        <w:t xml:space="preserve">editor for providing comments and views (rather than submitting separate draft CRs). </w:t>
      </w:r>
    </w:p>
    <w:p w14:paraId="0243AF4D" w14:textId="77777777" w:rsidR="00B344E5" w:rsidRDefault="00B344E5" w:rsidP="00B344E5">
      <w:pPr>
        <w:pStyle w:val="Doc-text2"/>
      </w:pPr>
    </w:p>
    <w:p w14:paraId="59948718" w14:textId="6544E0E5" w:rsidR="00B344E5" w:rsidRPr="00B344E5" w:rsidRDefault="00B344E5" w:rsidP="00B344E5">
      <w:pPr>
        <w:pStyle w:val="Agreement"/>
        <w:rPr>
          <w:lang w:val="en-US"/>
        </w:rPr>
      </w:pPr>
      <w:r w:rsidRPr="00333AD3">
        <w:rPr>
          <w:lang w:val="en-US"/>
        </w:rPr>
        <w:t>Endorse the stage 2 running CR R2-2110729 with editorial changes proposed in R2-2109953</w:t>
      </w:r>
      <w:r>
        <w:rPr>
          <w:lang w:val="en-US"/>
        </w:rPr>
        <w:t xml:space="preserve">, update checked and endorsed offline. </w:t>
      </w:r>
    </w:p>
    <w:p w14:paraId="1E74990B" w14:textId="77777777" w:rsidR="00B344E5" w:rsidRDefault="00B344E5" w:rsidP="00A02156">
      <w:pPr>
        <w:pStyle w:val="Doc-text2"/>
        <w:ind w:left="0" w:firstLine="0"/>
        <w:rPr>
          <w:lang w:val="en-US"/>
        </w:rPr>
      </w:pPr>
    </w:p>
    <w:p w14:paraId="7A200B64" w14:textId="77777777" w:rsidR="00B344E5" w:rsidRDefault="00B344E5" w:rsidP="00B344E5">
      <w:pPr>
        <w:pStyle w:val="Doc-text2"/>
        <w:rPr>
          <w:lang w:val="en-US"/>
        </w:rPr>
      </w:pPr>
    </w:p>
    <w:p w14:paraId="4A50B105" w14:textId="77777777" w:rsidR="00A02156" w:rsidRDefault="00412687" w:rsidP="00A02156">
      <w:pPr>
        <w:pStyle w:val="Doc-title"/>
      </w:pPr>
      <w:hyperlink r:id="rId2219" w:tooltip="D:Documents3GPPtsg_ranWG2TSGR2_116-eDocsR2-2110729.zip" w:history="1">
        <w:r w:rsidR="00A02156" w:rsidRPr="00257A97">
          <w:rPr>
            <w:rStyle w:val="Hyperlink"/>
          </w:rPr>
          <w:t>R2-2110729</w:t>
        </w:r>
      </w:hyperlink>
      <w:r w:rsidR="00A02156">
        <w:tab/>
        <w:t>stage2 38.300 running CR for DSS</w:t>
      </w:r>
      <w:r w:rsidR="00A02156">
        <w:tab/>
        <w:t>Ericsson</w:t>
      </w:r>
      <w:r w:rsidR="00A02156">
        <w:tab/>
        <w:t>draftCR</w:t>
      </w:r>
      <w:r w:rsidR="00A02156">
        <w:tab/>
        <w:t>Rel-17</w:t>
      </w:r>
      <w:r w:rsidR="00A02156">
        <w:tab/>
        <w:t>38.300</w:t>
      </w:r>
      <w:r w:rsidR="00A02156">
        <w:tab/>
        <w:t>16.7.0</w:t>
      </w:r>
      <w:r w:rsidR="00A02156">
        <w:tab/>
        <w:t>NR_DSS</w:t>
      </w:r>
    </w:p>
    <w:p w14:paraId="62A4B81B" w14:textId="14A3DBCB" w:rsidR="00A02156" w:rsidRPr="00A02156" w:rsidRDefault="00A02156" w:rsidP="00A02156">
      <w:pPr>
        <w:pStyle w:val="Agreement"/>
      </w:pPr>
      <w:r>
        <w:t>revised</w:t>
      </w:r>
    </w:p>
    <w:p w14:paraId="6437C36A" w14:textId="77777777" w:rsidR="00A02156" w:rsidRPr="00B344E5" w:rsidRDefault="00A02156" w:rsidP="00B344E5">
      <w:pPr>
        <w:pStyle w:val="Doc-text2"/>
        <w:rPr>
          <w:lang w:val="en-US"/>
        </w:rPr>
      </w:pPr>
    </w:p>
    <w:p w14:paraId="0414B735" w14:textId="6189B241" w:rsidR="00265470" w:rsidRDefault="00412687" w:rsidP="00265470">
      <w:pPr>
        <w:pStyle w:val="Doc-title"/>
      </w:pPr>
      <w:hyperlink r:id="rId2220" w:tooltip="D:Documents3GPPtsg_ranWG2TSGR2_116-eDocsR2-2109332.zip" w:history="1">
        <w:r w:rsidR="00265470" w:rsidRPr="00257A97">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4203E588" w:rsidR="00265470" w:rsidRDefault="00412687" w:rsidP="00265470">
      <w:pPr>
        <w:pStyle w:val="Doc-title"/>
      </w:pPr>
      <w:hyperlink r:id="rId2221" w:tooltip="D:Documents3GPPtsg_ranWG2TSGR2_116-eDocsR2-2110731.zip" w:history="1">
        <w:r w:rsidR="00265470" w:rsidRPr="00257A97">
          <w:rPr>
            <w:rStyle w:val="Hyperlink"/>
          </w:rPr>
          <w:t>R2-2110731</w:t>
        </w:r>
      </w:hyperlink>
      <w:r w:rsidR="00265470">
        <w:tab/>
        <w:t>RAN2 impact in DSS WI</w:t>
      </w:r>
      <w:r w:rsidR="00265470">
        <w:tab/>
        <w:t>Ericsson</w:t>
      </w:r>
      <w:r w:rsidR="00265470">
        <w:tab/>
        <w:t>discussion</w:t>
      </w:r>
      <w:r w:rsidR="00265470">
        <w:tab/>
        <w:t>NR_DSS</w:t>
      </w:r>
    </w:p>
    <w:p w14:paraId="1D0E2DB6" w14:textId="41D47036" w:rsidR="00265470" w:rsidRDefault="00412687" w:rsidP="00265470">
      <w:pPr>
        <w:pStyle w:val="Doc-title"/>
      </w:pPr>
      <w:hyperlink r:id="rId2222" w:tooltip="D:Documents3GPPtsg_ranWG2TSGR2_116-eDocsR2-2109953.zip" w:history="1">
        <w:r w:rsidR="00265470" w:rsidRPr="00257A97">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225E6AAC" w:rsidR="00265470" w:rsidRDefault="00412687" w:rsidP="00265470">
      <w:pPr>
        <w:pStyle w:val="Doc-title"/>
      </w:pPr>
      <w:hyperlink r:id="rId2223" w:tooltip="D:Documents3GPPtsg_ranWG2TSGR2_116-eDocsR2-2111025.zip" w:history="1">
        <w:r w:rsidR="00265470" w:rsidRPr="00257A97">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257A97">
        <w:rPr>
          <w:highlight w:val="yellow"/>
        </w:rPr>
        <w:t>R2-2108620</w:t>
      </w:r>
    </w:p>
    <w:p w14:paraId="7B3A79DD" w14:textId="5BB062F4" w:rsidR="00265470" w:rsidRDefault="00412687" w:rsidP="00265470">
      <w:pPr>
        <w:pStyle w:val="Doc-title"/>
      </w:pPr>
      <w:hyperlink r:id="rId2224" w:tooltip="D:Documents3GPPtsg_ranWG2TSGR2_116-eDocsR2-2110507.zip" w:history="1">
        <w:r w:rsidR="00265470" w:rsidRPr="00257A97">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7CF51E52" w:rsidR="00265470" w:rsidRDefault="00412687" w:rsidP="00265470">
      <w:pPr>
        <w:pStyle w:val="Doc-title"/>
      </w:pPr>
      <w:hyperlink r:id="rId2225" w:tooltip="D:Documents3GPPtsg_ranWG2TSGR2_116-eDocsR2-2110730.zip" w:history="1">
        <w:r w:rsidR="00265470" w:rsidRPr="00257A97">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6D33BF74" w14:textId="7544B4A2" w:rsidR="00A02156" w:rsidRPr="00A02156" w:rsidRDefault="00A02156" w:rsidP="00A02156">
      <w:pPr>
        <w:pStyle w:val="Agreement"/>
      </w:pPr>
      <w:r>
        <w:t>[026] 6 tdocs above are noted</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Default="00D1420C" w:rsidP="00D1420C">
      <w:pPr>
        <w:pStyle w:val="Comments"/>
      </w:pPr>
      <w:r>
        <w:t>Online Friday W1</w:t>
      </w:r>
    </w:p>
    <w:p w14:paraId="264A216E" w14:textId="04F13FD9" w:rsidR="00B24B69" w:rsidRDefault="00B24B69" w:rsidP="00B24B69">
      <w:pPr>
        <w:pStyle w:val="Doc-title"/>
        <w:ind w:left="0" w:firstLine="0"/>
        <w:rPr>
          <w:rStyle w:val="Hyperlink"/>
        </w:rPr>
      </w:pPr>
    </w:p>
    <w:p w14:paraId="362B14DD" w14:textId="557CB5F1" w:rsidR="00B24B69" w:rsidRDefault="00B24B69" w:rsidP="00B24B69">
      <w:pPr>
        <w:pStyle w:val="EmailDiscussion"/>
      </w:pPr>
      <w:r>
        <w:t>[AT116-e][053][NR17] MINT (</w:t>
      </w:r>
      <w:r w:rsidR="00725910">
        <w:t>Ericsson</w:t>
      </w:r>
      <w:r>
        <w:t>)</w:t>
      </w:r>
    </w:p>
    <w:p w14:paraId="2CD48AB5" w14:textId="1A5A9247" w:rsidR="00B24B69" w:rsidRDefault="00B24B69" w:rsidP="00B24B69">
      <w:pPr>
        <w:pStyle w:val="EmailDiscussion2"/>
      </w:pPr>
      <w:r>
        <w:tab/>
        <w:t>Scope: Take into account on-line agreements, take into account LS in R2-2109818 and tdocs submitted</w:t>
      </w:r>
      <w:r w:rsidR="00725910">
        <w:t>, see below</w:t>
      </w:r>
      <w:r>
        <w:t xml:space="preserve">. Determine TS impacts, arrive at agreeable CR and Reply LS out. </w:t>
      </w:r>
    </w:p>
    <w:p w14:paraId="474B55AD" w14:textId="79769F2A" w:rsidR="00B24B69" w:rsidRDefault="00B24B69" w:rsidP="00B24B69">
      <w:pPr>
        <w:pStyle w:val="EmailDiscussion2"/>
      </w:pPr>
      <w:r>
        <w:tab/>
        <w:t xml:space="preserve">Intended outcome: Report, Endorsed Draft CRs to 38304 38331, and Approved LS out. It is assumed this can be done offline. </w:t>
      </w:r>
    </w:p>
    <w:p w14:paraId="2EEB66DA" w14:textId="77CE186A" w:rsidR="00B24B69" w:rsidRDefault="00B24B69" w:rsidP="00B24B69">
      <w:pPr>
        <w:pStyle w:val="EmailDiscussion2"/>
      </w:pPr>
      <w:r>
        <w:tab/>
        <w:t>Deadline: EOM</w:t>
      </w:r>
    </w:p>
    <w:p w14:paraId="750F6D9D" w14:textId="77777777" w:rsidR="00B24B69" w:rsidRPr="00B24B69" w:rsidRDefault="00B24B69" w:rsidP="00B24B69">
      <w:pPr>
        <w:pStyle w:val="Doc-text2"/>
      </w:pPr>
    </w:p>
    <w:p w14:paraId="1EEDD2A6" w14:textId="274FC2A9" w:rsidR="00646105" w:rsidRDefault="00543D8B">
      <w:pPr>
        <w:pStyle w:val="Doc-title"/>
        <w:pPrChange w:id="82" w:author="Johan Johansson" w:date="2021-11-07T19:41:00Z">
          <w:pPr>
            <w:pStyle w:val="Doc-text2"/>
          </w:pPr>
        </w:pPrChange>
      </w:pPr>
      <w:r>
        <w:rPr>
          <w:rStyle w:val="Hyperlink"/>
        </w:rPr>
        <w:fldChar w:fldCharType="begin"/>
      </w:r>
      <w:r>
        <w:rPr>
          <w:rStyle w:val="Hyperlink"/>
        </w:rPr>
        <w:instrText xml:space="preserve"> HYPERLINK "file:///D:\\Documents\\3GPP\\tsg_ran\\WG2\\TSGR2_116-e\\Docs\\R2-2109816.zip" \o "D:Documents3GPPtsg_ranWG2TSGR2_116-eDocsR2-2109816.zip" </w:instrText>
      </w:r>
      <w:r>
        <w:rPr>
          <w:rStyle w:val="Hyperlink"/>
        </w:rPr>
        <w:fldChar w:fldCharType="separate"/>
      </w:r>
      <w:r w:rsidR="00265470" w:rsidRPr="00257A97">
        <w:rPr>
          <w:rStyle w:val="Hyperlink"/>
        </w:rPr>
        <w:t>R2-2109816</w:t>
      </w:r>
      <w:r>
        <w:rPr>
          <w:rStyle w:val="Hyperlink"/>
        </w:rPr>
        <w:fldChar w:fldCharType="end"/>
      </w:r>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6815F13F" w14:textId="77777777" w:rsidR="00646105" w:rsidRDefault="00412687" w:rsidP="00646105">
      <w:pPr>
        <w:pStyle w:val="Doc-title"/>
      </w:pPr>
      <w:hyperlink r:id="rId2226" w:tooltip="D:Documents3GPPtsg_ranWG2TSGR2_116-eDocsR2-2110681.zip" w:history="1">
        <w:r w:rsidR="00646105" w:rsidRPr="00257A97">
          <w:rPr>
            <w:rStyle w:val="Hyperlink"/>
          </w:rPr>
          <w:t>R2-2110681</w:t>
        </w:r>
      </w:hyperlink>
      <w:r w:rsidR="00646105">
        <w:tab/>
        <w:t>RAN2 aspects for MINT</w:t>
      </w:r>
      <w:r w:rsidR="00646105">
        <w:tab/>
        <w:t>Ericsson</w:t>
      </w:r>
      <w:r w:rsidR="00646105">
        <w:tab/>
        <w:t>discussion</w:t>
      </w:r>
      <w:r w:rsidR="00646105">
        <w:tab/>
        <w:t>Rel-17</w:t>
      </w:r>
    </w:p>
    <w:p w14:paraId="65B0EB0D" w14:textId="77777777" w:rsidR="00AC4C83" w:rsidRDefault="00412687" w:rsidP="00AC4C83">
      <w:pPr>
        <w:pStyle w:val="Doc-title"/>
      </w:pPr>
      <w:hyperlink r:id="rId2227" w:tooltip="D:Documents3GPPtsg_ranWG2TSGR2_116-eDocsR2-2109834.zip" w:history="1">
        <w:r w:rsidR="00AC4C83" w:rsidRPr="00257A97">
          <w:rPr>
            <w:rStyle w:val="Hyperlink"/>
          </w:rPr>
          <w:t>R2-2109834</w:t>
        </w:r>
      </w:hyperlink>
      <w:r w:rsidR="00AC4C83">
        <w:tab/>
        <w:t>Selection of MINT UAC solution</w:t>
      </w:r>
      <w:r w:rsidR="00AC4C83">
        <w:tab/>
        <w:t>Lenovo, Motorola Mobility</w:t>
      </w:r>
      <w:r w:rsidR="00AC4C83">
        <w:tab/>
        <w:t>discussion</w:t>
      </w:r>
      <w:r w:rsidR="00AC4C83">
        <w:tab/>
        <w:t>Rel-17</w:t>
      </w:r>
      <w:r w:rsidR="00AC4C83">
        <w:tab/>
        <w:t>FS_MINT-CT</w:t>
      </w:r>
    </w:p>
    <w:p w14:paraId="1D71013D" w14:textId="3DF72166" w:rsidR="00B24B69" w:rsidRDefault="00B24B69" w:rsidP="00B24B69">
      <w:pPr>
        <w:pStyle w:val="Agreement"/>
      </w:pPr>
      <w:r>
        <w:t>3 tdocs noted</w:t>
      </w:r>
    </w:p>
    <w:p w14:paraId="134950D0" w14:textId="77777777" w:rsidR="00B24B69" w:rsidRDefault="00B24B69" w:rsidP="00543D8B">
      <w:pPr>
        <w:pStyle w:val="Doc-text2"/>
      </w:pPr>
    </w:p>
    <w:p w14:paraId="4F4720CF" w14:textId="0ED5F7DB" w:rsidR="00B24B69" w:rsidRDefault="00B24B69" w:rsidP="00543D8B">
      <w:pPr>
        <w:pStyle w:val="Doc-text2"/>
      </w:pPr>
      <w:r>
        <w:t>COMMENTS by PROPONENTS, on 40 vs 38</w:t>
      </w:r>
    </w:p>
    <w:p w14:paraId="10396631" w14:textId="72DDF13D" w:rsidR="00543D8B" w:rsidRPr="00543D8B" w:rsidRDefault="00543D8B" w:rsidP="00543D8B">
      <w:pPr>
        <w:pStyle w:val="Doc-text2"/>
      </w:pPr>
      <w:r>
        <w:t>-</w:t>
      </w:r>
      <w:r>
        <w:tab/>
        <w:t xml:space="preserve">Ericsson think that 38 impact the procedure text, so 38 is a little more complicated. </w:t>
      </w:r>
    </w:p>
    <w:p w14:paraId="4131361E" w14:textId="70DD06F1" w:rsidR="00646105" w:rsidRDefault="00646105" w:rsidP="00B24B69">
      <w:pPr>
        <w:pStyle w:val="Doc-text2"/>
      </w:pPr>
      <w:r>
        <w:t>-</w:t>
      </w:r>
      <w:r>
        <w:tab/>
      </w:r>
      <w:r w:rsidR="00543D8B">
        <w:t>Lenovo t</w:t>
      </w:r>
      <w:r>
        <w:t>hink both solutions require text update on access identity 3</w:t>
      </w:r>
      <w:r w:rsidR="00B24B69">
        <w:t xml:space="preserve">, </w:t>
      </w:r>
      <w:r>
        <w:t xml:space="preserve">40 has the minor drawbacks that there is an additional calculation step, and there is a </w:t>
      </w:r>
      <w:r w:rsidR="005C0050">
        <w:t>dependency on configuration fo</w:t>
      </w:r>
      <w:r>
        <w:t>r</w:t>
      </w:r>
      <w:r w:rsidR="005C0050">
        <w:t xml:space="preserve"> </w:t>
      </w:r>
      <w:r>
        <w:t xml:space="preserve">Accedd id 0. So prefer 38. </w:t>
      </w:r>
    </w:p>
    <w:p w14:paraId="6754A8C1" w14:textId="6AB53C02" w:rsidR="00646105" w:rsidRDefault="005C0050" w:rsidP="005C0050">
      <w:pPr>
        <w:pStyle w:val="Doc-text2"/>
      </w:pPr>
      <w:r>
        <w:t>-</w:t>
      </w:r>
      <w:r>
        <w:tab/>
        <w:t xml:space="preserve">Ericsson think the example in </w:t>
      </w:r>
      <w:r w:rsidR="00B24B69">
        <w:t>Lenovo</w:t>
      </w:r>
      <w:r>
        <w:t xml:space="preserve"> paper is not the way it should be done. </w:t>
      </w:r>
    </w:p>
    <w:p w14:paraId="0011DF94" w14:textId="77777777" w:rsidR="0001034C" w:rsidRDefault="0001034C" w:rsidP="00646105">
      <w:pPr>
        <w:pStyle w:val="Doc-text2"/>
      </w:pPr>
    </w:p>
    <w:p w14:paraId="2A65E9E9" w14:textId="03EA6945" w:rsidR="00646105" w:rsidRDefault="00646105" w:rsidP="00646105">
      <w:pPr>
        <w:pStyle w:val="Doc-text2"/>
      </w:pPr>
      <w:r>
        <w:t>DISCUSSION</w:t>
      </w:r>
      <w:r w:rsidR="0001034C">
        <w:t xml:space="preserve"> on 40 vs 38</w:t>
      </w:r>
    </w:p>
    <w:p w14:paraId="22CB67B0" w14:textId="77AB0FD8" w:rsidR="00646105" w:rsidRDefault="00646105" w:rsidP="00646105">
      <w:pPr>
        <w:pStyle w:val="Doc-text2"/>
      </w:pPr>
      <w:r>
        <w:t>-</w:t>
      </w:r>
      <w:r>
        <w:tab/>
        <w:t>LG agree with Lenovo. Difference is very small. But prefer 38.</w:t>
      </w:r>
    </w:p>
    <w:p w14:paraId="1BD92706" w14:textId="0674E2A6" w:rsidR="005C0050" w:rsidRPr="00646105" w:rsidRDefault="005C0050" w:rsidP="00646105">
      <w:pPr>
        <w:pStyle w:val="Doc-text2"/>
      </w:pPr>
      <w:r>
        <w:t>-</w:t>
      </w:r>
      <w:r>
        <w:tab/>
        <w:t>Chair wonder if there is ever a case when configuration for ID 0 is not there.</w:t>
      </w:r>
    </w:p>
    <w:p w14:paraId="24887C74" w14:textId="5B57E9AB" w:rsidR="005C0050" w:rsidRDefault="005C0050" w:rsidP="005C0050">
      <w:pPr>
        <w:pStyle w:val="Doc-text2"/>
      </w:pPr>
      <w:r>
        <w:t>-</w:t>
      </w:r>
      <w:r>
        <w:tab/>
        <w:t xml:space="preserve">Apple think that If they are independent than reconfiguration in easier, but agrees the comment by ericsson on procedure impact thus prefer 40. </w:t>
      </w:r>
    </w:p>
    <w:p w14:paraId="3CE61E3F" w14:textId="20E804EE" w:rsidR="005C0050" w:rsidRDefault="0001034C" w:rsidP="005C0050">
      <w:pPr>
        <w:pStyle w:val="Doc-text2"/>
      </w:pPr>
      <w:r>
        <w:t>-</w:t>
      </w:r>
      <w:r>
        <w:tab/>
        <w:t xml:space="preserve">Chair: Both solutions seems acceptable and rather small. </w:t>
      </w:r>
      <w:r w:rsidR="005C0050">
        <w:t>SOH</w:t>
      </w:r>
      <w:r>
        <w:t xml:space="preserve"> (pre</w:t>
      </w:r>
      <w:r w:rsidR="005C0050">
        <w:t>ference)</w:t>
      </w:r>
      <w:r>
        <w:t xml:space="preserve"> shows a slight majority for 38.</w:t>
      </w:r>
    </w:p>
    <w:p w14:paraId="1A90CFF3" w14:textId="7CC642EB" w:rsidR="005C0050" w:rsidRDefault="005C0050" w:rsidP="00AC4C83">
      <w:pPr>
        <w:pStyle w:val="Doc-text2"/>
      </w:pPr>
      <w:r>
        <w:t>-</w:t>
      </w:r>
      <w:r>
        <w:tab/>
        <w:t xml:space="preserve">Huawei think we need to discuss the details. </w:t>
      </w:r>
    </w:p>
    <w:p w14:paraId="63E27E6F" w14:textId="031956B3" w:rsidR="005C0050" w:rsidRDefault="005C0050" w:rsidP="00AC4C83">
      <w:pPr>
        <w:pStyle w:val="Doc-text2"/>
      </w:pPr>
      <w:r>
        <w:t>-</w:t>
      </w:r>
      <w:r>
        <w:tab/>
        <w:t xml:space="preserve">Lenovo think this is a WI in CT and SA right now. </w:t>
      </w:r>
    </w:p>
    <w:p w14:paraId="4086570C" w14:textId="77777777" w:rsidR="005C0050" w:rsidRDefault="005C0050" w:rsidP="00AC4C83">
      <w:pPr>
        <w:pStyle w:val="Doc-text2"/>
      </w:pPr>
    </w:p>
    <w:p w14:paraId="7E1FB37E" w14:textId="2EAF7BC0" w:rsidR="005C0050" w:rsidRDefault="00CE7CF2" w:rsidP="005C0050">
      <w:pPr>
        <w:pStyle w:val="Agreement"/>
      </w:pPr>
      <w:r>
        <w:t xml:space="preserve">Will use </w:t>
      </w:r>
      <w:r w:rsidR="005C0050">
        <w:t xml:space="preserve">solution 38 </w:t>
      </w:r>
    </w:p>
    <w:p w14:paraId="5D023039" w14:textId="30E53301" w:rsidR="005C0050" w:rsidRDefault="005C0050" w:rsidP="005C0050">
      <w:pPr>
        <w:pStyle w:val="Agreement"/>
      </w:pPr>
      <w:r>
        <w:t xml:space="preserve">Send reply LS </w:t>
      </w:r>
    </w:p>
    <w:p w14:paraId="2D6B01B9" w14:textId="77777777" w:rsidR="005C0050" w:rsidRDefault="005C0050" w:rsidP="005C0050">
      <w:pPr>
        <w:pStyle w:val="Doc-text2"/>
      </w:pPr>
    </w:p>
    <w:p w14:paraId="7D2DDCDC" w14:textId="1F3C54BE" w:rsidR="005C0050" w:rsidRPr="005C0050" w:rsidRDefault="005C0050" w:rsidP="005C0050">
      <w:pPr>
        <w:pStyle w:val="Doc-text2"/>
      </w:pPr>
      <w:r>
        <w:t>Chair: We discuss the other parts offline</w:t>
      </w:r>
      <w:r w:rsidR="00CE7CF2">
        <w:t xml:space="preserve"> (support for LS in R2-2109818 acc to input tdocs)</w:t>
      </w:r>
      <w:r>
        <w:t xml:space="preserve">, including LS out. </w:t>
      </w:r>
      <w:r w:rsidR="00CE7CF2">
        <w:t>A</w:t>
      </w:r>
      <w:r>
        <w:t>ttempt to arrive at agreeable TP</w:t>
      </w:r>
    </w:p>
    <w:p w14:paraId="3800E87A" w14:textId="77777777" w:rsidR="005C0050" w:rsidRDefault="005C0050" w:rsidP="00AC4C83">
      <w:pPr>
        <w:pStyle w:val="Doc-text2"/>
      </w:pPr>
    </w:p>
    <w:p w14:paraId="737779B4" w14:textId="3865244C" w:rsidR="00265470" w:rsidRDefault="00412687" w:rsidP="00265470">
      <w:pPr>
        <w:pStyle w:val="Doc-title"/>
      </w:pPr>
      <w:hyperlink r:id="rId2228" w:tooltip="D:Documents3GPPtsg_ranWG2TSGR2_116-eDocsR2-2109818.zip" w:history="1">
        <w:r w:rsidR="00265470" w:rsidRPr="00257A97">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6904023E" w14:textId="373CB869" w:rsidR="00CE7CF2" w:rsidRDefault="00CE7CF2" w:rsidP="00CE7CF2">
      <w:pPr>
        <w:pStyle w:val="Doc-text2"/>
      </w:pPr>
      <w:r>
        <w:t>-</w:t>
      </w:r>
      <w:r>
        <w:tab/>
        <w:t xml:space="preserve">LG think a and b in the LS doesn't impact RAN2 solution. Think it only affects NAS. </w:t>
      </w:r>
    </w:p>
    <w:p w14:paraId="2F7B758D" w14:textId="45063CDA" w:rsidR="00CE7CF2" w:rsidRDefault="00CE7CF2" w:rsidP="00CE7CF2">
      <w:pPr>
        <w:pStyle w:val="Doc-text2"/>
      </w:pPr>
      <w:r>
        <w:t>-</w:t>
      </w:r>
      <w:r>
        <w:tab/>
        <w:t xml:space="preserve">Lenovo has different opinion, and think the signalling cen be different for the PLMNS that share a cell in RAN sharing. Apple agrees and think we should discuss new SIB existing SIB etc. </w:t>
      </w:r>
    </w:p>
    <w:p w14:paraId="1B595575" w14:textId="4D303050" w:rsidR="00CE7CF2" w:rsidRDefault="00CE7CF2" w:rsidP="00CE7CF2">
      <w:pPr>
        <w:pStyle w:val="Agreement"/>
      </w:pPr>
      <w:r>
        <w:t>Noted, will take into account offline</w:t>
      </w:r>
    </w:p>
    <w:p w14:paraId="59D7009A" w14:textId="77777777" w:rsidR="00CE7CF2" w:rsidRPr="00CE7CF2" w:rsidRDefault="00CE7CF2" w:rsidP="00CE7CF2">
      <w:pPr>
        <w:pStyle w:val="Doc-text2"/>
      </w:pPr>
    </w:p>
    <w:p w14:paraId="49670320" w14:textId="77777777" w:rsidR="00662512" w:rsidRDefault="00412687" w:rsidP="00662512">
      <w:pPr>
        <w:pStyle w:val="Doc-title"/>
      </w:pPr>
      <w:hyperlink r:id="rId2229" w:tooltip="D:Documents3GPPtsg_ranWG2TSGR2_116-eDocsR2-2111243.zip" w:history="1">
        <w:r w:rsidR="00662512" w:rsidRPr="00662512">
          <w:rPr>
            <w:rStyle w:val="Hyperlink"/>
          </w:rPr>
          <w:t>R2-2111243</w:t>
        </w:r>
      </w:hyperlink>
      <w:r w:rsidR="00662512">
        <w:tab/>
        <w:t>LS on MINT functionality for Disaster Roaming (S2-2108172; contact: LGE) SA2      LS in     Rel-17   MINT   To:SA3, SA5, CT1, CT4, CT6, RAN2      Cc:SA, CT, RAN</w:t>
      </w:r>
    </w:p>
    <w:p w14:paraId="688BB8D0" w14:textId="5E204928" w:rsidR="00CE7CF2" w:rsidRDefault="00CE7CF2" w:rsidP="00CE7CF2">
      <w:pPr>
        <w:pStyle w:val="Agreement"/>
      </w:pPr>
      <w:r>
        <w:t xml:space="preserve">Noted (wo pres, no action) </w:t>
      </w:r>
    </w:p>
    <w:p w14:paraId="533E01D1" w14:textId="77777777" w:rsidR="00CE7CF2" w:rsidRPr="00CE7CF2" w:rsidRDefault="00CE7CF2" w:rsidP="00CE7CF2">
      <w:pPr>
        <w:pStyle w:val="Doc-text2"/>
      </w:pPr>
    </w:p>
    <w:p w14:paraId="4F2BD151" w14:textId="7AA89FAB" w:rsidR="00265470" w:rsidRDefault="00412687" w:rsidP="00265470">
      <w:pPr>
        <w:pStyle w:val="Doc-title"/>
      </w:pPr>
      <w:hyperlink r:id="rId2230" w:tooltip="D:Documents3GPPtsg_ranWG2TSGR2_116-eDocsR2-2109835.zip" w:history="1">
        <w:r w:rsidR="00265470" w:rsidRPr="00257A97">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BE1F4D2" w14:textId="765695C5" w:rsidR="00265470" w:rsidRDefault="00412687" w:rsidP="00265470">
      <w:pPr>
        <w:pStyle w:val="Doc-title"/>
      </w:pPr>
      <w:hyperlink r:id="rId2231" w:tooltip="D:Documents3GPPtsg_ranWG2TSGR2_116-eDocsR2-2111146.zip" w:history="1">
        <w:r w:rsidR="00265470" w:rsidRPr="00257A97">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AB863ED" w:rsidR="00265470" w:rsidRDefault="00412687" w:rsidP="00265470">
      <w:pPr>
        <w:pStyle w:val="Doc-title"/>
      </w:pPr>
      <w:hyperlink r:id="rId2232" w:tooltip="D:Documents3GPPtsg_ranWG2TSGR2_116-eDocsR2-2111147.zip" w:history="1">
        <w:r w:rsidR="00265470" w:rsidRPr="00257A97">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0B6058B8" w:rsidR="00265470" w:rsidRDefault="00412687" w:rsidP="00D1420C">
      <w:pPr>
        <w:pStyle w:val="Doc-title"/>
      </w:pPr>
      <w:hyperlink r:id="rId2233" w:tooltip="D:Documents3GPPtsg_ranWG2TSGR2_116-eDocsR2-2111224.zip" w:history="1">
        <w:r w:rsidR="00D1420C" w:rsidRPr="00257A97">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0942CED" w14:textId="36D8F88F" w:rsidR="00A82025" w:rsidRPr="00A82025" w:rsidRDefault="00A82025" w:rsidP="00A82025">
      <w:pPr>
        <w:pStyle w:val="Agreement"/>
      </w:pPr>
      <w:r>
        <w:t>[053] 4 tdocs above are noted</w:t>
      </w:r>
    </w:p>
    <w:p w14:paraId="64C6578D" w14:textId="77777777" w:rsidR="00662512" w:rsidRDefault="00662512" w:rsidP="00662512">
      <w:pPr>
        <w:pStyle w:val="Doc-text2"/>
        <w:ind w:left="0" w:firstLine="0"/>
      </w:pPr>
    </w:p>
    <w:p w14:paraId="48A822F5" w14:textId="0E0E62BF" w:rsidR="00662512" w:rsidRDefault="00662512" w:rsidP="00662512">
      <w:pPr>
        <w:pStyle w:val="BoldComments"/>
      </w:pPr>
      <w:r>
        <w:t>EVEX</w:t>
      </w:r>
    </w:p>
    <w:p w14:paraId="61D39BD7" w14:textId="77777777" w:rsidR="00662512" w:rsidRDefault="00412687" w:rsidP="00662512">
      <w:pPr>
        <w:pStyle w:val="Doc-title"/>
      </w:pPr>
      <w:hyperlink r:id="rId2234" w:tooltip="D:Documents3GPPtsg_ranWG2TSGR2_116-eDocsR2-2111258.zip" w:history="1">
        <w:r w:rsidR="00662512" w:rsidRPr="00662512">
          <w:rPr>
            <w:rStyle w:val="Hyperlink"/>
          </w:rPr>
          <w:t>R2-2111258</w:t>
        </w:r>
      </w:hyperlink>
      <w:r w:rsidR="00662512">
        <w:tab/>
        <w:t>LS on question and feedback about the EVEX Work Item (C3-215316; contact: Ericsson)    CT3      LS in   Rel-17   EVEX   To:SA4 Cc:SA2, RAN2, SA3, SA6</w:t>
      </w:r>
    </w:p>
    <w:p w14:paraId="7551E538" w14:textId="58EEF27B" w:rsidR="00662512" w:rsidRPr="00D1420C" w:rsidRDefault="00662512" w:rsidP="00662512">
      <w:pPr>
        <w:pStyle w:val="Doc-comment"/>
      </w:pPr>
      <w:r>
        <w:t>[000] Proposed Noted</w:t>
      </w: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621790FC" w:rsidR="00BA241A" w:rsidRDefault="00412687" w:rsidP="00BA241A">
      <w:pPr>
        <w:pStyle w:val="Doc-title"/>
      </w:pPr>
      <w:hyperlink r:id="rId2235" w:tooltip="D:Documents3GPPtsg_ranWG2TSGR2_116-eDocsR2-2110477.zip" w:history="1">
        <w:r w:rsidR="00BA241A" w:rsidRPr="00257A97">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1FB7CA0D" w:rsidR="00BA241A" w:rsidRDefault="00412687" w:rsidP="00BA241A">
      <w:pPr>
        <w:pStyle w:val="Doc-title"/>
      </w:pPr>
      <w:hyperlink r:id="rId2236" w:tooltip="D:Documents3GPPtsg_ranWG2TSGR2_116-eDocsR2-2110692.zip" w:history="1">
        <w:r w:rsidR="00BA241A" w:rsidRPr="00257A97">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580E21A1" w:rsidR="00BA241A" w:rsidRDefault="00412687" w:rsidP="00BA241A">
      <w:pPr>
        <w:pStyle w:val="Doc-title"/>
      </w:pPr>
      <w:hyperlink r:id="rId2237" w:tooltip="D:Documents3GPPtsg_ranWG2TSGR2_116-eDocsR2-2109913.zip" w:history="1">
        <w:r w:rsidR="00BA241A" w:rsidRPr="00257A97">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317FE478" w:rsidR="00BA241A" w:rsidRDefault="00412687" w:rsidP="00BA241A">
      <w:pPr>
        <w:pStyle w:val="Doc-title"/>
      </w:pPr>
      <w:hyperlink r:id="rId2238" w:tooltip="D:Documents3GPPtsg_ranWG2TSGR2_116-eDocsR2-2110109.zip" w:history="1">
        <w:r w:rsidR="00BA241A" w:rsidRPr="00257A97">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5A25B1BC" w:rsidR="00BA241A" w:rsidRDefault="00412687" w:rsidP="00BA241A">
      <w:pPr>
        <w:pStyle w:val="Doc-title"/>
      </w:pPr>
      <w:hyperlink r:id="rId2239" w:tooltip="D:Documents3GPPtsg_ranWG2TSGR2_116-eDocsR2-2110147.zip" w:history="1">
        <w:r w:rsidR="00BA241A" w:rsidRPr="00257A97">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307964B" w:rsidR="00BA241A" w:rsidRDefault="00412687" w:rsidP="00BA241A">
      <w:pPr>
        <w:pStyle w:val="Doc-title"/>
      </w:pPr>
      <w:hyperlink r:id="rId2240" w:tooltip="D:Documents3GPPtsg_ranWG2TSGR2_116-eDocsR2-2110474.zip" w:history="1">
        <w:r w:rsidR="00BA241A" w:rsidRPr="00257A97">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BE8A3A" w:rsidR="00BA241A" w:rsidRDefault="00412687" w:rsidP="00BA241A">
      <w:pPr>
        <w:pStyle w:val="Doc-title"/>
      </w:pPr>
      <w:hyperlink r:id="rId2241" w:tooltip="D:Documents3GPPtsg_ranWG2TSGR2_116-eDocsR2-2110476.zip" w:history="1">
        <w:r w:rsidR="00BA241A" w:rsidRPr="00257A97">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44036925" w:rsidR="00BA241A" w:rsidRDefault="00412687" w:rsidP="00BA241A">
      <w:pPr>
        <w:pStyle w:val="Doc-title"/>
      </w:pPr>
      <w:hyperlink r:id="rId2242" w:tooltip="D:Documents3GPPtsg_ranWG2TSGR2_116-eDocsR2-2110693.zip" w:history="1">
        <w:r w:rsidR="00BA241A" w:rsidRPr="00257A97">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48D6C02E" w:rsidR="00BA241A" w:rsidRDefault="00412687" w:rsidP="00BA241A">
      <w:pPr>
        <w:pStyle w:val="Doc-title"/>
      </w:pPr>
      <w:hyperlink r:id="rId2243" w:tooltip="D:Documents3GPPtsg_ranWG2TSGR2_116-eDocsR2-2109911.zip" w:history="1">
        <w:r w:rsidR="00BA241A" w:rsidRPr="00257A97">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18DDBD62" w:rsidR="00BA241A" w:rsidRDefault="00412687" w:rsidP="00BA241A">
      <w:pPr>
        <w:pStyle w:val="Doc-title"/>
      </w:pPr>
      <w:hyperlink r:id="rId2244" w:tooltip="D:Documents3GPPtsg_ranWG2TSGR2_116-eDocsR2-2109912.zip" w:history="1">
        <w:r w:rsidR="00BA241A" w:rsidRPr="00257A97">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41369F8B" w:rsidR="00BA241A" w:rsidRDefault="00412687" w:rsidP="00BA241A">
      <w:pPr>
        <w:pStyle w:val="Doc-title"/>
      </w:pPr>
      <w:hyperlink r:id="rId2245" w:tooltip="D:Documents3GPPtsg_ranWG2TSGR2_116-eDocsR2-2110110.zip" w:history="1">
        <w:r w:rsidR="00BA241A" w:rsidRPr="00257A97">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72497AEC" w:rsidR="00BA241A" w:rsidRDefault="00412687" w:rsidP="00BA241A">
      <w:pPr>
        <w:pStyle w:val="Doc-title"/>
      </w:pPr>
      <w:hyperlink r:id="rId2246" w:tooltip="D:Documents3GPPtsg_ranWG2TSGR2_116-eDocsR2-2110148.zip" w:history="1">
        <w:r w:rsidR="00BA241A" w:rsidRPr="00257A97">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15CEB71C" w:rsidR="00BA241A" w:rsidRDefault="00412687" w:rsidP="00BA241A">
      <w:pPr>
        <w:pStyle w:val="Doc-title"/>
      </w:pPr>
      <w:hyperlink r:id="rId2247" w:tooltip="D:Documents3GPPtsg_ranWG2TSGR2_116-eDocsR2-2110149.zip" w:history="1">
        <w:r w:rsidR="00BA241A" w:rsidRPr="00257A97">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09610C84" w:rsidR="00BA241A" w:rsidRDefault="00412687" w:rsidP="00BA241A">
      <w:pPr>
        <w:pStyle w:val="Doc-title"/>
      </w:pPr>
      <w:hyperlink r:id="rId2248" w:tooltip="D:Documents3GPPtsg_ranWG2TSGR2_116-eDocsR2-2110191.zip" w:history="1">
        <w:r w:rsidR="00BA241A" w:rsidRPr="00257A97">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257A97">
        <w:rPr>
          <w:highlight w:val="yellow"/>
        </w:rPr>
        <w:t>R2-2107391</w:t>
      </w:r>
    </w:p>
    <w:p w14:paraId="19E46746" w14:textId="685A2A6C" w:rsidR="00BA241A" w:rsidRDefault="00412687" w:rsidP="00BA241A">
      <w:pPr>
        <w:pStyle w:val="Doc-title"/>
      </w:pPr>
      <w:hyperlink r:id="rId2249" w:tooltip="D:Documents3GPPtsg_ranWG2TSGR2_116-eDocsR2-2110475.zip" w:history="1">
        <w:r w:rsidR="00BA241A" w:rsidRPr="00257A97">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22511277" w:rsidR="00BA241A" w:rsidRDefault="00412687" w:rsidP="00BA241A">
      <w:pPr>
        <w:pStyle w:val="Doc-title"/>
      </w:pPr>
      <w:hyperlink r:id="rId2250" w:tooltip="D:Documents3GPPtsg_ranWG2TSGR2_116-eDocsR2-2110694.zip" w:history="1">
        <w:r w:rsidR="00BA241A" w:rsidRPr="00257A97">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68AA60A8" w:rsidR="00BA241A" w:rsidRDefault="00412687" w:rsidP="00BA241A">
      <w:pPr>
        <w:pStyle w:val="Doc-title"/>
      </w:pPr>
      <w:hyperlink r:id="rId2251" w:tooltip="D:Documents3GPPtsg_ranWG2TSGR2_116-eDocsR2-2110695.zip" w:history="1">
        <w:r w:rsidR="00BA241A" w:rsidRPr="00257A97">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428879E8" w:rsidR="00BA241A" w:rsidRDefault="00412687" w:rsidP="00BA241A">
      <w:pPr>
        <w:pStyle w:val="Doc-title"/>
      </w:pPr>
      <w:hyperlink r:id="rId2252" w:tooltip="D:Documents3GPPtsg_ranWG2TSGR2_116-eDocsR2-2111113.zip" w:history="1">
        <w:r w:rsidR="00BA241A" w:rsidRPr="00257A97">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11BBBAD8" w:rsidR="00BA241A" w:rsidRDefault="00412687" w:rsidP="00BA241A">
      <w:pPr>
        <w:pStyle w:val="Doc-title"/>
      </w:pPr>
      <w:hyperlink r:id="rId2253" w:tooltip="D:Documents3GPPtsg_ranWG2TSGR2_116-eDocsR2-2109914.zip" w:history="1">
        <w:r w:rsidR="00BA241A" w:rsidRPr="00257A97">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2A410596" w:rsidR="00BA241A" w:rsidRDefault="00412687" w:rsidP="00BA241A">
      <w:pPr>
        <w:pStyle w:val="Doc-title"/>
      </w:pPr>
      <w:hyperlink r:id="rId2254" w:tooltip="D:Documents3GPPtsg_ranWG2TSGR2_116-eDocsR2-2110111.zip" w:history="1">
        <w:r w:rsidR="00BA241A" w:rsidRPr="00257A97">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257A97">
        <w:rPr>
          <w:highlight w:val="yellow"/>
        </w:rPr>
        <w:t>R2-2107764</w:t>
      </w:r>
    </w:p>
    <w:p w14:paraId="5E0C9068" w14:textId="14405828" w:rsidR="00BA241A" w:rsidRDefault="00412687" w:rsidP="00BA241A">
      <w:pPr>
        <w:pStyle w:val="Doc-title"/>
      </w:pPr>
      <w:hyperlink r:id="rId2255" w:tooltip="D:Documents3GPPtsg_ranWG2TSGR2_116-eDocsR2-2110112.zip" w:history="1">
        <w:r w:rsidR="00BA241A" w:rsidRPr="00257A97">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257A97">
        <w:rPr>
          <w:highlight w:val="yellow"/>
        </w:rPr>
        <w:t>R2-2107763</w:t>
      </w:r>
    </w:p>
    <w:p w14:paraId="0E232737" w14:textId="5A41DC58" w:rsidR="00BA241A" w:rsidRDefault="00412687" w:rsidP="00BA241A">
      <w:pPr>
        <w:pStyle w:val="Doc-title"/>
      </w:pPr>
      <w:hyperlink r:id="rId2256" w:tooltip="D:Documents3GPPtsg_ranWG2TSGR2_116-eDocsR2-2110473.zip" w:history="1">
        <w:r w:rsidR="00BA241A" w:rsidRPr="00257A97">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257A97">
        <w:rPr>
          <w:highlight w:val="yellow"/>
        </w:rPr>
        <w:t>R2-2107431</w:t>
      </w:r>
    </w:p>
    <w:p w14:paraId="361ACCB3" w14:textId="66E43D01" w:rsidR="00BA241A" w:rsidRDefault="00412687" w:rsidP="00BA241A">
      <w:pPr>
        <w:pStyle w:val="Doc-title"/>
      </w:pPr>
      <w:hyperlink r:id="rId2257" w:tooltip="D:Documents3GPPtsg_ranWG2TSGR2_116-eDocsR2-2110800.zip" w:history="1">
        <w:r w:rsidR="00BA241A" w:rsidRPr="00257A97">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29D1D44A" w:rsidR="00CB39FE" w:rsidRDefault="00412687" w:rsidP="00CB39FE">
      <w:pPr>
        <w:pStyle w:val="Doc-title"/>
      </w:pPr>
      <w:hyperlink r:id="rId2258" w:tooltip="D:Documents3GPPtsg_ranWG2TSGR2_116-eDocsR2-2111212.zip" w:history="1">
        <w:r w:rsidR="00CB39FE" w:rsidRPr="00257A97">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0F18527F" w14:textId="1DFAA3EA" w:rsidR="005A033E" w:rsidRDefault="005A033E" w:rsidP="005A033E">
      <w:pPr>
        <w:pStyle w:val="Doc-text2"/>
      </w:pPr>
      <w:r>
        <w:t>-</w:t>
      </w:r>
      <w:r>
        <w:tab/>
        <w:t>Chair think that if the timer expres then the UE cannot do anything on the UL, not even transmit RACH until the UE can again do precompensation. MTK think yes</w:t>
      </w:r>
    </w:p>
    <w:p w14:paraId="42930A30" w14:textId="336EFEA2" w:rsidR="005A033E" w:rsidRDefault="005A033E" w:rsidP="005A033E">
      <w:pPr>
        <w:pStyle w:val="Doc-text2"/>
      </w:pPr>
      <w:r>
        <w:t>-</w:t>
      </w:r>
      <w:r>
        <w:tab/>
        <w:t xml:space="preserve">OPPO wonder if there is a relation between this timer and ephemeris into, when will the timer start, and can network know what is the status. </w:t>
      </w:r>
    </w:p>
    <w:p w14:paraId="442B5049" w14:textId="5C6140EB" w:rsidR="005A033E" w:rsidRDefault="005A033E" w:rsidP="005A033E">
      <w:pPr>
        <w:pStyle w:val="Doc-text2"/>
      </w:pPr>
      <w:r>
        <w:t>-</w:t>
      </w:r>
      <w:r>
        <w:tab/>
        <w:t xml:space="preserve">Nokia wonder if ephemeris change will trigger SI modification, so it may depend on the procedure. R1 concluded that timer shall be (re)started with epoch time when UE reacquires the data. </w:t>
      </w:r>
    </w:p>
    <w:p w14:paraId="1A044C31" w14:textId="14EF4945" w:rsidR="005A033E" w:rsidRDefault="005A033E" w:rsidP="005A033E">
      <w:pPr>
        <w:pStyle w:val="Doc-text2"/>
      </w:pPr>
      <w:r>
        <w:t>-</w:t>
      </w:r>
      <w:r>
        <w:tab/>
        <w:t xml:space="preserve">Ericsson think this is the same for NR NTN and think we can wait. Think there is nothing the network can do if the network knows the status, and think the network may not always know the status. </w:t>
      </w:r>
    </w:p>
    <w:p w14:paraId="3ADA8C2C" w14:textId="54BD42EE" w:rsidR="005A033E" w:rsidRDefault="005A033E" w:rsidP="005A033E">
      <w:pPr>
        <w:pStyle w:val="Doc-text2"/>
      </w:pPr>
      <w:r>
        <w:t>-</w:t>
      </w:r>
      <w:r>
        <w:tab/>
        <w:t xml:space="preserve">QC agrees with Ericsson. There is no way the network can know the UE status. This timer is completely different to e.g. TA timer. </w:t>
      </w:r>
    </w:p>
    <w:p w14:paraId="7BBD8830" w14:textId="311E9093" w:rsidR="005A033E" w:rsidRDefault="005A033E" w:rsidP="005A033E">
      <w:pPr>
        <w:pStyle w:val="Agreement"/>
      </w:pPr>
      <w:r>
        <w:t>Noted</w:t>
      </w:r>
    </w:p>
    <w:p w14:paraId="3321908E" w14:textId="77777777" w:rsidR="005A033E" w:rsidRPr="005A033E" w:rsidRDefault="005A033E" w:rsidP="003B697E">
      <w:pPr>
        <w:pStyle w:val="Doc-text2"/>
        <w:ind w:left="0" w:firstLine="0"/>
      </w:pPr>
    </w:p>
    <w:p w14:paraId="53CA9267" w14:textId="699F6CE8" w:rsidR="002F4D4E" w:rsidRDefault="00412687" w:rsidP="002F4D4E">
      <w:pPr>
        <w:pStyle w:val="Doc-title"/>
      </w:pPr>
      <w:hyperlink r:id="rId2259" w:tooltip="D:Documents3GPPtsg_ranWG2TSGR2_116-eDocsR2-2111245.zip" w:history="1">
        <w:r w:rsidR="002F4D4E" w:rsidRPr="00257A97">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51021A88" w14:textId="14A9B0B6" w:rsidR="003B697E" w:rsidRDefault="003B697E" w:rsidP="003B697E">
      <w:pPr>
        <w:pStyle w:val="Doc-text2"/>
      </w:pPr>
      <w:r>
        <w:t>-</w:t>
      </w:r>
      <w:r>
        <w:tab/>
        <w:t xml:space="preserve">QC think that SA2 hasn't done any work at all on this. </w:t>
      </w:r>
    </w:p>
    <w:p w14:paraId="4CECF103" w14:textId="4838EE40" w:rsidR="003B697E" w:rsidRPr="003B697E" w:rsidRDefault="003B697E" w:rsidP="003B697E">
      <w:pPr>
        <w:pStyle w:val="Doc-text2"/>
      </w:pPr>
      <w:r>
        <w:t>-</w:t>
      </w:r>
      <w:r>
        <w:tab/>
        <w:t xml:space="preserve">VDF think last meeting there was a lot of work done on this, and there was only one company objecting to a CR. main point that the UE and network can know when UE is in coverage and out of coverage. </w:t>
      </w:r>
    </w:p>
    <w:p w14:paraId="50B37B16" w14:textId="790A3261" w:rsidR="005A033E" w:rsidRPr="005A033E" w:rsidRDefault="005A033E" w:rsidP="005A033E">
      <w:pPr>
        <w:pStyle w:val="Agreement"/>
      </w:pPr>
      <w:r>
        <w:t>Noted</w:t>
      </w:r>
    </w:p>
    <w:p w14:paraId="38BDF367" w14:textId="43BF53FE" w:rsidR="00890C52" w:rsidRDefault="00890C52" w:rsidP="00A042D7">
      <w:pPr>
        <w:pStyle w:val="BoldComments"/>
      </w:pPr>
      <w:r w:rsidRPr="00A042D7">
        <w:t>CRs</w:t>
      </w:r>
    </w:p>
    <w:p w14:paraId="582EAE85" w14:textId="6524C569" w:rsidR="00A042D7" w:rsidRPr="00A042D7" w:rsidRDefault="00A042D7" w:rsidP="00A042D7">
      <w:pPr>
        <w:pStyle w:val="Comments"/>
        <w:rPr>
          <w:lang w:val="en-US"/>
        </w:rPr>
      </w:pPr>
      <w:r>
        <w:rPr>
          <w:lang w:val="en-US"/>
        </w:rPr>
        <w:t xml:space="preserve">The following Running CRs were endorsed after R2 115e: </w:t>
      </w:r>
      <w:r w:rsidRPr="00257A97">
        <w:rPr>
          <w:highlight w:val="yellow"/>
          <w:lang w:val="en-US"/>
        </w:rPr>
        <w:t>R2-2108922</w:t>
      </w:r>
      <w:r>
        <w:rPr>
          <w:lang w:val="en-US"/>
        </w:rPr>
        <w:t xml:space="preserve"> 36.331 (Huawei), </w:t>
      </w:r>
      <w:r w:rsidRPr="00257A97">
        <w:rPr>
          <w:highlight w:val="yellow"/>
          <w:lang w:val="en-US"/>
        </w:rPr>
        <w:t>R2-2108975</w:t>
      </w:r>
      <w:r>
        <w:rPr>
          <w:lang w:val="en-US"/>
        </w:rPr>
        <w:t xml:space="preserve"> 36.304 (Ericsson), </w:t>
      </w:r>
      <w:r w:rsidRPr="00257A97">
        <w:rPr>
          <w:highlight w:val="yellow"/>
          <w:lang w:val="en-US"/>
        </w:rPr>
        <w:t>R2-2108976</w:t>
      </w:r>
      <w:r>
        <w:rPr>
          <w:lang w:val="en-US"/>
        </w:rPr>
        <w:t xml:space="preserve"> 36.321 (MediaTek), </w:t>
      </w:r>
      <w:r w:rsidRPr="00257A97">
        <w:rPr>
          <w:highlight w:val="yellow"/>
          <w:lang w:val="en-US"/>
        </w:rPr>
        <w:t>R2-2108977</w:t>
      </w:r>
      <w:r>
        <w:rPr>
          <w:lang w:val="en-US"/>
        </w:rPr>
        <w:t xml:space="preserve"> 36.300 (Eutelsat). </w:t>
      </w:r>
    </w:p>
    <w:p w14:paraId="3E39A016" w14:textId="7D141ACC" w:rsidR="00890C52" w:rsidRDefault="00412687" w:rsidP="00890C52">
      <w:pPr>
        <w:pStyle w:val="Doc-title"/>
      </w:pPr>
      <w:hyperlink r:id="rId2260" w:tooltip="D:Documents3GPPtsg_ranWG2TSGR2_116-eDocsR2-2110478.zip" w:history="1">
        <w:r w:rsidR="00890C52" w:rsidRPr="00257A97">
          <w:rPr>
            <w:rStyle w:val="Hyperlink"/>
          </w:rPr>
          <w:t>R2-2110478</w:t>
        </w:r>
      </w:hyperlink>
      <w:r w:rsidR="00890C52">
        <w:tab/>
        <w:t>Running CR - Support of Non-Terrestrial Network in NB-IoT and eMTC</w:t>
      </w:r>
      <w:r w:rsidR="00890C52">
        <w:tab/>
        <w:t>Huawei</w:t>
      </w:r>
      <w:r w:rsidR="00890C52">
        <w:tab/>
        <w:t>draftCR</w:t>
      </w:r>
      <w:r w:rsidR="00890C52">
        <w:tab/>
        <w:t>Rel-17</w:t>
      </w:r>
      <w:r w:rsidR="00890C52">
        <w:tab/>
        <w:t>36.331</w:t>
      </w:r>
      <w:r w:rsidR="00890C52">
        <w:tab/>
        <w:t>16.6.0</w:t>
      </w:r>
      <w:r w:rsidR="00890C52">
        <w:tab/>
        <w:t>B</w:t>
      </w:r>
      <w:r w:rsidR="00890C52">
        <w:tab/>
        <w:t>LTE_NBIOT_eMTC_NTN</w:t>
      </w:r>
      <w:r w:rsidR="00890C52">
        <w:tab/>
      </w:r>
      <w:r w:rsidR="00890C52" w:rsidRPr="00257A97">
        <w:rPr>
          <w:highlight w:val="yellow"/>
        </w:rPr>
        <w:t>R2-2108922</w:t>
      </w:r>
    </w:p>
    <w:p w14:paraId="4B18EF2E" w14:textId="11DBA521" w:rsidR="003B697E" w:rsidRDefault="003B697E" w:rsidP="003B697E">
      <w:pPr>
        <w:pStyle w:val="Doc-text2"/>
      </w:pPr>
      <w:r>
        <w:t xml:space="preserve">- Huawei explains that the CR is just updated to next TS version </w:t>
      </w:r>
    </w:p>
    <w:p w14:paraId="169CA110" w14:textId="325A8CF3" w:rsidR="003B697E" w:rsidRPr="003B697E" w:rsidRDefault="003B697E" w:rsidP="003B697E">
      <w:pPr>
        <w:pStyle w:val="Agreement"/>
      </w:pPr>
      <w:r>
        <w:t>noted</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075E3359" w14:textId="77777777" w:rsidR="005706E5" w:rsidRDefault="005706E5" w:rsidP="003C1381">
      <w:pPr>
        <w:pStyle w:val="EmailDiscussion2"/>
      </w:pPr>
    </w:p>
    <w:p w14:paraId="24BC5067" w14:textId="3E4ACF36" w:rsidR="00941BF9" w:rsidRDefault="00412687" w:rsidP="007D2F88">
      <w:pPr>
        <w:pStyle w:val="Doc-title"/>
      </w:pPr>
      <w:hyperlink r:id="rId2261" w:tooltip="D:Documents3GPPtsg_ranWG2TSGR2_116-eDocsR2-2111479.zip" w:history="1">
        <w:r w:rsidR="005706E5" w:rsidRPr="005706E5">
          <w:rPr>
            <w:rStyle w:val="Hyperlink"/>
          </w:rPr>
          <w:t>R2-2111479</w:t>
        </w:r>
      </w:hyperlink>
      <w:r w:rsidR="007D2F88">
        <w:tab/>
      </w:r>
      <w:r w:rsidR="007D2F88" w:rsidRPr="007D2F88">
        <w:t>Summary of 9.2.2 Non continuous coverage</w:t>
      </w:r>
      <w:r w:rsidR="007D2F88">
        <w:tab/>
        <w:t>MediaTek Inc.</w:t>
      </w:r>
    </w:p>
    <w:p w14:paraId="411BC9FA" w14:textId="541AB90A" w:rsidR="005706E5" w:rsidRDefault="005706E5" w:rsidP="00941BF9">
      <w:pPr>
        <w:pStyle w:val="Doc-text2"/>
      </w:pPr>
      <w:r>
        <w:t xml:space="preserve">DISCUSSION </w:t>
      </w:r>
    </w:p>
    <w:p w14:paraId="575F9517" w14:textId="08E7877F" w:rsidR="005706E5" w:rsidRDefault="005706E5" w:rsidP="00941BF9">
      <w:pPr>
        <w:pStyle w:val="Doc-text2"/>
      </w:pPr>
      <w:r>
        <w:t>P1</w:t>
      </w:r>
    </w:p>
    <w:p w14:paraId="0A96BE99" w14:textId="2DD964C0" w:rsidR="005706E5" w:rsidRDefault="005706E5" w:rsidP="00941BF9">
      <w:pPr>
        <w:pStyle w:val="Doc-text2"/>
      </w:pPr>
      <w:r>
        <w:t>-</w:t>
      </w:r>
      <w:r>
        <w:tab/>
        <w:t>Chair wonder if this is really the same ephemeris as for L1 pre-compensation.</w:t>
      </w:r>
    </w:p>
    <w:p w14:paraId="540062C1" w14:textId="2BC36FF1" w:rsidR="005706E5" w:rsidRDefault="005706E5" w:rsidP="00941BF9">
      <w:pPr>
        <w:pStyle w:val="Doc-text2"/>
      </w:pPr>
      <w:r>
        <w:t>-</w:t>
      </w:r>
      <w:r>
        <w:tab/>
        <w:t xml:space="preserve">QC think the data is not complete for the UE. Has concerns on bcast </w:t>
      </w:r>
    </w:p>
    <w:p w14:paraId="034C9381" w14:textId="54CBF766" w:rsidR="005706E5" w:rsidRDefault="005706E5" w:rsidP="00941BF9">
      <w:pPr>
        <w:pStyle w:val="Doc-text2"/>
      </w:pPr>
      <w:r>
        <w:t>-</w:t>
      </w:r>
      <w:r>
        <w:tab/>
        <w:t xml:space="preserve">Huawei think indeed the ephemeris info </w:t>
      </w:r>
      <w:r w:rsidR="00373DB6">
        <w:t xml:space="preserve">provided </w:t>
      </w:r>
      <w:r>
        <w:t xml:space="preserve">for L1 precompensation </w:t>
      </w:r>
      <w:r w:rsidR="00373DB6">
        <w:t>is not sufficient.</w:t>
      </w:r>
    </w:p>
    <w:p w14:paraId="09E9436A" w14:textId="5F66B103" w:rsidR="00373DB6" w:rsidRDefault="00373DB6" w:rsidP="00941BF9">
      <w:pPr>
        <w:pStyle w:val="Doc-text2"/>
      </w:pPr>
      <w:r>
        <w:t>-</w:t>
      </w:r>
      <w:r>
        <w:tab/>
        <w:t>Ericsson think orbital parameters will be about neighbour cells, next satellite etc. MTK support this view. VDF assumes that orbital parameters are for the constellation not just this satellite.</w:t>
      </w:r>
    </w:p>
    <w:p w14:paraId="584F4663" w14:textId="36263A25" w:rsidR="00373DB6" w:rsidRDefault="00373DB6" w:rsidP="00941BF9">
      <w:pPr>
        <w:pStyle w:val="Doc-text2"/>
      </w:pPr>
      <w:r>
        <w:t>P2</w:t>
      </w:r>
    </w:p>
    <w:p w14:paraId="703180C7" w14:textId="4A1B9DCB" w:rsidR="00373DB6" w:rsidRDefault="00373DB6" w:rsidP="00941BF9">
      <w:pPr>
        <w:pStyle w:val="Doc-text2"/>
      </w:pPr>
      <w:r>
        <w:t>-</w:t>
      </w:r>
      <w:r>
        <w:tab/>
        <w:t xml:space="preserve">Ericsson think also more info is needed. </w:t>
      </w:r>
    </w:p>
    <w:p w14:paraId="74B8121C" w14:textId="1C2F1C7A" w:rsidR="00373DB6" w:rsidRDefault="00373DB6" w:rsidP="00941BF9">
      <w:pPr>
        <w:pStyle w:val="Doc-text2"/>
      </w:pPr>
      <w:r>
        <w:t>-</w:t>
      </w:r>
      <w:r>
        <w:tab/>
        <w:t xml:space="preserve">Chair think maybe a schedule is needed. </w:t>
      </w:r>
    </w:p>
    <w:p w14:paraId="566431D6" w14:textId="5C4F5DC1" w:rsidR="00373DB6" w:rsidRDefault="00373DB6" w:rsidP="00941BF9">
      <w:pPr>
        <w:pStyle w:val="Doc-text2"/>
      </w:pPr>
      <w:r>
        <w:t>-</w:t>
      </w:r>
      <w:r>
        <w:tab/>
        <w:t>CATT wonder if coverage are of next cell will be the same</w:t>
      </w:r>
    </w:p>
    <w:p w14:paraId="01E8D566" w14:textId="00A614B1" w:rsidR="00373DB6" w:rsidRDefault="00373DB6" w:rsidP="00941BF9">
      <w:pPr>
        <w:pStyle w:val="Doc-text2"/>
      </w:pPr>
      <w:r>
        <w:t>-</w:t>
      </w:r>
      <w:r>
        <w:tab/>
        <w:t>OPPO think there are other parameters, e.g. elevation angle. Novamint agrees</w:t>
      </w:r>
    </w:p>
    <w:p w14:paraId="1A21A882" w14:textId="3B7B5B8F" w:rsidR="00E60045" w:rsidRDefault="00E60045" w:rsidP="00E60045">
      <w:pPr>
        <w:pStyle w:val="Doc-text2"/>
      </w:pPr>
      <w:r>
        <w:t>-</w:t>
      </w:r>
      <w:r>
        <w:tab/>
        <w:t>QC think this is useful also for moving cells. Gatehouse think this would be very complex. BT and Ericsson agrees.</w:t>
      </w:r>
    </w:p>
    <w:p w14:paraId="3013CBB4" w14:textId="750539FA" w:rsidR="00373DB6" w:rsidRDefault="00E60045" w:rsidP="00941BF9">
      <w:pPr>
        <w:pStyle w:val="Doc-text2"/>
      </w:pPr>
      <w:r>
        <w:t>P5</w:t>
      </w:r>
    </w:p>
    <w:p w14:paraId="233CF810" w14:textId="4C5156CD" w:rsidR="00E60045" w:rsidRDefault="00E60045" w:rsidP="00941BF9">
      <w:pPr>
        <w:pStyle w:val="Doc-text2"/>
      </w:pPr>
      <w:r>
        <w:t>-</w:t>
      </w:r>
      <w:r>
        <w:tab/>
        <w:t xml:space="preserve">Huawei think we need to specify what the UE does in out of coverage. VDF think the UE just need to stay on the same frequency, not search fully. </w:t>
      </w:r>
    </w:p>
    <w:p w14:paraId="377BB921" w14:textId="77777777" w:rsidR="00E60045" w:rsidRDefault="00E60045" w:rsidP="00941BF9">
      <w:pPr>
        <w:pStyle w:val="Doc-text2"/>
      </w:pPr>
    </w:p>
    <w:p w14:paraId="30466144" w14:textId="37BF2857" w:rsidR="00373DB6" w:rsidRDefault="00373DB6" w:rsidP="00373DB6">
      <w:pPr>
        <w:pStyle w:val="Agreement"/>
      </w:pPr>
      <w:r>
        <w:t>Satellite</w:t>
      </w:r>
      <w:r w:rsidRPr="00B34280">
        <w:t xml:space="preserve"> </w:t>
      </w:r>
      <w:r w:rsidR="00E60045">
        <w:t>Ephemeris</w:t>
      </w:r>
      <w:r w:rsidRPr="00B34280">
        <w:t xml:space="preserve"> Parameters</w:t>
      </w:r>
      <w:r>
        <w:t xml:space="preserve"> (</w:t>
      </w:r>
      <w:r w:rsidR="00E60045">
        <w:t xml:space="preserve">not same as for L1 pre-compensation, </w:t>
      </w:r>
      <w:r>
        <w:t>for the constellation, not just single satellite</w:t>
      </w:r>
      <w:r w:rsidRPr="00B34280">
        <w:t xml:space="preserve">) </w:t>
      </w:r>
      <w:r w:rsidR="00E60045">
        <w:t>is needed for</w:t>
      </w:r>
      <w:r w:rsidRPr="00B34280">
        <w:t xml:space="preserve"> the UE for predicting coverage discontinuity.</w:t>
      </w:r>
      <w:r>
        <w:t xml:space="preserve"> Other info, e.g. </w:t>
      </w:r>
      <w:r w:rsidR="00E60045">
        <w:t xml:space="preserve">beam info, </w:t>
      </w:r>
      <w:r>
        <w:t>elevation angle</w:t>
      </w:r>
      <w:r w:rsidR="00E60045">
        <w:t>, reference location</w:t>
      </w:r>
      <w:r>
        <w:t xml:space="preserve"> or corresponding is FFS. </w:t>
      </w:r>
    </w:p>
    <w:p w14:paraId="71F2CCC4" w14:textId="174AF9D8" w:rsidR="00373DB6" w:rsidRDefault="00373DB6" w:rsidP="00373DB6">
      <w:pPr>
        <w:pStyle w:val="Agreement"/>
      </w:pPr>
      <w:r>
        <w:t xml:space="preserve">Providing the start-time of (incoming) satellite’s coverage and end-time of serving satellite’s coverage is </w:t>
      </w:r>
      <w:r w:rsidR="00E60045">
        <w:t>needed</w:t>
      </w:r>
      <w:r>
        <w:t xml:space="preserve"> for </w:t>
      </w:r>
      <w:r w:rsidRPr="00BD5EC8">
        <w:t>Quasi-Earth Fixed satellites</w:t>
      </w:r>
      <w:r w:rsidR="00E60045">
        <w:t>.</w:t>
      </w:r>
    </w:p>
    <w:p w14:paraId="1652BD62" w14:textId="7F3805A1" w:rsidR="00E60045" w:rsidRDefault="00E60045" w:rsidP="00E60045">
      <w:pPr>
        <w:pStyle w:val="Agreement"/>
      </w:pPr>
      <w:r>
        <w:t>F</w:t>
      </w:r>
      <w:r w:rsidRPr="00933A96">
        <w:t>rom RAN2 point of view, the existing power saving mechanisms e.g. DRX, PSM, eDRX, relaxed monitoring, and WUS can be reused in IoT-NTN</w:t>
      </w:r>
      <w:r>
        <w:t>. Minor enhancements in existing power saving mechanisms to support discontinuous coverage is FFS.</w:t>
      </w:r>
    </w:p>
    <w:p w14:paraId="6220640B" w14:textId="77777777" w:rsidR="005706E5" w:rsidRPr="00941BF9" w:rsidRDefault="005706E5" w:rsidP="00941BF9">
      <w:pPr>
        <w:pStyle w:val="Doc-text2"/>
      </w:pPr>
    </w:p>
    <w:p w14:paraId="0C5B8198" w14:textId="7EDF8C81" w:rsidR="00BA241A" w:rsidRDefault="00412687" w:rsidP="00BA241A">
      <w:pPr>
        <w:pStyle w:val="Doc-title"/>
      </w:pPr>
      <w:hyperlink r:id="rId2262" w:tooltip="D:Documents3GPPtsg_ranWG2TSGR2_116-eDocsR2-2109504.zip" w:history="1">
        <w:r w:rsidR="00BA241A" w:rsidRPr="00257A97">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74451185" w:rsidR="00BA241A" w:rsidRDefault="00412687" w:rsidP="00BA241A">
      <w:pPr>
        <w:pStyle w:val="Doc-title"/>
      </w:pPr>
      <w:hyperlink r:id="rId2263" w:tooltip="D:Documents3GPPtsg_ranWG2TSGR2_116-eDocsR2-2109640.zip" w:history="1">
        <w:r w:rsidR="00BA241A" w:rsidRPr="00257A97">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0AE1A000" w:rsidR="00BA241A" w:rsidRDefault="00412687" w:rsidP="00BA241A">
      <w:pPr>
        <w:pStyle w:val="Doc-title"/>
      </w:pPr>
      <w:hyperlink r:id="rId2264" w:tooltip="D:Documents3GPPtsg_ranWG2TSGR2_116-eDocsR2-2109702.zip" w:history="1">
        <w:r w:rsidR="00BA241A" w:rsidRPr="00257A97">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7F7AF3E7" w:rsidR="00BA241A" w:rsidRDefault="00412687" w:rsidP="00BA241A">
      <w:pPr>
        <w:pStyle w:val="Doc-title"/>
      </w:pPr>
      <w:hyperlink r:id="rId2265" w:tooltip="D:Documents3GPPtsg_ranWG2TSGR2_116-eDocsR2-2109821.zip" w:history="1">
        <w:r w:rsidR="00BA241A" w:rsidRPr="00257A97">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780FFAE" w:rsidR="00BA241A" w:rsidRDefault="00412687" w:rsidP="00BA241A">
      <w:pPr>
        <w:pStyle w:val="Doc-title"/>
      </w:pPr>
      <w:hyperlink r:id="rId2266" w:tooltip="D:Documents3GPPtsg_ranWG2TSGR2_116-eDocsR2-2109965.zip" w:history="1">
        <w:r w:rsidR="00BA241A" w:rsidRPr="00257A97">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7995C986" w:rsidR="00BA241A" w:rsidRDefault="00412687" w:rsidP="00BA241A">
      <w:pPr>
        <w:pStyle w:val="Doc-title"/>
      </w:pPr>
      <w:hyperlink r:id="rId2267" w:tooltip="D:Documents3GPPtsg_ranWG2TSGR2_116-eDocsR2-2110071.zip" w:history="1">
        <w:r w:rsidR="00BA241A" w:rsidRPr="00257A97">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43109067" w:rsidR="00BA241A" w:rsidRDefault="00412687" w:rsidP="00BA241A">
      <w:pPr>
        <w:pStyle w:val="Doc-title"/>
      </w:pPr>
      <w:hyperlink r:id="rId2268" w:tooltip="D:Documents3GPPtsg_ranWG2TSGR2_116-eDocsR2-2110114.zip" w:history="1">
        <w:r w:rsidR="00BA241A" w:rsidRPr="00257A97">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2C42118B" w:rsidR="00BA241A" w:rsidRDefault="00412687" w:rsidP="00BA241A">
      <w:pPr>
        <w:pStyle w:val="Doc-title"/>
      </w:pPr>
      <w:hyperlink r:id="rId2269" w:tooltip="D:Documents3GPPtsg_ranWG2TSGR2_116-eDocsR2-2110130.zip" w:history="1">
        <w:r w:rsidR="00BA241A" w:rsidRPr="00257A97">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548ACD54" w:rsidR="00BA241A" w:rsidRDefault="00412687" w:rsidP="00BA241A">
      <w:pPr>
        <w:pStyle w:val="Doc-title"/>
      </w:pPr>
      <w:hyperlink r:id="rId2270" w:tooltip="D:Documents3GPPtsg_ranWG2TSGR2_116-eDocsR2-2110262.zip" w:history="1">
        <w:r w:rsidR="00BA241A" w:rsidRPr="00257A97">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72A3577D" w:rsidR="00BA241A" w:rsidRDefault="00412687" w:rsidP="00BA241A">
      <w:pPr>
        <w:pStyle w:val="Doc-title"/>
      </w:pPr>
      <w:hyperlink r:id="rId2271" w:tooltip="D:Documents3GPPtsg_ranWG2TSGR2_116-eDocsR2-2110313.zip" w:history="1">
        <w:r w:rsidR="00BA241A" w:rsidRPr="00257A97">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50989052" w:rsidR="00BA241A" w:rsidRDefault="00412687" w:rsidP="00BA241A">
      <w:pPr>
        <w:pStyle w:val="Doc-title"/>
      </w:pPr>
      <w:hyperlink r:id="rId2272" w:tooltip="D:Documents3GPPtsg_ranWG2TSGR2_116-eDocsR2-2110314.zip" w:history="1">
        <w:r w:rsidR="00BA241A" w:rsidRPr="00257A97">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4BF0196A" w:rsidR="00BA241A" w:rsidRDefault="00412687" w:rsidP="00BA241A">
      <w:pPr>
        <w:pStyle w:val="Doc-title"/>
      </w:pPr>
      <w:hyperlink r:id="rId2273" w:tooltip="D:Documents3GPPtsg_ranWG2TSGR2_116-eDocsR2-2110315.zip" w:history="1">
        <w:r w:rsidR="00BA241A" w:rsidRPr="00257A97">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5D5D2E5A" w:rsidR="00BA241A" w:rsidRDefault="00412687" w:rsidP="00BA241A">
      <w:pPr>
        <w:pStyle w:val="Doc-title"/>
      </w:pPr>
      <w:hyperlink r:id="rId2274" w:tooltip="D:Documents3GPPtsg_ranWG2TSGR2_116-eDocsR2-2110544.zip" w:history="1">
        <w:r w:rsidR="00BA241A" w:rsidRPr="00257A97">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56AF936C" w:rsidR="00BA241A" w:rsidRDefault="00412687" w:rsidP="00BA241A">
      <w:pPr>
        <w:pStyle w:val="Doc-title"/>
      </w:pPr>
      <w:hyperlink r:id="rId2275" w:tooltip="D:Documents3GPPtsg_ranWG2TSGR2_116-eDocsR2-2110549.zip" w:history="1">
        <w:r w:rsidR="00BA241A" w:rsidRPr="00257A97">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34212097" w:rsidR="00BA241A" w:rsidRDefault="00412687" w:rsidP="00BA241A">
      <w:pPr>
        <w:pStyle w:val="Doc-title"/>
      </w:pPr>
      <w:hyperlink r:id="rId2276" w:tooltip="D:Documents3GPPtsg_ranWG2TSGR2_116-eDocsR2-2110705.zip" w:history="1">
        <w:r w:rsidR="00BA241A" w:rsidRPr="00257A97">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6589E46C" w:rsidR="00BA241A" w:rsidRDefault="00412687" w:rsidP="00BA241A">
      <w:pPr>
        <w:pStyle w:val="Doc-title"/>
      </w:pPr>
      <w:hyperlink r:id="rId2277" w:tooltip="D:Documents3GPPtsg_ranWG2TSGR2_116-eDocsR2-2110834.zip" w:history="1">
        <w:r w:rsidR="00BA241A" w:rsidRPr="00257A97">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45EE84C5" w:rsidR="00BA241A" w:rsidRDefault="00412687" w:rsidP="00BA241A">
      <w:pPr>
        <w:pStyle w:val="Doc-title"/>
      </w:pPr>
      <w:hyperlink r:id="rId2278" w:tooltip="D:Documents3GPPtsg_ranWG2TSGR2_116-eDocsR2-2110922.zip" w:history="1">
        <w:r w:rsidR="00BA241A" w:rsidRPr="00257A97">
          <w:rPr>
            <w:rStyle w:val="Hyperlink"/>
          </w:rPr>
          <w:t>R2-2110922</w:t>
        </w:r>
      </w:hyperlink>
      <w:r w:rsidR="00BA241A">
        <w:tab/>
        <w:t>On Discontinuous coverage in IoT-NTN</w:t>
      </w:r>
      <w:r w:rsidR="00BA241A">
        <w:tab/>
        <w:t>MediaTek Inc.</w:t>
      </w:r>
      <w:r w:rsidR="00BA241A">
        <w:tab/>
        <w:t>discussion</w:t>
      </w:r>
    </w:p>
    <w:p w14:paraId="50B77C02" w14:textId="177D8E13" w:rsidR="00BA241A" w:rsidRDefault="00412687" w:rsidP="00BA241A">
      <w:pPr>
        <w:pStyle w:val="Doc-title"/>
      </w:pPr>
      <w:hyperlink r:id="rId2279" w:tooltip="D:Documents3GPPtsg_ranWG2TSGR2_116-eDocsR2-2110977.zip" w:history="1">
        <w:r w:rsidR="00BA241A" w:rsidRPr="00257A97">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56FC1E76" w14:textId="4E793C3B" w:rsidR="007D2F88" w:rsidRDefault="00412687" w:rsidP="007D2F88">
      <w:pPr>
        <w:pStyle w:val="Doc-title"/>
      </w:pPr>
      <w:hyperlink r:id="rId2280" w:tooltip="D:Documents3GPPtsg_ranWG2TSGR2_116-eDocsR2-2111112.zip" w:history="1">
        <w:r w:rsidR="00BA241A" w:rsidRPr="00257A97">
          <w:rPr>
            <w:rStyle w:val="Hyperlink"/>
          </w:rPr>
          <w:t>R2-2111112</w:t>
        </w:r>
      </w:hyperlink>
      <w:r w:rsidR="00BA241A">
        <w:tab/>
        <w:t>Discussion on discontinuous coverage</w:t>
      </w:r>
      <w:r w:rsidR="00BA241A">
        <w:tab/>
        <w:t>Xiaomi</w:t>
      </w:r>
      <w:r w:rsidR="00BA241A">
        <w:tab/>
        <w:t>discussion</w:t>
      </w:r>
    </w:p>
    <w:p w14:paraId="21297886" w14:textId="3E5E9B51" w:rsidR="007D2F88" w:rsidRDefault="007D2F88" w:rsidP="007D2F88">
      <w:pPr>
        <w:pStyle w:val="Agreement"/>
      </w:pPr>
      <w:r>
        <w:t>[027] 19 tdocs above are Noted</w:t>
      </w:r>
    </w:p>
    <w:p w14:paraId="062B49AB" w14:textId="77777777" w:rsidR="007D2F88" w:rsidRPr="007D2F88" w:rsidRDefault="007D2F88" w:rsidP="007D2F88">
      <w:pPr>
        <w:pStyle w:val="Doc-text2"/>
      </w:pP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56DE1553" w14:textId="77777777" w:rsidR="003B697E" w:rsidRDefault="003B697E" w:rsidP="00CA3988">
      <w:pPr>
        <w:pStyle w:val="EmailDiscussion2"/>
      </w:pPr>
    </w:p>
    <w:p w14:paraId="20E50332" w14:textId="7ABC9204" w:rsidR="003B697E" w:rsidRDefault="00412687" w:rsidP="004C09B0">
      <w:pPr>
        <w:pStyle w:val="Doc-title"/>
      </w:pPr>
      <w:hyperlink r:id="rId2281" w:tooltip="D:Documents3GPPtsg_ranWG2TSGR2_116-eDocsR2-2111477.zip" w:history="1">
        <w:r w:rsidR="003B697E" w:rsidRPr="002E2DF3">
          <w:rPr>
            <w:rStyle w:val="Hyperlink"/>
          </w:rPr>
          <w:t>R2-2111477</w:t>
        </w:r>
      </w:hyperlink>
      <w:r w:rsidR="004C09B0">
        <w:tab/>
      </w:r>
      <w:r w:rsidR="004C09B0" w:rsidRPr="004C09B0">
        <w:t>R</w:t>
      </w:r>
      <w:r w:rsidR="004C09B0" w:rsidRPr="004C09B0">
        <w:rPr>
          <w:rFonts w:hint="eastAsia"/>
        </w:rPr>
        <w:t>e</w:t>
      </w:r>
      <w:r w:rsidR="004C09B0" w:rsidRPr="004C09B0">
        <w:t>port of [AT116-e][028][IoT-NTN] User Plane Impact (OPPO)</w:t>
      </w:r>
      <w:r w:rsidR="004C09B0">
        <w:tab/>
        <w:t>OPPO</w:t>
      </w:r>
    </w:p>
    <w:p w14:paraId="018E8AE9" w14:textId="5473B57B" w:rsidR="002E2DF3" w:rsidRDefault="002E2DF3" w:rsidP="002E2DF3">
      <w:pPr>
        <w:pStyle w:val="Doc-text2"/>
      </w:pPr>
      <w:r>
        <w:t>DISCUSSION</w:t>
      </w:r>
    </w:p>
    <w:p w14:paraId="7606094C" w14:textId="7977035D" w:rsidR="002E2DF3" w:rsidRDefault="002E2DF3" w:rsidP="002E2DF3">
      <w:pPr>
        <w:pStyle w:val="Doc-text2"/>
      </w:pPr>
      <w:r>
        <w:t>-</w:t>
      </w:r>
      <w:r>
        <w:tab/>
        <w:t>P12: Nokia doesn</w:t>
      </w:r>
      <w:r w:rsidR="005C6949">
        <w:t>’</w:t>
      </w:r>
      <w:r>
        <w:t xml:space="preserve">t agree P12. It is not clear whether this is needed or not. </w:t>
      </w:r>
      <w:r w:rsidR="005C6949">
        <w:t xml:space="preserve">ZTE wonder what should be the network action, think PDCCH order is not needed and dedicated reprovision of eph is not desired. Ericsson agrees. OPPO think the UE shall trigger autonomous recovery. </w:t>
      </w:r>
    </w:p>
    <w:p w14:paraId="14B347D5" w14:textId="77777777" w:rsidR="005C6949" w:rsidRDefault="005C6949" w:rsidP="002E2DF3">
      <w:pPr>
        <w:pStyle w:val="Doc-text2"/>
      </w:pPr>
    </w:p>
    <w:p w14:paraId="609F9734" w14:textId="1842BE8C" w:rsidR="002E2DF3" w:rsidRDefault="002E2DF3" w:rsidP="002E2DF3">
      <w:pPr>
        <w:pStyle w:val="Doc-text2"/>
      </w:pPr>
      <w:r>
        <w:t>-</w:t>
      </w:r>
      <w:r>
        <w:tab/>
        <w:t>P15: IDT think a reasonable phrasing is that we don’t</w:t>
      </w:r>
      <w:r w:rsidR="005C6949">
        <w:t xml:space="preserve"> extend buffering requirements</w:t>
      </w:r>
      <w:r>
        <w:t xml:space="preserve">. </w:t>
      </w:r>
    </w:p>
    <w:p w14:paraId="5394B3BC" w14:textId="12203AA8" w:rsidR="005C6949" w:rsidRDefault="005C6949" w:rsidP="002E2DF3">
      <w:pPr>
        <w:pStyle w:val="Doc-text2"/>
      </w:pPr>
      <w:r>
        <w:t>-</w:t>
      </w:r>
      <w:r>
        <w:tab/>
        <w:t xml:space="preserve">10a: Apple think RRC can be used, and this has only been agreed for NR at initial access. Think there is security concern. Huawei think that NBiot anyway doesn’t have security. IDT point out that for NBiot there is no measurement reporting to reuse. OPPO think we don't have other choices. </w:t>
      </w:r>
    </w:p>
    <w:p w14:paraId="17A78EDC" w14:textId="2E04DA7D" w:rsidR="005C6949" w:rsidRDefault="00C22272" w:rsidP="002E2DF3">
      <w:pPr>
        <w:pStyle w:val="Doc-text2"/>
      </w:pPr>
      <w:r>
        <w:t>P2</w:t>
      </w:r>
    </w:p>
    <w:p w14:paraId="144173D1" w14:textId="26DD11CC" w:rsidR="00C22272" w:rsidRDefault="00C22272" w:rsidP="002E2DF3">
      <w:pPr>
        <w:pStyle w:val="Doc-text2"/>
      </w:pPr>
      <w:r>
        <w:t>-</w:t>
      </w:r>
      <w:r>
        <w:tab/>
        <w:t>QC think the case of NB-IoT long offset 41ms need to be reconsidered. Think that where the window starts is defined in R2 TS. For NR it is defined in R1 TS. Ericsson think we don't need to ask R1. Think that the params are defined with certain assumptions on UE processing time etc. Think it is best to just add the propagation time to the existing times. Nokia, IDT, CATT, MTK, Huawei agrees with Ericsson. Oppo agrees we don’t need to ask R1, but think adding to the offset also in the long offset case will give worse performance</w:t>
      </w:r>
    </w:p>
    <w:p w14:paraId="42C4D58E" w14:textId="5365E710" w:rsidR="00C22272" w:rsidRDefault="00C22272" w:rsidP="002E2DF3">
      <w:pPr>
        <w:pStyle w:val="Doc-text2"/>
      </w:pPr>
      <w:r>
        <w:t xml:space="preserve">- </w:t>
      </w:r>
      <w:r>
        <w:tab/>
      </w:r>
      <w:r w:rsidR="005706E5">
        <w:t xml:space="preserve">Chair: think we don’t need performance enhancement, so if it is easier we should treat the 41ms case just as the other case. Can keep the FFS for now. </w:t>
      </w:r>
    </w:p>
    <w:p w14:paraId="4C09D400" w14:textId="77777777" w:rsidR="00C22272" w:rsidRDefault="00C22272" w:rsidP="00A02156">
      <w:pPr>
        <w:pStyle w:val="Doc-text2"/>
        <w:ind w:left="0" w:firstLine="0"/>
      </w:pPr>
    </w:p>
    <w:p w14:paraId="26FA08CE" w14:textId="72BC781A" w:rsidR="00C22272" w:rsidRPr="00D377EC" w:rsidRDefault="00C22272" w:rsidP="007D2F88">
      <w:pPr>
        <w:pStyle w:val="Agreement"/>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61307D62" w14:textId="43587EFF" w:rsidR="00C22272" w:rsidRPr="00D377EC" w:rsidRDefault="00C22272" w:rsidP="007D2F88">
      <w:pPr>
        <w:pStyle w:val="Agreement"/>
      </w:pPr>
      <w:r w:rsidRPr="00D377EC">
        <w:t>RAN2 confirm that the start of mac-ContentionResolutionTimer is delayed by UE-eNB RTT in I</w:t>
      </w:r>
      <w:r w:rsidRPr="00D377EC">
        <w:rPr>
          <w:rFonts w:hint="eastAsia"/>
        </w:rPr>
        <w:t>o</w:t>
      </w:r>
      <w:r w:rsidRPr="00D377EC">
        <w:t>T NTN.</w:t>
      </w:r>
    </w:p>
    <w:p w14:paraId="1C46FB6F" w14:textId="350CD8B9" w:rsidR="00C22272" w:rsidRPr="00D377EC" w:rsidRDefault="00C22272" w:rsidP="007D2F88">
      <w:pPr>
        <w:pStyle w:val="Agreement"/>
      </w:pPr>
      <w:r w:rsidRPr="00D377EC">
        <w:t>Any enhancements on (N)PRACH resource selection in I</w:t>
      </w:r>
      <w:r w:rsidRPr="00D377EC">
        <w:rPr>
          <w:rFonts w:hint="eastAsia"/>
        </w:rPr>
        <w:t>o</w:t>
      </w:r>
      <w:r w:rsidRPr="00D377EC">
        <w:t>T NTN will not be pursued in Rel-17.</w:t>
      </w:r>
    </w:p>
    <w:p w14:paraId="6A289B34" w14:textId="48E3141D" w:rsidR="00C22272" w:rsidRPr="00D377EC" w:rsidRDefault="00C22272" w:rsidP="007D2F88">
      <w:pPr>
        <w:pStyle w:val="Agreement"/>
      </w:pPr>
      <w:r w:rsidRPr="00D377EC">
        <w:t>An offset equal to UE-eNB RTT is added to the formula used for calculating the (UL) HARQ RTT timer in IoT NTN.</w:t>
      </w:r>
    </w:p>
    <w:p w14:paraId="7BE0D823" w14:textId="4A876D62" w:rsidR="00C22272" w:rsidRPr="00C22272" w:rsidRDefault="00C22272" w:rsidP="007D2F88">
      <w:pPr>
        <w:pStyle w:val="Agreement"/>
      </w:pPr>
      <w:r w:rsidRPr="00C22272">
        <w:t>Support UE-specific TA reporting using MAC CE in Msg3/Msg5 for IoT NTN.</w:t>
      </w:r>
    </w:p>
    <w:p w14:paraId="0ED2C078" w14:textId="487C2211" w:rsidR="00C22272" w:rsidRPr="00C22272" w:rsidRDefault="00C22272" w:rsidP="007D2F88">
      <w:pPr>
        <w:pStyle w:val="Agreement"/>
        <w:rPr>
          <w:rFonts w:eastAsia="DengXian"/>
        </w:rPr>
      </w:pPr>
      <w:r w:rsidRPr="00C22272">
        <w:t>For IoT NTN, UE specific TA reporting during RACH procedure (MSG3/MSG5) in RRC IDLE is enabled/disabled by SI, similar with NR NTN.</w:t>
      </w:r>
    </w:p>
    <w:p w14:paraId="462E77C3" w14:textId="5D33BB5E" w:rsidR="00C22272" w:rsidRPr="00C22272" w:rsidRDefault="00C22272" w:rsidP="007D2F88">
      <w:pPr>
        <w:pStyle w:val="Agreement"/>
      </w:pPr>
      <w:r w:rsidRPr="00C22272">
        <w:t>Support TA reporting in RRC connected mode in IoT NTN.</w:t>
      </w:r>
    </w:p>
    <w:p w14:paraId="7FB54835" w14:textId="24A7F325" w:rsidR="00C22272" w:rsidRPr="00C22272" w:rsidRDefault="00C22272" w:rsidP="007D2F88">
      <w:pPr>
        <w:pStyle w:val="Agreement"/>
      </w:pPr>
      <w:r w:rsidRPr="00C22272">
        <w:t>UE-specific TA report uses MAC CE.</w:t>
      </w:r>
    </w:p>
    <w:p w14:paraId="68A00752" w14:textId="18E374C7" w:rsidR="00C22272" w:rsidRPr="00D377EC" w:rsidRDefault="00C22272" w:rsidP="00A02156">
      <w:pPr>
        <w:pStyle w:val="Agreement"/>
      </w:pPr>
      <w:r w:rsidRPr="00C22272">
        <w:t>Support event-triggered for TA reporting in connected mode. Wait for NR NTN agreements for other triggers.</w:t>
      </w:r>
    </w:p>
    <w:p w14:paraId="3711B111" w14:textId="6903AF63" w:rsidR="00C22272" w:rsidRPr="00D377EC" w:rsidRDefault="00C22272" w:rsidP="00A02156">
      <w:pPr>
        <w:pStyle w:val="Agreement"/>
      </w:pPr>
      <w:r w:rsidRPr="00D377EC">
        <w:t xml:space="preserve">On </w:t>
      </w:r>
      <w:r w:rsidRPr="00D377EC">
        <w:rPr>
          <w:rFonts w:cs="Arial"/>
        </w:rPr>
        <w:t>how to extend RLC t-Reordering in IoT NTN,</w:t>
      </w:r>
      <w:r w:rsidRPr="00D377EC">
        <w:t xml:space="preserve"> wait for NR NTN agreements and see if they can be reused.</w:t>
      </w:r>
    </w:p>
    <w:p w14:paraId="3CC2BBB5" w14:textId="4D6C528A" w:rsidR="00C22272" w:rsidRPr="00D377EC" w:rsidRDefault="00C22272" w:rsidP="00A02156">
      <w:pPr>
        <w:pStyle w:val="Agreement"/>
      </w:pPr>
      <w:r>
        <w:t xml:space="preserve">Don’t change the </w:t>
      </w:r>
      <w:r w:rsidRPr="00D377EC">
        <w:t>L2 buffer requirement</w:t>
      </w:r>
      <w:r>
        <w:t xml:space="preserve"> for IoT NTN (assume the network may need to limit the bit rate in order to not exceed L2 buffer).</w:t>
      </w:r>
    </w:p>
    <w:p w14:paraId="15A7E320" w14:textId="4FA74F59" w:rsidR="00C22272" w:rsidRPr="00D377EC" w:rsidRDefault="00C22272" w:rsidP="00A02156">
      <w:pPr>
        <w:pStyle w:val="Agreement"/>
      </w:pPr>
      <w:r>
        <w:t>T</w:t>
      </w:r>
      <w:r w:rsidRPr="00D377EC">
        <w:t>he PDCP discardTimer should be extended to support eMTC over NTN.</w:t>
      </w:r>
    </w:p>
    <w:p w14:paraId="64C10A54" w14:textId="609BF3A7" w:rsidR="00C22272" w:rsidRPr="00D377EC" w:rsidRDefault="00C22272" w:rsidP="00A02156">
      <w:pPr>
        <w:pStyle w:val="Agreement"/>
      </w:pPr>
      <w:r w:rsidRPr="00D377EC">
        <w:t>If PDCP discardTimer is agreed to be extended to support eMTC over NTN, how to extend the timer value can wait for the conclusion for RLC t-reordering timer.</w:t>
      </w:r>
    </w:p>
    <w:p w14:paraId="258BF812" w14:textId="77777777" w:rsidR="00A02156" w:rsidRDefault="00A02156" w:rsidP="00A02156">
      <w:pPr>
        <w:pStyle w:val="Doc-text2"/>
        <w:ind w:left="0" w:firstLine="0"/>
      </w:pPr>
    </w:p>
    <w:p w14:paraId="05B88ECD" w14:textId="77777777" w:rsidR="00A02156" w:rsidRDefault="00A02156" w:rsidP="00A02156">
      <w:pPr>
        <w:pStyle w:val="Agreement"/>
      </w:pPr>
      <w:r w:rsidRPr="00D377EC">
        <w:t xml:space="preserve">The </w:t>
      </w:r>
      <w:r>
        <w:t xml:space="preserve">ra window start </w:t>
      </w:r>
      <w:r w:rsidRPr="00D377EC">
        <w:t>offset is defined as sum (current offset, UE-eNB RTT) and current offset is defined in TS36.321</w:t>
      </w:r>
      <w:r>
        <w:t xml:space="preserve"> (FFS if applicable to NB-IoT 41ms offset)</w:t>
      </w:r>
    </w:p>
    <w:p w14:paraId="1F441C10" w14:textId="77777777" w:rsidR="005C6949" w:rsidRPr="002E2DF3" w:rsidRDefault="005C6949" w:rsidP="00A02156">
      <w:pPr>
        <w:pStyle w:val="Doc-text2"/>
        <w:ind w:left="0" w:firstLine="0"/>
      </w:pPr>
    </w:p>
    <w:p w14:paraId="29422E0F" w14:textId="77777777" w:rsidR="00CA3988" w:rsidRDefault="00CA3988" w:rsidP="00790C09">
      <w:pPr>
        <w:pStyle w:val="Comments"/>
      </w:pPr>
    </w:p>
    <w:p w14:paraId="28C3B4AD" w14:textId="297C4549" w:rsidR="00F315EB" w:rsidRDefault="00412687" w:rsidP="00B5167A">
      <w:pPr>
        <w:pStyle w:val="Doc-title"/>
      </w:pPr>
      <w:hyperlink r:id="rId2282" w:tooltip="D:Documents3GPPtsg_ranWG2TSGR2_116-eDocsR2-2109505.zip" w:history="1">
        <w:r w:rsidR="00BA241A" w:rsidRPr="00257A97">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0B98BF6B" w:rsidR="00F315EB" w:rsidRDefault="00412687" w:rsidP="00F315EB">
      <w:pPr>
        <w:pStyle w:val="Doc-title"/>
      </w:pPr>
      <w:hyperlink r:id="rId2283" w:tooltip="D:Documents3GPPtsg_ranWG2TSGR2_116-eDocsR2-2110550.zip" w:history="1">
        <w:r w:rsidR="00F315EB" w:rsidRPr="00257A97">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15BDF13A" w:rsidR="00F315EB" w:rsidRDefault="00412687" w:rsidP="00F315EB">
      <w:pPr>
        <w:pStyle w:val="Doc-title"/>
      </w:pPr>
      <w:hyperlink r:id="rId2284" w:tooltip="D:Documents3GPPtsg_ranWG2TSGR2_116-eDocsR2-2109701.zip" w:history="1">
        <w:r w:rsidR="00BA241A" w:rsidRPr="00257A97">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67FF6687" w:rsidR="00F315EB" w:rsidRPr="00F315EB" w:rsidRDefault="00412687" w:rsidP="00F315EB">
      <w:pPr>
        <w:pStyle w:val="Doc-title"/>
      </w:pPr>
      <w:hyperlink r:id="rId2285" w:tooltip="D:Documents3GPPtsg_ranWG2TSGR2_116-eDocsR2-2110919.zip" w:history="1">
        <w:r w:rsidR="00F315EB" w:rsidRPr="00257A97">
          <w:rPr>
            <w:rStyle w:val="Hyperlink"/>
          </w:rPr>
          <w:t>R2-2110919</w:t>
        </w:r>
      </w:hyperlink>
      <w:r w:rsidR="00F315EB">
        <w:tab/>
        <w:t>Validity Timer Expiry and Synchronization Loss in IoT-NTN</w:t>
      </w:r>
      <w:r w:rsidR="00F315EB">
        <w:tab/>
        <w:t>MediaTek Inc.</w:t>
      </w:r>
      <w:r w:rsidR="00F315EB">
        <w:tab/>
        <w:t>discussion</w:t>
      </w:r>
    </w:p>
    <w:p w14:paraId="4DFFBF5C" w14:textId="05AD9B2B" w:rsidR="00BA241A" w:rsidRDefault="00412687" w:rsidP="00BA241A">
      <w:pPr>
        <w:pStyle w:val="Doc-title"/>
      </w:pPr>
      <w:hyperlink r:id="rId2286" w:tooltip="D:Documents3GPPtsg_ranWG2TSGR2_116-eDocsR2-2109966.zip" w:history="1">
        <w:r w:rsidR="00BA241A" w:rsidRPr="00257A97">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6BEF7494" w:rsidR="00BA241A" w:rsidRDefault="00412687" w:rsidP="00BA241A">
      <w:pPr>
        <w:pStyle w:val="Doc-title"/>
      </w:pPr>
      <w:hyperlink r:id="rId2287" w:tooltip="D:Documents3GPPtsg_ranWG2TSGR2_116-eDocsR2-2110115.zip" w:history="1">
        <w:r w:rsidR="00BA241A" w:rsidRPr="00257A97">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398C4C4E" w:rsidR="00BA241A" w:rsidRDefault="00412687" w:rsidP="00BA241A">
      <w:pPr>
        <w:pStyle w:val="Doc-title"/>
      </w:pPr>
      <w:hyperlink r:id="rId2288" w:tooltip="D:Documents3GPPtsg_ranWG2TSGR2_116-eDocsR2-2110268.zip" w:history="1">
        <w:r w:rsidR="00BA241A" w:rsidRPr="00257A97">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5A35A129" w:rsidR="00BA241A" w:rsidRDefault="00412687" w:rsidP="00BA241A">
      <w:pPr>
        <w:pStyle w:val="Doc-title"/>
      </w:pPr>
      <w:hyperlink r:id="rId2289" w:tooltip="D:Documents3GPPtsg_ranWG2TSGR2_116-eDocsR2-2110479.zip" w:history="1">
        <w:r w:rsidR="00BA241A" w:rsidRPr="00257A97">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768FC438" w:rsidR="00BA241A" w:rsidRDefault="00412687" w:rsidP="00BA241A">
      <w:pPr>
        <w:pStyle w:val="Doc-title"/>
      </w:pPr>
      <w:hyperlink r:id="rId2290" w:tooltip="D:Documents3GPPtsg_ranWG2TSGR2_116-eDocsR2-2110706.zip" w:history="1">
        <w:r w:rsidR="00BA241A" w:rsidRPr="00257A97">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C61CD89" w14:textId="1E45B1A3" w:rsidR="007D2F88" w:rsidRDefault="00412687" w:rsidP="007D2F88">
      <w:pPr>
        <w:pStyle w:val="Doc-title"/>
      </w:pPr>
      <w:hyperlink r:id="rId2291" w:tooltip="D:Documents3GPPtsg_ranWG2TSGR2_116-eDocsR2-2110953.zip" w:history="1">
        <w:r w:rsidR="00BA241A" w:rsidRPr="00257A97">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2C65920E" w14:textId="32BD2BCA" w:rsidR="007D2F88" w:rsidRDefault="007D2F88" w:rsidP="007D2F88">
      <w:pPr>
        <w:pStyle w:val="Agreement"/>
      </w:pPr>
      <w:r>
        <w:t>[028] 10 tdocs above are Noted</w:t>
      </w:r>
    </w:p>
    <w:p w14:paraId="7F16E53F" w14:textId="77777777" w:rsidR="007D2F88" w:rsidRPr="007D2F88" w:rsidRDefault="007D2F88" w:rsidP="007D2F88">
      <w:pPr>
        <w:pStyle w:val="Doc-text2"/>
      </w:pP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12DF740F" w14:textId="77777777" w:rsidR="003B697E" w:rsidRDefault="003B697E" w:rsidP="00B5167A">
      <w:pPr>
        <w:pStyle w:val="EmailDiscussion2"/>
      </w:pPr>
    </w:p>
    <w:p w14:paraId="4574CAFF" w14:textId="00E27FC7" w:rsidR="002E2DF3" w:rsidRDefault="00412687" w:rsidP="00A02156">
      <w:pPr>
        <w:pStyle w:val="Doc-title"/>
      </w:pPr>
      <w:hyperlink r:id="rId2292" w:tooltip="D:Documents3GPPtsg_ranWG2TSGR2_116-eDocsR2-2111516.zip" w:history="1">
        <w:r w:rsidR="003B697E" w:rsidRPr="003B697E">
          <w:rPr>
            <w:rStyle w:val="Hyperlink"/>
          </w:rPr>
          <w:t>R2-2111516</w:t>
        </w:r>
      </w:hyperlink>
      <w:r w:rsidR="00A02156">
        <w:tab/>
        <w:t xml:space="preserve">Report of [Offline-029][IoT-NTN] </w:t>
      </w:r>
      <w:r w:rsidR="00A02156" w:rsidRPr="003B6604">
        <w:rPr>
          <w:rFonts w:eastAsia="SimSun"/>
        </w:rPr>
        <w:t xml:space="preserve">Idle mode </w:t>
      </w:r>
      <w:r w:rsidR="00A02156">
        <w:rPr>
          <w:rFonts w:eastAsia="SimSun"/>
        </w:rPr>
        <w:t xml:space="preserve">mobility </w:t>
      </w:r>
      <w:r w:rsidR="00A02156" w:rsidRPr="003B6604">
        <w:rPr>
          <w:rFonts w:eastAsia="SimSun"/>
        </w:rPr>
        <w:t xml:space="preserve">and TA </w:t>
      </w:r>
      <w:r w:rsidR="00A02156">
        <w:rPr>
          <w:rFonts w:eastAsia="SimSun"/>
        </w:rPr>
        <w:t>handling</w:t>
      </w:r>
      <w:r w:rsidR="00A02156">
        <w:rPr>
          <w:rFonts w:eastAsia="SimSun"/>
        </w:rPr>
        <w:tab/>
        <w:t>Ericsson</w:t>
      </w:r>
    </w:p>
    <w:p w14:paraId="01FA2AEE" w14:textId="3D3FD466" w:rsidR="003B697E" w:rsidRDefault="003B697E" w:rsidP="003B697E">
      <w:pPr>
        <w:pStyle w:val="Doc-text2"/>
      </w:pPr>
      <w:r>
        <w:t>DISCUSSION</w:t>
      </w:r>
    </w:p>
    <w:p w14:paraId="754D9AFD" w14:textId="0E5E406D" w:rsidR="003B697E" w:rsidRDefault="00C1126E" w:rsidP="003B697E">
      <w:pPr>
        <w:pStyle w:val="Doc-text2"/>
      </w:pPr>
      <w:r>
        <w:t>P7</w:t>
      </w:r>
    </w:p>
    <w:p w14:paraId="48345122" w14:textId="25DEF412" w:rsidR="003B697E" w:rsidRDefault="003B697E" w:rsidP="003B697E">
      <w:pPr>
        <w:pStyle w:val="Doc-text2"/>
      </w:pPr>
      <w:r>
        <w:t>-</w:t>
      </w:r>
      <w:r>
        <w:tab/>
        <w:t>QC</w:t>
      </w:r>
      <w:r w:rsidR="00C1126E">
        <w:t xml:space="preserve"> think FFS</w:t>
      </w:r>
      <w:r>
        <w:t xml:space="preserve"> is not correct. </w:t>
      </w:r>
      <w:r w:rsidR="00C1126E">
        <w:t xml:space="preserve">IDT wonder whether the FFS is really needed. Intel think that for higher priority freq measurements this is not needed aas the UE will anyway measure. </w:t>
      </w:r>
    </w:p>
    <w:p w14:paraId="1B82270D" w14:textId="3372B19D" w:rsidR="00C1126E" w:rsidRDefault="00C1126E" w:rsidP="003B697E">
      <w:pPr>
        <w:pStyle w:val="Doc-text2"/>
      </w:pPr>
      <w:r>
        <w:t>-</w:t>
      </w:r>
      <w:r>
        <w:tab/>
        <w:t>Lenovo think that for discontinuous coverage the UE shall not trigger Ncell measurements. QC prefers to not capture anything about non-cont coverage here. Ericsson agrees</w:t>
      </w:r>
    </w:p>
    <w:p w14:paraId="16C1C719" w14:textId="5C832904" w:rsidR="00C1126E" w:rsidRPr="003B697E" w:rsidRDefault="00C1126E" w:rsidP="003B697E">
      <w:pPr>
        <w:pStyle w:val="Doc-text2"/>
      </w:pPr>
      <w:r>
        <w:t>-</w:t>
      </w:r>
      <w:r>
        <w:tab/>
        <w:t xml:space="preserve">OPPO think we need to be careful </w:t>
      </w:r>
    </w:p>
    <w:p w14:paraId="75CCCEDD" w14:textId="2B37353E" w:rsidR="003B697E" w:rsidRDefault="004227D2" w:rsidP="003B697E">
      <w:pPr>
        <w:pStyle w:val="Doc-text2"/>
      </w:pPr>
      <w:r>
        <w:t>P1</w:t>
      </w:r>
      <w:r w:rsidR="00AE0278">
        <w:t>/P2</w:t>
      </w:r>
    </w:p>
    <w:p w14:paraId="431ECD32" w14:textId="2E69997D" w:rsidR="004227D2" w:rsidRDefault="004227D2" w:rsidP="003B697E">
      <w:pPr>
        <w:pStyle w:val="Doc-text2"/>
      </w:pPr>
      <w:r>
        <w:t>-</w:t>
      </w:r>
      <w:r>
        <w:tab/>
        <w:t xml:space="preserve">Huawei think not. The UE will anyway move out of the cell at some point. QC think this should not be allowed, The modification indication need to be provided for long times. </w:t>
      </w:r>
    </w:p>
    <w:p w14:paraId="11511F1D" w14:textId="5D95FEC4" w:rsidR="004227D2" w:rsidRDefault="004227D2" w:rsidP="003B697E">
      <w:pPr>
        <w:pStyle w:val="Doc-text2"/>
      </w:pPr>
      <w:r>
        <w:t>-</w:t>
      </w:r>
      <w:r>
        <w:tab/>
        <w:t xml:space="preserve">Intel think this can be left to network impl. Xiaomi agrees, and thikn SI modification can eb used but no strict requirement. </w:t>
      </w:r>
    </w:p>
    <w:p w14:paraId="70234352" w14:textId="41F6BB89" w:rsidR="004227D2" w:rsidRDefault="004227D2" w:rsidP="003B697E">
      <w:pPr>
        <w:pStyle w:val="Doc-text2"/>
      </w:pPr>
      <w:r>
        <w:t>-</w:t>
      </w:r>
      <w:r>
        <w:tab/>
        <w:t xml:space="preserve">OPPO think that for NR NTN SI modification can be used (up to network impl). </w:t>
      </w:r>
    </w:p>
    <w:p w14:paraId="6F55CFF4" w14:textId="4A17AAAB" w:rsidR="00AE0278" w:rsidRDefault="00AE0278" w:rsidP="003B697E">
      <w:pPr>
        <w:pStyle w:val="Doc-text2"/>
      </w:pPr>
      <w:r>
        <w:t>-</w:t>
      </w:r>
      <w:r>
        <w:tab/>
        <w:t>VDF proposes that UE can reread based on UE movement.</w:t>
      </w:r>
    </w:p>
    <w:p w14:paraId="5438414F" w14:textId="0D2E65E5" w:rsidR="00AE0278" w:rsidRDefault="00AE0278" w:rsidP="003B697E">
      <w:pPr>
        <w:pStyle w:val="Doc-text2"/>
      </w:pPr>
      <w:r>
        <w:t>-</w:t>
      </w:r>
      <w:r>
        <w:tab/>
        <w:t>Ericsson think this is currently being discussed for NR</w:t>
      </w:r>
    </w:p>
    <w:p w14:paraId="76E2D5BA" w14:textId="71ECCC86" w:rsidR="004227D2" w:rsidRDefault="00AE0278" w:rsidP="003B697E">
      <w:pPr>
        <w:pStyle w:val="Doc-text2"/>
      </w:pPr>
      <w:r>
        <w:t>P5</w:t>
      </w:r>
    </w:p>
    <w:p w14:paraId="000243B9" w14:textId="4807AEC6" w:rsidR="00AE0278" w:rsidRDefault="00AE0278" w:rsidP="003B697E">
      <w:pPr>
        <w:pStyle w:val="Doc-text2"/>
      </w:pPr>
      <w:r>
        <w:t>-</w:t>
      </w:r>
      <w:r>
        <w:tab/>
        <w:t xml:space="preserve">Nokia think as IoT devices are to great extent stationary, the use of soft TACs is better. </w:t>
      </w:r>
    </w:p>
    <w:p w14:paraId="566C6932" w14:textId="3454E7D1" w:rsidR="00AE0278" w:rsidRDefault="00AE0278" w:rsidP="003B697E">
      <w:pPr>
        <w:pStyle w:val="Doc-text2"/>
      </w:pPr>
      <w:r>
        <w:t>P6</w:t>
      </w:r>
    </w:p>
    <w:p w14:paraId="180C8B9E" w14:textId="0DF5D079" w:rsidR="00AE0278" w:rsidRDefault="00AE0278" w:rsidP="003B697E">
      <w:pPr>
        <w:pStyle w:val="Doc-text2"/>
      </w:pPr>
      <w:r>
        <w:t>-</w:t>
      </w:r>
      <w:r>
        <w:tab/>
        <w:t xml:space="preserve">Chair think this may require some discussion if agreed, seems to be a performance optimization. </w:t>
      </w:r>
    </w:p>
    <w:p w14:paraId="2A4B61B0" w14:textId="07FEE1F6" w:rsidR="00AE0278" w:rsidRDefault="00AE0278" w:rsidP="003B697E">
      <w:pPr>
        <w:pStyle w:val="Doc-text2"/>
      </w:pPr>
      <w:r>
        <w:t>-</w:t>
      </w:r>
      <w:r>
        <w:tab/>
        <w:t xml:space="preserve">QC think that if PLMNs are sharing TACs this will be even worse. </w:t>
      </w:r>
      <w:r w:rsidR="002E2DF3">
        <w:t xml:space="preserve">VDF agrees, this may be an issue.  </w:t>
      </w:r>
    </w:p>
    <w:p w14:paraId="2D065873" w14:textId="2D1E8C73" w:rsidR="004227D2" w:rsidRDefault="00AE0278" w:rsidP="003B697E">
      <w:pPr>
        <w:pStyle w:val="Doc-text2"/>
      </w:pPr>
      <w:r>
        <w:t>-</w:t>
      </w:r>
      <w:r>
        <w:tab/>
        <w:t xml:space="preserve">Chair: </w:t>
      </w:r>
      <w:r w:rsidR="002E2DF3">
        <w:t>Suggest w</w:t>
      </w:r>
      <w:r>
        <w:t>e don’t discuss further differentiati</w:t>
      </w:r>
      <w:r w:rsidR="002E2DF3">
        <w:t xml:space="preserve">on of paging (high impact). </w:t>
      </w:r>
    </w:p>
    <w:p w14:paraId="28C774C8" w14:textId="241E4E92" w:rsidR="002E2DF3" w:rsidRDefault="002E2DF3" w:rsidP="003B697E">
      <w:pPr>
        <w:pStyle w:val="Doc-text2"/>
      </w:pPr>
      <w:r>
        <w:t>P9</w:t>
      </w:r>
    </w:p>
    <w:p w14:paraId="06D7E950" w14:textId="039D9471" w:rsidR="002E2DF3" w:rsidRDefault="002E2DF3" w:rsidP="003B697E">
      <w:pPr>
        <w:pStyle w:val="Doc-text2"/>
      </w:pPr>
      <w:r>
        <w:t>-</w:t>
      </w:r>
      <w:r>
        <w:tab/>
        <w:t>IDT think that due to the agreement that we just did, there may be some impact to relaxed monitoring.</w:t>
      </w:r>
    </w:p>
    <w:p w14:paraId="12F409F5" w14:textId="170B9C78" w:rsidR="002E2DF3" w:rsidRDefault="002E2DF3" w:rsidP="003B697E">
      <w:pPr>
        <w:pStyle w:val="Doc-text2"/>
      </w:pPr>
      <w:r>
        <w:t>-</w:t>
      </w:r>
      <w:r>
        <w:tab/>
        <w:t xml:space="preserve">QC wonder if this means that we rule out all further enhancemetns. Huawei think yes. </w:t>
      </w:r>
    </w:p>
    <w:p w14:paraId="372EBCBE" w14:textId="4020F76E" w:rsidR="002E2DF3" w:rsidRDefault="002E2DF3" w:rsidP="003B697E">
      <w:pPr>
        <w:pStyle w:val="Doc-text2"/>
      </w:pPr>
      <w:r>
        <w:t>P4</w:t>
      </w:r>
    </w:p>
    <w:p w14:paraId="115334E5" w14:textId="4BC10051" w:rsidR="002E2DF3" w:rsidRDefault="002E2DF3" w:rsidP="003B697E">
      <w:pPr>
        <w:pStyle w:val="Doc-text2"/>
      </w:pPr>
      <w:r>
        <w:t>-</w:t>
      </w:r>
      <w:r>
        <w:tab/>
        <w:t xml:space="preserve">Ericsson proposes to not attempt any agreement now as the discussion was confusing. </w:t>
      </w:r>
    </w:p>
    <w:p w14:paraId="772E37C7" w14:textId="77777777" w:rsidR="004227D2" w:rsidRDefault="004227D2" w:rsidP="003B697E">
      <w:pPr>
        <w:pStyle w:val="Doc-text2"/>
      </w:pPr>
    </w:p>
    <w:p w14:paraId="7D8674EE" w14:textId="5ADF36C0" w:rsidR="003B697E" w:rsidRDefault="003B697E" w:rsidP="00C1126E">
      <w:pPr>
        <w:pStyle w:val="Agreement"/>
      </w:pPr>
      <w:r>
        <w:t>The AS layer indicates to NAS layer all of the received TACs for the selected PLMN</w:t>
      </w:r>
      <w:r w:rsidRPr="008615BA">
        <w:t>.</w:t>
      </w:r>
    </w:p>
    <w:p w14:paraId="0D4D519C" w14:textId="4D6B9954" w:rsidR="003B697E" w:rsidRDefault="003B697E" w:rsidP="00C1126E">
      <w:pPr>
        <w:pStyle w:val="Agreement"/>
      </w:pPr>
      <w:r>
        <w:t>For quasi-earth fixed cell, UE should start measurements on neighbour cells before the broadcast stop time of the serving cell, i.e the time when the serving cell stops covering the current area, and the exact time to start measurements (inter and intra-frequency) is up to UE implementation</w:t>
      </w:r>
      <w:r w:rsidRPr="008615BA">
        <w:t>.</w:t>
      </w:r>
      <w:r>
        <w:t xml:space="preserve"> </w:t>
      </w:r>
      <w:r w:rsidR="00C1126E">
        <w:rPr>
          <w:lang w:val="en-US"/>
        </w:rPr>
        <w:t xml:space="preserve">FFS to what extent this need to be covered in the TS. </w:t>
      </w:r>
    </w:p>
    <w:p w14:paraId="2A40CCF1" w14:textId="2C5B1570" w:rsidR="003B697E" w:rsidRDefault="004227D2" w:rsidP="00AE0278">
      <w:pPr>
        <w:pStyle w:val="Agreement"/>
      </w:pPr>
      <w:r>
        <w:t>Location-assisted cell reselection (e.g. as for NR NTN) is not supported for IoT NTN in rel 17</w:t>
      </w:r>
      <w:r w:rsidRPr="008615BA">
        <w:t>.</w:t>
      </w:r>
    </w:p>
    <w:p w14:paraId="55486132" w14:textId="12FEDCE1" w:rsidR="00AE0278" w:rsidRDefault="00AE0278" w:rsidP="00AE0278">
      <w:pPr>
        <w:pStyle w:val="Agreement"/>
      </w:pPr>
      <w:r>
        <w:t>The use of hard TAC or soft TAC is up to network implementation in earth-fixed and earth-moving cells</w:t>
      </w:r>
      <w:r w:rsidRPr="008615BA">
        <w:t>.</w:t>
      </w:r>
    </w:p>
    <w:p w14:paraId="1318FE37" w14:textId="337E5A19" w:rsidR="004227D2" w:rsidRDefault="002E2DF3" w:rsidP="002E2DF3">
      <w:pPr>
        <w:pStyle w:val="Agreement"/>
      </w:pPr>
      <w:r>
        <w:t>Relaxed monitoring further enhancements are not considered for IoT NTN in rel-17</w:t>
      </w:r>
      <w:r w:rsidRPr="008615BA">
        <w:t>.</w:t>
      </w:r>
    </w:p>
    <w:p w14:paraId="5CA25F61" w14:textId="77777777" w:rsidR="00AE0278" w:rsidRDefault="00AE0278" w:rsidP="00B5167A">
      <w:pPr>
        <w:pStyle w:val="EmailDiscussion2"/>
      </w:pPr>
    </w:p>
    <w:p w14:paraId="0CBA0A52" w14:textId="5A24674E" w:rsidR="00AE0278" w:rsidRDefault="00AE0278" w:rsidP="00AE0278">
      <w:pPr>
        <w:pStyle w:val="Doc-text2"/>
      </w:pPr>
      <w:r>
        <w:t xml:space="preserve">Chair: P1 </w:t>
      </w:r>
      <w:r w:rsidR="00A02156">
        <w:t xml:space="preserve">is </w:t>
      </w:r>
      <w:r>
        <w:t>Open</w:t>
      </w:r>
      <w:r w:rsidR="00A02156">
        <w:t>, the following alternatives were discussed.</w:t>
      </w:r>
    </w:p>
    <w:p w14:paraId="582AABDB" w14:textId="77777777" w:rsidR="00AE0278" w:rsidRDefault="00AE0278" w:rsidP="00AE0278">
      <w:pPr>
        <w:pStyle w:val="Doc-text2"/>
        <w:rPr>
          <w:lang w:val="en-US"/>
        </w:rPr>
      </w:pPr>
      <w:r>
        <w:t xml:space="preserve">1. </w:t>
      </w:r>
      <w:r>
        <w:rPr>
          <w:lang w:val="en-US"/>
        </w:rPr>
        <w:t xml:space="preserve">SI modification procedure may be used to inform UEs of TAC removal based on Network implementation. </w:t>
      </w:r>
    </w:p>
    <w:p w14:paraId="780FC6A4" w14:textId="77777777" w:rsidR="00AE0278" w:rsidRDefault="00AE0278" w:rsidP="00AE0278">
      <w:pPr>
        <w:pStyle w:val="Doc-text2"/>
      </w:pPr>
      <w:r>
        <w:t>2. It is up to UE to re-acquire, network should not use SI info modification</w:t>
      </w:r>
    </w:p>
    <w:p w14:paraId="1044672F" w14:textId="77777777" w:rsidR="00AE0278" w:rsidRDefault="00AE0278" w:rsidP="00AE0278">
      <w:pPr>
        <w:pStyle w:val="Doc-text2"/>
      </w:pPr>
      <w:r>
        <w:t xml:space="preserve">3. There is a TA validity timer that trigger the UE to re-acquire. </w:t>
      </w:r>
    </w:p>
    <w:p w14:paraId="03346958" w14:textId="77777777" w:rsidR="00AE0278" w:rsidRDefault="00AE0278" w:rsidP="00B5167A">
      <w:pPr>
        <w:pStyle w:val="EmailDiscussion2"/>
      </w:pP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7385E829" w14:textId="7328502C" w:rsidR="00EE563C" w:rsidRDefault="00EE563C" w:rsidP="00EE563C">
      <w:pPr>
        <w:pStyle w:val="BoldComments"/>
      </w:pPr>
      <w:r>
        <w:t>Idle mode related</w:t>
      </w:r>
    </w:p>
    <w:p w14:paraId="42ED5407" w14:textId="5701EBC8" w:rsidR="00BA241A" w:rsidRPr="008E23DF" w:rsidRDefault="00412687" w:rsidP="00BA241A">
      <w:pPr>
        <w:pStyle w:val="Doc-title"/>
      </w:pPr>
      <w:hyperlink r:id="rId2293" w:tooltip="D:Documents3GPPtsg_ranWG2TSGR2_116-eDocsR2-2109633.zip" w:history="1">
        <w:r w:rsidR="00BA241A" w:rsidRPr="00257A97">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r>
      <w:r w:rsidR="00BA241A" w:rsidRPr="00257A97">
        <w:rPr>
          <w:highlight w:val="yellow"/>
        </w:rPr>
        <w:t>R2-2108323</w:t>
      </w:r>
    </w:p>
    <w:p w14:paraId="5D5D5E69" w14:textId="450E1042" w:rsidR="00776FD2" w:rsidRPr="008E23DF" w:rsidRDefault="00412687" w:rsidP="00776FD2">
      <w:pPr>
        <w:pStyle w:val="Doc-title"/>
      </w:pPr>
      <w:hyperlink r:id="rId2294" w:tooltip="D:Documents3GPPtsg_ranWG2TSGR2_116-eDocsR2-2110146.zip" w:history="1">
        <w:r w:rsidR="00776FD2" w:rsidRPr="00257A97">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8FAF3C0" w:rsidR="00776FD2" w:rsidRPr="008E23DF" w:rsidRDefault="00412687" w:rsidP="00776FD2">
      <w:pPr>
        <w:pStyle w:val="Doc-title"/>
      </w:pPr>
      <w:hyperlink r:id="rId2295" w:tooltip="D:Documents3GPPtsg_ranWG2TSGR2_116-eDocsR2-2110551.zip" w:history="1">
        <w:r w:rsidR="00776FD2" w:rsidRPr="00257A97">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6792A976" w:rsidR="00BA241A" w:rsidRPr="008E23DF" w:rsidRDefault="00412687" w:rsidP="00BA241A">
      <w:pPr>
        <w:pStyle w:val="Doc-title"/>
      </w:pPr>
      <w:hyperlink r:id="rId2296" w:tooltip="D:Documents3GPPtsg_ranWG2TSGR2_116-eDocsR2-2109923.zip" w:history="1">
        <w:r w:rsidR="00BA241A" w:rsidRPr="00257A97">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012B9111" w:rsidR="003C1381" w:rsidRPr="008E23DF" w:rsidRDefault="00412687" w:rsidP="003C1381">
      <w:pPr>
        <w:pStyle w:val="Doc-title"/>
      </w:pPr>
      <w:hyperlink r:id="rId2297" w:tooltip="D:Documents3GPPtsg_ranWG2TSGR2_116-eDocsR2-2110113.zip" w:history="1">
        <w:r w:rsidR="00FC6DCD" w:rsidRPr="00257A97">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503BBA94" w:rsidR="00FC6DCD" w:rsidRPr="008E23DF" w:rsidRDefault="00412687" w:rsidP="00EE563C">
      <w:pPr>
        <w:pStyle w:val="Doc-title"/>
      </w:pPr>
      <w:hyperlink r:id="rId2298" w:tooltip="D:Documents3GPPtsg_ranWG2TSGR2_116-eDocsR2-2109967.zip" w:history="1">
        <w:r w:rsidR="00BA241A" w:rsidRPr="00257A97">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r>
      <w:r w:rsidR="00BA241A" w:rsidRPr="00257A97">
        <w:rPr>
          <w:highlight w:val="yellow"/>
        </w:rPr>
        <w:t>R2-2107561</w:t>
      </w:r>
    </w:p>
    <w:p w14:paraId="23CD0995" w14:textId="65A2F234" w:rsidR="00776FD2" w:rsidRPr="008E23DF" w:rsidRDefault="00412687" w:rsidP="00776FD2">
      <w:pPr>
        <w:pStyle w:val="Doc-title"/>
      </w:pPr>
      <w:hyperlink r:id="rId2299" w:tooltip="D:Documents3GPPtsg_ranWG2TSGR2_116-eDocsR2-2109506.zip" w:history="1">
        <w:r w:rsidR="00776FD2" w:rsidRPr="00257A97">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2AC33054" w:rsidR="00FC6DCD" w:rsidRPr="008E23DF" w:rsidRDefault="00412687" w:rsidP="00EE563C">
      <w:pPr>
        <w:pStyle w:val="Doc-title"/>
      </w:pPr>
      <w:hyperlink r:id="rId2300" w:tooltip="D:Documents3GPPtsg_ranWG2TSGR2_116-eDocsR2-2110020.zip" w:history="1">
        <w:r w:rsidR="00BA241A" w:rsidRPr="00257A97">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r>
      <w:r w:rsidR="00BA241A" w:rsidRPr="00257A97">
        <w:rPr>
          <w:highlight w:val="yellow"/>
        </w:rPr>
        <w:t>R2-2107988</w:t>
      </w:r>
    </w:p>
    <w:p w14:paraId="0DC8BB70" w14:textId="15B7D314" w:rsidR="00BA241A" w:rsidRDefault="00412687" w:rsidP="00BA241A">
      <w:pPr>
        <w:pStyle w:val="Doc-title"/>
      </w:pPr>
      <w:hyperlink r:id="rId2301" w:tooltip="D:Documents3GPPtsg_ranWG2TSGR2_116-eDocsR2-2110480.zip" w:history="1">
        <w:r w:rsidR="00BA241A" w:rsidRPr="00257A97">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1E1C8D18" w:rsidR="00FC6DCD" w:rsidRPr="00FC6DCD" w:rsidRDefault="00412687" w:rsidP="00EE563C">
      <w:pPr>
        <w:pStyle w:val="Doc-title"/>
      </w:pPr>
      <w:hyperlink r:id="rId2302" w:tooltip="D:Documents3GPPtsg_ranWG2TSGR2_116-eDocsR2-2110072.zip" w:history="1">
        <w:r w:rsidR="00FC6DCD" w:rsidRPr="00257A97">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7AFB6E1B" w:rsidR="00BA241A" w:rsidRDefault="00412687" w:rsidP="00BA241A">
      <w:pPr>
        <w:pStyle w:val="Doc-title"/>
      </w:pPr>
      <w:hyperlink r:id="rId2303" w:tooltip="D:Documents3GPPtsg_ranWG2TSGR2_116-eDocsR2-2110770.zip" w:history="1">
        <w:r w:rsidR="00BA241A" w:rsidRPr="00257A97">
          <w:rPr>
            <w:rStyle w:val="Hyperlink"/>
          </w:rPr>
          <w:t>R2-2110770</w:t>
        </w:r>
      </w:hyperlink>
      <w:r w:rsidR="00BA241A">
        <w:tab/>
        <w:t>Analysis on Mobility Aspects for IoT NTN</w:t>
      </w:r>
      <w:r w:rsidR="00BA241A">
        <w:tab/>
        <w:t>NEC Telecom MODUS Ltd.</w:t>
      </w:r>
      <w:r w:rsidR="00BA241A">
        <w:tab/>
        <w:t>discussion</w:t>
      </w:r>
    </w:p>
    <w:p w14:paraId="60254C0E" w14:textId="3FB39CA1" w:rsidR="00BA241A" w:rsidRDefault="00412687" w:rsidP="00BA241A">
      <w:pPr>
        <w:pStyle w:val="Doc-title"/>
      </w:pPr>
      <w:hyperlink r:id="rId2304" w:tooltip="D:Documents3GPPtsg_ranWG2TSGR2_116-eDocsR2-2110835.zip" w:history="1">
        <w:r w:rsidR="00BA241A" w:rsidRPr="00257A97">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2E9A8E1E" w:rsidR="00BA241A" w:rsidRDefault="00412687" w:rsidP="00BA241A">
      <w:pPr>
        <w:pStyle w:val="Doc-title"/>
      </w:pPr>
      <w:hyperlink r:id="rId2305" w:tooltip="D:Documents3GPPtsg_ranWG2TSGR2_116-eDocsR2-2111030.zip" w:history="1">
        <w:r w:rsidR="00BA241A" w:rsidRPr="00257A97">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1BA5D96E" w:rsidR="00EE563C" w:rsidRDefault="00412687" w:rsidP="00EE563C">
      <w:pPr>
        <w:pStyle w:val="Doc-title"/>
      </w:pPr>
      <w:hyperlink r:id="rId2306" w:tooltip="D:Documents3GPPtsg_ranWG2TSGR2_116-eDocsR2-2111045.zip" w:history="1">
        <w:r w:rsidR="00EE563C" w:rsidRPr="00257A97">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622323CB" w:rsidR="00EE563C" w:rsidRDefault="00412687" w:rsidP="00EE563C">
      <w:pPr>
        <w:pStyle w:val="Doc-title"/>
      </w:pPr>
      <w:hyperlink r:id="rId2307" w:tooltip="D:Documents3GPPtsg_ranWG2TSGR2_116-eDocsR2-2109703.zip" w:history="1">
        <w:r w:rsidR="00EE563C" w:rsidRPr="00257A97">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28192E29" w:rsidR="00B16F59" w:rsidRDefault="00412687" w:rsidP="00B16F59">
      <w:pPr>
        <w:pStyle w:val="Doc-title"/>
      </w:pPr>
      <w:hyperlink r:id="rId2308" w:tooltip="D:Documents3GPPtsg_ranWG2TSGR2_116-eDocsR2-2110561.zip" w:history="1">
        <w:r w:rsidR="00B16F59" w:rsidRPr="00257A97">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637CFF6D" w:rsidR="00BA241A" w:rsidRDefault="00412687" w:rsidP="00BA241A">
      <w:pPr>
        <w:pStyle w:val="Doc-title"/>
      </w:pPr>
      <w:hyperlink r:id="rId2309" w:tooltip="D:Documents3GPPtsg_ranWG2TSGR2_116-eDocsR2-2109377.zip" w:history="1">
        <w:r w:rsidR="00BA241A" w:rsidRPr="00257A97">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2A1DFB96" w:rsidR="00BA241A" w:rsidRDefault="00412687" w:rsidP="00BA241A">
      <w:pPr>
        <w:pStyle w:val="Doc-title"/>
      </w:pPr>
      <w:hyperlink r:id="rId2310" w:tooltip="D:Documents3GPPtsg_ranWG2TSGR2_116-eDocsR2-2109379.zip" w:history="1">
        <w:r w:rsidR="00BA241A" w:rsidRPr="00257A97">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4ED4E7BD" w:rsidR="00BA241A" w:rsidRDefault="00412687" w:rsidP="00BA241A">
      <w:pPr>
        <w:pStyle w:val="Doc-title"/>
      </w:pPr>
      <w:hyperlink r:id="rId2311" w:tooltip="D:Documents3GPPtsg_ranWG2TSGR2_116-eDocsR2-2109715.zip" w:history="1">
        <w:r w:rsidR="00BA241A" w:rsidRPr="00257A97">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2750E41B" w:rsidR="00BA241A" w:rsidRDefault="00412687" w:rsidP="00BA241A">
      <w:pPr>
        <w:pStyle w:val="Doc-title"/>
      </w:pPr>
      <w:hyperlink r:id="rId2312" w:tooltip="D:Documents3GPPtsg_ranWG2TSGR2_116-eDocsR2-2109717.zip" w:history="1">
        <w:r w:rsidR="00BA241A" w:rsidRPr="00257A97">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3C8C6294" w:rsidR="00BA241A" w:rsidRDefault="00412687" w:rsidP="00BA241A">
      <w:pPr>
        <w:pStyle w:val="Doc-title"/>
      </w:pPr>
      <w:hyperlink r:id="rId2313" w:tooltip="D:Documents3GPPtsg_ranWG2TSGR2_116-eDocsR2-2109718.zip" w:history="1">
        <w:r w:rsidR="00BA241A" w:rsidRPr="00257A97">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4242B6D7" w:rsidR="00BA241A" w:rsidRDefault="00412687" w:rsidP="00BA241A">
      <w:pPr>
        <w:pStyle w:val="Doc-title"/>
      </w:pPr>
      <w:hyperlink r:id="rId2314" w:tooltip="D:Documents3GPPtsg_ranWG2TSGR2_116-eDocsR2-2109924.zip" w:history="1">
        <w:r w:rsidR="00BA241A" w:rsidRPr="00257A97">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0AC495B4" w:rsidR="00BA241A" w:rsidRDefault="00412687" w:rsidP="00BA241A">
      <w:pPr>
        <w:pStyle w:val="Doc-title"/>
      </w:pPr>
      <w:hyperlink r:id="rId2315" w:tooltip="D:Documents3GPPtsg_ranWG2TSGR2_116-eDocsR2-2110080.zip" w:history="1">
        <w:r w:rsidR="00BA241A" w:rsidRPr="00257A97">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16A66FBE" w:rsidR="00BA241A" w:rsidRDefault="00412687" w:rsidP="00BA241A">
      <w:pPr>
        <w:pStyle w:val="Doc-title"/>
      </w:pPr>
      <w:hyperlink r:id="rId2316" w:tooltip="D:Documents3GPPtsg_ranWG2TSGR2_116-eDocsR2-2110081.zip" w:history="1">
        <w:r w:rsidR="00BA241A" w:rsidRPr="00257A97">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1562D518" w:rsidR="00BA241A" w:rsidRDefault="00412687" w:rsidP="00BA241A">
      <w:pPr>
        <w:pStyle w:val="Doc-title"/>
      </w:pPr>
      <w:hyperlink r:id="rId2317" w:tooltip="D:Documents3GPPtsg_ranWG2TSGR2_116-eDocsR2-2110643.zip" w:history="1">
        <w:r w:rsidR="00BA241A" w:rsidRPr="00257A97">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7B83596F" w:rsidR="00BA241A" w:rsidRDefault="00412687" w:rsidP="00BA241A">
      <w:pPr>
        <w:pStyle w:val="Doc-title"/>
      </w:pPr>
      <w:hyperlink r:id="rId2318" w:tooltip="D:Documents3GPPtsg_ranWG2TSGR2_116-eDocsR2-2110644.zip" w:history="1">
        <w:r w:rsidR="00BA241A" w:rsidRPr="00257A97">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1789D981" w:rsidR="00BA241A" w:rsidRDefault="00412687" w:rsidP="00BA241A">
      <w:pPr>
        <w:pStyle w:val="Doc-title"/>
      </w:pPr>
      <w:hyperlink r:id="rId2319" w:tooltip="D:Documents3GPPtsg_ranWG2TSGR2_116-eDocsR2-2109338.zip" w:history="1">
        <w:r w:rsidR="00BA241A" w:rsidRPr="00257A97">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2762318B" w:rsidR="00BA241A" w:rsidRDefault="00412687" w:rsidP="00BA241A">
      <w:pPr>
        <w:pStyle w:val="Doc-title"/>
      </w:pPr>
      <w:hyperlink r:id="rId2320" w:tooltip="D:Documents3GPPtsg_ranWG2TSGR2_116-eDocsR2-2109357.zip" w:history="1">
        <w:r w:rsidR="00BA241A" w:rsidRPr="00257A97">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83" w:name="_Toc82647260"/>
      <w:r w:rsidRPr="00E14330">
        <w:t>10.1</w:t>
      </w:r>
      <w:r w:rsidRPr="00E14330">
        <w:tab/>
        <w:t>Session on LTE legacy, Mobility, DCCA, Multi-SIM and RAN slicing</w:t>
      </w:r>
      <w:bookmarkEnd w:id="83"/>
    </w:p>
    <w:p w14:paraId="6F9AF3D6" w14:textId="77777777" w:rsidR="002F4D4E" w:rsidRPr="00E14330" w:rsidRDefault="002F4D4E" w:rsidP="002F4D4E">
      <w:pPr>
        <w:pStyle w:val="Doc-title"/>
      </w:pPr>
      <w:r w:rsidRPr="00257A97">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84" w:name="_Toc82647261"/>
      <w:r w:rsidRPr="00E14330">
        <w:t>10.2</w:t>
      </w:r>
      <w:r w:rsidRPr="00E14330">
        <w:tab/>
        <w:t>Session on R17 NTN and RedCap</w:t>
      </w:r>
      <w:bookmarkEnd w:id="84"/>
    </w:p>
    <w:p w14:paraId="682F866D" w14:textId="77777777" w:rsidR="002F4D4E" w:rsidRPr="00E14330" w:rsidRDefault="002F4D4E" w:rsidP="002F4D4E">
      <w:pPr>
        <w:pStyle w:val="Doc-title"/>
      </w:pPr>
      <w:r w:rsidRPr="00257A97">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85" w:name="_Toc82647262"/>
      <w:r w:rsidRPr="00E14330">
        <w:t>10.3</w:t>
      </w:r>
      <w:r w:rsidRPr="00E14330">
        <w:tab/>
        <w:t>Session on eMTC</w:t>
      </w:r>
      <w:bookmarkEnd w:id="85"/>
    </w:p>
    <w:p w14:paraId="16763104" w14:textId="77777777" w:rsidR="002F4D4E" w:rsidRPr="00E14330" w:rsidRDefault="002F4D4E" w:rsidP="002F4D4E">
      <w:pPr>
        <w:pStyle w:val="Doc-title"/>
      </w:pPr>
      <w:r w:rsidRPr="00257A97">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86" w:name="_Toc82647263"/>
      <w:r w:rsidRPr="00E14330">
        <w:t>10.4</w:t>
      </w:r>
      <w:r w:rsidRPr="00E14330">
        <w:tab/>
        <w:t>Session on R17 Small data and URLLC/IIOT</w:t>
      </w:r>
      <w:bookmarkEnd w:id="86"/>
    </w:p>
    <w:p w14:paraId="12229A10" w14:textId="77777777" w:rsidR="002F4D4E" w:rsidRPr="00E14330" w:rsidRDefault="002F4D4E" w:rsidP="002F4D4E">
      <w:pPr>
        <w:pStyle w:val="Doc-title"/>
      </w:pPr>
      <w:r w:rsidRPr="00257A97">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87" w:name="_Toc82647264"/>
      <w:r w:rsidRPr="00E14330">
        <w:t>10.5</w:t>
      </w:r>
      <w:r w:rsidRPr="00E14330">
        <w:tab/>
        <w:t>Session on positioning and sidelink relay</w:t>
      </w:r>
      <w:bookmarkEnd w:id="87"/>
    </w:p>
    <w:p w14:paraId="61A00F7C" w14:textId="77777777" w:rsidR="002F4D4E" w:rsidRPr="00E14330" w:rsidRDefault="002F4D4E" w:rsidP="002F4D4E">
      <w:pPr>
        <w:pStyle w:val="Doc-title"/>
      </w:pPr>
      <w:r w:rsidRPr="00257A97">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88" w:name="_Toc82647265"/>
      <w:r w:rsidRPr="00E14330">
        <w:t>10.6</w:t>
      </w:r>
      <w:r w:rsidRPr="00E14330">
        <w:tab/>
        <w:t>Session on SON/MDT</w:t>
      </w:r>
      <w:bookmarkEnd w:id="88"/>
    </w:p>
    <w:p w14:paraId="44F503A7" w14:textId="77777777" w:rsidR="002F4D4E" w:rsidRPr="00E14330" w:rsidRDefault="002F4D4E" w:rsidP="002F4D4E">
      <w:pPr>
        <w:pStyle w:val="Doc-title"/>
      </w:pPr>
      <w:r w:rsidRPr="00257A97">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89" w:name="_Toc82647266"/>
      <w:r w:rsidRPr="00E14330">
        <w:t>10.7</w:t>
      </w:r>
      <w:r w:rsidRPr="00E14330">
        <w:tab/>
        <w:t>Session on NB-IoT</w:t>
      </w:r>
      <w:bookmarkEnd w:id="89"/>
    </w:p>
    <w:p w14:paraId="2D5D358E" w14:textId="77777777" w:rsidR="002F4D4E" w:rsidRPr="00E14330" w:rsidRDefault="002F4D4E" w:rsidP="002F4D4E">
      <w:pPr>
        <w:pStyle w:val="Doc-title"/>
      </w:pPr>
      <w:r w:rsidRPr="00257A97">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90" w:name="_Toc82647267"/>
      <w:r w:rsidRPr="00E14330">
        <w:t>10.8</w:t>
      </w:r>
      <w:r w:rsidRPr="00E14330">
        <w:tab/>
        <w:t>Session on LTE V2X and NR SL</w:t>
      </w:r>
      <w:bookmarkEnd w:id="90"/>
    </w:p>
    <w:p w14:paraId="72D6F097" w14:textId="77777777" w:rsidR="002F4D4E" w:rsidRDefault="002F4D4E" w:rsidP="002F4D4E">
      <w:pPr>
        <w:pStyle w:val="Doc-title"/>
      </w:pPr>
      <w:r w:rsidRPr="00257A97">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3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52BDF" w14:textId="77777777" w:rsidR="00815474" w:rsidRDefault="00815474">
      <w:r>
        <w:separator/>
      </w:r>
    </w:p>
    <w:p w14:paraId="14B0F324" w14:textId="77777777" w:rsidR="00815474" w:rsidRDefault="00815474"/>
  </w:endnote>
  <w:endnote w:type="continuationSeparator" w:id="0">
    <w:p w14:paraId="4EB1C6BC" w14:textId="77777777" w:rsidR="00815474" w:rsidRDefault="00815474">
      <w:r>
        <w:continuationSeparator/>
      </w:r>
    </w:p>
    <w:p w14:paraId="1521E83A" w14:textId="77777777" w:rsidR="00815474" w:rsidRDefault="00815474"/>
  </w:endnote>
  <w:endnote w:type="continuationNotice" w:id="1">
    <w:p w14:paraId="561C4EBD" w14:textId="77777777" w:rsidR="00815474" w:rsidRDefault="0081547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412687" w:rsidRDefault="0041268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15474">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15474">
      <w:rPr>
        <w:rStyle w:val="PageNumber"/>
        <w:noProof/>
      </w:rPr>
      <w:t>1</w:t>
    </w:r>
    <w:r>
      <w:rPr>
        <w:rStyle w:val="PageNumber"/>
      </w:rPr>
      <w:fldChar w:fldCharType="end"/>
    </w:r>
  </w:p>
  <w:p w14:paraId="40DFA688" w14:textId="77777777" w:rsidR="00412687" w:rsidRDefault="004126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4441C" w14:textId="77777777" w:rsidR="00815474" w:rsidRDefault="00815474">
      <w:r>
        <w:separator/>
      </w:r>
    </w:p>
    <w:p w14:paraId="48E5A38A" w14:textId="77777777" w:rsidR="00815474" w:rsidRDefault="00815474"/>
  </w:footnote>
  <w:footnote w:type="continuationSeparator" w:id="0">
    <w:p w14:paraId="51B257C7" w14:textId="77777777" w:rsidR="00815474" w:rsidRDefault="00815474">
      <w:r>
        <w:continuationSeparator/>
      </w:r>
    </w:p>
    <w:p w14:paraId="41DE469C" w14:textId="77777777" w:rsidR="00815474" w:rsidRDefault="00815474"/>
  </w:footnote>
  <w:footnote w:type="continuationNotice" w:id="1">
    <w:p w14:paraId="604F9B55" w14:textId="77777777" w:rsidR="00815474" w:rsidRDefault="0081547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96B8D"/>
    <w:multiLevelType w:val="multilevel"/>
    <w:tmpl w:val="6AA23EE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C1441C"/>
    <w:multiLevelType w:val="multilevel"/>
    <w:tmpl w:val="2BC1441C"/>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DED17B8"/>
    <w:multiLevelType w:val="multilevel"/>
    <w:tmpl w:val="3D02CA3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7" w15:restartNumberingAfterBreak="0">
    <w:nsid w:val="4D3C4EA9"/>
    <w:multiLevelType w:val="multilevel"/>
    <w:tmpl w:val="4D3C4EA9"/>
    <w:lvl w:ilvl="0">
      <w:start w:val="1"/>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
  </w:num>
  <w:num w:numId="4">
    <w:abstractNumId w:val="13"/>
  </w:num>
  <w:num w:numId="5">
    <w:abstractNumId w:val="9"/>
  </w:num>
  <w:num w:numId="6">
    <w:abstractNumId w:val="0"/>
  </w:num>
  <w:num w:numId="7">
    <w:abstractNumId w:val="10"/>
  </w:num>
  <w:num w:numId="8">
    <w:abstractNumId w:val="1"/>
  </w:num>
  <w:num w:numId="9">
    <w:abstractNumId w:val="6"/>
  </w:num>
  <w:num w:numId="10">
    <w:abstractNumId w:val="8"/>
  </w:num>
  <w:num w:numId="11">
    <w:abstractNumId w:val="4"/>
  </w:num>
  <w:num w:numId="12">
    <w:abstractNumId w:val="7"/>
  </w:num>
  <w:num w:numId="13">
    <w:abstractNumId w:val="3"/>
  </w:num>
  <w:num w:numId="14">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TdocNumberCount" w:val="8151"/>
    <w:docVar w:name="SavedTdocNumberCountTime" w:val="11/7/2021 8:44:58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34C"/>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1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5FAC"/>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41"/>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897"/>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B5"/>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25"/>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06"/>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A8C"/>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2F4"/>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20"/>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4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20"/>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DDD"/>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A6"/>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7E"/>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77"/>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6E"/>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4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80"/>
    <w:rsid w:val="002034EE"/>
    <w:rsid w:val="0020367C"/>
    <w:rsid w:val="0020370B"/>
    <w:rsid w:val="00203748"/>
    <w:rsid w:val="00203841"/>
    <w:rsid w:val="0020390A"/>
    <w:rsid w:val="002039A0"/>
    <w:rsid w:val="00203B93"/>
    <w:rsid w:val="00203D7D"/>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0"/>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FF"/>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EDA"/>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4F"/>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7C1"/>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F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97"/>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38"/>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0B"/>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E43"/>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BA3"/>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A"/>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C6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F3"/>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7D8"/>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3FD"/>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5C"/>
    <w:rsid w:val="003207F0"/>
    <w:rsid w:val="00320A5D"/>
    <w:rsid w:val="00320B1B"/>
    <w:rsid w:val="00320CDB"/>
    <w:rsid w:val="00320D0E"/>
    <w:rsid w:val="00320D4C"/>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91"/>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43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3"/>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4E"/>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24"/>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B6"/>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7E"/>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264"/>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AD"/>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8"/>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A8B"/>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687"/>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D2"/>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6D"/>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2E"/>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B1"/>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EEB"/>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295"/>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0D"/>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9B0"/>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E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34"/>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36"/>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22"/>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C8F"/>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F6"/>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8B"/>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39"/>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4B"/>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9B"/>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490"/>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40"/>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6E5"/>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1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42"/>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C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3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EB"/>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66"/>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C8"/>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EAC"/>
    <w:rsid w:val="005C0050"/>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183"/>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49"/>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2EB"/>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7F"/>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59B"/>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CD"/>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95"/>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9"/>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FD"/>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6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05"/>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62"/>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7A"/>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12"/>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8E6"/>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EA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E6"/>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2C4"/>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A0"/>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5C"/>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8B"/>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64"/>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C7"/>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3A"/>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71"/>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910"/>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01"/>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B"/>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7B"/>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E9"/>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609"/>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3"/>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AD"/>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20"/>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88"/>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8DC"/>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8D8"/>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474"/>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68"/>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9E"/>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4FFD"/>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D90"/>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E7FBA"/>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8C9"/>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8F"/>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7"/>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CF"/>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D7"/>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77"/>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B76"/>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6D"/>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18"/>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B3"/>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5"/>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9E"/>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A4"/>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4D"/>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0E"/>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C2"/>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3A5"/>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2F69"/>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1E"/>
    <w:rsid w:val="009A69A0"/>
    <w:rsid w:val="009A6C01"/>
    <w:rsid w:val="009A6C0D"/>
    <w:rsid w:val="009A6C55"/>
    <w:rsid w:val="009A6C8C"/>
    <w:rsid w:val="009A6CF8"/>
    <w:rsid w:val="009A6E41"/>
    <w:rsid w:val="009A6E9C"/>
    <w:rsid w:val="009A6EF1"/>
    <w:rsid w:val="009A6F30"/>
    <w:rsid w:val="009A71A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58"/>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21"/>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12"/>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B6"/>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9A"/>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AFF"/>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3D"/>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56"/>
    <w:rsid w:val="00A021DF"/>
    <w:rsid w:val="00A022A7"/>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59"/>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6C"/>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51"/>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AA0"/>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8B2"/>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BFC"/>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92"/>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7E5"/>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25"/>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2B"/>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9B"/>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BDD"/>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83"/>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78"/>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0"/>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EF"/>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6C"/>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EA"/>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51"/>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69"/>
    <w:rsid w:val="00B24C54"/>
    <w:rsid w:val="00B24C8A"/>
    <w:rsid w:val="00B24D14"/>
    <w:rsid w:val="00B24D21"/>
    <w:rsid w:val="00B24D5D"/>
    <w:rsid w:val="00B24D87"/>
    <w:rsid w:val="00B24E27"/>
    <w:rsid w:val="00B24ECF"/>
    <w:rsid w:val="00B24F0A"/>
    <w:rsid w:val="00B24F26"/>
    <w:rsid w:val="00B25043"/>
    <w:rsid w:val="00B25127"/>
    <w:rsid w:val="00B25249"/>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E5"/>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A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3C"/>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6C"/>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C8E"/>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3F"/>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1B"/>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7CD"/>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26E"/>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5BC"/>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72"/>
    <w:rsid w:val="00C222AF"/>
    <w:rsid w:val="00C222D0"/>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DF4"/>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69C"/>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86"/>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A"/>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9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2FDC"/>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A8"/>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8"/>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CF2"/>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A9"/>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DF"/>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7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7"/>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63"/>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2CF"/>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9B"/>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AF"/>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C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54"/>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4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4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587"/>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A"/>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3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5"/>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49"/>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C10"/>
    <w:rsid w:val="00ED5D70"/>
    <w:rsid w:val="00ED5DEC"/>
    <w:rsid w:val="00ED5E7A"/>
    <w:rsid w:val="00ED5EF4"/>
    <w:rsid w:val="00ED6018"/>
    <w:rsid w:val="00ED613D"/>
    <w:rsid w:val="00ED6158"/>
    <w:rsid w:val="00ED61CE"/>
    <w:rsid w:val="00ED61FC"/>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73"/>
    <w:rsid w:val="00EF43BB"/>
    <w:rsid w:val="00EF44F9"/>
    <w:rsid w:val="00EF4868"/>
    <w:rsid w:val="00EF498C"/>
    <w:rsid w:val="00EF499C"/>
    <w:rsid w:val="00EF49C7"/>
    <w:rsid w:val="00EF4B0F"/>
    <w:rsid w:val="00EF4B20"/>
    <w:rsid w:val="00EF4B80"/>
    <w:rsid w:val="00EF4B93"/>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1"/>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4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4"/>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3F78"/>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02"/>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8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CE"/>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49E"/>
    <w:rsid w:val="00FF2519"/>
    <w:rsid w:val="00FF2572"/>
    <w:rsid w:val="00FF25A8"/>
    <w:rsid w:val="00FF26DC"/>
    <w:rsid w:val="00FF27F0"/>
    <w:rsid w:val="00FF2884"/>
    <w:rsid w:val="00FF28DE"/>
    <w:rsid w:val="00FF2902"/>
    <w:rsid w:val="00FF29B7"/>
    <w:rsid w:val="00FF2A02"/>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9D4D12"/>
    <w:pPr>
      <w:numPr>
        <w:numId w:val="4"/>
      </w:numPr>
      <w:tabs>
        <w:tab w:val="clear" w:pos="6930"/>
        <w:tab w:val="num" w:pos="1620"/>
      </w:tabs>
      <w:spacing w:before="60"/>
      <w:ind w:left="162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sid w:val="007D312F"/>
    <w:rPr>
      <w:rFonts w:ascii="Arial" w:eastAsia="Times New Roman" w:hAnsi="Arial"/>
      <w:b/>
      <w:bCs/>
      <w:lang w:eastAsia="zh-CN"/>
    </w:rPr>
  </w:style>
  <w:style w:type="paragraph" w:customStyle="1" w:styleId="Observation">
    <w:name w:val="Observation"/>
    <w:basedOn w:val="Proposal"/>
    <w:qFormat/>
    <w:rsid w:val="00D8316B"/>
    <w:pPr>
      <w:numPr>
        <w:numId w:val="10"/>
      </w:numPr>
    </w:pPr>
  </w:style>
  <w:style w:type="character" w:customStyle="1" w:styleId="ZGSM">
    <w:name w:val="ZGSM"/>
    <w:rsid w:val="008B54D1"/>
  </w:style>
  <w:style w:type="paragraph" w:customStyle="1" w:styleId="paragraph">
    <w:name w:val="paragraph"/>
    <w:basedOn w:val="Normal"/>
    <w:rsid w:val="005A09EB"/>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5A09EB"/>
  </w:style>
  <w:style w:type="character" w:customStyle="1" w:styleId="eop">
    <w:name w:val="eop"/>
    <w:basedOn w:val="DefaultParagraphFont"/>
    <w:rsid w:val="005A09EB"/>
  </w:style>
  <w:style w:type="paragraph" w:styleId="TOC6">
    <w:name w:val="toc 6"/>
    <w:basedOn w:val="Normal"/>
    <w:next w:val="Normal"/>
    <w:autoRedefine/>
    <w:semiHidden/>
    <w:unhideWhenUsed/>
    <w:rsid w:val="006F3E8B"/>
    <w:pPr>
      <w:spacing w:after="100"/>
      <w:ind w:left="1000"/>
    </w:pPr>
  </w:style>
  <w:style w:type="paragraph" w:customStyle="1" w:styleId="b10">
    <w:name w:val="b1"/>
    <w:basedOn w:val="Normal"/>
    <w:rsid w:val="0085329E"/>
    <w:pPr>
      <w:spacing w:before="100" w:beforeAutospacing="1" w:after="100" w:afterAutospacing="1"/>
    </w:pPr>
    <w:rPr>
      <w:rFonts w:ascii="Calibri" w:eastAsiaTheme="minorEastAsia" w:hAnsi="Calibri" w:cs="Calibri"/>
      <w:sz w:val="22"/>
      <w:szCs w:val="22"/>
      <w:lang w:val="en-US" w:eastAsia="zh-TW"/>
    </w:rPr>
  </w:style>
  <w:style w:type="character" w:styleId="Strong">
    <w:name w:val="Strong"/>
    <w:basedOn w:val="DefaultParagraphFont"/>
    <w:uiPriority w:val="22"/>
    <w:qFormat/>
    <w:rsid w:val="00853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70887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601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802797">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10417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932602">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10223.zip" TargetMode="External"/><Relationship Id="rId170" Type="http://schemas.openxmlformats.org/officeDocument/2006/relationships/hyperlink" Target="file:///D:\Documents\3GPP\tsg_ran\WG2\TSGR2_116-e\Docs\R2-2110778.zip" TargetMode="External"/><Relationship Id="rId987" Type="http://schemas.openxmlformats.org/officeDocument/2006/relationships/hyperlink" Target="file:///D:\Documents\3GPP\tsg_ran\WG2\TSGR2_116-e\Docs\R2-2110030.zip" TargetMode="External"/><Relationship Id="rId847" Type="http://schemas.openxmlformats.org/officeDocument/2006/relationships/hyperlink" Target="file:///D:\Documents\3GPP\tsg_ran\WG2\TSGR2_116-e\Docs\R2-2111539.zip" TargetMode="External"/><Relationship Id="rId1477" Type="http://schemas.openxmlformats.org/officeDocument/2006/relationships/hyperlink" Target="file:///D:\Documents\3GPP\tsg_ran\WG2\TSGR2_116-e\Docs\R2-2110179.zip" TargetMode="External"/><Relationship Id="rId1684" Type="http://schemas.openxmlformats.org/officeDocument/2006/relationships/hyperlink" Target="file:///D:\Documents\3GPP\tsg_ran\WG2\TSGR2_116-e\Docs\R2-2110636.zip" TargetMode="External"/><Relationship Id="rId1891" Type="http://schemas.openxmlformats.org/officeDocument/2006/relationships/hyperlink" Target="file:///D:\Documents\3GPP\tsg_ran\WG2\TSGR2_116-e\Docs\R2-2109704.zip" TargetMode="External"/><Relationship Id="rId707" Type="http://schemas.openxmlformats.org/officeDocument/2006/relationships/hyperlink" Target="file:///D:\Documents\3GPP\tsg_ran\WG2\TSGR2_116-e\Docs\R2-2109470.zip" TargetMode="External"/><Relationship Id="rId914" Type="http://schemas.openxmlformats.org/officeDocument/2006/relationships/hyperlink" Target="file:///D:\Documents\3GPP\tsg_ran\WG2\TSGR2_116-e\Docs\R2-2109302.zip" TargetMode="External"/><Relationship Id="rId1337" Type="http://schemas.openxmlformats.org/officeDocument/2006/relationships/hyperlink" Target="file:///D:\Documents\3GPP\tsg_ran\WG2\TSGR2_116-e\Docs\R2-2110710.zip" TargetMode="External"/><Relationship Id="rId1544" Type="http://schemas.openxmlformats.org/officeDocument/2006/relationships/hyperlink" Target="file:///D:\Documents\3GPP\tsg_ran\WG2\TSGR2_116-e\Docs\R2-2109488.zip" TargetMode="External"/><Relationship Id="rId1751" Type="http://schemas.openxmlformats.org/officeDocument/2006/relationships/hyperlink" Target="file:///D:\Documents\3GPP\tsg_ran\WG2\TSGR2_116-e\Docs\R2-2110993.zip" TargetMode="External"/><Relationship Id="rId43" Type="http://schemas.openxmlformats.org/officeDocument/2006/relationships/hyperlink" Target="file:///D:\Documents\3GPP\tsg_ran\WG2\TSGR2_116-e\Docs\R2-2110732.zip" TargetMode="External"/><Relationship Id="rId1404" Type="http://schemas.openxmlformats.org/officeDocument/2006/relationships/hyperlink" Target="file:///D:\Documents\3GPP\tsg_ran\WG2\TSGR2_116-e\Docs\R2-2109637.zip" TargetMode="External"/><Relationship Id="rId1611" Type="http://schemas.openxmlformats.org/officeDocument/2006/relationships/hyperlink" Target="file:///D:\Documents\3GPP\tsg_ran\WG2\TSGR2_116-e\Docs\R2-2111150.zip" TargetMode="External"/><Relationship Id="rId497" Type="http://schemas.openxmlformats.org/officeDocument/2006/relationships/hyperlink" Target="file:///D:\Documents\3GPP\tsg_ran\WG2\TSGR2_116-e\Docs\R2-2110851.zip" TargetMode="External"/><Relationship Id="rId2178" Type="http://schemas.openxmlformats.org/officeDocument/2006/relationships/hyperlink" Target="file:///D:\Documents\3GPP\tsg_ran\WG2\TSGR2_116-e\Docs\R2-2111209.zip" TargetMode="External"/><Relationship Id="rId357" Type="http://schemas.openxmlformats.org/officeDocument/2006/relationships/hyperlink" Target="file:///D:\Documents\3GPP\tsg_ran\WG2\TSGR2_116-e\Docs\R2-2110945.zip" TargetMode="External"/><Relationship Id="rId1194" Type="http://schemas.openxmlformats.org/officeDocument/2006/relationships/hyperlink" Target="file:///D:\Documents\3GPP\tsg_ran\WG2\TSGR2_116-e\Docs\R2-2110452.zip" TargetMode="External"/><Relationship Id="rId2038" Type="http://schemas.openxmlformats.org/officeDocument/2006/relationships/hyperlink" Target="file:///D:\Documents\3GPP\tsg_ran\WG2\TSGR2_116-e\Docs\R2-2111248.zip" TargetMode="External"/><Relationship Id="rId217" Type="http://schemas.openxmlformats.org/officeDocument/2006/relationships/hyperlink" Target="file:///D:\Documents\3GPP\tsg_ran\WG2\TSGR2_116-e\Docs\R2-2109405.zip" TargetMode="External"/><Relationship Id="rId564" Type="http://schemas.openxmlformats.org/officeDocument/2006/relationships/hyperlink" Target="file:///D:\Documents\3GPP\tsg_ran\WG2\TSGR2_116-e\Docs\R2-2109626.zip" TargetMode="External"/><Relationship Id="rId771" Type="http://schemas.openxmlformats.org/officeDocument/2006/relationships/hyperlink" Target="file:///D:\Documents\3GPP\tsg_ran\WG2\TSGR2_116-e\Docs\R2-2110391.zip" TargetMode="External"/><Relationship Id="rId2245" Type="http://schemas.openxmlformats.org/officeDocument/2006/relationships/hyperlink" Target="file:///D:\Documents\3GPP\tsg_ran\WG2\TSGR2_116-e\Docs\R2-2110110.zip" TargetMode="External"/><Relationship Id="rId424" Type="http://schemas.openxmlformats.org/officeDocument/2006/relationships/hyperlink" Target="file:///D:\Documents\3GPP\tsg_ran\WG2\TSGR2_116-e\Docs\R2-2110483.zip" TargetMode="External"/><Relationship Id="rId631" Type="http://schemas.openxmlformats.org/officeDocument/2006/relationships/hyperlink" Target="file:///D:\Documents\3GPP\tsg_ran\WG2\TSGR2_116-e\Docs\R2-2110378.zip" TargetMode="External"/><Relationship Id="rId1054" Type="http://schemas.openxmlformats.org/officeDocument/2006/relationships/hyperlink" Target="file:///D:\Documents\3GPP\tsg_ran\WG2\TSGR2_116-e\Docs\R2-2109771.zip" TargetMode="External"/><Relationship Id="rId1261" Type="http://schemas.openxmlformats.org/officeDocument/2006/relationships/hyperlink" Target="file:///D:\Documents\3GPP\tsg_ran\WG2\TSGR2_116-e\Docs\R2-2111304.zip" TargetMode="External"/><Relationship Id="rId2105" Type="http://schemas.openxmlformats.org/officeDocument/2006/relationships/hyperlink" Target="file:///D:\Documents\3GPP\tsg_ran\WG2\TSGR2_116-e\Docs\R2-2110279.zip" TargetMode="External"/><Relationship Id="rId2312" Type="http://schemas.openxmlformats.org/officeDocument/2006/relationships/hyperlink" Target="file:///D:\Documents\3GPP\tsg_ran\WG2\TSGR2_116-e\Docs\R2-2109717.zip" TargetMode="External"/><Relationship Id="rId1121" Type="http://schemas.openxmlformats.org/officeDocument/2006/relationships/hyperlink" Target="file:///D:\Documents\3GPP\tsg_ran\WG2\TSGR2_116-e\Docs\R2-2110449.zip" TargetMode="External"/><Relationship Id="rId1938" Type="http://schemas.openxmlformats.org/officeDocument/2006/relationships/hyperlink" Target="file:///D:\Documents\3GPP\tsg_ran\WG2\TSGR2_116-e\Docs\R2-2110876.zip" TargetMode="External"/><Relationship Id="rId281" Type="http://schemas.openxmlformats.org/officeDocument/2006/relationships/hyperlink" Target="file:///D:\Documents\3GPP\tsg_ran\WG2\TSGR2_116-e\Docs\R2-2110732.zip" TargetMode="External"/><Relationship Id="rId141" Type="http://schemas.openxmlformats.org/officeDocument/2006/relationships/hyperlink" Target="file:///D:\Documents\3GPP\tsg_ran\WG2\TSGR2_116-e\Docs\R2-2109394.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227.zip" TargetMode="External"/><Relationship Id="rId1588" Type="http://schemas.openxmlformats.org/officeDocument/2006/relationships/hyperlink" Target="file:///D:\Documents\3GPP\tsg_ran\WG2\TSGR2_116-e\Docs\R2-2109646.zip" TargetMode="External"/><Relationship Id="rId1795" Type="http://schemas.openxmlformats.org/officeDocument/2006/relationships/hyperlink" Target="file:///D:\Documents\3GPP\tsg_ran\WG2\TSGR2_116-e\Docs\R2-2111177.zip" TargetMode="External"/><Relationship Id="rId87" Type="http://schemas.openxmlformats.org/officeDocument/2006/relationships/hyperlink" Target="file:///D:\Documents\3GPP\tsg_ran\WG2\TSGR2_116-e\Docs\R2-2110525.zip" TargetMode="External"/><Relationship Id="rId818" Type="http://schemas.openxmlformats.org/officeDocument/2006/relationships/hyperlink" Target="file:///D:\Documents\3GPP\tsg_ran\WG2\TSGR2_116-e\Docs\R2-2109755.zip" TargetMode="External"/><Relationship Id="rId1448" Type="http://schemas.openxmlformats.org/officeDocument/2006/relationships/hyperlink" Target="file:///D:\Documents\3GPP\tsg_ran\WG2\TSGR2_116-e\Docs\R2-2110861.zip" TargetMode="External"/><Relationship Id="rId1655" Type="http://schemas.openxmlformats.org/officeDocument/2006/relationships/hyperlink" Target="file:///D:\Documents\3GPP\tsg_ran\WG2\TSGR2_116-e\Docs\R2-2111226.zip" TargetMode="External"/><Relationship Id="rId1308" Type="http://schemas.openxmlformats.org/officeDocument/2006/relationships/hyperlink" Target="file:///D:\Documents\3GPP\tsg_ran\WG2\TSGR2_116-e\Docs\R2-2109522.zip" TargetMode="External"/><Relationship Id="rId1862" Type="http://schemas.openxmlformats.org/officeDocument/2006/relationships/hyperlink" Target="file:///D:\Documents\3GPP\tsg_ran\WG2\TSGR2_116-e\Docs\R2-2109375.zip" TargetMode="External"/><Relationship Id="rId1515" Type="http://schemas.openxmlformats.org/officeDocument/2006/relationships/hyperlink" Target="file:///D:\Documents\3GPP\tsg_ran\WG2\TSGR2_116-e\Docs\R2-2109981.zip" TargetMode="External"/><Relationship Id="rId1722" Type="http://schemas.openxmlformats.org/officeDocument/2006/relationships/hyperlink" Target="file:///D:\Documents\3GPP\tsg_ran\WG2\TSGR2_116-e\Docs\R2-2110849.zip" TargetMode="External"/><Relationship Id="rId14" Type="http://schemas.openxmlformats.org/officeDocument/2006/relationships/hyperlink" Target="file:///D:\Documents\3GPP\tsg_ran\WG2\TSGR2_116-e\Docs\R2-2110457.zip" TargetMode="External"/><Relationship Id="rId2289" Type="http://schemas.openxmlformats.org/officeDocument/2006/relationships/hyperlink" Target="file:///D:\Documents\3GPP\tsg_ran\WG2\TSGR2_116-e\Docs\R2-2110479.zip" TargetMode="External"/><Relationship Id="rId468" Type="http://schemas.openxmlformats.org/officeDocument/2006/relationships/hyperlink" Target="file:///D:\Documents\3GPP\tsg_ran\WG2\TSGR2_116-e\Docs\R2-2110161.zip" TargetMode="External"/><Relationship Id="rId675" Type="http://schemas.openxmlformats.org/officeDocument/2006/relationships/hyperlink" Target="file:///D:\Documents\3GPP\tsg_ran\WG2\TSGR2_116-e\Docs\R2-2109708.zip" TargetMode="External"/><Relationship Id="rId882" Type="http://schemas.openxmlformats.org/officeDocument/2006/relationships/hyperlink" Target="file:///D:\Documents\3GPP\tsg_ran\WG2\TSGR2_116-e\Docs\R2-2109855.zip" TargetMode="External"/><Relationship Id="rId1098" Type="http://schemas.openxmlformats.org/officeDocument/2006/relationships/hyperlink" Target="file:///D:\Documents\3GPP\tsg_ran\WG2\TSGR2_116-e\Docs\R2-2109811.zip" TargetMode="External"/><Relationship Id="rId2149" Type="http://schemas.openxmlformats.org/officeDocument/2006/relationships/hyperlink" Target="file:///D:\Documents\3GPP\tsg_ran\WG2\TSGR2_116-e\Docs\R2-2109354.zip" TargetMode="External"/><Relationship Id="rId328" Type="http://schemas.openxmlformats.org/officeDocument/2006/relationships/hyperlink" Target="file:///D:\Documents\3GPP\tsg_ran\WG2\TSGR2_116-e\Docs\R2-2111071.zip" TargetMode="External"/><Relationship Id="rId535" Type="http://schemas.openxmlformats.org/officeDocument/2006/relationships/hyperlink" Target="file:///D:\Documents\3GPP\tsg_ran\WG2\TSGR2_116-e\Docs\R2-2109682.zip" TargetMode="External"/><Relationship Id="rId742" Type="http://schemas.openxmlformats.org/officeDocument/2006/relationships/hyperlink" Target="file:///D:\Documents\3GPP\tsg_ran\WG2\TSGR2_116-e\Docs\R2-2110935.zip" TargetMode="External"/><Relationship Id="rId1165" Type="http://schemas.openxmlformats.org/officeDocument/2006/relationships/hyperlink" Target="file:///D:\Documents\3GPP\tsg_ran\WG2\TSGR2_116-e\Docs\R2-2111041.zip" TargetMode="External"/><Relationship Id="rId1372" Type="http://schemas.openxmlformats.org/officeDocument/2006/relationships/hyperlink" Target="file:///D:\Documents\3GPP\tsg_ran\WG2\TSGR2_116-e\Docs\R2-2110951.zip" TargetMode="External"/><Relationship Id="rId2009" Type="http://schemas.openxmlformats.org/officeDocument/2006/relationships/hyperlink" Target="file:///D:\Documents\3GPP\tsg_ran\WG2\TSGR2_116-e\Docs\R2-2110339.zip" TargetMode="External"/><Relationship Id="rId2216" Type="http://schemas.openxmlformats.org/officeDocument/2006/relationships/hyperlink" Target="file:///D:\Documents\3GPP\tsg_ran\WG2\TSGR2_116-e\Docs\R2-2111025.zip" TargetMode="External"/><Relationship Id="rId602" Type="http://schemas.openxmlformats.org/officeDocument/2006/relationships/hyperlink" Target="file:///D:\Documents\3GPP\tsg_ran\WG2\TSGR2_116-e\Docs\R2-2110411.zip" TargetMode="External"/><Relationship Id="rId1025" Type="http://schemas.openxmlformats.org/officeDocument/2006/relationships/hyperlink" Target="file:///D:\Documents\3GPP\tsg_ran\WG2\TSGR2_116-e\Docs\R2-2110668.zip" TargetMode="External"/><Relationship Id="rId1232" Type="http://schemas.openxmlformats.org/officeDocument/2006/relationships/hyperlink" Target="file:///D:\Documents\3GPP\tsg_ran\WG2\TSGR2_116-e\Docs\R2-2110083.zip" TargetMode="External"/><Relationship Id="rId185" Type="http://schemas.openxmlformats.org/officeDocument/2006/relationships/hyperlink" Target="file:///D:\Documents\3GPP\tsg_ran\WG2\TSGR2_116-e\Docs\R2-2111149.zip" TargetMode="External"/><Relationship Id="rId1909" Type="http://schemas.openxmlformats.org/officeDocument/2006/relationships/hyperlink" Target="file:///D:\Documents\3GPP\tsg_ran\WG2\TSGR2_116-e\Docs\R2-2111325.zip" TargetMode="External"/><Relationship Id="rId392" Type="http://schemas.openxmlformats.org/officeDocument/2006/relationships/hyperlink" Target="file:///D:\Documents\3GPP\tsg_ran\WG2\TSGR2_116-e\Docs\R2-2110794.zip" TargetMode="External"/><Relationship Id="rId2073" Type="http://schemas.openxmlformats.org/officeDocument/2006/relationships/hyperlink" Target="file:///D:\Documents\3GPP\tsg_ran\WG2\TSGR2_116-e\Docs\R2-2110759.zip" TargetMode="External"/><Relationship Id="rId2280" Type="http://schemas.openxmlformats.org/officeDocument/2006/relationships/hyperlink" Target="file:///D:\Documents\3GPP\tsg_ran\WG2\TSGR2_116-e\Docs\R2-2111112.zip" TargetMode="External"/><Relationship Id="rId252" Type="http://schemas.openxmlformats.org/officeDocument/2006/relationships/hyperlink" Target="file:///D:\Documents\3GPP\tsg_ran\WG2\TSGR2_116-e\Docs\R2-2110568.zip" TargetMode="External"/><Relationship Id="rId2140" Type="http://schemas.openxmlformats.org/officeDocument/2006/relationships/hyperlink" Target="file:///D:\Documents\3GPP\tsg_ran\WG2\TSGR2_116-e\Docs\R2-2109359.zip" TargetMode="External"/><Relationship Id="rId112" Type="http://schemas.openxmlformats.org/officeDocument/2006/relationships/hyperlink" Target="file:///D:\Documents\3GPP\tsg_ran\WG2\TSGR2_116-e\Docs\R2-2110777.zip" TargetMode="External"/><Relationship Id="rId1699" Type="http://schemas.openxmlformats.org/officeDocument/2006/relationships/hyperlink" Target="file:///D:\Documents\3GPP\tsg_ran\WG2\TSGR2_116-e\Docs\R2-2109564.zip" TargetMode="External"/><Relationship Id="rId2000" Type="http://schemas.openxmlformats.org/officeDocument/2006/relationships/hyperlink" Target="file:///D:\Documents\3GPP\tsg_ran\WG2\TSGR2_116-e\Docs\R2-2109604.zip" TargetMode="External"/><Relationship Id="rId929" Type="http://schemas.openxmlformats.org/officeDocument/2006/relationships/hyperlink" Target="file:///D:\Documents\3GPP\tsg_ran\WG2\TSGR2_116-e\Docs\R2-2109653.zip" TargetMode="External"/><Relationship Id="rId1559" Type="http://schemas.openxmlformats.org/officeDocument/2006/relationships/hyperlink" Target="file:///D:\Documents\3GPP\tsg_ran\WG2\TSGR2_116-e\Docs\R2-2109342.zip" TargetMode="External"/><Relationship Id="rId1766" Type="http://schemas.openxmlformats.org/officeDocument/2006/relationships/hyperlink" Target="file:///D:\Documents\3GPP\tsg_ran\WG2\TSGR2_116-e\Docs\R2-2109574.zip" TargetMode="External"/><Relationship Id="rId1973" Type="http://schemas.openxmlformats.org/officeDocument/2006/relationships/hyperlink" Target="file:///D:\Documents\3GPP\tsg_ran\WG2\TSGR2_116-e\Docs\R2-2109452.zip" TargetMode="External"/><Relationship Id="rId58" Type="http://schemas.openxmlformats.org/officeDocument/2006/relationships/hyperlink" Target="file:///D:\Documents\3GPP\tsg_ran\WG2\TSGR2_116-e\Docs\R2-2109945.zip" TargetMode="External"/><Relationship Id="rId1419" Type="http://schemas.openxmlformats.org/officeDocument/2006/relationships/hyperlink" Target="file:///D:\Documents\3GPP\tsg_ran\WG2\TSGR2_116-e\Docs\R2-2110862.zip" TargetMode="External"/><Relationship Id="rId1626" Type="http://schemas.openxmlformats.org/officeDocument/2006/relationships/hyperlink" Target="file:///D:\Documents\3GPP\tsg_ran\WG2\TSGR2_116-e\Docs\R2-2111129.zip" TargetMode="External"/><Relationship Id="rId1833" Type="http://schemas.openxmlformats.org/officeDocument/2006/relationships/hyperlink" Target="file:///D:\Documents\3GPP\tsg_ran\WG2\TSGR2_116-e\Docs\R2-2110747.zip" TargetMode="External"/><Relationship Id="rId1900" Type="http://schemas.openxmlformats.org/officeDocument/2006/relationships/hyperlink" Target="file:///D:\Documents\3GPP\tsg_ran\WG2\TSGR2_116-e\Docs\R2-2110904.zip" TargetMode="External"/><Relationship Id="rId579" Type="http://schemas.openxmlformats.org/officeDocument/2006/relationships/hyperlink" Target="file:///D:\Documents\3GPP\tsg_ran\WG2\TSGR2_116-e\Docs\R2-2110509.zip" TargetMode="External"/><Relationship Id="rId786" Type="http://schemas.openxmlformats.org/officeDocument/2006/relationships/hyperlink" Target="file:///D:\Documents\3GPP\tsg_ran\WG2\TSGR2_116-e\Docs\R2-2111020.zip" TargetMode="External"/><Relationship Id="rId993" Type="http://schemas.openxmlformats.org/officeDocument/2006/relationships/hyperlink" Target="file:///D:\Documents\3GPP\tsg_ran\WG2\TSGR2_116-e\Docs\R2-2110667.zip" TargetMode="External"/><Relationship Id="rId439" Type="http://schemas.openxmlformats.org/officeDocument/2006/relationships/hyperlink" Target="file:///D:\Documents\3GPP\tsg_ran\WG2\TSGR2_116-e\Docs\R2-2109580.zip" TargetMode="External"/><Relationship Id="rId646" Type="http://schemas.openxmlformats.org/officeDocument/2006/relationships/hyperlink" Target="file:///D:\Documents\3GPP\tsg_ran\WG2\TSGR2_116-e\Docs\R2-2109550.zip" TargetMode="External"/><Relationship Id="rId1069" Type="http://schemas.openxmlformats.org/officeDocument/2006/relationships/hyperlink" Target="file:///D:\Documents\3GPP\tsg_ran\WG2\TSGR2_116-e\Docs\R2-2110986.zip" TargetMode="External"/><Relationship Id="rId1276" Type="http://schemas.openxmlformats.org/officeDocument/2006/relationships/hyperlink" Target="file:///D:\Documents\3GPP\tsg_ran\WG2\TSGR2_116-e\Docs\R2-2109736.zip" TargetMode="External"/><Relationship Id="rId1483" Type="http://schemas.openxmlformats.org/officeDocument/2006/relationships/hyperlink" Target="file:///D:\Documents\3GPP\tsg_ran\WG2\TSGR2_116-e\Docs\R2-2110928.zip" TargetMode="External"/><Relationship Id="rId506" Type="http://schemas.openxmlformats.org/officeDocument/2006/relationships/hyperlink" Target="file:///D:\Documents\3GPP\tsg_ran\WG2\TSGR2_116-e\Docs\R2-2110241.zip" TargetMode="External"/><Relationship Id="rId853" Type="http://schemas.openxmlformats.org/officeDocument/2006/relationships/hyperlink" Target="file:///D:\Documents\3GPP\tsg_ran\WG2\TSGR2_116-e\Docs\R2-2109854.zip" TargetMode="External"/><Relationship Id="rId1136" Type="http://schemas.openxmlformats.org/officeDocument/2006/relationships/hyperlink" Target="file:///D:\Documents\3GPP\tsg_ran\WG2\TSGR2_116-e\Docs\R2-2110060.zip" TargetMode="External"/><Relationship Id="rId1690" Type="http://schemas.openxmlformats.org/officeDocument/2006/relationships/hyperlink" Target="file:///D:\Documents\3GPP\tsg_ran\WG2\TSGR2_116-e\Docs\R2-2110301.zip" TargetMode="External"/><Relationship Id="rId713" Type="http://schemas.openxmlformats.org/officeDocument/2006/relationships/hyperlink" Target="file:///D:\Documents\3GPP\tsg_ran\WG2\TSGR2_116-e\Docs\R2-2110325.zip" TargetMode="External"/><Relationship Id="rId920" Type="http://schemas.openxmlformats.org/officeDocument/2006/relationships/hyperlink" Target="file:///D:\Documents\3GPP\tsg_ran\WG2\TSGR2_116-e\Docs\R2-2110199.zip" TargetMode="External"/><Relationship Id="rId1343" Type="http://schemas.openxmlformats.org/officeDocument/2006/relationships/hyperlink" Target="file:///D:\Documents\3GPP\tsg_ran\WG2\TSGR2_116-e\Docs\R2-2110019.zip" TargetMode="External"/><Relationship Id="rId1550" Type="http://schemas.openxmlformats.org/officeDocument/2006/relationships/hyperlink" Target="file:///D:\Documents\3GPP\tsg_ran\WG2\TSGR2_116-e\Docs\R2-2110039.zip" TargetMode="External"/><Relationship Id="rId1203" Type="http://schemas.openxmlformats.org/officeDocument/2006/relationships/hyperlink" Target="file:///D:\Documents\3GPP\tsg_ran\WG2\TSGR2_116-e\Docs\R2-2109858.zip" TargetMode="External"/><Relationship Id="rId1410" Type="http://schemas.openxmlformats.org/officeDocument/2006/relationships/hyperlink" Target="file:///D:\Documents\3GPP\tsg_ran\WG2\TSGR2_116-e\Docs\R2-2110211.zip" TargetMode="External"/><Relationship Id="rId296" Type="http://schemas.openxmlformats.org/officeDocument/2006/relationships/hyperlink" Target="file:///D:\Documents\3GPP\tsg_ran\WG2\TSGR2_116-e\Docs\R2-2109921.zip" TargetMode="External"/><Relationship Id="rId2184" Type="http://schemas.openxmlformats.org/officeDocument/2006/relationships/hyperlink" Target="file:///D:\Documents\3GPP\tsg_ran\WG2\TSGR2_116-e\Docs\R2-2109795.zip" TargetMode="External"/><Relationship Id="rId156" Type="http://schemas.openxmlformats.org/officeDocument/2006/relationships/hyperlink" Target="file:///D:\Documents\3GPP\tsg_ran\WG2\TSGR2_116-e\Docs\R2-2111060.zip" TargetMode="External"/><Relationship Id="rId363" Type="http://schemas.openxmlformats.org/officeDocument/2006/relationships/hyperlink" Target="file:///D:\Documents\3GPP\tsg_ran\WG2\TSGR2_116-e\Docs\R2-2110526.zip" TargetMode="External"/><Relationship Id="rId570" Type="http://schemas.openxmlformats.org/officeDocument/2006/relationships/hyperlink" Target="file:///D:\Documents\3GPP\tsg_ran\WG2\TSGR2_116-e\Docs\R2-2110924.zip" TargetMode="External"/><Relationship Id="rId2044" Type="http://schemas.openxmlformats.org/officeDocument/2006/relationships/hyperlink" Target="file:///D:\Documents\3GPP\tsg_ran\WG2\TSGR2_116-e\Docs\R2-2110838.zip" TargetMode="External"/><Relationship Id="rId2251" Type="http://schemas.openxmlformats.org/officeDocument/2006/relationships/hyperlink" Target="file:///D:\Documents\3GPP\tsg_ran\WG2\TSGR2_116-e\Docs\R2-2110695.zip" TargetMode="External"/><Relationship Id="rId223" Type="http://schemas.openxmlformats.org/officeDocument/2006/relationships/hyperlink" Target="file:///D:\Documents\3GPP\tsg_ran\WG2\TSGR2_116-e\Docs\R2-2110696.zip" TargetMode="External"/><Relationship Id="rId430" Type="http://schemas.openxmlformats.org/officeDocument/2006/relationships/hyperlink" Target="file:///D:\Documents\3GPP\tsg_ran\WG2\TSGR2_116-e\Docs\R2-2110973.zip" TargetMode="External"/><Relationship Id="rId1060" Type="http://schemas.openxmlformats.org/officeDocument/2006/relationships/hyperlink" Target="file:///D:\Documents\3GPP\tsg_ran\WG2\TSGR2_116-e\Docs\R2-2110401.zip" TargetMode="External"/><Relationship Id="rId2111" Type="http://schemas.openxmlformats.org/officeDocument/2006/relationships/hyperlink" Target="file:///D:\Documents\3GPP\tsg_ran\WG2\TSGR2_116-e\Docs\R2-2111152.zip" TargetMode="External"/><Relationship Id="rId1877" Type="http://schemas.openxmlformats.org/officeDocument/2006/relationships/hyperlink" Target="file:///D:\Documents\3GPP\tsg_ran\WG2\TSGR2_116-e\Docs\R2-2110979.zip" TargetMode="External"/><Relationship Id="rId1737" Type="http://schemas.openxmlformats.org/officeDocument/2006/relationships/hyperlink" Target="file:///D:\Documents\3GPP\tsg_ran\WG2\TSGR2_116-e\Docs\R2-2109383.zip" TargetMode="External"/><Relationship Id="rId1944" Type="http://schemas.openxmlformats.org/officeDocument/2006/relationships/hyperlink" Target="file:///D:\Documents\3GPP\tsg_ran\WG2\TSGR2_116-e\Docs\R2-2109529.zip" TargetMode="External"/><Relationship Id="rId29" Type="http://schemas.openxmlformats.org/officeDocument/2006/relationships/hyperlink" Target="file:///D:\Documents\3GPP\tsg_ran\WG2\TSGR2_116-e\Docs\R2-2110022.zip" TargetMode="External"/><Relationship Id="rId1804" Type="http://schemas.openxmlformats.org/officeDocument/2006/relationships/hyperlink" Target="file:///D:\Documents\3GPP\tsg_ran\WG2\TSGR2_116-e\Docs\R2-2109610.zip" TargetMode="External"/><Relationship Id="rId897" Type="http://schemas.openxmlformats.org/officeDocument/2006/relationships/hyperlink" Target="file:///D:\Documents\3GPP\tsg_ran\WG2\TSGR2_116-e\Docs\R2-2110723.zip" TargetMode="External"/><Relationship Id="rId757" Type="http://schemas.openxmlformats.org/officeDocument/2006/relationships/hyperlink" Target="file:///D:\Documents\3GPP\tsg_ran\WG2\TSGR2_116-e\Docs\R2-2109473.zip" TargetMode="External"/><Relationship Id="rId964" Type="http://schemas.openxmlformats.org/officeDocument/2006/relationships/hyperlink" Target="file:///D:\Documents\3GPP\tsg_ran\WG2\TSGR2_116-e\Docs\R2-2110791.zip" TargetMode="External"/><Relationship Id="rId1387" Type="http://schemas.openxmlformats.org/officeDocument/2006/relationships/hyperlink" Target="file:///D:\Documents\3GPP\tsg_ran\WG2\TSGR2_116-e\Docs\R2-2109974.zip" TargetMode="External"/><Relationship Id="rId1594" Type="http://schemas.openxmlformats.org/officeDocument/2006/relationships/hyperlink" Target="file:///D:\Documents\3GPP\tsg_ran\WG2\TSGR2_116-e\Docs\R2-2109819.zip" TargetMode="External"/><Relationship Id="rId93" Type="http://schemas.openxmlformats.org/officeDocument/2006/relationships/hyperlink" Target="file:///D:\Documents\3GPP\tsg_ran\WG2\TSGR2_116-e\Docs\R2-2111200.zip" TargetMode="External"/><Relationship Id="rId617" Type="http://schemas.openxmlformats.org/officeDocument/2006/relationships/hyperlink" Target="file:///D:\Documents\3GPP\tsg_ran\WG2\TSGR2_116-e\Docs\R2-2110510.zip" TargetMode="External"/><Relationship Id="rId824" Type="http://schemas.openxmlformats.org/officeDocument/2006/relationships/hyperlink" Target="file:///D:\Documents\3GPP\tsg_ran\WG2\TSGR2_116-e\Docs\R2-2110394.zip" TargetMode="External"/><Relationship Id="rId1247" Type="http://schemas.openxmlformats.org/officeDocument/2006/relationships/hyperlink" Target="file:///D:\Documents\3GPP\tsg_ran\WG2\TSGR2_116-e\Docs\R2-2111010.zip" TargetMode="External"/><Relationship Id="rId1454" Type="http://schemas.openxmlformats.org/officeDocument/2006/relationships/hyperlink" Target="file:///D:\Documents\3GPP\tsg_ran\WG2\TSGR2_116-e\Docs\R2-2109329.zip" TargetMode="External"/><Relationship Id="rId1661" Type="http://schemas.openxmlformats.org/officeDocument/2006/relationships/hyperlink" Target="file:///D:\Documents\3GPP\tsg_ran\WG2\TSGR2_116-e\Docs\R2-2110104.zip" TargetMode="External"/><Relationship Id="rId1107" Type="http://schemas.openxmlformats.org/officeDocument/2006/relationships/hyperlink" Target="file:///D:\Documents\3GPP\tsg_ran\WG2\TSGR2_116-e\Docs\R2-2110064.zip" TargetMode="External"/><Relationship Id="rId1314" Type="http://schemas.openxmlformats.org/officeDocument/2006/relationships/hyperlink" Target="file:///D:\Documents\3GPP\tsg_ran\WG2\TSGR2_116-e\Docs\R2-2111034.zip" TargetMode="External"/><Relationship Id="rId1521" Type="http://schemas.openxmlformats.org/officeDocument/2006/relationships/hyperlink" Target="file:///D:\Documents\3GPP\tsg_ran\WG2\TSGR2_116-e\Docs\R2-2110931.zip" TargetMode="External"/><Relationship Id="rId20" Type="http://schemas.openxmlformats.org/officeDocument/2006/relationships/hyperlink" Target="file:///D:\Documents\3GPP\tsg_ran\WG2\TSGR2_116-e\Docs\R2-2109405.zip" TargetMode="External"/><Relationship Id="rId2088" Type="http://schemas.openxmlformats.org/officeDocument/2006/relationships/hyperlink" Target="file:///D:\Documents\3GPP\tsg_ran\WG2\TSGR2_116-e\Docs\R2-2109875.zip" TargetMode="External"/><Relationship Id="rId2295" Type="http://schemas.openxmlformats.org/officeDocument/2006/relationships/hyperlink" Target="file:///D:\Documents\3GPP\tsg_ran\WG2\TSGR2_116-e\Docs\R2-2110551.zip" TargetMode="External"/><Relationship Id="rId267" Type="http://schemas.openxmlformats.org/officeDocument/2006/relationships/hyperlink" Target="file:///D:\Documents\3GPP\tsg_ran\WG2\TSGR2_116-e\Docs\R2-2111068.zip" TargetMode="External"/><Relationship Id="rId474" Type="http://schemas.openxmlformats.org/officeDocument/2006/relationships/hyperlink" Target="file:///D:\Documents\3GPP\tsg_ran\WG2\TSGR2_116-e\Docs\R2-2111138.zip" TargetMode="External"/><Relationship Id="rId2155" Type="http://schemas.openxmlformats.org/officeDocument/2006/relationships/hyperlink" Target="file:///D:\Documents\3GPP\tsg_ran\WG2\TSGR2_116-e\Docs\R2-2109356.zip" TargetMode="External"/><Relationship Id="rId127" Type="http://schemas.openxmlformats.org/officeDocument/2006/relationships/hyperlink" Target="file:///D:\Documents\3GPP\tsg_ran\WG2\TSGR2_116-e\Docs\R2-2111214.zip" TargetMode="External"/><Relationship Id="rId681" Type="http://schemas.openxmlformats.org/officeDocument/2006/relationships/hyperlink" Target="file:///D:\Documents\3GPP\tsg_ran\WG2\TSGR2_116-e\Docs\R2-2110296.zip" TargetMode="External"/><Relationship Id="rId334" Type="http://schemas.openxmlformats.org/officeDocument/2006/relationships/hyperlink" Target="file:///D:\Documents\3GPP\tsg_ran\WG2\TSGR2_116-e\Docs\R2-2111173.zip" TargetMode="External"/><Relationship Id="rId541" Type="http://schemas.openxmlformats.org/officeDocument/2006/relationships/hyperlink" Target="file:///D:\Documents\3GPP\tsg_ran\WG2\TSGR2_116-e\Docs\R2-2110676.zip" TargetMode="External"/><Relationship Id="rId1171" Type="http://schemas.openxmlformats.org/officeDocument/2006/relationships/hyperlink" Target="file:///D:\Documents\3GPP\tsg_ran\WG2\TSGR2_116-e\Docs\R2-2109863.zip" TargetMode="External"/><Relationship Id="rId2015" Type="http://schemas.openxmlformats.org/officeDocument/2006/relationships/hyperlink" Target="file:///D:\Documents\3GPP\tsg_ran\WG2\TSGR2_116-e\Docs\R2-2111159.zip" TargetMode="External"/><Relationship Id="rId2222" Type="http://schemas.openxmlformats.org/officeDocument/2006/relationships/hyperlink" Target="file:///D:\Documents\3GPP\tsg_ran\WG2\TSGR2_116-e\Docs\R2-2109953.zip" TargetMode="External"/><Relationship Id="rId401" Type="http://schemas.openxmlformats.org/officeDocument/2006/relationships/hyperlink" Target="file:///D:\Documents\3GPP\tsg_ran\WG2\TSGR2_116-e\Docs\R2-2110023.zip" TargetMode="External"/><Relationship Id="rId1031" Type="http://schemas.openxmlformats.org/officeDocument/2006/relationships/hyperlink" Target="file:///D:\Documents\3GPP\tsg_ran\WG2\TSGR2_116-e\Docs\R2-2109440.zip" TargetMode="External"/><Relationship Id="rId1988" Type="http://schemas.openxmlformats.org/officeDocument/2006/relationships/hyperlink" Target="file:///D:\Documents\3GPP\tsg_ran\WG2\TSGR2_116-e\Docs\R2-2109503.zip" TargetMode="External"/><Relationship Id="rId1848" Type="http://schemas.openxmlformats.org/officeDocument/2006/relationships/hyperlink" Target="file:///D:\Documents\3GPP\tsg_ran\WG2\TSGR2_116-e\Docs\R2-2110063.zip" TargetMode="External"/><Relationship Id="rId191" Type="http://schemas.openxmlformats.org/officeDocument/2006/relationships/hyperlink" Target="file:///D:\Documents\3GPP\tsg_ran\WG2\TSGR2_116-e\Docs\R2-2110454.zip" TargetMode="External"/><Relationship Id="rId1708" Type="http://schemas.openxmlformats.org/officeDocument/2006/relationships/hyperlink" Target="file:///D:\Documents\3GPP\tsg_ran\WG2\TSGR2_116-e\Docs\R2-2110042.zip" TargetMode="External"/><Relationship Id="rId1915" Type="http://schemas.openxmlformats.org/officeDocument/2006/relationships/hyperlink" Target="file:///D:\Documents\3GPP\tsg_ran\WG2\TSGR2_116-e\Docs\R2-2109319.zip" TargetMode="External"/><Relationship Id="rId216" Type="http://schemas.openxmlformats.org/officeDocument/2006/relationships/hyperlink" Target="file:///D:\Documents\3GPP\tsg_ran\WG2\TSGR2_116-e\Docs\R2-2109404.zip" TargetMode="External"/><Relationship Id="rId423" Type="http://schemas.openxmlformats.org/officeDocument/2006/relationships/hyperlink" Target="file:///D:\Documents\3GPP\tsg_ran\WG2\TSGR2_116-e\Docs\R2-2110777.zip" TargetMode="External"/><Relationship Id="rId868" Type="http://schemas.openxmlformats.org/officeDocument/2006/relationships/hyperlink" Target="file:///D:\Documents\3GPP\tsg_ran\WG2\TSGR2_116-e\Docs\R2-2111500.zip" TargetMode="External"/><Relationship Id="rId1053" Type="http://schemas.openxmlformats.org/officeDocument/2006/relationships/hyperlink" Target="file:///D:\Documents\3GPP\tsg_ran\WG2\TSGR2_116-e\Docs\R2-2109645.zip" TargetMode="External"/><Relationship Id="rId1260" Type="http://schemas.openxmlformats.org/officeDocument/2006/relationships/hyperlink" Target="file:///D:\Documents\3GPP\tsg_ran\WG2\TSGR2_116-e\Docs\R2-2111165.zip" TargetMode="External"/><Relationship Id="rId1498" Type="http://schemas.openxmlformats.org/officeDocument/2006/relationships/hyperlink" Target="file:///D:\Documents\3GPP\tsg_ran\WG2\TSGR2_116-e\Docs\R2-2110174.zip" TargetMode="External"/><Relationship Id="rId2104" Type="http://schemas.openxmlformats.org/officeDocument/2006/relationships/hyperlink" Target="file:///D:\Documents\3GPP\tsg_ran\WG2\TSGR2_116-e\Docs\R2-2110906.zip" TargetMode="External"/><Relationship Id="rId630" Type="http://schemas.openxmlformats.org/officeDocument/2006/relationships/hyperlink" Target="file:///D:\Documents\3GPP\tsg_ran\WG2\TSGR2_116-e\Docs\R2-2110408.zip" TargetMode="External"/><Relationship Id="rId728" Type="http://schemas.openxmlformats.org/officeDocument/2006/relationships/hyperlink" Target="file:///D:\Documents\3GPP\tsg_ran\WG2\TSGR2_116-e\Docs\R2-2109675.zip" TargetMode="External"/><Relationship Id="rId935" Type="http://schemas.openxmlformats.org/officeDocument/2006/relationships/hyperlink" Target="file:///D:\Documents\3GPP\tsg_ran\WG2\TSGR2_116-e\Docs\R2-2110497.zip" TargetMode="External"/><Relationship Id="rId1358" Type="http://schemas.openxmlformats.org/officeDocument/2006/relationships/hyperlink" Target="file:///D:\Documents\3GPP\tsg_ran\WG2\TSGR2_116-e\Docs\R2-2109552.zip" TargetMode="External"/><Relationship Id="rId1565" Type="http://schemas.openxmlformats.org/officeDocument/2006/relationships/hyperlink" Target="file:///D:\Documents\3GPP\tsg_ran\WG2\TSGR2_116-e\Docs\R2-2109740.zip" TargetMode="External"/><Relationship Id="rId1772" Type="http://schemas.openxmlformats.org/officeDocument/2006/relationships/hyperlink" Target="file:///D:\Documents\3GPP\tsg_ran\WG2\TSGR2_116-e\Docs\R2-2110721.zip" TargetMode="External"/><Relationship Id="rId2311" Type="http://schemas.openxmlformats.org/officeDocument/2006/relationships/hyperlink" Target="file:///D:\Documents\3GPP\tsg_ran\WG2\TSGR2_116-e\Docs\R2-2109715.zip" TargetMode="External"/><Relationship Id="rId64" Type="http://schemas.openxmlformats.org/officeDocument/2006/relationships/hyperlink" Target="file:///D:\Documents\3GPP\tsg_ran\WG2\TSGR2_116-e\Docs\R2-2109314.zip" TargetMode="External"/><Relationship Id="rId1120" Type="http://schemas.openxmlformats.org/officeDocument/2006/relationships/hyperlink" Target="file:///D:\Documents\3GPP\tsg_ran\WG2\TSGR2_116-e\Docs\R2-2110448.zip" TargetMode="External"/><Relationship Id="rId1218" Type="http://schemas.openxmlformats.org/officeDocument/2006/relationships/hyperlink" Target="file:///D:\Documents\3GPP\tsg_ran\WG2\TSGR2_116-e\Docs\R2-2110374.zip" TargetMode="External"/><Relationship Id="rId1425" Type="http://schemas.openxmlformats.org/officeDocument/2006/relationships/hyperlink" Target="file:///D:\Documents\3GPP\tsg_ran\WG2\TSGR2_116-e\Docs\R2-2109635.zip" TargetMode="External"/><Relationship Id="rId1632" Type="http://schemas.openxmlformats.org/officeDocument/2006/relationships/hyperlink" Target="file:///D:\Documents\3GPP\tsg_ran\WG2\TSGR2_116-e\Docs\R2-2109588.zip" TargetMode="External"/><Relationship Id="rId1937" Type="http://schemas.openxmlformats.org/officeDocument/2006/relationships/hyperlink" Target="file:///D:\Documents\3GPP\tsg_ran\WG2\TSGR2_116-e\Docs\R2-2111205.zip" TargetMode="External"/><Relationship Id="rId2199" Type="http://schemas.openxmlformats.org/officeDocument/2006/relationships/hyperlink" Target="file:///D:\Documents\3GPP\tsg_ran\WG2\TSGR2_116-e\Docs\R2-2111461.zip" TargetMode="External"/><Relationship Id="rId280" Type="http://schemas.openxmlformats.org/officeDocument/2006/relationships/hyperlink" Target="file:///D:\Documents\3GPP\tsg_ran\WG2\TSGR2_116-e\Docs\R2-2109952.zip" TargetMode="External"/><Relationship Id="rId140" Type="http://schemas.openxmlformats.org/officeDocument/2006/relationships/hyperlink" Target="file:///D:\Documents\3GPP\tsg_ran\WG2\TSGR2_116-e\Docs\R2-2109393.zip" TargetMode="External"/><Relationship Id="rId378" Type="http://schemas.openxmlformats.org/officeDocument/2006/relationships/hyperlink" Target="file:///D:\Documents\3GPP\tsg_ran\WG2\TSGR2_116-e\Docs\R2-2110982.zip" TargetMode="External"/><Relationship Id="rId585" Type="http://schemas.openxmlformats.org/officeDocument/2006/relationships/hyperlink" Target="file:///D:\Documents\3GPP\tsg_ran\WG2\TSGR2_116-e\Docs\R2-2111049.zip" TargetMode="External"/><Relationship Id="rId792" Type="http://schemas.openxmlformats.org/officeDocument/2006/relationships/hyperlink" Target="file:///D:\Documents\3GPP\tsg_ran\WG2\TSGR2_116-e\Docs\R2-2109689.zip" TargetMode="External"/><Relationship Id="rId2059" Type="http://schemas.openxmlformats.org/officeDocument/2006/relationships/hyperlink" Target="file:///D:\Documents\3GPP\tsg_ran\WG2\TSGR2_116-e\Docs\R2-2110056.zip" TargetMode="External"/><Relationship Id="rId2266" Type="http://schemas.openxmlformats.org/officeDocument/2006/relationships/hyperlink" Target="file:///D:\Documents\3GPP\tsg_ran\WG2\TSGR2_116-e\Docs\R2-2109965.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11182.zip" TargetMode="External"/><Relationship Id="rId445" Type="http://schemas.openxmlformats.org/officeDocument/2006/relationships/hyperlink" Target="file:///D:\Documents\3GPP\tsg_ran\WG2\TSGR2_116-e\Docs\R2-2109311.zip" TargetMode="External"/><Relationship Id="rId652" Type="http://schemas.openxmlformats.org/officeDocument/2006/relationships/hyperlink" Target="file:///D:\Documents\3GPP\tsg_ran\WG2\TSGR2_116-e\Docs\R2-2111134.zip" TargetMode="External"/><Relationship Id="rId1075" Type="http://schemas.openxmlformats.org/officeDocument/2006/relationships/hyperlink" Target="file:///D:\Documents\3GPP\tsg_ran\WG2\TSGR2_116-e\Docs\R2-2109303.zip" TargetMode="External"/><Relationship Id="rId1282" Type="http://schemas.openxmlformats.org/officeDocument/2006/relationships/hyperlink" Target="file:///D:\Documents\3GPP\tsg_ran\WG2\TSGR2_116-e\Docs\R2-2110618.zip" TargetMode="External"/><Relationship Id="rId2126" Type="http://schemas.openxmlformats.org/officeDocument/2006/relationships/hyperlink" Target="file:///D:\Documents\3GPP\tsg_ran\WG2\TSGR2_116-e\Docs\R2-2110486.zip" TargetMode="External"/><Relationship Id="rId305" Type="http://schemas.openxmlformats.org/officeDocument/2006/relationships/hyperlink" Target="file:///D:\Documents\3GPP\tsg_ran\WG2\TSGR2_116-e\Docs\R2-2109533.zip" TargetMode="External"/><Relationship Id="rId512" Type="http://schemas.openxmlformats.org/officeDocument/2006/relationships/hyperlink" Target="file:///D:\Documents\3GPP\tsg_ran\WG2\TSGR2_116-e\Docs\R2-2111259.zip" TargetMode="External"/><Relationship Id="rId957" Type="http://schemas.openxmlformats.org/officeDocument/2006/relationships/hyperlink" Target="file:///D:\Documents\3GPP\tsg_ran\WG2\TSGR2_116-e\Docs\R2-2110201.zip" TargetMode="External"/><Relationship Id="rId1142" Type="http://schemas.openxmlformats.org/officeDocument/2006/relationships/hyperlink" Target="file:///D:\Documents\3GPP\tsg_ran\WG2\TSGR2_116-e\Docs\R2-2110351.zip" TargetMode="External"/><Relationship Id="rId1587" Type="http://schemas.openxmlformats.org/officeDocument/2006/relationships/hyperlink" Target="file:///D:\Documents\3GPP\tsg_ran\WG2\TSGR2_116-e\Docs\R2-2109577.zip" TargetMode="External"/><Relationship Id="rId1794" Type="http://schemas.openxmlformats.org/officeDocument/2006/relationships/hyperlink" Target="file:///D:\Documents\3GPP\tsg_ran\WG2\TSGR2_116-e\Docs\R2-2110158.zip" TargetMode="External"/><Relationship Id="rId86" Type="http://schemas.openxmlformats.org/officeDocument/2006/relationships/hyperlink" Target="file:///D:\Documents\3GPP\tsg_ran\WG2\TSGR2_116-e\Docs\R2-2110524.zip" TargetMode="External"/><Relationship Id="rId817" Type="http://schemas.openxmlformats.org/officeDocument/2006/relationships/hyperlink" Target="file:///D:\Documents\3GPP\tsg_ran\WG2\TSGR2_116-e\Docs\R2-2111197.zip" TargetMode="External"/><Relationship Id="rId1002" Type="http://schemas.openxmlformats.org/officeDocument/2006/relationships/hyperlink" Target="file:///D:\Documents\3GPP\tsg_ran\WG2\TSGR2_116-e\Docs\R2-2109439.zip" TargetMode="External"/><Relationship Id="rId1447" Type="http://schemas.openxmlformats.org/officeDocument/2006/relationships/hyperlink" Target="file:///D:\Documents\3GPP\tsg_ran\WG2\TSGR2_116-e\Docs\R2-2110860.zip" TargetMode="External"/><Relationship Id="rId1654" Type="http://schemas.openxmlformats.org/officeDocument/2006/relationships/hyperlink" Target="file:///D:\Documents\3GPP\tsg_ran\WG2\TSGR2_116-e\Docs\R2-2110884.zip" TargetMode="External"/><Relationship Id="rId1861" Type="http://schemas.openxmlformats.org/officeDocument/2006/relationships/hyperlink" Target="file:///D:\Documents\3GPP\tsg_ran\WG2\TSGR2_116-e\Docs\R2-2109341.zip" TargetMode="External"/><Relationship Id="rId1307" Type="http://schemas.openxmlformats.org/officeDocument/2006/relationships/hyperlink" Target="file:///D:\Documents\3GPP\tsg_ran\WG2\TSGR2_116-e\Docs\R2-2111033.zip" TargetMode="External"/><Relationship Id="rId1514" Type="http://schemas.openxmlformats.org/officeDocument/2006/relationships/hyperlink" Target="file:///D:\Documents\3GPP\tsg_ran\WG2\TSGR2_116-e\Docs\R2-2109916.zip" TargetMode="External"/><Relationship Id="rId1721" Type="http://schemas.openxmlformats.org/officeDocument/2006/relationships/hyperlink" Target="file:///D:\Documents\3GPP\tsg_ran\WG2\TSGR2_116-e\Docs\R2-2110741.zip" TargetMode="External"/><Relationship Id="rId1959" Type="http://schemas.openxmlformats.org/officeDocument/2006/relationships/hyperlink" Target="file:///D:\Documents\3GPP\tsg_ran\WG2\TSGR2_116-e\Docs\R2-2109572.zip" TargetMode="External"/><Relationship Id="rId13" Type="http://schemas.openxmlformats.org/officeDocument/2006/relationships/hyperlink" Target="file:///D:\Documents\3GPP\tsg_ran\WG2\TSGR2_116-e\Docs\R2-2110456.zip" TargetMode="External"/><Relationship Id="rId1819" Type="http://schemas.openxmlformats.org/officeDocument/2006/relationships/hyperlink" Target="file:///D:\Documents\3GPP\tsg_ran\WG2\TSGR2_116-e\Docs\R2-2109956.zip" TargetMode="External"/><Relationship Id="rId2190" Type="http://schemas.openxmlformats.org/officeDocument/2006/relationships/hyperlink" Target="file:///D:\Documents\3GPP\tsg_ran\WG2\TSGR2_116-e\Docs\R2-2109571.zip" TargetMode="External"/><Relationship Id="rId2288" Type="http://schemas.openxmlformats.org/officeDocument/2006/relationships/hyperlink" Target="file:///D:\Documents\3GPP\tsg_ran\WG2\TSGR2_116-e\Docs\R2-2110268.zip" TargetMode="External"/><Relationship Id="rId162" Type="http://schemas.openxmlformats.org/officeDocument/2006/relationships/hyperlink" Target="file:///D:\Documents\3GPP\tsg_ran\WG2\TSGR2_116-e\Docs\R2-2110236.zip" TargetMode="External"/><Relationship Id="rId467" Type="http://schemas.openxmlformats.org/officeDocument/2006/relationships/hyperlink" Target="file:///D:\Documents\3GPP\tsg_ran\WG2\TSGR2_116-e\Docs\R2-2110159.zip" TargetMode="External"/><Relationship Id="rId1097" Type="http://schemas.openxmlformats.org/officeDocument/2006/relationships/hyperlink" Target="file:///D:\Documents\3GPP\tsg_ran\WG2\TSGR2_116-e\Docs\R2-2109763.zip" TargetMode="External"/><Relationship Id="rId2050" Type="http://schemas.openxmlformats.org/officeDocument/2006/relationships/hyperlink" Target="file:///D:\Documents\3GPP\tsg_ran\WG2\TSGR2_116-e\Docs\R2-2110857.zip" TargetMode="External"/><Relationship Id="rId2148" Type="http://schemas.openxmlformats.org/officeDocument/2006/relationships/hyperlink" Target="file:///D:\Documents\3GPP\tsg_ran\WG2\TSGR2_116-e\Docs\R2-2111464.zip" TargetMode="External"/><Relationship Id="rId674" Type="http://schemas.openxmlformats.org/officeDocument/2006/relationships/hyperlink" Target="file:///D:\Documents\3GPP\tsg_ran\WG2\TSGR2_116-e\Docs\R2-2109707.zip" TargetMode="External"/><Relationship Id="rId881" Type="http://schemas.openxmlformats.org/officeDocument/2006/relationships/hyperlink" Target="file:///D:\Documents\3GPP\tsg_ran\WG2\TSGR2_116-e\Docs\R2-2109786.zip" TargetMode="External"/><Relationship Id="rId979" Type="http://schemas.openxmlformats.org/officeDocument/2006/relationships/hyperlink" Target="file:///D:\Documents\3GPP\tsg_ran\WG2\TSGR2_116-e\Docs\R2-2110576.zip" TargetMode="External"/><Relationship Id="rId327" Type="http://schemas.openxmlformats.org/officeDocument/2006/relationships/hyperlink" Target="file:///D:\Documents\3GPP\tsg_ran\WG2\TSGR2_116-e\Docs\R2-2111070.zip" TargetMode="External"/><Relationship Id="rId534" Type="http://schemas.openxmlformats.org/officeDocument/2006/relationships/hyperlink" Target="file:///D:\Documents\3GPP\tsg_ran\WG2\TSGR2_116-e\Docs\R2-2109589.zip" TargetMode="External"/><Relationship Id="rId741" Type="http://schemas.openxmlformats.org/officeDocument/2006/relationships/hyperlink" Target="file:///D:\Documents\3GPP\tsg_ran\WG2\TSGR2_116-e\Docs\R2-2110874.zip" TargetMode="External"/><Relationship Id="rId839" Type="http://schemas.openxmlformats.org/officeDocument/2006/relationships/hyperlink" Target="file:///D:\Documents\3GPP\tsg_ran\WG2\TSGR2_116-e\Docs\R2-2109350.zip" TargetMode="External"/><Relationship Id="rId1164" Type="http://schemas.openxmlformats.org/officeDocument/2006/relationships/hyperlink" Target="file:///D:\Documents\3GPP\tsg_ran\WG2\TSGR2_116-e\Docs\R2-2111004.zip" TargetMode="External"/><Relationship Id="rId1371" Type="http://schemas.openxmlformats.org/officeDocument/2006/relationships/hyperlink" Target="file:///D:\Documents\3GPP\tsg_ran\WG2\TSGR2_116-e\Docs\R2-2110926.zip" TargetMode="External"/><Relationship Id="rId1469" Type="http://schemas.openxmlformats.org/officeDocument/2006/relationships/hyperlink" Target="file:///D:\Documents\3GPP\tsg_ran\WG2\TSGR2_116-e\Docs\R2-2109481.zip" TargetMode="External"/><Relationship Id="rId2008" Type="http://schemas.openxmlformats.org/officeDocument/2006/relationships/hyperlink" Target="file:///D:\Documents\3GPP\tsg_ran\WG2\TSGR2_116-e\Docs\R2-2110338.zip" TargetMode="External"/><Relationship Id="rId2215" Type="http://schemas.openxmlformats.org/officeDocument/2006/relationships/hyperlink" Target="file:///D:\Documents\3GPP\tsg_ran\WG2\TSGR2_116-e\Docs\R2-2109953.zip" TargetMode="External"/><Relationship Id="rId601" Type="http://schemas.openxmlformats.org/officeDocument/2006/relationships/hyperlink" Target="file:///D:\Documents\3GPP\tsg_ran\WG2\TSGR2_116-e\Docs\R2-2109423.zip" TargetMode="External"/><Relationship Id="rId1024" Type="http://schemas.openxmlformats.org/officeDocument/2006/relationships/hyperlink" Target="file:///D:\Documents\3GPP\tsg_ran\WG2\TSGR2_116-e\Docs\R2-2110596.zip" TargetMode="External"/><Relationship Id="rId1231" Type="http://schemas.openxmlformats.org/officeDocument/2006/relationships/hyperlink" Target="file:///D:\Documents\3GPP\tsg_ran\WG2\TSGR2_116-e\Docs\R2-2109787.zip" TargetMode="External"/><Relationship Id="rId1676" Type="http://schemas.openxmlformats.org/officeDocument/2006/relationships/hyperlink" Target="file:///D:\Documents\3GPP\tsg_ran\WG2\TSGR2_116-e\Docs\R2-2110988.zip" TargetMode="External"/><Relationship Id="rId1883" Type="http://schemas.openxmlformats.org/officeDocument/2006/relationships/hyperlink" Target="file:///D:\Documents\3GPP\tsg_ran\WG2\TSGR2_116-e\Docs\R2-2109615.zip" TargetMode="External"/><Relationship Id="rId906" Type="http://schemas.openxmlformats.org/officeDocument/2006/relationships/hyperlink" Target="file:///D:\Documents\3GPP\tsg_ran\WG2\TSGR2_116-e\Docs\R2-2111142.zip" TargetMode="External"/><Relationship Id="rId1329" Type="http://schemas.openxmlformats.org/officeDocument/2006/relationships/hyperlink" Target="file:///D:\Documents\3GPP\tsg_ran\WG2\TSGR2_116-e\Docs\R2-2110541.zip" TargetMode="External"/><Relationship Id="rId1536" Type="http://schemas.openxmlformats.org/officeDocument/2006/relationships/hyperlink" Target="file:///D:\Documents\3GPP\tsg_ran\WG2\TSGR2_116-e\Docs\R2-2110246.zip" TargetMode="External"/><Relationship Id="rId1743" Type="http://schemas.openxmlformats.org/officeDocument/2006/relationships/hyperlink" Target="file:///D:\Documents\3GPP\tsg_ran\WG2\TSGR2_116-e\Docs\R2-2109866.zip" TargetMode="External"/><Relationship Id="rId1950" Type="http://schemas.openxmlformats.org/officeDocument/2006/relationships/hyperlink" Target="file:///D:\Documents\3GPP\tsg_ran\WG2\TSGR2_116-e\Docs\R2-2110342.zip" TargetMode="External"/><Relationship Id="rId35" Type="http://schemas.openxmlformats.org/officeDocument/2006/relationships/hyperlink" Target="file:///D:\Documents\3GPP\tsg_ran\WG2\TSGR2_116-e\Docs\R2-2110970.zip" TargetMode="External"/><Relationship Id="rId1603" Type="http://schemas.openxmlformats.org/officeDocument/2006/relationships/hyperlink" Target="file:///D:\Documents\3GPP\tsg_ran\WG2\TSGR2_116-e\Docs\R2-2110585.zip" TargetMode="External"/><Relationship Id="rId1810" Type="http://schemas.openxmlformats.org/officeDocument/2006/relationships/hyperlink" Target="file:///D:\Documents\3GPP\tsg_ran\WG2\TSGR2_116-e\Docs\R2-2109801.zip" TargetMode="External"/><Relationship Id="rId184" Type="http://schemas.openxmlformats.org/officeDocument/2006/relationships/hyperlink" Target="file:///D:\Documents\3GPP\tsg_ran\WG2\TSGR2_116-e\Docs\R2-2111148.zip" TargetMode="External"/><Relationship Id="rId391" Type="http://schemas.openxmlformats.org/officeDocument/2006/relationships/hyperlink" Target="file:///D:\Documents\3GPP\tsg_ran\WG2\TSGR2_116-e\Docs\R2-2110697.zip" TargetMode="External"/><Relationship Id="rId1908" Type="http://schemas.openxmlformats.org/officeDocument/2006/relationships/hyperlink" Target="file:///D:\Documents\3GPP\tsg_ran\WG2\TSGR2_116-e\Docs\R2-2109326.zip" TargetMode="External"/><Relationship Id="rId2072" Type="http://schemas.openxmlformats.org/officeDocument/2006/relationships/hyperlink" Target="file:///D:\Documents\3GPP\tsg_ran\WG2\TSGR2_116-e\Docs\R2-2109951.zip" TargetMode="External"/><Relationship Id="rId251" Type="http://schemas.openxmlformats.org/officeDocument/2006/relationships/hyperlink" Target="file:///D:\Documents\3GPP\tsg_ran\WG2\TSGR2_116-e\Docs\R2-2110567.zip" TargetMode="External"/><Relationship Id="rId489" Type="http://schemas.openxmlformats.org/officeDocument/2006/relationships/hyperlink" Target="file:///D:\Documents\3GPP\tsg_ran\WG2\TSGR2_116-e\Docs\R2-2110634.zip" TargetMode="External"/><Relationship Id="rId696" Type="http://schemas.openxmlformats.org/officeDocument/2006/relationships/hyperlink" Target="file:///D:\Documents\3GPP\tsg_ran\WG2\TSGR2_116-e\Docs\R2-2110431.zip" TargetMode="External"/><Relationship Id="rId349" Type="http://schemas.openxmlformats.org/officeDocument/2006/relationships/hyperlink" Target="file:///D:\Documents\3GPP\tsg_ran\WG2\TSGR2_116-e\Docs\R2-2110756.zip" TargetMode="External"/><Relationship Id="rId556" Type="http://schemas.openxmlformats.org/officeDocument/2006/relationships/hyperlink" Target="file:///D:\Documents\3GPP\tsg_ran\WG2\TSGR2_116-e\Docs\R2-2110205.zip" TargetMode="External"/><Relationship Id="rId763" Type="http://schemas.openxmlformats.org/officeDocument/2006/relationships/hyperlink" Target="file:///D:\Documents\3GPP\tsg_ran\WG2\TSGR2_116-e\Docs\R2-2111201.zip" TargetMode="External"/><Relationship Id="rId1186" Type="http://schemas.openxmlformats.org/officeDocument/2006/relationships/hyperlink" Target="file:///D:\Documents\3GPP\tsg_ran\WG2\TSGR2_116-e\Docs\R2-2109809.zip" TargetMode="External"/><Relationship Id="rId1393" Type="http://schemas.openxmlformats.org/officeDocument/2006/relationships/hyperlink" Target="file:///D:\Documents\3GPP\tsg_ran\WG2\TSGR2_116-e\Docs\R2-2110355.zip" TargetMode="External"/><Relationship Id="rId2237" Type="http://schemas.openxmlformats.org/officeDocument/2006/relationships/hyperlink" Target="file:///D:\Documents\3GPP\tsg_ran\WG2\TSGR2_116-e\Docs\R2-2109913.zip" TargetMode="External"/><Relationship Id="rId111" Type="http://schemas.openxmlformats.org/officeDocument/2006/relationships/hyperlink" Target="file:///D:\Documents\3GPP\tsg_ran\WG2\TSGR2_116-e\Docs\R2-2111058.zip" TargetMode="External"/><Relationship Id="rId209" Type="http://schemas.openxmlformats.org/officeDocument/2006/relationships/hyperlink" Target="file:///D:\Documents\3GPP\tsg_ran\WG2\TSGR2_116-e\Docs\R2-2109791.zip" TargetMode="External"/><Relationship Id="rId416" Type="http://schemas.openxmlformats.org/officeDocument/2006/relationships/hyperlink" Target="file:///D:\Documents\3GPP\tsg_ran\WG2\TSGR2_116-e\Docs\R2-2110484.zip" TargetMode="External"/><Relationship Id="rId970" Type="http://schemas.openxmlformats.org/officeDocument/2006/relationships/hyperlink" Target="file:///D:\Documents\3GPP\tsg_ran\WG2\TSGR2_116-e\Docs\R2-2111183.zip" TargetMode="External"/><Relationship Id="rId1046" Type="http://schemas.openxmlformats.org/officeDocument/2006/relationships/hyperlink" Target="file:///D:\Documents\3GPP\tsg_ran\WG2\TSGR2_116-e\Docs\R2-2110984.zip" TargetMode="External"/><Relationship Id="rId1253" Type="http://schemas.openxmlformats.org/officeDocument/2006/relationships/hyperlink" Target="file:///D:\Documents\3GPP\tsg_ran\WG2\TSGR2_116-e\Docs\R2-2110438.zip" TargetMode="External"/><Relationship Id="rId1698" Type="http://schemas.openxmlformats.org/officeDocument/2006/relationships/hyperlink" Target="file:///D:\Documents\3GPP\tsg_ran\WG2\TSGR2_116-e\Docs\R2-2110995.zip" TargetMode="External"/><Relationship Id="rId623" Type="http://schemas.openxmlformats.org/officeDocument/2006/relationships/hyperlink" Target="file:///D:\Documents\3GPP\tsg_ran\WG2\TSGR2_116-e\Docs\R2-2110553.zip" TargetMode="External"/><Relationship Id="rId830" Type="http://schemas.openxmlformats.org/officeDocument/2006/relationships/hyperlink" Target="file:///D:\Documents\3GPP\tsg_ran\WG2\TSGR2_116-e\Docs\R2-2109625.zip" TargetMode="External"/><Relationship Id="rId928" Type="http://schemas.openxmlformats.org/officeDocument/2006/relationships/hyperlink" Target="file:///D:\Documents\3GPP\tsg_ran\WG2\TSGR2_116-e\Docs\R2-2109600.zip" TargetMode="External"/><Relationship Id="rId1460" Type="http://schemas.openxmlformats.org/officeDocument/2006/relationships/hyperlink" Target="file:///D:\Documents\3GPP\tsg_ran\WG2\TSGR2_116-e\Docs\R2-2109480.zip" TargetMode="External"/><Relationship Id="rId1558" Type="http://schemas.openxmlformats.org/officeDocument/2006/relationships/hyperlink" Target="file:///D:\Documents\3GPP\tsg_ran\WG2\TSGR2_116-e\Docs\R2-2109325.zip" TargetMode="External"/><Relationship Id="rId1765" Type="http://schemas.openxmlformats.org/officeDocument/2006/relationships/hyperlink" Target="file:///D:\Documents\3GPP\tsg_ran\WG2\TSGR2_116-e\Docs\R2-2109567.zip" TargetMode="External"/><Relationship Id="rId2304" Type="http://schemas.openxmlformats.org/officeDocument/2006/relationships/hyperlink" Target="file:///D:\Documents\3GPP\tsg_ran\WG2\TSGR2_116-e\Docs\R2-2110835.zip" TargetMode="External"/><Relationship Id="rId57" Type="http://schemas.openxmlformats.org/officeDocument/2006/relationships/hyperlink" Target="file:///D:\Documents\3GPP\tsg_ran\WG2\TSGR2_116-e\Docs\R2-2111027.zip" TargetMode="External"/><Relationship Id="rId1113" Type="http://schemas.openxmlformats.org/officeDocument/2006/relationships/hyperlink" Target="file:///D:\Documents\3GPP\tsg_ran\WG2\TSGR2_116-e\Docs\R2-2110215.zip" TargetMode="External"/><Relationship Id="rId1320" Type="http://schemas.openxmlformats.org/officeDocument/2006/relationships/hyperlink" Target="file:///D:\Documents\3GPP\tsg_ran\WG2\TSGR2_116-e\Docs\R2-2110353.zip" TargetMode="External"/><Relationship Id="rId1418" Type="http://schemas.openxmlformats.org/officeDocument/2006/relationships/hyperlink" Target="file:///D:\Documents\3GPP\tsg_ran\WG2\TSGR2_116-e\Docs\R2-2110769.zip" TargetMode="External"/><Relationship Id="rId1972" Type="http://schemas.openxmlformats.org/officeDocument/2006/relationships/hyperlink" Target="file:///D:\Documents\3GPP\tsg_ran\WG2\TSGR2_116-e\Docs\R2-2111163.zip" TargetMode="External"/><Relationship Id="rId1625" Type="http://schemas.openxmlformats.org/officeDocument/2006/relationships/hyperlink" Target="file:///D:\Documents\3GPP\tsg_ran\WG2\TSGR2_116-e\Docs\R2-2111099.zip" TargetMode="External"/><Relationship Id="rId1832" Type="http://schemas.openxmlformats.org/officeDocument/2006/relationships/hyperlink" Target="file:///D:\Documents\3GPP\tsg_ran\WG2\TSGR2_116-e\Docs\R2-2110680.zip" TargetMode="External"/><Relationship Id="rId2094" Type="http://schemas.openxmlformats.org/officeDocument/2006/relationships/hyperlink" Target="file:///D:\Documents\3GPP\tsg_ran\WG2\TSGR2_116-e\Docs\R2-2110708.zip" TargetMode="External"/><Relationship Id="rId273" Type="http://schemas.openxmlformats.org/officeDocument/2006/relationships/hyperlink" Target="file:///D:\Documents\3GPP\tsg_ran\WG2\TSGR2_116-e\Docs\R2-2111069.zip" TargetMode="External"/><Relationship Id="rId480" Type="http://schemas.openxmlformats.org/officeDocument/2006/relationships/hyperlink" Target="file:///D:\Documents\3GPP\tsg_ran\WG2\TSGR2_116-e\Docs\R2-2110169.zip" TargetMode="External"/><Relationship Id="rId2161" Type="http://schemas.openxmlformats.org/officeDocument/2006/relationships/hyperlink" Target="file:///D:\Documents\3GPP\tsg_ran\WG2\TSGR2_116-e\Docs\R2-2109797.zip" TargetMode="External"/><Relationship Id="rId133" Type="http://schemas.openxmlformats.org/officeDocument/2006/relationships/hyperlink" Target="file:///D:\Documents\3GPP\tsg_ran\WG2\TSGR2_116-e\Docs\R2-2110960.zip" TargetMode="External"/><Relationship Id="rId340" Type="http://schemas.openxmlformats.org/officeDocument/2006/relationships/hyperlink" Target="file:///D:\Documents\3GPP\tsg_ran\WG2\TSGR2_116-e\Docs\R2-2109340.zip" TargetMode="External"/><Relationship Id="rId578" Type="http://schemas.openxmlformats.org/officeDocument/2006/relationships/hyperlink" Target="file:///D:\Documents\3GPP\tsg_ran\WG2\TSGR2_116-e\Docs\R2-2110321.zip" TargetMode="External"/><Relationship Id="rId785" Type="http://schemas.openxmlformats.org/officeDocument/2006/relationships/hyperlink" Target="file:///D:\Documents\3GPP\tsg_ran\WG2\TSGR2_116-e\Docs\R2-2110392.zip" TargetMode="External"/><Relationship Id="rId992" Type="http://schemas.openxmlformats.org/officeDocument/2006/relationships/hyperlink" Target="file:///D:\Documents\3GPP\tsg_ran\WG2\TSGR2_116-e\Docs\R2-2110575.zip" TargetMode="External"/><Relationship Id="rId2021" Type="http://schemas.openxmlformats.org/officeDocument/2006/relationships/hyperlink" Target="file:///D:\Documents\3GPP\tsg_ran\WG2\TSGR2_116-e\Docs\R2-2110237.zip" TargetMode="External"/><Relationship Id="rId2259" Type="http://schemas.openxmlformats.org/officeDocument/2006/relationships/hyperlink" Target="file:///D:\Documents\3GPP\tsg_ran\WG2\TSGR2_116-e\Docs\R2-2111245.zip" TargetMode="External"/><Relationship Id="rId200" Type="http://schemas.openxmlformats.org/officeDocument/2006/relationships/hyperlink" Target="file:///D:\Documents\3GPP\tsg_ran\WG2\TSGR2_116-e\Docs\R2-2110785.zip" TargetMode="External"/><Relationship Id="rId438" Type="http://schemas.openxmlformats.org/officeDocument/2006/relationships/hyperlink" Target="file:///D:\Documents\3GPP\tsg_ran\WG2\TSGR2_116-e\Docs\R2-2109369.zip" TargetMode="External"/><Relationship Id="rId645" Type="http://schemas.openxmlformats.org/officeDocument/2006/relationships/hyperlink" Target="file:///D:\Documents\3GPP\tsg_ran\WG2\TSGR2_116-e\Docs\R2-2111053.zip" TargetMode="External"/><Relationship Id="rId852" Type="http://schemas.openxmlformats.org/officeDocument/2006/relationships/hyperlink" Target="file:///D:\Documents\3GPP\tsg_ran\WG2\TSGR2_116-e\Docs\R2-2109782.zip" TargetMode="External"/><Relationship Id="rId1068" Type="http://schemas.openxmlformats.org/officeDocument/2006/relationships/hyperlink" Target="file:///D:\Documents\3GPP\tsg_ran\WG2\TSGR2_116-e\Docs\R2-2110961.zip" TargetMode="External"/><Relationship Id="rId1275" Type="http://schemas.openxmlformats.org/officeDocument/2006/relationships/hyperlink" Target="file:///D:\Documents\3GPP\tsg_ran\WG2\TSGR2_116-e\Docs\R2-2109520.zip" TargetMode="External"/><Relationship Id="rId1482" Type="http://schemas.openxmlformats.org/officeDocument/2006/relationships/hyperlink" Target="file:///D:\Documents\3GPP\tsg_ran\WG2\TSGR2_116-e\Docs\R2-2110822.zip" TargetMode="External"/><Relationship Id="rId2119" Type="http://schemas.openxmlformats.org/officeDocument/2006/relationships/hyperlink" Target="file:///D:\Documents\3GPP\tsg_ran\WG2\TSGR2_116-e\Docs\R2-2110487.zip" TargetMode="External"/><Relationship Id="rId505" Type="http://schemas.openxmlformats.org/officeDocument/2006/relationships/hyperlink" Target="file:///D:\Documents\3GPP\tsg_ran\WG2\TSGR2_116-e\Docs\R2-2110240.zip" TargetMode="External"/><Relationship Id="rId712" Type="http://schemas.openxmlformats.org/officeDocument/2006/relationships/hyperlink" Target="file:///D:\Documents\3GPP\tsg_ran\WG2\TSGR2_116-e\Docs\R2-2110122.zip" TargetMode="External"/><Relationship Id="rId1135" Type="http://schemas.openxmlformats.org/officeDocument/2006/relationships/hyperlink" Target="file:///D:\Documents\3GPP\tsg_ran\WG2\TSGR2_116-e\Docs\R2-2110059.zip" TargetMode="External"/><Relationship Id="rId1342" Type="http://schemas.openxmlformats.org/officeDocument/2006/relationships/hyperlink" Target="file:///D:\Documents\3GPP\tsg_ran\WG2\TSGR2_116-e\Docs\R2-2109660.zip" TargetMode="External"/><Relationship Id="rId1787" Type="http://schemas.openxmlformats.org/officeDocument/2006/relationships/hyperlink" Target="file:///D:\Documents\3GPP\tsg_ran\WG2\TSGR2_116-e\Docs\R2-2111063.zip" TargetMode="External"/><Relationship Id="rId1994" Type="http://schemas.openxmlformats.org/officeDocument/2006/relationships/hyperlink" Target="file:///D:\Documents\3GPP\tsg_ran\WG2\TSGR2_116-e\Docs\R2-2110440.zip" TargetMode="External"/><Relationship Id="rId79" Type="http://schemas.openxmlformats.org/officeDocument/2006/relationships/hyperlink" Target="file:///D:\Documents\3GPP\tsg_ran\WG2\TSGR2_116-e\Docs\R2-2110683.zip" TargetMode="External"/><Relationship Id="rId1202" Type="http://schemas.openxmlformats.org/officeDocument/2006/relationships/hyperlink" Target="file:///D:\Documents\3GPP\tsg_ran\WG2\TSGR2_116-e\Docs\R2-2109823.zip" TargetMode="External"/><Relationship Id="rId1647" Type="http://schemas.openxmlformats.org/officeDocument/2006/relationships/hyperlink" Target="file:///D:\Documents\3GPP\tsg_ran\WG2\TSGR2_116-e\Docs\R2-2109336.zip" TargetMode="External"/><Relationship Id="rId1854" Type="http://schemas.openxmlformats.org/officeDocument/2006/relationships/hyperlink" Target="file:///D:\Documents\3GPP\tsg_ran\WG2\TSGR2_116-e\Docs\R2-2110651.zip" TargetMode="External"/><Relationship Id="rId1507" Type="http://schemas.openxmlformats.org/officeDocument/2006/relationships/hyperlink" Target="file:///D:\Documents\3GPP\tsg_ran\WG2\TSGR2_116-e\Docs\R2-2111106.zip" TargetMode="External"/><Relationship Id="rId1714" Type="http://schemas.openxmlformats.org/officeDocument/2006/relationships/hyperlink" Target="file:///D:\Documents\3GPP\tsg_ran\WG2\TSGR2_116-e\Docs\R2-2110740.zip" TargetMode="External"/><Relationship Id="rId295" Type="http://schemas.openxmlformats.org/officeDocument/2006/relationships/hyperlink" Target="file:///D:\Documents\3GPP\tsg_ran\WG2\TSGR2_116-e\Docs\R2-2109533.zip" TargetMode="External"/><Relationship Id="rId1921" Type="http://schemas.openxmlformats.org/officeDocument/2006/relationships/hyperlink" Target="file:///D:\Documents\3GPP\tsg_ran\WG2\TSGR2_116-e\Docs\R2-2110960.zip" TargetMode="External"/><Relationship Id="rId2183" Type="http://schemas.openxmlformats.org/officeDocument/2006/relationships/hyperlink" Target="file:///D:\Documents\3GPP\tsg_ran\WG2\TSGR2_116-e\Docs\R2-2109794.zip" TargetMode="External"/><Relationship Id="rId155" Type="http://schemas.openxmlformats.org/officeDocument/2006/relationships/hyperlink" Target="file:///D:\Documents\3GPP\tsg_ran\WG2\TSGR2_116-e\Docs\R2-2111059.zip" TargetMode="External"/><Relationship Id="rId362" Type="http://schemas.openxmlformats.org/officeDocument/2006/relationships/hyperlink" Target="file:///D:\Documents\3GPP\tsg_ran\WG2\TSGR2_116-e\Docs\R2-2110525.zip" TargetMode="External"/><Relationship Id="rId1297" Type="http://schemas.openxmlformats.org/officeDocument/2006/relationships/hyperlink" Target="file:///D:\Documents\3GPP\tsg_ran\WG2\TSGR2_116-e\Docs\R2-2110482.zip" TargetMode="External"/><Relationship Id="rId2043" Type="http://schemas.openxmlformats.org/officeDocument/2006/relationships/hyperlink" Target="file:///D:\Documents\3GPP\tsg_ran\WG2\TSGR2_116-e\Docs\R2-2110847.zip" TargetMode="External"/><Relationship Id="rId2250" Type="http://schemas.openxmlformats.org/officeDocument/2006/relationships/hyperlink" Target="file:///D:\Documents\3GPP\tsg_ran\WG2\TSGR2_116-e\Docs\R2-2110694.zip" TargetMode="External"/><Relationship Id="rId222" Type="http://schemas.openxmlformats.org/officeDocument/2006/relationships/hyperlink" Target="file:///D:\Documents\3GPP\tsg_ran\WG2\TSGR2_116-e\Docs\R2-2110463.zip" TargetMode="External"/><Relationship Id="rId667" Type="http://schemas.openxmlformats.org/officeDocument/2006/relationships/hyperlink" Target="file:///D:\Documents\3GPP\tsg_ran\WG2\TSGR2_116-e\Docs\R2-2110428.zip" TargetMode="External"/><Relationship Id="rId874" Type="http://schemas.openxmlformats.org/officeDocument/2006/relationships/hyperlink" Target="file:///D:\Documents\3GPP\tsg_ran\WG2\TSGR2_116-e\Docs\R2-2109613.zip" TargetMode="External"/><Relationship Id="rId2110" Type="http://schemas.openxmlformats.org/officeDocument/2006/relationships/hyperlink" Target="file:///D:\Documents\3GPP\tsg_ran\WG2\TSGR2_116-e\Docs\R2-2109754.zip" TargetMode="External"/><Relationship Id="rId527" Type="http://schemas.openxmlformats.org/officeDocument/2006/relationships/hyperlink" Target="file:///D:\Documents\3GPP\tsg_ran\WG2\TSGR2_116-e\Docs\R2-2110630.zip" TargetMode="External"/><Relationship Id="rId734" Type="http://schemas.openxmlformats.org/officeDocument/2006/relationships/hyperlink" Target="file:///D:\Documents\3GPP\tsg_ran\WG2\TSGR2_116-e\Docs\R2-2110519.zip" TargetMode="External"/><Relationship Id="rId941" Type="http://schemas.openxmlformats.org/officeDocument/2006/relationships/hyperlink" Target="file:///D:\Documents\3GPP\tsg_ran\WG2\TSGR2_116-e\Docs\R2-2111104.zip" TargetMode="External"/><Relationship Id="rId1157" Type="http://schemas.openxmlformats.org/officeDocument/2006/relationships/hyperlink" Target="file:///D:\Documents\3GPP\tsg_ran\WG2\TSGR2_116-e\Docs\R2-2109906.zip" TargetMode="External"/><Relationship Id="rId1364" Type="http://schemas.openxmlformats.org/officeDocument/2006/relationships/hyperlink" Target="file:///D:\Documents\3GPP\tsg_ran\WG2\TSGR2_116-e\Docs\R2-2110045.zip" TargetMode="External"/><Relationship Id="rId1571" Type="http://schemas.openxmlformats.org/officeDocument/2006/relationships/hyperlink" Target="file:///D:\Documents\3GPP\tsg_ran\WG2\TSGR2_116-e\Docs\R2-2111097.zip" TargetMode="External"/><Relationship Id="rId2208" Type="http://schemas.openxmlformats.org/officeDocument/2006/relationships/hyperlink" Target="file:///D:\Documents\3GPP\tsg_ran\WG2\TSGR2_116-e\Docs\R2-2111060.zip" TargetMode="External"/><Relationship Id="rId70" Type="http://schemas.openxmlformats.org/officeDocument/2006/relationships/hyperlink" Target="file:///D:\Documents\3GPP\tsg_ran\WG2\TSGR2_116-e\Docs\R2-2110631.zip" TargetMode="External"/><Relationship Id="rId801" Type="http://schemas.openxmlformats.org/officeDocument/2006/relationships/hyperlink" Target="file:///D:\Documents\3GPP\tsg_ran\WG2\TSGR2_116-e\Docs\R2-2110168.zip" TargetMode="External"/><Relationship Id="rId1017" Type="http://schemas.openxmlformats.org/officeDocument/2006/relationships/hyperlink" Target="file:///D:\Documents\3GPP\tsg_ran\WG2\TSGR2_116-e\Docs\R2-2110209.zip" TargetMode="External"/><Relationship Id="rId1224" Type="http://schemas.openxmlformats.org/officeDocument/2006/relationships/hyperlink" Target="file:///D:\Documents\3GPP\tsg_ran\WG2\TSGR2_116-e\Docs\R2-2109434.zip" TargetMode="External"/><Relationship Id="rId1431" Type="http://schemas.openxmlformats.org/officeDocument/2006/relationships/hyperlink" Target="file:///D:\Documents\3GPP\tsg_ran\WG2\TSGR2_116-e\Docs\R2-2110266.zip" TargetMode="External"/><Relationship Id="rId1669" Type="http://schemas.openxmlformats.org/officeDocument/2006/relationships/hyperlink" Target="file:///D:\Documents\3GPP\tsg_ran\WG2\TSGR2_116-e\Docs\R2-2110635.zip" TargetMode="External"/><Relationship Id="rId1876" Type="http://schemas.openxmlformats.org/officeDocument/2006/relationships/hyperlink" Target="file:///D:\Documents\3GPP\tsg_ran\WG2\TSGR2_116-e\Docs\R2-2110978.zip" TargetMode="External"/><Relationship Id="rId1529" Type="http://schemas.openxmlformats.org/officeDocument/2006/relationships/hyperlink" Target="file:///D:\Documents\3GPP\tsg_ran\WG2\TSGR2_116-e\Docs\R2-2109463.zip" TargetMode="External"/><Relationship Id="rId1736" Type="http://schemas.openxmlformats.org/officeDocument/2006/relationships/hyperlink" Target="file:///D:\Documents\3GPP\tsg_ran\WG2\TSGR2_116-e\Docs\R2-2109372.zip" TargetMode="External"/><Relationship Id="rId1943" Type="http://schemas.openxmlformats.org/officeDocument/2006/relationships/hyperlink" Target="file:///D:\Documents\3GPP\tsg_ran\WG2\TSGR2_116-e\Docs\R2-2110812.zip" TargetMode="External"/><Relationship Id="rId28" Type="http://schemas.openxmlformats.org/officeDocument/2006/relationships/hyperlink" Target="file:///D:\Documents\3GPP\tsg_ran\WG2\TSGR2_116-e\Docs\R2-2111182.zip" TargetMode="External"/><Relationship Id="rId1803" Type="http://schemas.openxmlformats.org/officeDocument/2006/relationships/hyperlink" Target="file:///D:\Documents\3GPP\tsg_ran\WG2\TSGR2_116-e\Docs\R2-2109609.zip" TargetMode="External"/><Relationship Id="rId177" Type="http://schemas.openxmlformats.org/officeDocument/2006/relationships/hyperlink" Target="file:///D:\Documents\3GPP\tsg_ran\WG2\TSGR2_116-e\Docs\R2-2109514.zip" TargetMode="External"/><Relationship Id="rId384" Type="http://schemas.openxmlformats.org/officeDocument/2006/relationships/hyperlink" Target="file:///D:\Documents\3GPP\tsg_ran\WG2\TSGR2_116-e\Docs\R2-2110878.zip" TargetMode="External"/><Relationship Id="rId591" Type="http://schemas.openxmlformats.org/officeDocument/2006/relationships/hyperlink" Target="file:///D:\Documents\3GPP\tsg_ran\WG2\TSGR2_116-e\Docs\R2-2110892.zip" TargetMode="External"/><Relationship Id="rId2065" Type="http://schemas.openxmlformats.org/officeDocument/2006/relationships/hyperlink" Target="file:///D:\Documents\3GPP\tsg_ran\WG2\TSGR2_116-e\Docs\R2-2110845.zip" TargetMode="External"/><Relationship Id="rId2272" Type="http://schemas.openxmlformats.org/officeDocument/2006/relationships/hyperlink" Target="file:///D:\Documents\3GPP\tsg_ran\WG2\TSGR2_116-e\Docs\R2-2110314.zip" TargetMode="External"/><Relationship Id="rId244" Type="http://schemas.openxmlformats.org/officeDocument/2006/relationships/hyperlink" Target="file:///D:\Documents\3GPP\tsg_ran\WG2\TSGR2_116-e\Docs\R2-2110942.zip" TargetMode="External"/><Relationship Id="rId689" Type="http://schemas.openxmlformats.org/officeDocument/2006/relationships/hyperlink" Target="file:///D:\Documents\3GPP\tsg_ran\WG2\TSGR2_116-e\Docs\R2-2111175.zip" TargetMode="External"/><Relationship Id="rId896" Type="http://schemas.openxmlformats.org/officeDocument/2006/relationships/hyperlink" Target="file:///D:\Documents\3GPP\tsg_ran\WG2\TSGR2_116-e\Docs\R2-2110418.zip" TargetMode="External"/><Relationship Id="rId1081" Type="http://schemas.openxmlformats.org/officeDocument/2006/relationships/hyperlink" Target="file:///D:\Documents\3GPP\tsg_ran\WG2\TSGR2_116-e\Docs\R2-2110447.zip" TargetMode="External"/><Relationship Id="rId451" Type="http://schemas.openxmlformats.org/officeDocument/2006/relationships/hyperlink" Target="file:///D:\Documents\3GPP\tsg_ran\WG2\TSGR2_116-e\Docs\R2-2109806.zip" TargetMode="External"/><Relationship Id="rId549" Type="http://schemas.openxmlformats.org/officeDocument/2006/relationships/hyperlink" Target="file:///D:\Documents\3GPP\tsg_ran\WG2\TSGR2_116-e\Docs\R2-2109996.zip" TargetMode="External"/><Relationship Id="rId756" Type="http://schemas.openxmlformats.org/officeDocument/2006/relationships/hyperlink" Target="file:///D:\Documents\3GPP\tsg_ran\WG2\TSGR2_116-e\Docs\R2-2109472.zip" TargetMode="External"/><Relationship Id="rId1179" Type="http://schemas.openxmlformats.org/officeDocument/2006/relationships/hyperlink" Target="file:///D:\Documents\3GPP\tsg_ran\WG2\TSGR2_116-e\Docs\R2-2110498.zip" TargetMode="External"/><Relationship Id="rId1386" Type="http://schemas.openxmlformats.org/officeDocument/2006/relationships/hyperlink" Target="file:///D:\Documents\3GPP\tsg_ran\WG2\TSGR2_116-e\Docs\R2-2109973.zip" TargetMode="External"/><Relationship Id="rId1593" Type="http://schemas.openxmlformats.org/officeDocument/2006/relationships/hyperlink" Target="file:///D:\Documents\3GPP\tsg_ran\WG2\TSGR2_116-e\Docs\R2-2109752.zip" TargetMode="External"/><Relationship Id="rId2132" Type="http://schemas.openxmlformats.org/officeDocument/2006/relationships/hyperlink" Target="file:///D:\Documents\3GPP\tsg_ran\WG2\TSGR2_116-e\Docs\R2-2109566.zip" TargetMode="External"/><Relationship Id="rId104" Type="http://schemas.openxmlformats.org/officeDocument/2006/relationships/hyperlink" Target="file:///D:\Documents\3GPP\tsg_ran\WG2\TSGR2_116-e\Docs\R2-2109395.zip" TargetMode="External"/><Relationship Id="rId311" Type="http://schemas.openxmlformats.org/officeDocument/2006/relationships/hyperlink" Target="file:///D:\Documents\3GPP\tsg_ran\WG2\TSGR2_116-e\Docs\R2-2110758.zip" TargetMode="External"/><Relationship Id="rId409" Type="http://schemas.openxmlformats.org/officeDocument/2006/relationships/hyperlink" Target="file:///D:\Documents\3GPP\tsg_ran\WG2\TSGR2_116-e\Docs\R2-2110023.zip" TargetMode="External"/><Relationship Id="rId963" Type="http://schemas.openxmlformats.org/officeDocument/2006/relationships/hyperlink" Target="file:///D:\Documents\3GPP\tsg_ran\WG2\TSGR2_116-e\Docs\R2-2110673.zip" TargetMode="External"/><Relationship Id="rId1039" Type="http://schemas.openxmlformats.org/officeDocument/2006/relationships/hyperlink" Target="file:///D:\Documents\3GPP\tsg_ran\WG2\TSGR2_116-e\Docs\R2-2110330.zip" TargetMode="External"/><Relationship Id="rId1246" Type="http://schemas.openxmlformats.org/officeDocument/2006/relationships/hyperlink" Target="file:///D:\Documents\3GPP\tsg_ran\WG2\TSGR2_116-e\Docs\R2-2110912.zip" TargetMode="External"/><Relationship Id="rId1898" Type="http://schemas.openxmlformats.org/officeDocument/2006/relationships/hyperlink" Target="file:///D:\Documents\3GPP\tsg_ran\WG2\TSGR2_116-e\Docs\R2-2110261.zip" TargetMode="External"/><Relationship Id="rId92" Type="http://schemas.openxmlformats.org/officeDocument/2006/relationships/hyperlink" Target="file:///D:\Documents\3GPP\tsg_ran\WG2\TSGR2_116-e\Docs\R2-2111037.zip" TargetMode="External"/><Relationship Id="rId616" Type="http://schemas.openxmlformats.org/officeDocument/2006/relationships/hyperlink" Target="file:///D:\Documents\3GPP\tsg_ran\WG2\TSGR2_116-e\Docs\R2-2109466.zip" TargetMode="External"/><Relationship Id="rId823" Type="http://schemas.openxmlformats.org/officeDocument/2006/relationships/hyperlink" Target="file:///D:\Documents\3GPP\tsg_ran\WG2\TSGR2_116-e\Docs\R2-2110137.zip" TargetMode="External"/><Relationship Id="rId1453" Type="http://schemas.openxmlformats.org/officeDocument/2006/relationships/hyperlink" Target="file:///D:\Documents\3GPP\tsg_ran\WG2\TSGR2_116-e\Docs\R2-2109328.zip" TargetMode="External"/><Relationship Id="rId1660" Type="http://schemas.openxmlformats.org/officeDocument/2006/relationships/hyperlink" Target="file:///D:\Documents\3GPP\tsg_ran\WG2\TSGR2_116-e\Docs\R2-2110097.zip" TargetMode="External"/><Relationship Id="rId1758" Type="http://schemas.openxmlformats.org/officeDocument/2006/relationships/hyperlink" Target="file:///D:\Documents\3GPP\tsg_ran\WG2\TSGR2_116-e\Docs\R2-2111133.zip" TargetMode="External"/><Relationship Id="rId1106" Type="http://schemas.openxmlformats.org/officeDocument/2006/relationships/hyperlink" Target="file:///D:\Documents\3GPP\tsg_ran\WG2\TSGR2_116-e\Docs\R2-2109964.zip" TargetMode="External"/><Relationship Id="rId1313" Type="http://schemas.openxmlformats.org/officeDocument/2006/relationships/hyperlink" Target="file:///D:\Documents\3GPP\tsg_ran\WG2\TSGR2_116-e\Docs\R2-2110414.zip" TargetMode="External"/><Relationship Id="rId1520" Type="http://schemas.openxmlformats.org/officeDocument/2006/relationships/hyperlink" Target="file:///D:\Documents\3GPP\tsg_ran\WG2\TSGR2_116-e\Docs\R2-2110825.zip" TargetMode="External"/><Relationship Id="rId1965" Type="http://schemas.openxmlformats.org/officeDocument/2006/relationships/hyperlink" Target="file:///D:\Documents\3GPP\tsg_ran\WG2\TSGR2_116-e\Docs\R2-2109531.zip" TargetMode="External"/><Relationship Id="rId1618" Type="http://schemas.openxmlformats.org/officeDocument/2006/relationships/hyperlink" Target="file:///D:\Documents\3GPP\tsg_ran\WG2\TSGR2_116-e\Docs\R2-2109699.zip" TargetMode="External"/><Relationship Id="rId1825" Type="http://schemas.openxmlformats.org/officeDocument/2006/relationships/hyperlink" Target="file:///D:\Documents\3GPP\tsg_ran\WG2\TSGR2_116-e\Docs\R2-2110155.zip" TargetMode="External"/><Relationship Id="rId199" Type="http://schemas.openxmlformats.org/officeDocument/2006/relationships/hyperlink" Target="file:///D:\Documents\3GPP\tsg_ran\WG2\TSGR2_116-e\Docs\R2-2110784.zip" TargetMode="External"/><Relationship Id="rId2087" Type="http://schemas.openxmlformats.org/officeDocument/2006/relationships/hyperlink" Target="file:///D:\Documents\3GPP\tsg_ran\WG2\TSGR2_116-e\Docs\R2-2110707.zip" TargetMode="External"/><Relationship Id="rId2294" Type="http://schemas.openxmlformats.org/officeDocument/2006/relationships/hyperlink" Target="file:///D:\Documents\3GPP\tsg_ran\WG2\TSGR2_116-e\Docs\R2-2110146.zip" TargetMode="External"/><Relationship Id="rId266" Type="http://schemas.openxmlformats.org/officeDocument/2006/relationships/hyperlink" Target="file:///D:\Documents\3GPP\tsg_ran\WG2\TSGR2_116-e\Docs\R2-2109344.zip" TargetMode="External"/><Relationship Id="rId473" Type="http://schemas.openxmlformats.org/officeDocument/2006/relationships/hyperlink" Target="file:///D:\Documents\3GPP\tsg_ran\WG2\TSGR2_116-e\Docs\R2-2110832.zip" TargetMode="External"/><Relationship Id="rId680" Type="http://schemas.openxmlformats.org/officeDocument/2006/relationships/hyperlink" Target="file:///D:\Documents\3GPP\tsg_ran\WG2\TSGR2_116-e\Docs\R2-2110212.zip" TargetMode="External"/><Relationship Id="rId2154" Type="http://schemas.openxmlformats.org/officeDocument/2006/relationships/hyperlink" Target="file:///D:\Documents\3GPP\tsg_ran\WG2\TSGR2_116-e\Docs\R2-2109797.zip" TargetMode="External"/><Relationship Id="rId126" Type="http://schemas.openxmlformats.org/officeDocument/2006/relationships/hyperlink" Target="file:///D:\Documents\3GPP\tsg_ran\WG2\TSGR2_116-e\Docs\R2-2110407.zip" TargetMode="External"/><Relationship Id="rId333" Type="http://schemas.openxmlformats.org/officeDocument/2006/relationships/hyperlink" Target="file:///D:\Documents\3GPP\tsg_ran\WG2\TSGR2_116-e\Docs\R2-2110423.zip" TargetMode="External"/><Relationship Id="rId540" Type="http://schemas.openxmlformats.org/officeDocument/2006/relationships/hyperlink" Target="file:///D:\Documents\3GPP\tsg_ran\WG2\TSGR2_116-e\Docs\R2-2109949.zip" TargetMode="External"/><Relationship Id="rId778" Type="http://schemas.openxmlformats.org/officeDocument/2006/relationships/hyperlink" Target="file:///D:\Documents\3GPP\tsg_ran\WG2\TSGR2_116-e\Docs\R2-2109690.zip" TargetMode="External"/><Relationship Id="rId985" Type="http://schemas.openxmlformats.org/officeDocument/2006/relationships/hyperlink" Target="file:///D:\Documents\3GPP\tsg_ran\WG2\TSGR2_116-e\Docs\R2-2109711.zip" TargetMode="External"/><Relationship Id="rId1170" Type="http://schemas.openxmlformats.org/officeDocument/2006/relationships/hyperlink" Target="file:///D:\Documents\3GPP\tsg_ran\WG2\TSGR2_116-e\Docs\R2-2109853.zip" TargetMode="External"/><Relationship Id="rId2014" Type="http://schemas.openxmlformats.org/officeDocument/2006/relationships/hyperlink" Target="file:///D:\Documents\3GPP\tsg_ran\WG2\TSGR2_116-e\Docs\R2-2111158.zip" TargetMode="External"/><Relationship Id="rId2221" Type="http://schemas.openxmlformats.org/officeDocument/2006/relationships/hyperlink" Target="file:///D:\Documents\3GPP\tsg_ran\WG2\TSGR2_116-e\Docs\R2-2110731.zip" TargetMode="External"/><Relationship Id="rId638" Type="http://schemas.openxmlformats.org/officeDocument/2006/relationships/hyperlink" Target="file:///D:\Documents\3GPP\tsg_ran\WG2\TSGR2_116-e\Docs\R2-2110601.zip" TargetMode="External"/><Relationship Id="rId845" Type="http://schemas.openxmlformats.org/officeDocument/2006/relationships/hyperlink" Target="file:///D:\Documents\3GPP\tsg_ran\WG2\TSGR2_116-e\Docs\R2-2111228.zip" TargetMode="External"/><Relationship Id="rId1030" Type="http://schemas.openxmlformats.org/officeDocument/2006/relationships/hyperlink" Target="file:///D:\Documents\3GPP\tsg_ran\WG2\TSGR2_116-e\Docs\R2-2110865.zip" TargetMode="External"/><Relationship Id="rId1268" Type="http://schemas.openxmlformats.org/officeDocument/2006/relationships/hyperlink" Target="file:///D:\Documents\3GPP\tsg_ran\WG2\TSGR2_116-e\Docs\R2-2109362.zip" TargetMode="External"/><Relationship Id="rId1475" Type="http://schemas.openxmlformats.org/officeDocument/2006/relationships/hyperlink" Target="file:///D:\Documents\3GPP\tsg_ran\WG2\TSGR2_116-e\Docs\R2-2110103.zip" TargetMode="External"/><Relationship Id="rId1682" Type="http://schemas.openxmlformats.org/officeDocument/2006/relationships/hyperlink" Target="file:///D:\Documents\3GPP\tsg_ran\WG2\TSGR2_116-e\Docs\R2-2110008.zip" TargetMode="External"/><Relationship Id="rId2319" Type="http://schemas.openxmlformats.org/officeDocument/2006/relationships/hyperlink" Target="file:///D:\Documents\3GPP\tsg_ran\WG2\TSGR2_116-e\Docs\R2-2109338.zip" TargetMode="External"/><Relationship Id="rId400" Type="http://schemas.openxmlformats.org/officeDocument/2006/relationships/hyperlink" Target="file:///D:\Documents\3GPP\tsg_ran\WG2\TSGR2_116-e\Docs\R2-2110633.zip" TargetMode="External"/><Relationship Id="rId705" Type="http://schemas.openxmlformats.org/officeDocument/2006/relationships/hyperlink" Target="file:///D:\Documents\3GPP\tsg_ran\WG2\TSGR2_116-e\Docs\R2-2111094.zip" TargetMode="External"/><Relationship Id="rId1128" Type="http://schemas.openxmlformats.org/officeDocument/2006/relationships/hyperlink" Target="file:///D:\Documents\3GPP\tsg_ran\WG2\TSGR2_116-e\Docs\R2-2109428.zip" TargetMode="External"/><Relationship Id="rId1335" Type="http://schemas.openxmlformats.org/officeDocument/2006/relationships/hyperlink" Target="file:///D:\Documents\3GPP\tsg_ran\WG2\TSGR2_116-e\Docs\R2-2111221.zip" TargetMode="External"/><Relationship Id="rId1542" Type="http://schemas.openxmlformats.org/officeDocument/2006/relationships/hyperlink" Target="file:///D:\Documents\3GPP\tsg_ran\WG2\TSGR2_116-e\Docs\R2-2109486.zip" TargetMode="External"/><Relationship Id="rId1987" Type="http://schemas.openxmlformats.org/officeDocument/2006/relationships/hyperlink" Target="file:///D:\Documents\3GPP\tsg_ran\WG2\TSGR2_116-e\Docs\R2-2109456.zip" TargetMode="External"/><Relationship Id="rId912" Type="http://schemas.openxmlformats.org/officeDocument/2006/relationships/hyperlink" Target="file:///D:\Documents\3GPP\tsg_ran\WG2\TSGR2_116-e\Docs\R2-2110441.zip" TargetMode="External"/><Relationship Id="rId1847" Type="http://schemas.openxmlformats.org/officeDocument/2006/relationships/hyperlink" Target="file:///D:\Documents\3GPP\tsg_ran\WG2\TSGR2_116-e\Docs\R2-2109958.zip" TargetMode="External"/><Relationship Id="rId41" Type="http://schemas.openxmlformats.org/officeDocument/2006/relationships/hyperlink" Target="file:///D:\Documents\3GPP\tsg_ran\WG2\TSGR2_116-e\Docs\R2-2109535.zip" TargetMode="External"/><Relationship Id="rId1402" Type="http://schemas.openxmlformats.org/officeDocument/2006/relationships/hyperlink" Target="file:///D:\Documents\3GPP\tsg_ran\WG2\TSGR2_116-e\Docs\R2-2109501.zip" TargetMode="External"/><Relationship Id="rId1707" Type="http://schemas.openxmlformats.org/officeDocument/2006/relationships/hyperlink" Target="file:///D:\Documents\3GPP\tsg_ran\WG2\TSGR2_116-e\Docs\R2-2110011.zip" TargetMode="External"/><Relationship Id="rId190" Type="http://schemas.openxmlformats.org/officeDocument/2006/relationships/hyperlink" Target="file:///D:\Documents\3GPP\tsg_ran\WG2\TSGR2_116-e\Docs\R2-2110513.zip" TargetMode="External"/><Relationship Id="rId288" Type="http://schemas.openxmlformats.org/officeDocument/2006/relationships/hyperlink" Target="file:///D:\Documents\3GPP\tsg_ran\WG2\TSGR2_116-e\Docs\R2-2110949.zip" TargetMode="External"/><Relationship Id="rId1914" Type="http://schemas.openxmlformats.org/officeDocument/2006/relationships/hyperlink" Target="file:///D:\Documents\3GPP\tsg_ran\WG2\TSGR2_116-e\Docs\R2-2109318.zip" TargetMode="External"/><Relationship Id="rId495" Type="http://schemas.openxmlformats.org/officeDocument/2006/relationships/hyperlink" Target="file:///D:\Documents\3GPP\tsg_ran\WG2\TSGR2_116-e\Docs\R2-2110252.zip" TargetMode="External"/><Relationship Id="rId2176" Type="http://schemas.openxmlformats.org/officeDocument/2006/relationships/hyperlink" Target="file:///D:\Documents\3GPP\tsg_ran\WG2\TSGR2_116-e\Docs\R2-2111322.zip" TargetMode="External"/><Relationship Id="rId148" Type="http://schemas.openxmlformats.org/officeDocument/2006/relationships/hyperlink" Target="file:///D:\Documents\3GPP\tsg_ran\WG2\TSGR2_116-e\Docs\R2-2110426.zip" TargetMode="External"/><Relationship Id="rId355" Type="http://schemas.openxmlformats.org/officeDocument/2006/relationships/hyperlink" Target="file:///D:\Documents\3GPP\tsg_ran\WG2\TSGR2_116-e\Docs\R2-2110684.zip" TargetMode="External"/><Relationship Id="rId562" Type="http://schemas.openxmlformats.org/officeDocument/2006/relationships/hyperlink" Target="file:///D:\Documents\3GPP\tsg_ran\WG2\TSGR2_116-e\Docs\R2-2109549.zip" TargetMode="External"/><Relationship Id="rId1192" Type="http://schemas.openxmlformats.org/officeDocument/2006/relationships/hyperlink" Target="file:///D:\Documents\3GPP\tsg_ran\WG2\TSGR2_116-e\Docs\R2-2110271.zip" TargetMode="External"/><Relationship Id="rId2036" Type="http://schemas.openxmlformats.org/officeDocument/2006/relationships/hyperlink" Target="file:///D:\Documents\3GPP\tsg_ran\WG2\TSGR2_116-e\Docs\R2-2111093.zip" TargetMode="External"/><Relationship Id="rId2243" Type="http://schemas.openxmlformats.org/officeDocument/2006/relationships/hyperlink" Target="file:///D:\Documents\3GPP\tsg_ran\WG2\TSGR2_116-e\Docs\R2-2109911.zip" TargetMode="External"/><Relationship Id="rId215" Type="http://schemas.openxmlformats.org/officeDocument/2006/relationships/hyperlink" Target="file:///D:\Documents\3GPP\tsg_ran\WG2\TSGR2_116-e\Docs\R2-2110784.zip" TargetMode="External"/><Relationship Id="rId422" Type="http://schemas.openxmlformats.org/officeDocument/2006/relationships/hyperlink" Target="file:///D:\Documents\3GPP\tsg_ran\WG2\TSGR2_116-e\Docs\R2-2111058.zip" TargetMode="External"/><Relationship Id="rId867" Type="http://schemas.openxmlformats.org/officeDocument/2006/relationships/hyperlink" Target="file:///D:\Documents\3GPP\tsg_ran\WG2\TSGR2_116-e\Docs\R2-2111266.zip" TargetMode="External"/><Relationship Id="rId1052" Type="http://schemas.openxmlformats.org/officeDocument/2006/relationships/hyperlink" Target="file:///D:\Documents\3GPP\tsg_ran\WG2\TSGR2_116-e\Docs\R2-2109623.zip" TargetMode="External"/><Relationship Id="rId1497" Type="http://schemas.openxmlformats.org/officeDocument/2006/relationships/hyperlink" Target="file:///D:\Documents\3GPP\tsg_ran\WG2\TSGR2_116-e\Docs\R2-2110021.zip" TargetMode="External"/><Relationship Id="rId2103" Type="http://schemas.openxmlformats.org/officeDocument/2006/relationships/hyperlink" Target="file:///D:\Documents\3GPP\tsg_ran\WG2\TSGR2_116-e\Docs\R2-2109896.zip" TargetMode="External"/><Relationship Id="rId2310" Type="http://schemas.openxmlformats.org/officeDocument/2006/relationships/hyperlink" Target="file:///D:\Documents\3GPP\tsg_ran\WG2\TSGR2_116-e\Docs\R2-2109379.zip" TargetMode="External"/><Relationship Id="rId727" Type="http://schemas.openxmlformats.org/officeDocument/2006/relationships/hyperlink" Target="file:///D:\Documents\3GPP\tsg_ran\WG2\TSGR2_116-e\Docs\R2-2109658.zip" TargetMode="External"/><Relationship Id="rId934" Type="http://schemas.openxmlformats.org/officeDocument/2006/relationships/hyperlink" Target="file:///D:\Documents\3GPP\tsg_ran\WG2\TSGR2_116-e\Docs\R2-2110443.zip" TargetMode="External"/><Relationship Id="rId1357" Type="http://schemas.openxmlformats.org/officeDocument/2006/relationships/hyperlink" Target="file:///D:\Documents\3GPP\tsg_ran\WG2\TSGR2_116-e\Docs\R2-2109499.zip" TargetMode="External"/><Relationship Id="rId1564" Type="http://schemas.openxmlformats.org/officeDocument/2006/relationships/hyperlink" Target="file:///D:\Documents\3GPP\tsg_ran\WG2\TSGR2_116-e\Docs\R2-2109668.zip" TargetMode="External"/><Relationship Id="rId1771" Type="http://schemas.openxmlformats.org/officeDocument/2006/relationships/hyperlink" Target="file:///D:\Documents\3GPP\tsg_ran\WG2\TSGR2_116-e\Docs\R2-2110608.zip" TargetMode="External"/><Relationship Id="rId63" Type="http://schemas.openxmlformats.org/officeDocument/2006/relationships/hyperlink" Target="file:///D:\Documents\3GPP\tsg_ran\WG2\TSGR2_116-e\Docs\R2-2110879.zip" TargetMode="External"/><Relationship Id="rId1217" Type="http://schemas.openxmlformats.org/officeDocument/2006/relationships/hyperlink" Target="file:///D:\Documents\3GPP\tsg_ran\WG2\TSGR2_116-e\Docs\R2-2110239.zip" TargetMode="External"/><Relationship Id="rId1424" Type="http://schemas.openxmlformats.org/officeDocument/2006/relationships/hyperlink" Target="file:///D:\Documents\3GPP\tsg_ran\WG2\TSGR2_116-e\Docs\R2-2109634.zip" TargetMode="External"/><Relationship Id="rId1631" Type="http://schemas.openxmlformats.org/officeDocument/2006/relationships/hyperlink" Target="file:///D:\Documents\3GPP\tsg_ran\WG2\TSGR2_116-e\Docs\R2-2109579.zip" TargetMode="External"/><Relationship Id="rId1869" Type="http://schemas.openxmlformats.org/officeDocument/2006/relationships/hyperlink" Target="file:///D:\Documents\3GPP\tsg_ran\WG2\TSGR2_116-e\Docs\R2-2110367.zip" TargetMode="External"/><Relationship Id="rId1729" Type="http://schemas.openxmlformats.org/officeDocument/2006/relationships/hyperlink" Target="file:///D:\Documents\3GPP\tsg_ran\WG2\TSGR2_116-e\Docs\R2-2109390.zip" TargetMode="External"/><Relationship Id="rId1936" Type="http://schemas.openxmlformats.org/officeDocument/2006/relationships/hyperlink" Target="file:///D:\Documents\3GPP\tsg_ran\WG2\TSGR2_116-e\Docs\R2-2111141.zip" TargetMode="External"/><Relationship Id="rId2198" Type="http://schemas.openxmlformats.org/officeDocument/2006/relationships/hyperlink" Target="file:///D:\Documents\3GPP\tsg_ran\WG2\TSGR2_116-e\Docs\R2-2110512.zip" TargetMode="External"/><Relationship Id="rId377" Type="http://schemas.openxmlformats.org/officeDocument/2006/relationships/hyperlink" Target="file:///D:\Documents\3GPP\tsg_ran\WG2\TSGR2_116-e\Docs\R2-2111200.zip" TargetMode="External"/><Relationship Id="rId584" Type="http://schemas.openxmlformats.org/officeDocument/2006/relationships/hyperlink" Target="file:///D:\Documents\3GPP\tsg_ran\WG2\TSGR2_116-e\Docs\R2-2110493.zip" TargetMode="External"/><Relationship Id="rId2058" Type="http://schemas.openxmlformats.org/officeDocument/2006/relationships/hyperlink" Target="file:///D:\Documents\3GPP\tsg_ran\WG2\TSGR2_116-e\Docs\R2-2110055.zip" TargetMode="External"/><Relationship Id="rId2265" Type="http://schemas.openxmlformats.org/officeDocument/2006/relationships/hyperlink" Target="file:///D:\Documents\3GPP\tsg_ran\WG2\TSGR2_116-e\Docs\R2-2109821.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09370.zip" TargetMode="External"/><Relationship Id="rId791" Type="http://schemas.openxmlformats.org/officeDocument/2006/relationships/hyperlink" Target="file:///D:\Documents\3GPP\tsg_ran\WG2\TSGR2_116-e\Docs\R2-2109688.zip" TargetMode="External"/><Relationship Id="rId889" Type="http://schemas.openxmlformats.org/officeDocument/2006/relationships/hyperlink" Target="file:///D:\Documents\3GPP\tsg_ran\WG2\TSGR2_116-e\Docs\R2-2110291.zip" TargetMode="External"/><Relationship Id="rId1074" Type="http://schemas.openxmlformats.org/officeDocument/2006/relationships/hyperlink" Target="file:///D:\Documents\3GPP\tsg_ran\WG2\TSGR2_116-e\Docs\R2-2110574.zip" TargetMode="External"/><Relationship Id="rId444" Type="http://schemas.openxmlformats.org/officeDocument/2006/relationships/hyperlink" Target="file:///D:\Documents\3GPP\tsg_ran\WG2\TSGR2_116-e\Docs\R2-2110407.zip" TargetMode="External"/><Relationship Id="rId651" Type="http://schemas.openxmlformats.org/officeDocument/2006/relationships/hyperlink" Target="file:///D:\Documents\3GPP\tsg_ran\WG2\TSGR2_116-e\Docs\R2-2110412.zip" TargetMode="External"/><Relationship Id="rId749" Type="http://schemas.openxmlformats.org/officeDocument/2006/relationships/hyperlink" Target="file:///D:\Documents\3GPP\tsg_ran\WG2\TSGR2_116-e\Docs\R2-2110616.zip" TargetMode="External"/><Relationship Id="rId1281" Type="http://schemas.openxmlformats.org/officeDocument/2006/relationships/hyperlink" Target="file:///D:\Documents\3GPP\tsg_ran\WG2\TSGR2_116-e\Docs\R2-2110538.zip" TargetMode="External"/><Relationship Id="rId1379" Type="http://schemas.openxmlformats.org/officeDocument/2006/relationships/hyperlink" Target="file:///D:\Documents\3GPP\tsg_ran\WG2\TSGR2_116-e\Docs\R2-2110925.zip" TargetMode="External"/><Relationship Id="rId1586" Type="http://schemas.openxmlformats.org/officeDocument/2006/relationships/hyperlink" Target="file:///D:\Documents\3GPP\tsg_ran\WG2\TSGR2_116-e\Docs\R2-2109536.zip" TargetMode="External"/><Relationship Id="rId2125" Type="http://schemas.openxmlformats.org/officeDocument/2006/relationships/hyperlink" Target="file:///D:\Documents\3GPP\tsg_ran\WG2\TSGR2_116-e\Docs\R2-2109360.zip" TargetMode="External"/><Relationship Id="rId304" Type="http://schemas.openxmlformats.org/officeDocument/2006/relationships/hyperlink" Target="file:///D:\Documents\3GPP\tsg_ran\WG2\TSGR2_116-e\Docs\R2-2111231.zip" TargetMode="External"/><Relationship Id="rId511" Type="http://schemas.openxmlformats.org/officeDocument/2006/relationships/hyperlink" Target="file:///D:\Documents\3GPP\tsg_ran\WG2\TSGR2_116-e\Docs\R2-2111178.zip" TargetMode="External"/><Relationship Id="rId609" Type="http://schemas.openxmlformats.org/officeDocument/2006/relationships/hyperlink" Target="file:///D:\Documents\3GPP\tsg_ran\WG2\TSGR2_116-e\Docs\R2-2109998.zip" TargetMode="External"/><Relationship Id="rId956" Type="http://schemas.openxmlformats.org/officeDocument/2006/relationships/hyperlink" Target="file:///D:\Documents\3GPP\tsg_ran\WG2\TSGR2_116-e\Docs\R2-2110108.zip" TargetMode="External"/><Relationship Id="rId1141" Type="http://schemas.openxmlformats.org/officeDocument/2006/relationships/hyperlink" Target="file:///D:\Documents\3GPP\tsg_ran\WG2\TSGR2_116-e\Docs\R2-2110302.zip" TargetMode="External"/><Relationship Id="rId1239" Type="http://schemas.openxmlformats.org/officeDocument/2006/relationships/hyperlink" Target="file:///D:\Documents\3GPP\tsg_ran\WG2\TSGR2_116-e\Docs\R2-2110583.zip" TargetMode="External"/><Relationship Id="rId1793" Type="http://schemas.openxmlformats.org/officeDocument/2006/relationships/hyperlink" Target="file:///D:\Documents\3GPP\tsg_ran\WG2\TSGR2_116-e\Docs\R2-2110157.zip" TargetMode="External"/><Relationship Id="rId85" Type="http://schemas.openxmlformats.org/officeDocument/2006/relationships/hyperlink" Target="file:///D:\Documents\3GPP\tsg_ran\WG2\TSGR2_116-e\Docs\R2-2110523.zip" TargetMode="External"/><Relationship Id="rId816" Type="http://schemas.openxmlformats.org/officeDocument/2006/relationships/hyperlink" Target="file:///D:\Documents\3GPP\tsg_ran\WG2\TSGR2_116-e\Docs\R2-2111186.zip" TargetMode="External"/><Relationship Id="rId1001" Type="http://schemas.openxmlformats.org/officeDocument/2006/relationships/hyperlink" Target="file:///D:\Documents\3GPP\tsg_ran\WG2\TSGR2_116-e\Docs\R2-2109438.zip" TargetMode="External"/><Relationship Id="rId1446" Type="http://schemas.openxmlformats.org/officeDocument/2006/relationships/hyperlink" Target="file:///D:\Documents\3GPP\tsg_ran\WG2\TSGR2_116-e\Docs\R2-2110815.zip" TargetMode="External"/><Relationship Id="rId1653" Type="http://schemas.openxmlformats.org/officeDocument/2006/relationships/hyperlink" Target="file:///D:\Documents\3GPP\tsg_ran\WG2\TSGR2_116-e\Docs\R2-2110846.zip" TargetMode="External"/><Relationship Id="rId1860" Type="http://schemas.openxmlformats.org/officeDocument/2006/relationships/hyperlink" Target="file:///D:\Documents\3GPP\tsg_ran\WG2\TSGR2_116-e\Docs\R2-2111241.zip" TargetMode="External"/><Relationship Id="rId1306" Type="http://schemas.openxmlformats.org/officeDocument/2006/relationships/hyperlink" Target="file:///D:\Documents\3GPP\tsg_ran\WG2\TSGR2_116-e\Docs\R2-2111135.zip" TargetMode="External"/><Relationship Id="rId1513" Type="http://schemas.openxmlformats.org/officeDocument/2006/relationships/hyperlink" Target="file:///D:\Documents\3GPP\tsg_ran\WG2\TSGR2_116-e\Docs\R2-2109826.zip" TargetMode="External"/><Relationship Id="rId1720" Type="http://schemas.openxmlformats.org/officeDocument/2006/relationships/hyperlink" Target="file:///D:\Documents\3GPP\tsg_ran\WG2\TSGR2_116-e\Docs\R2-2110642.zip" TargetMode="External"/><Relationship Id="rId1958" Type="http://schemas.openxmlformats.org/officeDocument/2006/relationships/hyperlink" Target="file:///D:\Documents\3GPP\tsg_ran\WG2\TSGR2_116-e\Docs\R2-2110035.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938.zip" TargetMode="External"/><Relationship Id="rId161" Type="http://schemas.openxmlformats.org/officeDocument/2006/relationships/hyperlink" Target="file:///D:\Documents\3GPP\tsg_ran\WG2\TSGR2_116-e\Docs\R2-2110236.zip" TargetMode="External"/><Relationship Id="rId399" Type="http://schemas.openxmlformats.org/officeDocument/2006/relationships/hyperlink" Target="file:///D:\Documents\3GPP\tsg_ran\WG2\TSGR2_116-e\Docs\R2-2110563.zip" TargetMode="External"/><Relationship Id="rId2287" Type="http://schemas.openxmlformats.org/officeDocument/2006/relationships/hyperlink" Target="file:///D:\Documents\3GPP\tsg_ran\WG2\TSGR2_116-e\Docs\R2-2110115.zip" TargetMode="External"/><Relationship Id="rId259" Type="http://schemas.openxmlformats.org/officeDocument/2006/relationships/hyperlink" Target="file:///D:\Documents\3GPP\tsg_ran\WG2\TSGR2_116-e\Docs\R2-2109310.zip" TargetMode="External"/><Relationship Id="rId466" Type="http://schemas.openxmlformats.org/officeDocument/2006/relationships/hyperlink" Target="file:///D:\Documents\3GPP\tsg_ran\WG2\TSGR2_116-e\Docs\R2-2110154.zip" TargetMode="External"/><Relationship Id="rId673" Type="http://schemas.openxmlformats.org/officeDocument/2006/relationships/hyperlink" Target="file:///D:\Documents\3GPP\tsg_ran\WG2\TSGR2_116-e\Docs\R2-2109539.zip" TargetMode="External"/><Relationship Id="rId880" Type="http://schemas.openxmlformats.org/officeDocument/2006/relationships/hyperlink" Target="file:///D:\Documents\3GPP\tsg_ran\WG2\TSGR2_116-e\Docs\R2-2109785.zip" TargetMode="External"/><Relationship Id="rId1096" Type="http://schemas.openxmlformats.org/officeDocument/2006/relationships/hyperlink" Target="file:///D:\Documents\3GPP\tsg_ran\WG2\TSGR2_116-e\Docs\R2-2109729.zip" TargetMode="External"/><Relationship Id="rId2147" Type="http://schemas.openxmlformats.org/officeDocument/2006/relationships/hyperlink" Target="file:///D:\Documents\3GPP\tsg_ran\WG2\TSGR2_116-e\Docs\R2-2109394.zip" TargetMode="External"/><Relationship Id="rId119" Type="http://schemas.openxmlformats.org/officeDocument/2006/relationships/hyperlink" Target="file:///D:\Documents\3GPP\tsg_ran\WG2\TSGR2_116-e\Docs\R2-2110973.zip" TargetMode="External"/><Relationship Id="rId326" Type="http://schemas.openxmlformats.org/officeDocument/2006/relationships/hyperlink" Target="file:///D:\Documents\3GPP\tsg_ran\WG2\TSGR2_116-e\Docs\R2-2111080.zip" TargetMode="External"/><Relationship Id="rId533" Type="http://schemas.openxmlformats.org/officeDocument/2006/relationships/hyperlink" Target="file:///D:\Documents\3GPP\tsg_ran\WG2\TSGR2_116-e\Docs\R2-2109993.zip" TargetMode="External"/><Relationship Id="rId978" Type="http://schemas.openxmlformats.org/officeDocument/2006/relationships/hyperlink" Target="file:///D:\Documents\3GPP\tsg_ran\WG2\TSGR2_116-e\Docs\R2-2110573.zip" TargetMode="External"/><Relationship Id="rId1163" Type="http://schemas.openxmlformats.org/officeDocument/2006/relationships/hyperlink" Target="file:///D:\Documents\3GPP\tsg_ran\WG2\TSGR2_116-e\Docs\R2-2110987.zip" TargetMode="External"/><Relationship Id="rId1370" Type="http://schemas.openxmlformats.org/officeDocument/2006/relationships/hyperlink" Target="file:///D:\Documents\3GPP\tsg_ran\WG2\TSGR2_116-e\Docs\R2-2110859.zip" TargetMode="External"/><Relationship Id="rId2007" Type="http://schemas.openxmlformats.org/officeDocument/2006/relationships/hyperlink" Target="file:///D:\Documents\3GPP\tsg_ran\WG2\TSGR2_116-e\Docs\R2-2110226.zip" TargetMode="External"/><Relationship Id="rId2214" Type="http://schemas.openxmlformats.org/officeDocument/2006/relationships/hyperlink" Target="file:///D:\Documents\3GPP\tsg_ran\WG2\TSGR2_116-e\Docs\R2-2110729.zip" TargetMode="External"/><Relationship Id="rId740" Type="http://schemas.openxmlformats.org/officeDocument/2006/relationships/hyperlink" Target="file:///D:\Documents\3GPP\tsg_ran\WG2\TSGR2_116-e\Docs\R2-2110085.zip" TargetMode="External"/><Relationship Id="rId838" Type="http://schemas.openxmlformats.org/officeDocument/2006/relationships/hyperlink" Target="file:///D:\Documents\3GPP\tsg_ran\WG2\TSGR2_116-e\Docs\R2-2109320.zip" TargetMode="External"/><Relationship Id="rId1023" Type="http://schemas.openxmlformats.org/officeDocument/2006/relationships/hyperlink" Target="file:///D:\Documents\3GPP\tsg_ran\WG2\TSGR2_116-e\Docs\R2-2110595.zip" TargetMode="External"/><Relationship Id="rId1468" Type="http://schemas.openxmlformats.org/officeDocument/2006/relationships/hyperlink" Target="file:///D:\Documents\3GPP\tsg_ran\WG2\TSGR2_116-e\Docs\R2-2109460.zip" TargetMode="External"/><Relationship Id="rId1675" Type="http://schemas.openxmlformats.org/officeDocument/2006/relationships/hyperlink" Target="file:///D:\Documents\3GPP\tsg_ran\WG2\TSGR2_116-e\Docs\R2-2110936.zip" TargetMode="External"/><Relationship Id="rId1882" Type="http://schemas.openxmlformats.org/officeDocument/2006/relationships/hyperlink" Target="file:///D:\Documents\3GPP\tsg_ran\WG2\TSGR2_116-e\Docs\R2-2109560.zip" TargetMode="External"/><Relationship Id="rId600" Type="http://schemas.openxmlformats.org/officeDocument/2006/relationships/hyperlink" Target="file:///D:\Documents\3GPP\tsg_ran\WG2\TSGR2_116-e\Docs\R2-2111510.zip" TargetMode="External"/><Relationship Id="rId1230" Type="http://schemas.openxmlformats.org/officeDocument/2006/relationships/hyperlink" Target="file:///D:\Documents\3GPP\tsg_ran\WG2\TSGR2_116-e\Docs\R2-2109781.zip" TargetMode="External"/><Relationship Id="rId1328" Type="http://schemas.openxmlformats.org/officeDocument/2006/relationships/hyperlink" Target="file:///D:\Documents\3GPP\tsg_ran\WG2\TSGR2_116-e\Docs\R2-2110194.zip" TargetMode="External"/><Relationship Id="rId1535" Type="http://schemas.openxmlformats.org/officeDocument/2006/relationships/hyperlink" Target="file:///D:\Documents\3GPP\tsg_ran\WG2\TSGR2_116-e\Docs\R2-2110181.zip" TargetMode="External"/><Relationship Id="rId905" Type="http://schemas.openxmlformats.org/officeDocument/2006/relationships/hyperlink" Target="file:///D:\Documents\3GPP\tsg_ran\WG2\TSGR2_116-e\Docs\R2-2111088.zip" TargetMode="External"/><Relationship Id="rId1742" Type="http://schemas.openxmlformats.org/officeDocument/2006/relationships/hyperlink" Target="file:///D:\Documents\3GPP\tsg_ran\WG2\TSGR2_116-e\Docs\R2-2109565.zip" TargetMode="External"/><Relationship Id="rId34" Type="http://schemas.openxmlformats.org/officeDocument/2006/relationships/hyperlink" Target="file:///D:\Documents\3GPP\tsg_ran\WG2\TSGR2_116-e\Docs\R2-2110969.zip" TargetMode="External"/><Relationship Id="rId1602" Type="http://schemas.openxmlformats.org/officeDocument/2006/relationships/hyperlink" Target="file:///D:\Documents\3GPP\tsg_ran\WG2\TSGR2_116-e\Docs\R2-2110537.zip" TargetMode="External"/><Relationship Id="rId183" Type="http://schemas.openxmlformats.org/officeDocument/2006/relationships/hyperlink" Target="file:///D:\Documents\3GPP\tsg_ran\WG2\TSGR2_116-e\Docs\R2-2109831.zip" TargetMode="External"/><Relationship Id="rId390" Type="http://schemas.openxmlformats.org/officeDocument/2006/relationships/hyperlink" Target="file:///D:\Documents\3GPP\tsg_ran\WG2\TSGR2_116-e\Docs\R2-2110580.zip" TargetMode="External"/><Relationship Id="rId1907" Type="http://schemas.openxmlformats.org/officeDocument/2006/relationships/hyperlink" Target="file:///D:\Documents\3GPP\tsg_ran\WG2\TSGR2_116-e\Docs\R2-2111246.zip" TargetMode="External"/><Relationship Id="rId2071" Type="http://schemas.openxmlformats.org/officeDocument/2006/relationships/hyperlink" Target="file:///D:\Documents\3GPP\tsg_ran\WG2\TSGR2_116-e\Docs\R2-2111460.zip" TargetMode="External"/><Relationship Id="rId250" Type="http://schemas.openxmlformats.org/officeDocument/2006/relationships/hyperlink" Target="file:///D:\Documents\3GPP\tsg_ran\WG2\TSGR2_116-e\Docs\R2-2110566.zip" TargetMode="External"/><Relationship Id="rId488" Type="http://schemas.openxmlformats.org/officeDocument/2006/relationships/hyperlink" Target="file:///D:\Documents\3GPP\tsg_ran\WG2\TSGR2_116-e\Docs\R2-2109387.zip" TargetMode="External"/><Relationship Id="rId695" Type="http://schemas.openxmlformats.org/officeDocument/2006/relationships/hyperlink" Target="file:///D:\Documents\3GPP\tsg_ran\WG2\TSGR2_116-e\Docs\R2-2110324.zip" TargetMode="External"/><Relationship Id="rId2169" Type="http://schemas.openxmlformats.org/officeDocument/2006/relationships/hyperlink" Target="file:///D:\Documents\3GPP\tsg_ran\WG2\TSGR2_116-e\Docs\R2-2109890.zip" TargetMode="External"/><Relationship Id="rId110" Type="http://schemas.openxmlformats.org/officeDocument/2006/relationships/hyperlink" Target="file:///D:\Documents\3GPP\tsg_ran\WG2\TSGR2_116-e\Docs\R2-2110231.zip" TargetMode="External"/><Relationship Id="rId348" Type="http://schemas.openxmlformats.org/officeDocument/2006/relationships/hyperlink" Target="file:///D:\Documents\3GPP\tsg_ran\WG2\TSGR2_116-e\Docs\R2-2110012.zip" TargetMode="External"/><Relationship Id="rId555" Type="http://schemas.openxmlformats.org/officeDocument/2006/relationships/hyperlink" Target="file:///D:\Documents\3GPP\tsg_ran\WG2\TSGR2_116-e\Docs\R2-2110494.zip" TargetMode="External"/><Relationship Id="rId762" Type="http://schemas.openxmlformats.org/officeDocument/2006/relationships/hyperlink" Target="file:///D:\Documents\3GPP\tsg_ran\WG2\TSGR2_116-e\Docs\R2-2110910.zip" TargetMode="External"/><Relationship Id="rId1185" Type="http://schemas.openxmlformats.org/officeDocument/2006/relationships/hyperlink" Target="file:///D:\Documents\3GPP\tsg_ran\WG2\TSGR2_116-e\Docs\R2-2109512.zip" TargetMode="External"/><Relationship Id="rId1392" Type="http://schemas.openxmlformats.org/officeDocument/2006/relationships/hyperlink" Target="file:///D:\Documents\3GPP\tsg_ran\WG2\TSGR2_116-e\Docs\R2-2110309.zip" TargetMode="External"/><Relationship Id="rId2029" Type="http://schemas.openxmlformats.org/officeDocument/2006/relationships/hyperlink" Target="file:///D:\Documents\3GPP\tsg_ran\WG2\TSGR2_116-e\Docs\R2-2110235.zip" TargetMode="External"/><Relationship Id="rId2236" Type="http://schemas.openxmlformats.org/officeDocument/2006/relationships/hyperlink" Target="file:///D:\Documents\3GPP\tsg_ran\WG2\TSGR2_116-e\Docs\R2-2110692.zip" TargetMode="External"/><Relationship Id="rId208" Type="http://schemas.openxmlformats.org/officeDocument/2006/relationships/hyperlink" Target="file:///D:\Documents\3GPP\tsg_ran\WG2\TSGR2_116-e\Docs\R2-2110459.zip" TargetMode="External"/><Relationship Id="rId415" Type="http://schemas.openxmlformats.org/officeDocument/2006/relationships/hyperlink" Target="file:///D:\Documents\3GPP\tsg_ran\WG2\TSGR2_116-e\Docs\R2-2110483.zip" TargetMode="External"/><Relationship Id="rId622" Type="http://schemas.openxmlformats.org/officeDocument/2006/relationships/hyperlink" Target="file:///D:\Documents\3GPP\tsg_ran\WG2\TSGR2_116-e\Docs\R2-2110410.zip" TargetMode="External"/><Relationship Id="rId1045" Type="http://schemas.openxmlformats.org/officeDocument/2006/relationships/hyperlink" Target="file:///D:\Documents\3GPP\tsg_ran\WG2\TSGR2_116-e\Docs\R2-2110810.zip" TargetMode="External"/><Relationship Id="rId1252" Type="http://schemas.openxmlformats.org/officeDocument/2006/relationships/hyperlink" Target="file:///D:\Documents\3GPP\tsg_ran\WG2\TSGR2_116-e\Docs\R2-2110373.zip" TargetMode="External"/><Relationship Id="rId1697" Type="http://schemas.openxmlformats.org/officeDocument/2006/relationships/hyperlink" Target="file:///D:\Documents\3GPP\tsg_ran\WG2\TSGR2_116-e\Docs\R2-2110921.zip" TargetMode="External"/><Relationship Id="rId2303" Type="http://schemas.openxmlformats.org/officeDocument/2006/relationships/hyperlink" Target="file:///D:\Documents\3GPP\tsg_ran\WG2\TSGR2_116-e\Docs\R2-2110770.zip" TargetMode="External"/><Relationship Id="rId927" Type="http://schemas.openxmlformats.org/officeDocument/2006/relationships/hyperlink" Target="file:///D:\Documents\3GPP\tsg_ran\WG2\TSGR2_116-e\Docs\R2-2111046.zip" TargetMode="External"/><Relationship Id="rId1112" Type="http://schemas.openxmlformats.org/officeDocument/2006/relationships/hyperlink" Target="file:///D:\Documents\3GPP\tsg_ran\WG2\TSGR2_116-e\Docs\R2-2110213.zip" TargetMode="External"/><Relationship Id="rId1557" Type="http://schemas.openxmlformats.org/officeDocument/2006/relationships/hyperlink" Target="file:///D:\Documents\3GPP\tsg_ran\WG2\TSGR2_116-e\Docs\R2-2109305.zip" TargetMode="External"/><Relationship Id="rId1764" Type="http://schemas.openxmlformats.org/officeDocument/2006/relationships/hyperlink" Target="file:///D:\Documents\3GPP\tsg_ran\WG2\TSGR2_116-e\Docs\R2-2109868.zip" TargetMode="External"/><Relationship Id="rId1971" Type="http://schemas.openxmlformats.org/officeDocument/2006/relationships/hyperlink" Target="file:///D:\Documents\3GPP\tsg_ran\WG2\TSGR2_116-e\Docs\R2-2110713.zip" TargetMode="External"/><Relationship Id="rId56" Type="http://schemas.openxmlformats.org/officeDocument/2006/relationships/hyperlink" Target="file:///D:\Documents\3GPP\tsg_ran\WG2\TSGR2_116-e\Docs\R2-2109533.zip" TargetMode="External"/><Relationship Id="rId1417" Type="http://schemas.openxmlformats.org/officeDocument/2006/relationships/hyperlink" Target="file:///D:\Documents\3GPP\tsg_ran\WG2\TSGR2_116-e\Docs\R2-2110768.zip" TargetMode="External"/><Relationship Id="rId1624" Type="http://schemas.openxmlformats.org/officeDocument/2006/relationships/hyperlink" Target="file:///D:\Documents\3GPP\tsg_ran\WG2\TSGR2_116-e\Docs\R2-2110755.zip" TargetMode="External"/><Relationship Id="rId1831" Type="http://schemas.openxmlformats.org/officeDocument/2006/relationships/hyperlink" Target="file:///D:\Documents\3GPP\tsg_ran\WG2\TSGR2_116-e\Docs\R2-2110650.zip" TargetMode="External"/><Relationship Id="rId1929" Type="http://schemas.openxmlformats.org/officeDocument/2006/relationships/hyperlink" Target="file:///D:\Documents\3GPP\tsg_ran\WG2\TSGR2_116-e\Docs\R2-2110333.zip" TargetMode="External"/><Relationship Id="rId2093" Type="http://schemas.openxmlformats.org/officeDocument/2006/relationships/hyperlink" Target="file:///D:\Documents\3GPP\tsg_ran\WG2\TSGR2_116-e\Docs\R2-2111254.zip" TargetMode="External"/><Relationship Id="rId272" Type="http://schemas.openxmlformats.org/officeDocument/2006/relationships/hyperlink" Target="file:///D:\Documents\3GPP\tsg_ran\WG2\TSGR2_116-e\Docs\R2-2111068.zip" TargetMode="External"/><Relationship Id="rId577" Type="http://schemas.openxmlformats.org/officeDocument/2006/relationships/hyperlink" Target="file:///D:\Documents\3GPP\tsg_ran\WG2\TSGR2_116-e\Docs\R2-2109997.zip" TargetMode="External"/><Relationship Id="rId2160" Type="http://schemas.openxmlformats.org/officeDocument/2006/relationships/hyperlink" Target="file:///D:\Documents\3GPP\tsg_ran\WG2\TSGR2_116-e\Docs\R2-2109796.zip" TargetMode="External"/><Relationship Id="rId2258" Type="http://schemas.openxmlformats.org/officeDocument/2006/relationships/hyperlink" Target="file:///D:\Documents\3GPP\tsg_ran\WG2\TSGR2_116-e\Docs\R2-2111212.zip" TargetMode="External"/><Relationship Id="rId132" Type="http://schemas.openxmlformats.org/officeDocument/2006/relationships/hyperlink" Target="file:///D:\Documents\3GPP\tsg_ran\WG2\TSGR2_116-e\Docs\R2-2110666.zip" TargetMode="External"/><Relationship Id="rId784" Type="http://schemas.openxmlformats.org/officeDocument/2006/relationships/hyperlink" Target="file:///D:\Documents\3GPP\tsg_ran\WG2\TSGR2_116-e\Docs\R2-2110294.zip" TargetMode="External"/><Relationship Id="rId991" Type="http://schemas.openxmlformats.org/officeDocument/2006/relationships/hyperlink" Target="file:///D:\Documents\3GPP\tsg_ran\WG2\TSGR2_116-e\Docs\R2-2110397.zip" TargetMode="External"/><Relationship Id="rId1067" Type="http://schemas.openxmlformats.org/officeDocument/2006/relationships/hyperlink" Target="file:///D:\Documents\3GPP\tsg_ran\WG2\TSGR2_116-e\Docs\R2-2110914.zip" TargetMode="External"/><Relationship Id="rId2020" Type="http://schemas.openxmlformats.org/officeDocument/2006/relationships/hyperlink" Target="file:///D:\Documents\3GPP\tsg_ran\WG2\TSGR2_116-e\Docs\R2-2110236.zip" TargetMode="External"/><Relationship Id="rId437" Type="http://schemas.openxmlformats.org/officeDocument/2006/relationships/hyperlink" Target="file:///D:\Documents\3GPP\tsg_ran\WG2\TSGR2_116-e\Docs\R2-2110407.zip" TargetMode="External"/><Relationship Id="rId644" Type="http://schemas.openxmlformats.org/officeDocument/2006/relationships/hyperlink" Target="file:///D:\Documents\3GPP\tsg_ran\WG2\TSGR2_116-e\Docs\R2-2110658.zip" TargetMode="External"/><Relationship Id="rId851" Type="http://schemas.openxmlformats.org/officeDocument/2006/relationships/hyperlink" Target="file:///D:\Documents\3GPP\tsg_ran\WG2\TSGR2_116-e\Docs\R2-2109748.zip" TargetMode="External"/><Relationship Id="rId1274" Type="http://schemas.openxmlformats.org/officeDocument/2006/relationships/hyperlink" Target="file:///D:\Documents\3GPP\tsg_ran\WG2\TSGR2_116-e\Docs\R2-2109490.zip" TargetMode="External"/><Relationship Id="rId1481" Type="http://schemas.openxmlformats.org/officeDocument/2006/relationships/hyperlink" Target="file:///D:\Documents\3GPP\tsg_ran\WG2\TSGR2_116-e\Docs\R2-2110798.zip" TargetMode="External"/><Relationship Id="rId1579" Type="http://schemas.openxmlformats.org/officeDocument/2006/relationships/hyperlink" Target="file:///D:\Documents\3GPP\tsg_ran\WG2\TSGR2_116-e\Docs\R2-2110134.zip" TargetMode="External"/><Relationship Id="rId2118" Type="http://schemas.openxmlformats.org/officeDocument/2006/relationships/hyperlink" Target="file:///D:\Documents\3GPP\tsg_ran\WG2\TSGR2_116-e\Docs\R2-2110089.zip" TargetMode="External"/><Relationship Id="rId504" Type="http://schemas.openxmlformats.org/officeDocument/2006/relationships/hyperlink" Target="file:///D:\Documents\3GPP\tsg_ran\WG2\TSGR2_116-e\Docs\R2-2111208.zip" TargetMode="External"/><Relationship Id="rId711" Type="http://schemas.openxmlformats.org/officeDocument/2006/relationships/hyperlink" Target="file:///D:\Documents\3GPP\tsg_ran\WG2\TSGR2_116-e\Docs\R2-2110015.zip" TargetMode="External"/><Relationship Id="rId949" Type="http://schemas.openxmlformats.org/officeDocument/2006/relationships/hyperlink" Target="file:///D:\Documents\3GPP\tsg_ran\WG2\TSGR2_116-e\Docs\R2-2109710.zip" TargetMode="External"/><Relationship Id="rId1134" Type="http://schemas.openxmlformats.org/officeDocument/2006/relationships/hyperlink" Target="file:///D:\Documents\3GPP\tsg_ran\WG2\TSGR2_116-e\Docs\R2-2109962.zip" TargetMode="External"/><Relationship Id="rId1341" Type="http://schemas.openxmlformats.org/officeDocument/2006/relationships/hyperlink" Target="file:///D:\Documents\3GPP\tsg_ran\WG2\TSGR2_116-e\Docs\R2-2109551.zip" TargetMode="External"/><Relationship Id="rId1786" Type="http://schemas.openxmlformats.org/officeDocument/2006/relationships/hyperlink" Target="file:///D:\Documents\3GPP\tsg_ran\WG2\TSGR2_116-e\Docs\R2-2109986.zip" TargetMode="External"/><Relationship Id="rId1993" Type="http://schemas.openxmlformats.org/officeDocument/2006/relationships/hyperlink" Target="file:///D:\Documents\3GPP\tsg_ran\WG2\TSGR2_116-e\Docs\R2-2110192.zip" TargetMode="External"/><Relationship Id="rId78" Type="http://schemas.openxmlformats.org/officeDocument/2006/relationships/hyperlink" Target="file:///D:\Documents\3GPP\tsg_ran\WG2\TSGR2_116-e\Docs\R2-2110682.zip" TargetMode="External"/><Relationship Id="rId809" Type="http://schemas.openxmlformats.org/officeDocument/2006/relationships/hyperlink" Target="file:///D:\Documents\3GPP\tsg_ran\WG2\TSGR2_116-e\Docs\R2-2110781.zip" TargetMode="External"/><Relationship Id="rId1201" Type="http://schemas.openxmlformats.org/officeDocument/2006/relationships/hyperlink" Target="file:///D:\Documents\3GPP\tsg_ran\WG2\TSGR2_116-e\Docs\R2-2109513.zip" TargetMode="External"/><Relationship Id="rId1439" Type="http://schemas.openxmlformats.org/officeDocument/2006/relationships/hyperlink" Target="file:///D:\Documents\3GPP\tsg_ran\WG2\TSGR2_116-e\Docs\R2-2110340.zip" TargetMode="External"/><Relationship Id="rId1646" Type="http://schemas.openxmlformats.org/officeDocument/2006/relationships/hyperlink" Target="file:///D:\Documents\3GPP\tsg_ran\WG2\TSGR2_116-e\Docs\R2-2109335.zip" TargetMode="External"/><Relationship Id="rId1853" Type="http://schemas.openxmlformats.org/officeDocument/2006/relationships/hyperlink" Target="file:///D:\Documents\3GPP\tsg_ran\WG2\TSGR2_116-e\Docs\R2-2110419.zip" TargetMode="External"/><Relationship Id="rId1506" Type="http://schemas.openxmlformats.org/officeDocument/2006/relationships/hyperlink" Target="file:///D:\Documents\3GPP\tsg_ran\WG2\TSGR2_116-e\Docs\R2-2111076.zip" TargetMode="External"/><Relationship Id="rId1713" Type="http://schemas.openxmlformats.org/officeDocument/2006/relationships/hyperlink" Target="file:///D:\Documents\3GPP\tsg_ran\WG2\TSGR2_116-e\Docs\R2-2110715.zip" TargetMode="External"/><Relationship Id="rId1920" Type="http://schemas.openxmlformats.org/officeDocument/2006/relationships/hyperlink" Target="file:///D:\Documents\3GPP\tsg_ran\WG2\TSGR2_116-e\Docs\R2-2110666.zip" TargetMode="External"/><Relationship Id="rId294" Type="http://schemas.openxmlformats.org/officeDocument/2006/relationships/hyperlink" Target="file:///D:\Documents\3GPP\tsg_ran\WG2\TSGR2_116-e\Docs\R2-2111231.zip" TargetMode="External"/><Relationship Id="rId2182" Type="http://schemas.openxmlformats.org/officeDocument/2006/relationships/hyperlink" Target="file:///D:\Documents\3GPP\tsg_ran\WG2\TSGR2_116-e\Docs\R2-2110787.zip" TargetMode="External"/><Relationship Id="rId154" Type="http://schemas.openxmlformats.org/officeDocument/2006/relationships/hyperlink" Target="file:///D:\Documents\3GPP\tsg_ran\WG2\TSGR2_116-e\Docs\R2-2110512.zip" TargetMode="External"/><Relationship Id="rId361" Type="http://schemas.openxmlformats.org/officeDocument/2006/relationships/hyperlink" Target="file:///D:\Documents\3GPP\tsg_ran\WG2\TSGR2_116-e\Docs\R2-2110524.zip" TargetMode="External"/><Relationship Id="rId599" Type="http://schemas.openxmlformats.org/officeDocument/2006/relationships/hyperlink" Target="file:///D:\Documents\3GPP\tsg_ran\WG2\TSGR2_116-e\Docs\R2-2110604.zip" TargetMode="External"/><Relationship Id="rId2042" Type="http://schemas.openxmlformats.org/officeDocument/2006/relationships/hyperlink" Target="file:///D:\Documents\3GPP\tsg_ran\WG2\TSGR2_116-e\Docs\R2-2110047.zip" TargetMode="External"/><Relationship Id="rId459" Type="http://schemas.openxmlformats.org/officeDocument/2006/relationships/hyperlink" Target="file:///D:\Documents\3GPP\tsg_ran\WG2\TSGR2_116-e\Docs\R2-2109418.zip" TargetMode="External"/><Relationship Id="rId666" Type="http://schemas.openxmlformats.org/officeDocument/2006/relationships/hyperlink" Target="file:///D:\Documents\3GPP\tsg_ran\WG2\TSGR2_116-e\Docs\R2-2110427.zip" TargetMode="External"/><Relationship Id="rId873" Type="http://schemas.openxmlformats.org/officeDocument/2006/relationships/hyperlink" Target="file:///D:\Documents\3GPP\tsg_ran\WG2\TSGR2_116-e\Docs\R2-2109612.zip" TargetMode="External"/><Relationship Id="rId1089" Type="http://schemas.openxmlformats.org/officeDocument/2006/relationships/hyperlink" Target="file:///D:\Documents\3GPP\tsg_ran\WG2\TSGR2_116-e\Docs\R2-2109508.zip" TargetMode="External"/><Relationship Id="rId1296" Type="http://schemas.openxmlformats.org/officeDocument/2006/relationships/hyperlink" Target="file:///D:\Documents\3GPP\tsg_ran\WG2\TSGR2_116-e\Docs\R2-2110381.zip" TargetMode="External"/><Relationship Id="rId221" Type="http://schemas.openxmlformats.org/officeDocument/2006/relationships/hyperlink" Target="file:///D:\Documents\3GPP\tsg_ran\WG2\TSGR2_116-e\Docs\R2-2110462.zip" TargetMode="External"/><Relationship Id="rId319" Type="http://schemas.openxmlformats.org/officeDocument/2006/relationships/hyperlink" Target="file:///D:\Documents\3GPP\tsg_ran\WG2\TSGR2_116-e\Docs\R2-2110626.zip" TargetMode="External"/><Relationship Id="rId526" Type="http://schemas.openxmlformats.org/officeDocument/2006/relationships/hyperlink" Target="file:///D:\Documents\3GPP\tsg_ran\WG2\TSGR2_116-e\Docs\R2-2110954.zip" TargetMode="External"/><Relationship Id="rId1156" Type="http://schemas.openxmlformats.org/officeDocument/2006/relationships/hyperlink" Target="file:///D:\Documents\3GPP\tsg_ran\WG2\TSGR2_116-e\Docs\R2-2109862.zip" TargetMode="External"/><Relationship Id="rId1363" Type="http://schemas.openxmlformats.org/officeDocument/2006/relationships/hyperlink" Target="file:///D:\Documents\3GPP\tsg_ran\WG2\TSGR2_116-e\Docs\R2-2110017.zip" TargetMode="External"/><Relationship Id="rId2207" Type="http://schemas.openxmlformats.org/officeDocument/2006/relationships/hyperlink" Target="file:///D:\Documents\3GPP\tsg_ran\WG2\TSGR2_116-e\Docs\R2-2111059.zip" TargetMode="External"/><Relationship Id="rId733" Type="http://schemas.openxmlformats.org/officeDocument/2006/relationships/hyperlink" Target="file:///D:\Documents\3GPP\tsg_ran\WG2\TSGR2_116-e\Docs\R2-2110433.zip" TargetMode="External"/><Relationship Id="rId940" Type="http://schemas.openxmlformats.org/officeDocument/2006/relationships/hyperlink" Target="file:///D:\Documents\3GPP\tsg_ran\WG2\TSGR2_116-e\Docs\R2-2110916.zip" TargetMode="External"/><Relationship Id="rId1016" Type="http://schemas.openxmlformats.org/officeDocument/2006/relationships/hyperlink" Target="file:///D:\Documents\3GPP\tsg_ran\WG2\TSGR2_116-e\Docs\R2-2110184.zip" TargetMode="External"/><Relationship Id="rId1570" Type="http://schemas.openxmlformats.org/officeDocument/2006/relationships/hyperlink" Target="file:///D:\Documents\3GPP\tsg_ran\WG2\TSGR2_116-e\Docs\R2-2111095.zip" TargetMode="External"/><Relationship Id="rId1668" Type="http://schemas.openxmlformats.org/officeDocument/2006/relationships/hyperlink" Target="file:///D:\Documents\3GPP\tsg_ran\WG2\TSGR2_116-e\Docs\R2-2110531.zip" TargetMode="External"/><Relationship Id="rId1875" Type="http://schemas.openxmlformats.org/officeDocument/2006/relationships/hyperlink" Target="file:///D:\Documents\3GPP\tsg_ran\WG2\TSGR2_116-e\Docs\R2-2109987.zip" TargetMode="External"/><Relationship Id="rId800" Type="http://schemas.openxmlformats.org/officeDocument/2006/relationships/hyperlink" Target="file:///D:\Documents\3GPP\tsg_ran\WG2\TSGR2_116-e\Docs\R2-2110144.zip" TargetMode="External"/><Relationship Id="rId1223" Type="http://schemas.openxmlformats.org/officeDocument/2006/relationships/hyperlink" Target="file:///D:\Documents\3GPP\tsg_ran\WG2\TSGR2_116-e\Docs\R2-2109403.zip" TargetMode="External"/><Relationship Id="rId1430" Type="http://schemas.openxmlformats.org/officeDocument/2006/relationships/hyperlink" Target="file:///D:\Documents\3GPP\tsg_ran\WG2\TSGR2_116-e\Docs\R2-2110229.zip" TargetMode="External"/><Relationship Id="rId1528" Type="http://schemas.openxmlformats.org/officeDocument/2006/relationships/hyperlink" Target="file:///D:\Documents\3GPP\tsg_ran\WG2\TSGR2_116-e\Docs\R2-2111107.zip" TargetMode="External"/><Relationship Id="rId1735" Type="http://schemas.openxmlformats.org/officeDocument/2006/relationships/hyperlink" Target="file:///D:\Documents\3GPP\tsg_ran\WG2\TSGR2_116-e\Docs\R2-2109382.zip" TargetMode="External"/><Relationship Id="rId1942" Type="http://schemas.openxmlformats.org/officeDocument/2006/relationships/hyperlink" Target="file:///D:\Documents\3GPP\tsg_ran\WG2\TSGR2_116-e\Docs\R2-2110678.zip" TargetMode="External"/><Relationship Id="rId27" Type="http://schemas.openxmlformats.org/officeDocument/2006/relationships/hyperlink" Target="file:///D:\Documents\3GPP\tsg_ran\WG2\TSGR2_116-e\Docs\R2-2109370.zip" TargetMode="External"/><Relationship Id="rId1802" Type="http://schemas.openxmlformats.org/officeDocument/2006/relationships/hyperlink" Target="file:///D:\Documents\3GPP\tsg_ran\WG2\TSGR2_116-e\Docs\R2-2109608.zip" TargetMode="External"/><Relationship Id="rId176" Type="http://schemas.openxmlformats.org/officeDocument/2006/relationships/hyperlink" Target="file:///D:\Documents\3GPP\tsg_ran\WG2\TSGR2_116-e\Docs\R2-2110471.zip" TargetMode="External"/><Relationship Id="rId383" Type="http://schemas.openxmlformats.org/officeDocument/2006/relationships/hyperlink" Target="file:///D:\Documents\3GPP\tsg_ran\WG2\TSGR2_116-e\Docs\R2-2110794.zip" TargetMode="External"/><Relationship Id="rId590" Type="http://schemas.openxmlformats.org/officeDocument/2006/relationships/hyperlink" Target="file:///D:\Documents\3GPP\tsg_ran\WG2\TSGR2_116-e\Docs\R2-2110743.zip" TargetMode="External"/><Relationship Id="rId2064" Type="http://schemas.openxmlformats.org/officeDocument/2006/relationships/hyperlink" Target="file:///D:\Documents\3GPP\tsg_ran\WG2\TSGR2_116-e\Docs\R2-2111269.zip" TargetMode="External"/><Relationship Id="rId2271" Type="http://schemas.openxmlformats.org/officeDocument/2006/relationships/hyperlink" Target="file:///D:\Documents\3GPP\tsg_ran\WG2\TSGR2_116-e\Docs\R2-2110313.zip" TargetMode="External"/><Relationship Id="rId243" Type="http://schemas.openxmlformats.org/officeDocument/2006/relationships/hyperlink" Target="file:///D:\Documents\3GPP\tsg_ran\WG2\TSGR2_116-e\Docs\R2-2110939.zip" TargetMode="External"/><Relationship Id="rId450" Type="http://schemas.openxmlformats.org/officeDocument/2006/relationships/hyperlink" Target="file:///D:\Documents\3GPP\tsg_ran\WG2\TSGR2_116-e\Docs\R2-2109804.zip" TargetMode="External"/><Relationship Id="rId688" Type="http://schemas.openxmlformats.org/officeDocument/2006/relationships/hyperlink" Target="file:///D:\Documents\3GPP\tsg_ran\WG2\TSGR2_116-e\Docs\R2-2110893.zip" TargetMode="External"/><Relationship Id="rId895" Type="http://schemas.openxmlformats.org/officeDocument/2006/relationships/hyperlink" Target="file:///D:\Documents\3GPP\tsg_ran\WG2\TSGR2_116-e\Docs\R2-2110348.zip" TargetMode="External"/><Relationship Id="rId1080" Type="http://schemas.openxmlformats.org/officeDocument/2006/relationships/hyperlink" Target="file:///D:\Documents\3GPP\tsg_ran\WG2\TSGR2_116-e\Docs\R2-2110054.zip" TargetMode="External"/><Relationship Id="rId2131" Type="http://schemas.openxmlformats.org/officeDocument/2006/relationships/hyperlink" Target="file:///D:\Documents\3GPP\tsg_ran\WG2\TSGR2_116-e\Docs\R2-2111035.zip" TargetMode="External"/><Relationship Id="rId103" Type="http://schemas.openxmlformats.org/officeDocument/2006/relationships/hyperlink" Target="file:///D:\Documents\3GPP\tsg_ran\WG2\TSGR2_116-e\Docs\R2-2109331.zip" TargetMode="External"/><Relationship Id="rId310" Type="http://schemas.openxmlformats.org/officeDocument/2006/relationships/hyperlink" Target="file:///D:\Documents\3GPP\tsg_ran\WG2\TSGR2_116-e\Docs\R2-2110757.zip" TargetMode="External"/><Relationship Id="rId548" Type="http://schemas.openxmlformats.org/officeDocument/2006/relationships/hyperlink" Target="file:///D:\Documents\3GPP\tsg_ran\WG2\TSGR2_116-e\Docs\R2-2110599.zip" TargetMode="External"/><Relationship Id="rId755" Type="http://schemas.openxmlformats.org/officeDocument/2006/relationships/hyperlink" Target="file:///D:\Documents\3GPP\tsg_ran\WG2\TSGR2_116-e\Docs\R2-2111082.zip" TargetMode="External"/><Relationship Id="rId962" Type="http://schemas.openxmlformats.org/officeDocument/2006/relationships/hyperlink" Target="file:///D:\Documents\3GPP\tsg_ran\WG2\TSGR2_116-e\Docs\R2-2110589.zip" TargetMode="External"/><Relationship Id="rId1178" Type="http://schemas.openxmlformats.org/officeDocument/2006/relationships/hyperlink" Target="file:///D:\Documents\3GPP\tsg_ran\WG2\TSGR2_116-e\Docs\R2-2110451.zip" TargetMode="External"/><Relationship Id="rId1385" Type="http://schemas.openxmlformats.org/officeDocument/2006/relationships/hyperlink" Target="file:///D:\Documents\3GPP\tsg_ran\WG2\TSGR2_116-e\Docs\R2-2109969.zip" TargetMode="External"/><Relationship Id="rId1592" Type="http://schemas.openxmlformats.org/officeDocument/2006/relationships/hyperlink" Target="file:///D:\Documents\3GPP\tsg_ran\WG2\TSGR2_116-e\Docs\R2-2109742.zip" TargetMode="External"/><Relationship Id="rId2229" Type="http://schemas.openxmlformats.org/officeDocument/2006/relationships/hyperlink" Target="file:///D:\Documents\3GPP\tsg_ran\WG2\TSGR2_116-e\Docs\R2-2111243.zip" TargetMode="External"/><Relationship Id="rId91" Type="http://schemas.openxmlformats.org/officeDocument/2006/relationships/hyperlink" Target="file:///D:\Documents\3GPP\tsg_ran\WG2\TSGR2_116-e\Docs\R2-2110686.zip" TargetMode="External"/><Relationship Id="rId408" Type="http://schemas.openxmlformats.org/officeDocument/2006/relationships/hyperlink" Target="file:///D:\Documents\3GPP\tsg_ran\WG2\TSGR2_116-e\Docs\R2-2110633.zip" TargetMode="External"/><Relationship Id="rId615" Type="http://schemas.openxmlformats.org/officeDocument/2006/relationships/hyperlink" Target="file:///D:\Documents\3GPP\tsg_ran\WG2\TSGR2_116-e\Docs\R2-2110677.zip" TargetMode="External"/><Relationship Id="rId822" Type="http://schemas.openxmlformats.org/officeDocument/2006/relationships/hyperlink" Target="file:///D:\Documents\3GPP\tsg_ran\WG2\TSGR2_116-e\Docs\R2-2110128.zip" TargetMode="External"/><Relationship Id="rId1038" Type="http://schemas.openxmlformats.org/officeDocument/2006/relationships/hyperlink" Target="file:///D:\Documents\3GPP\tsg_ran\WG2\TSGR2_116-e\Docs\R2-2110210.zip" TargetMode="External"/><Relationship Id="rId1245" Type="http://schemas.openxmlformats.org/officeDocument/2006/relationships/hyperlink" Target="file:///D:\Documents\3GPP\tsg_ran\WG2\TSGR2_116-e\Docs\R2-2110901.zip" TargetMode="External"/><Relationship Id="rId1452" Type="http://schemas.openxmlformats.org/officeDocument/2006/relationships/hyperlink" Target="file:///D:\Documents\3GPP\tsg_ran\WG2\TSGR2_116-e\Docs\R2-2109322.zip" TargetMode="External"/><Relationship Id="rId1897" Type="http://schemas.openxmlformats.org/officeDocument/2006/relationships/hyperlink" Target="file:///D:\Documents\3GPP\tsg_ran\WG2\TSGR2_116-e\Docs\R2-2109989.zip" TargetMode="External"/><Relationship Id="rId1105" Type="http://schemas.openxmlformats.org/officeDocument/2006/relationships/hyperlink" Target="file:///D:\Documents\3GPP\tsg_ran\WG2\TSGR2_116-e\Docs\R2-2109959.zip" TargetMode="External"/><Relationship Id="rId1312" Type="http://schemas.openxmlformats.org/officeDocument/2006/relationships/hyperlink" Target="file:///D:\Documents\3GPP\tsg_ran\WG2\TSGR2_116-e\Docs\R2-2110619.zip" TargetMode="External"/><Relationship Id="rId1757" Type="http://schemas.openxmlformats.org/officeDocument/2006/relationships/hyperlink" Target="file:///D:\Documents\3GPP\tsg_ran\WG2\TSGR2_116-e\Docs\R2-2110606.zip" TargetMode="External"/><Relationship Id="rId1964" Type="http://schemas.openxmlformats.org/officeDocument/2006/relationships/hyperlink" Target="file:///D:\Documents\3GPP\tsg_ran\WG2\TSGR2_116-e\Docs\R2-2109442.zip" TargetMode="External"/><Relationship Id="rId49" Type="http://schemas.openxmlformats.org/officeDocument/2006/relationships/hyperlink" Target="file:///D:\Documents\3GPP\tsg_ran\WG2\TSGR2_116-e\Docs\R2-2110949.zip" TargetMode="External"/><Relationship Id="rId1617" Type="http://schemas.openxmlformats.org/officeDocument/2006/relationships/hyperlink" Target="file:///D:\Documents\3GPP\tsg_ran\WG2\TSGR2_116-e\Docs\R2-2109671.zip" TargetMode="External"/><Relationship Id="rId1824" Type="http://schemas.openxmlformats.org/officeDocument/2006/relationships/hyperlink" Target="file:///D:\Documents\3GPP\tsg_ran\WG2\TSGR2_116-e\Docs\R2-2110119.zip" TargetMode="External"/><Relationship Id="rId198" Type="http://schemas.openxmlformats.org/officeDocument/2006/relationships/hyperlink" Target="file:///D:\Documents\3GPP\tsg_ran\WG2\TSGR2_116-e\Docs\R2-2110783.zip" TargetMode="External"/><Relationship Id="rId2086" Type="http://schemas.openxmlformats.org/officeDocument/2006/relationships/hyperlink" Target="file:///D:\Documents\3GPP\tsg_ran\WG2\TSGR2_116-e\Docs\R2-2111187.zip" TargetMode="External"/><Relationship Id="rId2293" Type="http://schemas.openxmlformats.org/officeDocument/2006/relationships/hyperlink" Target="file:///D:\Documents\3GPP\tsg_ran\WG2\TSGR2_116-e\Docs\R2-2109633.zip" TargetMode="External"/><Relationship Id="rId265" Type="http://schemas.openxmlformats.org/officeDocument/2006/relationships/hyperlink" Target="file:///D:\Documents\3GPP\tsg_ran\WG2\TSGR2_116-e\Docs\R2-2111127.zip" TargetMode="External"/><Relationship Id="rId472" Type="http://schemas.openxmlformats.org/officeDocument/2006/relationships/hyperlink" Target="file:///D:\Documents\3GPP\tsg_ran\WG2\TSGR2_116-e\Docs\R2-2110829.zip" TargetMode="External"/><Relationship Id="rId2153" Type="http://schemas.openxmlformats.org/officeDocument/2006/relationships/hyperlink" Target="file:///D:\Documents\3GPP\tsg_ran\WG2\TSGR2_116-e\Docs\R2-2109796.zip" TargetMode="External"/><Relationship Id="rId125" Type="http://schemas.openxmlformats.org/officeDocument/2006/relationships/hyperlink" Target="file:///D:\Documents\3GPP\tsg_ran\WG2\TSGR2_116-e\Docs\R2-2110406.zip" TargetMode="External"/><Relationship Id="rId332" Type="http://schemas.openxmlformats.org/officeDocument/2006/relationships/hyperlink" Target="file:///D:\Documents\3GPP\tsg_ran\WG2\TSGR2_116-e\Docs\R2-2110421.zip" TargetMode="External"/><Relationship Id="rId777" Type="http://schemas.openxmlformats.org/officeDocument/2006/relationships/hyperlink" Target="file:///D:\Documents\3GPP\tsg_ran\WG2\TSGR2_116-e\Docs\R2-2109407.zip" TargetMode="External"/><Relationship Id="rId984" Type="http://schemas.openxmlformats.org/officeDocument/2006/relationships/hyperlink" Target="file:///D:\Documents\3GPP\tsg_ran\WG2\TSGR2_116-e\Docs\R2-2109621.zip" TargetMode="External"/><Relationship Id="rId2013" Type="http://schemas.openxmlformats.org/officeDocument/2006/relationships/hyperlink" Target="file:///D:\Documents\3GPP\tsg_ran\WG2\TSGR2_116-e\Docs\R2-2110582.zip" TargetMode="External"/><Relationship Id="rId2220" Type="http://schemas.openxmlformats.org/officeDocument/2006/relationships/hyperlink" Target="file:///D:\Documents\3GPP\tsg_ran\WG2\TSGR2_116-e\Docs\R2-2109332.zip" TargetMode="External"/><Relationship Id="rId637" Type="http://schemas.openxmlformats.org/officeDocument/2006/relationships/hyperlink" Target="file:///D:\Documents\3GPP\tsg_ran\WG2\TSGR2_116-e\Docs\R2-2110511.zip" TargetMode="External"/><Relationship Id="rId844" Type="http://schemas.openxmlformats.org/officeDocument/2006/relationships/hyperlink" Target="file:///D:\Documents\3GPP\tsg_ran\WG2\TSGR2_116-e\Docs\R2-2111227.zip" TargetMode="External"/><Relationship Id="rId1267" Type="http://schemas.openxmlformats.org/officeDocument/2006/relationships/hyperlink" Target="file:///D:\Documents\3GPP\tsg_ran\WG2\TSGR2_116-e\Docs\R2-2109337.zip" TargetMode="External"/><Relationship Id="rId1474" Type="http://schemas.openxmlformats.org/officeDocument/2006/relationships/hyperlink" Target="file:///D:\Documents\3GPP\tsg_ran\WG2\TSGR2_116-e\Docs\R2-2109978.zip" TargetMode="External"/><Relationship Id="rId1681" Type="http://schemas.openxmlformats.org/officeDocument/2006/relationships/hyperlink" Target="file:///D:\Documents\3GPP\tsg_ran\WG2\TSGR2_116-e\Docs\R2-2110007.zip" TargetMode="External"/><Relationship Id="rId2318" Type="http://schemas.openxmlformats.org/officeDocument/2006/relationships/hyperlink" Target="file:///D:\Documents\3GPP\tsg_ran\WG2\TSGR2_116-e\Docs\R2-2110644.zip" TargetMode="External"/><Relationship Id="rId704" Type="http://schemas.openxmlformats.org/officeDocument/2006/relationships/hyperlink" Target="file:///D:\Documents\3GPP\tsg_ran\WG2\TSGR2_116-e\Docs\R2-2111017.zip" TargetMode="External"/><Relationship Id="rId911" Type="http://schemas.openxmlformats.org/officeDocument/2006/relationships/hyperlink" Target="file:///D:\Documents\3GPP\tsg_ran\WG2\TSGR2_116-e\Docs\R2-2111217.zip" TargetMode="External"/><Relationship Id="rId1127" Type="http://schemas.openxmlformats.org/officeDocument/2006/relationships/hyperlink" Target="file:///D:\Documents\3GPP\tsg_ran\WG2\TSGR2_116-e\Docs\R2-2111190.zip" TargetMode="External"/><Relationship Id="rId1334" Type="http://schemas.openxmlformats.org/officeDocument/2006/relationships/hyperlink" Target="file:///D:\Documents\3GPP\tsg_ran\WG2\TSGR2_116-e\Docs\R2-2109815.zip" TargetMode="External"/><Relationship Id="rId1541" Type="http://schemas.openxmlformats.org/officeDocument/2006/relationships/hyperlink" Target="file:///D:\Documents\3GPP\tsg_ran\WG2\TSGR2_116-e\Docs\R2-2109485.zip" TargetMode="External"/><Relationship Id="rId1779" Type="http://schemas.openxmlformats.org/officeDocument/2006/relationships/hyperlink" Target="file:///D:\Documents\3GPP\tsg_ran\WG2\TSGR2_116-e\Docs\R2-2111191.zip" TargetMode="External"/><Relationship Id="rId1986" Type="http://schemas.openxmlformats.org/officeDocument/2006/relationships/hyperlink" Target="file:///D:\Documents\3GPP\tsg_ran\WG2\TSGR2_116-e\Docs\R2-2109443.zip" TargetMode="External"/><Relationship Id="rId40" Type="http://schemas.openxmlformats.org/officeDocument/2006/relationships/hyperlink" Target="file:///D:\Documents\3GPP\tsg_ran\WG2\TSGR2_116-e\Docs\R2-2111069.zip" TargetMode="External"/><Relationship Id="rId1401" Type="http://schemas.openxmlformats.org/officeDocument/2006/relationships/hyperlink" Target="file:///D:\Documents\3GPP\tsg_ran\WG2\TSGR2_116-e\Docs\R2-2111110.zip" TargetMode="External"/><Relationship Id="rId1639" Type="http://schemas.openxmlformats.org/officeDocument/2006/relationships/hyperlink" Target="file:///D:\Documents\3GPP\tsg_ran\WG2\TSGR2_116-e\Docs\R2-2110230.zip" TargetMode="External"/><Relationship Id="rId1846" Type="http://schemas.openxmlformats.org/officeDocument/2006/relationships/hyperlink" Target="file:///D:\Documents\3GPP\tsg_ran\WG2\TSGR2_116-e\Docs\R2-2109719.zip" TargetMode="External"/><Relationship Id="rId1706" Type="http://schemas.openxmlformats.org/officeDocument/2006/relationships/hyperlink" Target="file:///D:\Documents\3GPP\tsg_ran\WG2\TSGR2_116-e\Docs\R2-2110848.zip" TargetMode="External"/><Relationship Id="rId1913" Type="http://schemas.openxmlformats.org/officeDocument/2006/relationships/hyperlink" Target="file:///D:\Documents\3GPP\tsg_ran\WG2\TSGR2_116-e\Docs\R2-2109317.zip" TargetMode="External"/><Relationship Id="rId287" Type="http://schemas.openxmlformats.org/officeDocument/2006/relationships/hyperlink" Target="file:///D:\Documents\3GPP\tsg_ran\WG2\TSGR2_116-e\Docs\R2-2110948.zip" TargetMode="External"/><Relationship Id="rId494" Type="http://schemas.openxmlformats.org/officeDocument/2006/relationships/hyperlink" Target="file:///D:\Documents\3GPP\tsg_ran\WG2\TSGR2_116-e\Docs\R2-2110079.zip" TargetMode="External"/><Relationship Id="rId2175" Type="http://schemas.openxmlformats.org/officeDocument/2006/relationships/hyperlink" Target="file:///D:\Documents\3GPP\tsg_ran\WG2\TSGR2_116-e\Docs\R2-2110087.zip" TargetMode="External"/><Relationship Id="rId147" Type="http://schemas.openxmlformats.org/officeDocument/2006/relationships/hyperlink" Target="file:///D:\Documents\3GPP\tsg_ran\WG2\TSGR2_116-e\Docs\R2-2110425.zip" TargetMode="External"/><Relationship Id="rId354" Type="http://schemas.openxmlformats.org/officeDocument/2006/relationships/hyperlink" Target="file:///D:\Documents\3GPP\tsg_ran\WG2\TSGR2_116-e\Docs\R2-2110683.zip" TargetMode="External"/><Relationship Id="rId799" Type="http://schemas.openxmlformats.org/officeDocument/2006/relationships/hyperlink" Target="file:///D:\Documents\3GPP\tsg_ran\WG2\TSGR2_116-e\Docs\R2-2110143.zip" TargetMode="External"/><Relationship Id="rId1191" Type="http://schemas.openxmlformats.org/officeDocument/2006/relationships/hyperlink" Target="file:///D:\Documents\3GPP\tsg_ran\WG2\TSGR2_116-e\Docs\R2-2110218.zip" TargetMode="External"/><Relationship Id="rId2035" Type="http://schemas.openxmlformats.org/officeDocument/2006/relationships/hyperlink" Target="file:///D:\Documents\3GPP\tsg_ran\WG2\TSGR2_116-e\Docs\R2-2111092.zip" TargetMode="External"/><Relationship Id="rId561" Type="http://schemas.openxmlformats.org/officeDocument/2006/relationships/hyperlink" Target="file:///D:\Documents\3GPP\tsg_ran\WG2\TSGR2_116-e\Docs\R2-2110492.zip" TargetMode="External"/><Relationship Id="rId659" Type="http://schemas.openxmlformats.org/officeDocument/2006/relationships/hyperlink" Target="file:///D:\Documents\3GPP\tsg_ran\WG2\TSGR2_116-e\Docs\R2-2109872.zip" TargetMode="External"/><Relationship Id="rId866" Type="http://schemas.openxmlformats.org/officeDocument/2006/relationships/hyperlink" Target="file:///D:\Documents\3GPP\tsg_ran\WG2\TSGR2_116-e\Docs\R2-2111266.zip" TargetMode="External"/><Relationship Id="rId1289" Type="http://schemas.openxmlformats.org/officeDocument/2006/relationships/hyperlink" Target="file:///D:\Documents\3GPP\tsg_ran\WG2\TSGR2_116-e\Docs\R2-2111073.zip" TargetMode="External"/><Relationship Id="rId1496" Type="http://schemas.openxmlformats.org/officeDocument/2006/relationships/hyperlink" Target="file:///D:\Documents\3GPP\tsg_ran\WG2\TSGR2_116-e\Docs\R2-2109980.zip" TargetMode="External"/><Relationship Id="rId2242" Type="http://schemas.openxmlformats.org/officeDocument/2006/relationships/hyperlink" Target="file:///D:\Documents\3GPP\tsg_ran\WG2\TSGR2_116-e\Docs\R2-2110693.zip" TargetMode="External"/><Relationship Id="rId214" Type="http://schemas.openxmlformats.org/officeDocument/2006/relationships/hyperlink" Target="file:///D:\Documents\3GPP\tsg_ran\WG2\TSGR2_116-e\Docs\R2-2110783.zip" TargetMode="External"/><Relationship Id="rId421" Type="http://schemas.openxmlformats.org/officeDocument/2006/relationships/hyperlink" Target="file:///D:\Documents\3GPP\tsg_ran\WG2\TSGR2_116-e\Docs\R2-2110973.zip" TargetMode="External"/><Relationship Id="rId519" Type="http://schemas.openxmlformats.org/officeDocument/2006/relationships/hyperlink" Target="file:///D:\Documents\3GPP\tsg_ran\WG2\TSGR2_116-e\Docs\R2-2109376.zip" TargetMode="External"/><Relationship Id="rId1051" Type="http://schemas.openxmlformats.org/officeDocument/2006/relationships/hyperlink" Target="file:///D:\Documents\3GPP\tsg_ran\WG2\TSGR2_116-e\Docs\R2-2109592.zip" TargetMode="External"/><Relationship Id="rId1149" Type="http://schemas.openxmlformats.org/officeDocument/2006/relationships/hyperlink" Target="file:///D:\Documents\3GPP\tsg_ran\WG2\TSGR2_116-e\Docs\R2-2109398.zip" TargetMode="External"/><Relationship Id="rId1356" Type="http://schemas.openxmlformats.org/officeDocument/2006/relationships/hyperlink" Target="file:///D:\Documents\3GPP\tsg_ran\WG2\TSGR2_116-e\Docs\R2-2109551.zip" TargetMode="External"/><Relationship Id="rId2102" Type="http://schemas.openxmlformats.org/officeDocument/2006/relationships/hyperlink" Target="file:///D:\Documents\3GPP\tsg_ran\WG2\TSGR2_116-e\Docs\R2-2109876.zip" TargetMode="External"/><Relationship Id="rId726" Type="http://schemas.openxmlformats.org/officeDocument/2006/relationships/hyperlink" Target="file:///D:\Documents\3GPP\tsg_ran\WG2\TSGR2_116-e\Docs\R2-2110506.zip" TargetMode="External"/><Relationship Id="rId933" Type="http://schemas.openxmlformats.org/officeDocument/2006/relationships/hyperlink" Target="file:///D:\Documents\3GPP\tsg_ran\WG2\TSGR2_116-e\Docs\R2-2110243.zip" TargetMode="External"/><Relationship Id="rId1009" Type="http://schemas.openxmlformats.org/officeDocument/2006/relationships/hyperlink" Target="file:///D:\Documents\3GPP\tsg_ran\WG2\TSGR2_116-e\Docs\R2-2109620.zip" TargetMode="External"/><Relationship Id="rId1563" Type="http://schemas.openxmlformats.org/officeDocument/2006/relationships/hyperlink" Target="file:///D:\Documents\3GPP\tsg_ran\WG2\TSGR2_116-e\Docs\R2-2109667.zip" TargetMode="External"/><Relationship Id="rId1770" Type="http://schemas.openxmlformats.org/officeDocument/2006/relationships/hyperlink" Target="file:///D:\Documents\3GPP\tsg_ran\WG2\TSGR2_116-e\Docs\R2-2110382.zip" TargetMode="External"/><Relationship Id="rId1868" Type="http://schemas.openxmlformats.org/officeDocument/2006/relationships/hyperlink" Target="file:///D:\Documents\3GPP\tsg_ran\WG2\TSGR2_116-e\Docs\R2-2110365.zip" TargetMode="External"/><Relationship Id="rId62" Type="http://schemas.openxmlformats.org/officeDocument/2006/relationships/hyperlink" Target="file:///D:\Documents\3GPP\tsg_ran\WG2\TSGR2_116-e\Docs\R2-2110758.zip" TargetMode="External"/><Relationship Id="rId1216" Type="http://schemas.openxmlformats.org/officeDocument/2006/relationships/hyperlink" Target="file:///D:\Documents\3GPP\tsg_ran\WG2\TSGR2_116-e\Docs\R2-2109817.zip" TargetMode="External"/><Relationship Id="rId1423" Type="http://schemas.openxmlformats.org/officeDocument/2006/relationships/hyperlink" Target="file:///D:\Documents\3GPP\tsg_ran\WG2\TSGR2_116-e\Docs\R2-2109555.zip" TargetMode="External"/><Relationship Id="rId1630" Type="http://schemas.openxmlformats.org/officeDocument/2006/relationships/hyperlink" Target="file:///D:\Documents\3GPP\tsg_ran\WG2\TSGR2_116-e\Docs\R2-2109575.zip" TargetMode="External"/><Relationship Id="rId1728" Type="http://schemas.openxmlformats.org/officeDocument/2006/relationships/hyperlink" Target="file:///D:\Documents\3GPP\tsg_ran\WG2\TSGR2_116-e\Docs\R2-2109348.zip" TargetMode="External"/><Relationship Id="rId1935" Type="http://schemas.openxmlformats.org/officeDocument/2006/relationships/hyperlink" Target="file:///D:\Documents\3GPP\tsg_ran\WG2\TSGR2_116-e\Docs\R2-2110976.zip" TargetMode="External"/><Relationship Id="rId2197" Type="http://schemas.openxmlformats.org/officeDocument/2006/relationships/hyperlink" Target="file:///D:\Documents\3GPP\tsg_ran\WG2\TSGR2_116-e\Docs\R2-2110387.zip" TargetMode="External"/><Relationship Id="rId169" Type="http://schemas.openxmlformats.org/officeDocument/2006/relationships/hyperlink" Target="file:///D:\Documents\3GPP\tsg_ran\WG2\TSGR2_116-e\Docs\R2-2111266.zip" TargetMode="External"/><Relationship Id="rId376" Type="http://schemas.openxmlformats.org/officeDocument/2006/relationships/hyperlink" Target="file:///D:\Documents\3GPP\tsg_ran\WG2\TSGR2_116-e\Docs\R2-2111037.zip" TargetMode="External"/><Relationship Id="rId583" Type="http://schemas.openxmlformats.org/officeDocument/2006/relationships/hyperlink" Target="file:///D:\Documents\3GPP\tsg_ran\WG2\TSGR2_116-e\Docs\R2-2110196.zip" TargetMode="External"/><Relationship Id="rId790" Type="http://schemas.openxmlformats.org/officeDocument/2006/relationships/hyperlink" Target="file:///D:\Documents\3GPP\tsg_ran\WG2\TSGR2_116-e\Docs\R2-2109624.zip" TargetMode="External"/><Relationship Id="rId2057" Type="http://schemas.openxmlformats.org/officeDocument/2006/relationships/hyperlink" Target="file:///D:\Documents\3GPP\tsg_ran\WG2\TSGR2_116-e\Docs\R2-2109773.zip" TargetMode="External"/><Relationship Id="rId2264" Type="http://schemas.openxmlformats.org/officeDocument/2006/relationships/hyperlink" Target="file:///D:\Documents\3GPP\tsg_ran\WG2\TSGR2_116-e\Docs\R2-2109702.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251.zip" TargetMode="External"/><Relationship Id="rId443" Type="http://schemas.openxmlformats.org/officeDocument/2006/relationships/hyperlink" Target="file:///D:\Documents\3GPP\tsg_ran\WG2\TSGR2_116-e\Docs\R2-2110406.zip" TargetMode="External"/><Relationship Id="rId650" Type="http://schemas.openxmlformats.org/officeDocument/2006/relationships/hyperlink" Target="file:///D:\Documents\3GPP\tsg_ran\WG2\TSGR2_116-e\Docs\R2-2110029.zip" TargetMode="External"/><Relationship Id="rId888" Type="http://schemas.openxmlformats.org/officeDocument/2006/relationships/hyperlink" Target="file:///D:\Documents\3GPP\tsg_ran\WG2\TSGR2_116-e\Docs\R2-2110204.zip" TargetMode="External"/><Relationship Id="rId1073" Type="http://schemas.openxmlformats.org/officeDocument/2006/relationships/hyperlink" Target="file:///D:\Documents\3GPP\tsg_ran\WG2\TSGR2_116-e\Docs\R2-2111199.zip" TargetMode="External"/><Relationship Id="rId1280" Type="http://schemas.openxmlformats.org/officeDocument/2006/relationships/hyperlink" Target="file:///D:\Documents\3GPP\tsg_ran\WG2\TSGR2_116-e\Docs\R2-2110481.zip" TargetMode="External"/><Relationship Id="rId2124" Type="http://schemas.openxmlformats.org/officeDocument/2006/relationships/hyperlink" Target="file:///D:\Documents\3GPP\tsg_ran\WG2\TSGR2_116-e\Docs\R2-2111469.zip" TargetMode="External"/><Relationship Id="rId303" Type="http://schemas.openxmlformats.org/officeDocument/2006/relationships/hyperlink" Target="file:///D:\Documents\3GPP\tsg_ran\WG2\TSGR2_116-e\Docs\R2-2110946.zip" TargetMode="External"/><Relationship Id="rId748" Type="http://schemas.openxmlformats.org/officeDocument/2006/relationships/hyperlink" Target="file:///D:\Documents\3GPP\tsg_ran\WG2\TSGR2_116-e\Docs\R2-2110521.zip" TargetMode="External"/><Relationship Id="rId955" Type="http://schemas.openxmlformats.org/officeDocument/2006/relationships/hyperlink" Target="file:///D:\Documents\3GPP\tsg_ran\WG2\TSGR2_116-e\Docs\R2-2110069.zip" TargetMode="External"/><Relationship Id="rId1140" Type="http://schemas.openxmlformats.org/officeDocument/2006/relationships/hyperlink" Target="file:///D:\Documents\3GPP\tsg_ran\WG2\TSGR2_116-e\Docs\R2-2110220.zip" TargetMode="External"/><Relationship Id="rId1378" Type="http://schemas.openxmlformats.org/officeDocument/2006/relationships/hyperlink" Target="file:///D:\Documents\3GPP\tsg_ran\WG2\TSGR2_116-e\Docs\R2-2110766.zip" TargetMode="External"/><Relationship Id="rId1585" Type="http://schemas.openxmlformats.org/officeDocument/2006/relationships/hyperlink" Target="file:///D:\Documents\3GPP\tsg_ran\WG2\TSGR2_116-e\Docs\R2-2109494.zip" TargetMode="External"/><Relationship Id="rId1792" Type="http://schemas.openxmlformats.org/officeDocument/2006/relationships/hyperlink" Target="file:///D:\Documents\3GPP\tsg_ran\WG2\TSGR2_116-e\Docs\R2-2109607.zip" TargetMode="External"/><Relationship Id="rId84" Type="http://schemas.openxmlformats.org/officeDocument/2006/relationships/hyperlink" Target="file:///D:\Documents\3GPP\tsg_ran\WG2\TSGR2_116-e\Docs\R2-2110756.zip" TargetMode="External"/><Relationship Id="rId510" Type="http://schemas.openxmlformats.org/officeDocument/2006/relationships/hyperlink" Target="file:///D:\Documents\3GPP\tsg_ran\WG2\TSGR2_116-e\Docs\R2-2110805.zip" TargetMode="External"/><Relationship Id="rId608" Type="http://schemas.openxmlformats.org/officeDocument/2006/relationships/hyperlink" Target="file:///D:\Documents\3GPP\tsg_ran\WG2\TSGR2_116-e\Docs\R2-2109518.zip" TargetMode="External"/><Relationship Id="rId815" Type="http://schemas.openxmlformats.org/officeDocument/2006/relationships/hyperlink" Target="file:///D:\Documents\3GPP\tsg_ran\WG2\TSGR2_116-e\Docs\R2-2111180.zip" TargetMode="External"/><Relationship Id="rId1238" Type="http://schemas.openxmlformats.org/officeDocument/2006/relationships/hyperlink" Target="file:///D:\Documents\3GPP\tsg_ran\WG2\TSGR2_116-e\Docs\R2-2110522.zip" TargetMode="External"/><Relationship Id="rId1445" Type="http://schemas.openxmlformats.org/officeDocument/2006/relationships/hyperlink" Target="file:///D:\Documents\3GPP\tsg_ran\WG2\TSGR2_116-e\Docs\R2-2110613.zip" TargetMode="External"/><Relationship Id="rId1652" Type="http://schemas.openxmlformats.org/officeDocument/2006/relationships/hyperlink" Target="file:///D:\Documents\3GPP\tsg_ran\WG2\TSGR2_116-e\Docs\R2-2109391.zip" TargetMode="External"/><Relationship Id="rId1000" Type="http://schemas.openxmlformats.org/officeDocument/2006/relationships/hyperlink" Target="file:///D:\Documents\3GPP\tsg_ran\WG2\TSGR2_116-e\Docs\R2-2111124.zip" TargetMode="External"/><Relationship Id="rId1305" Type="http://schemas.openxmlformats.org/officeDocument/2006/relationships/hyperlink" Target="file:///D:\Documents\3GPP\tsg_ran\WG2\TSGR2_116-e\Docs\R2-2110415.zip" TargetMode="External"/><Relationship Id="rId1957" Type="http://schemas.openxmlformats.org/officeDocument/2006/relationships/hyperlink" Target="file:///D:\Documents\3GPP\tsg_ran\WG2\TSGR2_116-e\Docs\R2-2110962.zip" TargetMode="External"/><Relationship Id="rId1512" Type="http://schemas.openxmlformats.org/officeDocument/2006/relationships/hyperlink" Target="file:///D:\Documents\3GPP\tsg_ran\WG2\TSGR2_116-e\Docs\R2-2109757.zip" TargetMode="External"/><Relationship Id="rId1817" Type="http://schemas.openxmlformats.org/officeDocument/2006/relationships/hyperlink" Target="file:///D:\Documents\3GPP\tsg_ran\WG2\TSGR2_116-e\Docs\R2-2109937.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09395.zip" TargetMode="External"/><Relationship Id="rId2079" Type="http://schemas.openxmlformats.org/officeDocument/2006/relationships/hyperlink" Target="file:///D:\Documents\3GPP\tsg_ran\WG2\TSGR2_116-e\Docs\R2-2111172.zip" TargetMode="External"/><Relationship Id="rId160" Type="http://schemas.openxmlformats.org/officeDocument/2006/relationships/hyperlink" Target="file:///D:\Documents\3GPP\tsg_ran\WG2\TSGR2_116-e\Docs\R2-2110565.zip" TargetMode="External"/><Relationship Id="rId2286" Type="http://schemas.openxmlformats.org/officeDocument/2006/relationships/hyperlink" Target="file:///D:\Documents\3GPP\tsg_ran\WG2\TSGR2_116-e\Docs\R2-2109966.zip" TargetMode="External"/><Relationship Id="rId258" Type="http://schemas.openxmlformats.org/officeDocument/2006/relationships/hyperlink" Target="file:///D:\Documents\3GPP\tsg_ran\WG2\TSGR2_116-e\Docs\R2-2110972.zip" TargetMode="External"/><Relationship Id="rId465" Type="http://schemas.openxmlformats.org/officeDocument/2006/relationships/hyperlink" Target="file:///D:\Documents\3GPP\tsg_ran\WG2\TSGR2_116-e\Docs\R2-2110153.zip" TargetMode="External"/><Relationship Id="rId672" Type="http://schemas.openxmlformats.org/officeDocument/2006/relationships/hyperlink" Target="file:///D:\Documents\3GPP\tsg_ran\WG2\TSGR2_116-e\Docs\R2-2110868.zip" TargetMode="External"/><Relationship Id="rId1095" Type="http://schemas.openxmlformats.org/officeDocument/2006/relationships/hyperlink" Target="file:///D:\Documents\3GPP\tsg_ran\WG2\TSGR2_116-e\Docs\R2-2109696.zip" TargetMode="External"/><Relationship Id="rId2146" Type="http://schemas.openxmlformats.org/officeDocument/2006/relationships/hyperlink" Target="file:///D:\Documents\3GPP\tsg_ran\WG2\TSGR2_116-e\Docs\R2-2109393.zip" TargetMode="External"/><Relationship Id="rId118" Type="http://schemas.openxmlformats.org/officeDocument/2006/relationships/hyperlink" Target="file:///D:\Documents\3GPP\tsg_ran\WG2\TSGR2_116-e\Docs\R2-2110629.zip" TargetMode="External"/><Relationship Id="rId325" Type="http://schemas.openxmlformats.org/officeDocument/2006/relationships/hyperlink" Target="file:///D:\Documents\3GPP\tsg_ran\WG2\TSGR2_116-e\Docs\R2-2110632.zip" TargetMode="External"/><Relationship Id="rId532" Type="http://schemas.openxmlformats.org/officeDocument/2006/relationships/hyperlink" Target="file:///D:\Documents\3GPP\tsg_ran\WG2\TSGR2_116-e\Docs\R2-2110197.zip" TargetMode="External"/><Relationship Id="rId977" Type="http://schemas.openxmlformats.org/officeDocument/2006/relationships/hyperlink" Target="file:///D:\Documents\3GPP\tsg_ran\WG2\TSGR2_116-e\Docs\R2-2110187.zip" TargetMode="External"/><Relationship Id="rId1162" Type="http://schemas.openxmlformats.org/officeDocument/2006/relationships/hyperlink" Target="file:///D:\Documents\3GPP\tsg_ran\WG2\TSGR2_116-e\Docs\R2-2110385.zip" TargetMode="External"/><Relationship Id="rId2006" Type="http://schemas.openxmlformats.org/officeDocument/2006/relationships/hyperlink" Target="file:///D:\Documents\3GPP\tsg_ran\WG2\TSGR2_116-e\Docs\R2-2110016.zip" TargetMode="External"/><Relationship Id="rId2213" Type="http://schemas.openxmlformats.org/officeDocument/2006/relationships/hyperlink" Target="file:///D:\Documents\3GPP\tsg_ran\WG2\TSGR2_116-e\Docs\R2-2110731.zip" TargetMode="External"/><Relationship Id="rId837" Type="http://schemas.openxmlformats.org/officeDocument/2006/relationships/hyperlink" Target="file:///D:\Documents\3GPP\tsg_ran\WG2\TSGR2_116-e\Docs\R2-2110788.zip" TargetMode="External"/><Relationship Id="rId1022" Type="http://schemas.openxmlformats.org/officeDocument/2006/relationships/hyperlink" Target="file:///D:\Documents\3GPP\tsg_ran\WG2\TSGR2_116-e\Docs\R2-2110572.zip" TargetMode="External"/><Relationship Id="rId1467" Type="http://schemas.openxmlformats.org/officeDocument/2006/relationships/hyperlink" Target="file:///D:\Documents\3GPP\tsg_ran\WG2\TSGR2_116-e\Docs\R2-2111013.zip" TargetMode="External"/><Relationship Id="rId1674" Type="http://schemas.openxmlformats.org/officeDocument/2006/relationships/hyperlink" Target="file:///D:\Documents\3GPP\tsg_ran\WG2\TSGR2_116-e\Docs\R2-2110920.zip" TargetMode="External"/><Relationship Id="rId1881" Type="http://schemas.openxmlformats.org/officeDocument/2006/relationships/hyperlink" Target="file:///D:\Documents\3GPP\tsg_ran\WG2\TSGR2_116-e\Docs\R2-2109412.zip" TargetMode="External"/><Relationship Id="rId904" Type="http://schemas.openxmlformats.org/officeDocument/2006/relationships/hyperlink" Target="file:///D:\Documents\3GPP\tsg_ran\WG2\TSGR2_116-e\Docs\R2-2111057.zip" TargetMode="External"/><Relationship Id="rId1327" Type="http://schemas.openxmlformats.org/officeDocument/2006/relationships/hyperlink" Target="file:///D:\Documents\3GPP\tsg_ran\WG2\TSGR2_116-e\Docs\R2-2109739.zip" TargetMode="External"/><Relationship Id="rId1534" Type="http://schemas.openxmlformats.org/officeDocument/2006/relationships/hyperlink" Target="file:///D:\Documents\3GPP\tsg_ran\WG2\TSGR2_116-e\Docs\R2-2110176.zip" TargetMode="External"/><Relationship Id="rId1741" Type="http://schemas.openxmlformats.org/officeDocument/2006/relationships/hyperlink" Target="file:///D:\Documents\3GPP\tsg_ran\WG2\TSGR2_116-e\Docs\R2-2111536.zip" TargetMode="External"/><Relationship Id="rId1979" Type="http://schemas.openxmlformats.org/officeDocument/2006/relationships/hyperlink" Target="file:///D:\Documents\3GPP\tsg_ran\WG2\TSGR2_116-e\Docs\R2-2110598.zip" TargetMode="External"/><Relationship Id="rId33" Type="http://schemas.openxmlformats.org/officeDocument/2006/relationships/hyperlink" Target="file:///D:\Documents\3GPP\tsg_ran\WG2\TSGR2_116-e\Docs\R2-2109310.zip" TargetMode="External"/><Relationship Id="rId1601" Type="http://schemas.openxmlformats.org/officeDocument/2006/relationships/hyperlink" Target="file:///D:\Documents\3GPP\tsg_ran\WG2\TSGR2_116-e\Docs\R2-2110536.zip" TargetMode="External"/><Relationship Id="rId1839" Type="http://schemas.openxmlformats.org/officeDocument/2006/relationships/hyperlink" Target="file:///D:\Documents\3GPP\tsg_ran\WG2\TSGR2_116-e\Docs\R2-2111120.zip" TargetMode="External"/><Relationship Id="rId182" Type="http://schemas.openxmlformats.org/officeDocument/2006/relationships/hyperlink" Target="file:///D:\Documents\3GPP\tsg_ran\WG2\TSGR2_116-e\Docs\R2-2109830.zip" TargetMode="External"/><Relationship Id="rId1906" Type="http://schemas.openxmlformats.org/officeDocument/2006/relationships/hyperlink" Target="file:///D:\Documents\3GPP\tsg_ran\WG2\TSGR2_116-e\Docs\R2-2111214.zip" TargetMode="External"/><Relationship Id="rId487" Type="http://schemas.openxmlformats.org/officeDocument/2006/relationships/hyperlink" Target="file:///D:\Documents\3GPP\tsg_ran\WG2\TSGR2_116-e\Docs\R2-2110171.zip" TargetMode="External"/><Relationship Id="rId694" Type="http://schemas.openxmlformats.org/officeDocument/2006/relationships/hyperlink" Target="file:///D:\Documents\3GPP\tsg_ran\WG2\TSGR2_116-e\Docs\R2-2110092.zip" TargetMode="External"/><Relationship Id="rId2070" Type="http://schemas.openxmlformats.org/officeDocument/2006/relationships/hyperlink" Target="file:///D:\Documents\3GPP\tsg_ran\WG2\TSGR2_116-e\Docs\R2-2111229.zip" TargetMode="External"/><Relationship Id="rId2168" Type="http://schemas.openxmlformats.org/officeDocument/2006/relationships/hyperlink" Target="file:///D:\Documents\3GPP\tsg_ran\WG2\TSGR2_116-e\Docs\R2-2109889.zip" TargetMode="External"/><Relationship Id="rId347" Type="http://schemas.openxmlformats.org/officeDocument/2006/relationships/hyperlink" Target="file:///D:\Documents\3GPP\tsg_ran\WG2\TSGR2_116-e\Docs\R2-2110945.zip" TargetMode="External"/><Relationship Id="rId999" Type="http://schemas.openxmlformats.org/officeDocument/2006/relationships/hyperlink" Target="file:///D:\Documents\3GPP\tsg_ran\WG2\TSGR2_116-e\Docs\R2-2111039.zip" TargetMode="External"/><Relationship Id="rId1184" Type="http://schemas.openxmlformats.org/officeDocument/2006/relationships/hyperlink" Target="file:///D:\Documents\3GPP\tsg_ran\WG2\TSGR2_116-e\Docs\R2-2109431.zip" TargetMode="External"/><Relationship Id="rId2028" Type="http://schemas.openxmlformats.org/officeDocument/2006/relationships/hyperlink" Target="file:///D:\Documents\3GPP\tsg_ran\WG2\TSGR2_116-e\Docs\R2-2110234.zip" TargetMode="External"/><Relationship Id="rId554" Type="http://schemas.openxmlformats.org/officeDocument/2006/relationships/hyperlink" Target="file:///D:\Documents\3GPP\tsg_ran\WG2\TSGR2_116-e\Docs\R2-2109902.zip" TargetMode="External"/><Relationship Id="rId761" Type="http://schemas.openxmlformats.org/officeDocument/2006/relationships/hyperlink" Target="file:///D:\Documents\3GPP\tsg_ran\WG2\TSGR2_116-e\Docs\R2-2110875.zip" TargetMode="External"/><Relationship Id="rId859" Type="http://schemas.openxmlformats.org/officeDocument/2006/relationships/hyperlink" Target="file:///D:\Documents\3GPP\tsg_ran\WG2\TSGR2_116-e\Docs\R2-2110883.zip" TargetMode="External"/><Relationship Id="rId1391" Type="http://schemas.openxmlformats.org/officeDocument/2006/relationships/hyperlink" Target="file:///D:\Documents\3GPP\tsg_ran\WG2\TSGR2_116-e\Docs\R2-2110136.zip" TargetMode="External"/><Relationship Id="rId1489" Type="http://schemas.openxmlformats.org/officeDocument/2006/relationships/hyperlink" Target="file:///D:\Documents\3GPP\tsg_ran\WG2\TSGR2_116-e\Docs\R2-2111105.zip" TargetMode="External"/><Relationship Id="rId1696" Type="http://schemas.openxmlformats.org/officeDocument/2006/relationships/hyperlink" Target="file:///D:\Documents\3GPP\tsg_ran\WG2\TSGR2_116-e\Docs\R2-2110854.zip" TargetMode="External"/><Relationship Id="rId2235" Type="http://schemas.openxmlformats.org/officeDocument/2006/relationships/hyperlink" Target="file:///D:\Documents\3GPP\tsg_ran\WG2\TSGR2_116-e\Docs\R2-2110477.zip" TargetMode="External"/><Relationship Id="rId207" Type="http://schemas.openxmlformats.org/officeDocument/2006/relationships/hyperlink" Target="file:///D:\Documents\3GPP\tsg_ran\WG2\TSGR2_116-e\Docs\R2-2110458.zip" TargetMode="External"/><Relationship Id="rId414" Type="http://schemas.openxmlformats.org/officeDocument/2006/relationships/hyperlink" Target="file:///D:\Documents\3GPP\tsg_ran\WG2\TSGR2_116-e\Docs\R2-2110777.zip" TargetMode="External"/><Relationship Id="rId621" Type="http://schemas.openxmlformats.org/officeDocument/2006/relationships/hyperlink" Target="file:///D:\Documents\3GPP\tsg_ran\WG2\TSGR2_116-e\Docs\R2-2109467.zip" TargetMode="External"/><Relationship Id="rId1044" Type="http://schemas.openxmlformats.org/officeDocument/2006/relationships/hyperlink" Target="file:///D:\Documents\3GPP\tsg_ran\WG2\TSGR2_116-e\Docs\R2-2110760.zip" TargetMode="External"/><Relationship Id="rId1251" Type="http://schemas.openxmlformats.org/officeDocument/2006/relationships/hyperlink" Target="file:///D:\Documents\3GPP\tsg_ran\WG2\TSGR2_116-e\Docs\R2-2110258.zip" TargetMode="External"/><Relationship Id="rId1349" Type="http://schemas.openxmlformats.org/officeDocument/2006/relationships/hyperlink" Target="file:///D:\Documents\3GPP\tsg_ran\WG2\TSGR2_116-e\Docs\R2-2110774.zip" TargetMode="External"/><Relationship Id="rId2302" Type="http://schemas.openxmlformats.org/officeDocument/2006/relationships/hyperlink" Target="file:///D:\Documents\3GPP\tsg_ran\WG2\TSGR2_116-e\Docs\R2-2110072.zip" TargetMode="External"/><Relationship Id="rId719" Type="http://schemas.openxmlformats.org/officeDocument/2006/relationships/hyperlink" Target="file:///D:\Documents\3GPP\tsg_ran\WG2\TSGR2_116-e\Docs\R2-2110895.zip" TargetMode="External"/><Relationship Id="rId926" Type="http://schemas.openxmlformats.org/officeDocument/2006/relationships/hyperlink" Target="file:///D:\Documents\3GPP\tsg_ran\WG2\TSGR2_116-e\Docs\R2-2110963.zip" TargetMode="External"/><Relationship Id="rId1111" Type="http://schemas.openxmlformats.org/officeDocument/2006/relationships/hyperlink" Target="file:///D:\Documents\3GPP\tsg_ran\WG2\TSGR2_116-e\Docs\R2-2110165.zip" TargetMode="External"/><Relationship Id="rId1556" Type="http://schemas.openxmlformats.org/officeDocument/2006/relationships/hyperlink" Target="file:///D:\Documents\3GPP\tsg_ran\WG2\TSGR2_116-e\Docs\R2-2111109.zip" TargetMode="External"/><Relationship Id="rId1763" Type="http://schemas.openxmlformats.org/officeDocument/2006/relationships/hyperlink" Target="file:///D:\Documents\3GPP\tsg_ran\WG2\TSGR2_116-e\Docs\R2-2111513.zip" TargetMode="External"/><Relationship Id="rId1970" Type="http://schemas.openxmlformats.org/officeDocument/2006/relationships/hyperlink" Target="file:///D:\Documents\3GPP\tsg_ran\WG2\TSGR2_116-e\Docs\R2-2110597.zip" TargetMode="External"/><Relationship Id="rId55" Type="http://schemas.openxmlformats.org/officeDocument/2006/relationships/hyperlink" Target="file:///D:\Documents\3GPP\tsg_ran\WG2\TSGR2_116-e\Docs\R2-2111231.zip" TargetMode="External"/><Relationship Id="rId1209" Type="http://schemas.openxmlformats.org/officeDocument/2006/relationships/hyperlink" Target="file:///D:\Documents\3GPP\tsg_ran\WG2\TSGR2_116-e\Docs\R2-2110305.zip" TargetMode="External"/><Relationship Id="rId1416" Type="http://schemas.openxmlformats.org/officeDocument/2006/relationships/hyperlink" Target="file:///D:\Documents\3GPP\tsg_ran\WG2\TSGR2_116-e\Docs\R2-2110468.zip" TargetMode="External"/><Relationship Id="rId1623" Type="http://schemas.openxmlformats.org/officeDocument/2006/relationships/hyperlink" Target="file:///D:\Documents\3GPP\tsg_ran\WG2\TSGR2_116-e\Docs\R2-2110584.zip" TargetMode="External"/><Relationship Id="rId1830" Type="http://schemas.openxmlformats.org/officeDocument/2006/relationships/hyperlink" Target="file:///D:\Documents\3GPP\tsg_ran\WG2\TSGR2_116-e\Docs\R2-2110273.zip" TargetMode="External"/><Relationship Id="rId1928" Type="http://schemas.openxmlformats.org/officeDocument/2006/relationships/hyperlink" Target="file:///D:\Documents\3GPP\tsg_ran\WG2\TSGR2_116-e\Docs\R2-2110167.zip" TargetMode="External"/><Relationship Id="rId2092" Type="http://schemas.openxmlformats.org/officeDocument/2006/relationships/hyperlink" Target="file:///D:\Documents\3GPP\tsg_ran\WG2\TSGR2_116-e\Docs\R2-2111254.zip" TargetMode="External"/><Relationship Id="rId271" Type="http://schemas.openxmlformats.org/officeDocument/2006/relationships/hyperlink" Target="file:///D:\Documents\3GPP\tsg_ran\WG2\TSGR2_116-e\Docs\R2-2109344.zip" TargetMode="External"/><Relationship Id="rId131" Type="http://schemas.openxmlformats.org/officeDocument/2006/relationships/hyperlink" Target="file:///D:\Documents\3GPP\tsg_ran\WG2\TSGR2_116-e\Docs\R2-2110035.zip" TargetMode="External"/><Relationship Id="rId369" Type="http://schemas.openxmlformats.org/officeDocument/2006/relationships/hyperlink" Target="file:///D:\Documents\3GPP\tsg_ran\WG2\TSGR2_116-e\Docs\R2-2110523.zip" TargetMode="External"/><Relationship Id="rId576" Type="http://schemas.openxmlformats.org/officeDocument/2006/relationships/hyperlink" Target="file:///D:\Documents\3GPP\tsg_ran\WG2\TSGR2_116-e\Docs\R2-2111116.zip" TargetMode="External"/><Relationship Id="rId783" Type="http://schemas.openxmlformats.org/officeDocument/2006/relationships/hyperlink" Target="file:///D:\Documents\3GPP\tsg_ran\WG2\TSGR2_116-e\Docs\R2-2110190.zip" TargetMode="External"/><Relationship Id="rId990" Type="http://schemas.openxmlformats.org/officeDocument/2006/relationships/hyperlink" Target="file:///D:\Documents\3GPP\tsg_ran\WG2\TSGR2_116-e\Docs\R2-2110328.zip" TargetMode="External"/><Relationship Id="rId2257" Type="http://schemas.openxmlformats.org/officeDocument/2006/relationships/hyperlink" Target="file:///D:\Documents\3GPP\tsg_ran\WG2\TSGR2_116-e\Docs\R2-2110800.zip" TargetMode="External"/><Relationship Id="rId229" Type="http://schemas.openxmlformats.org/officeDocument/2006/relationships/hyperlink" Target="file:///D:\Documents\3GPP\tsg_ran\WG2\TSGR2_116-e\Docs\R2-2110942.zip" TargetMode="External"/><Relationship Id="rId436" Type="http://schemas.openxmlformats.org/officeDocument/2006/relationships/hyperlink" Target="file:///D:\Documents\3GPP\tsg_ran\WG2\TSGR2_116-e\Docs\R2-2110406.zip" TargetMode="External"/><Relationship Id="rId643" Type="http://schemas.openxmlformats.org/officeDocument/2006/relationships/hyperlink" Target="file:///D:\Documents\3GPP\tsg_ran\WG2\TSGR2_116-e\Docs\R2-2110602.zip" TargetMode="External"/><Relationship Id="rId1066" Type="http://schemas.openxmlformats.org/officeDocument/2006/relationships/hyperlink" Target="file:///D:\Documents\3GPP\tsg_ran\WG2\TSGR2_116-e\Docs\R2-2110764.zip" TargetMode="External"/><Relationship Id="rId1273" Type="http://schemas.openxmlformats.org/officeDocument/2006/relationships/hyperlink" Target="file:///D:\Documents\3GPP\tsg_ran\WG2\TSGR2_116-e\Docs\R2-2109647.zip" TargetMode="External"/><Relationship Id="rId1480" Type="http://schemas.openxmlformats.org/officeDocument/2006/relationships/hyperlink" Target="file:///D:\Documents\3GPP\tsg_ran\WG2\TSGR2_116-e\Docs\R2-2110359.zip" TargetMode="External"/><Relationship Id="rId2117" Type="http://schemas.openxmlformats.org/officeDocument/2006/relationships/hyperlink" Target="file:///D:\Documents\3GPP\tsg_ran\WG2\TSGR2_116-e\Docs\R2-2110088.zip" TargetMode="External"/><Relationship Id="rId2324" Type="http://schemas.openxmlformats.org/officeDocument/2006/relationships/theme" Target="theme/theme1.xml"/><Relationship Id="rId850" Type="http://schemas.openxmlformats.org/officeDocument/2006/relationships/hyperlink" Target="file:///D:\Documents\3GPP\tsg_ran\WG2\TSGR2_116-e\Docs\R2-2109611.zip" TargetMode="External"/><Relationship Id="rId948" Type="http://schemas.openxmlformats.org/officeDocument/2006/relationships/hyperlink" Target="file:///D:\Documents\3GPP\tsg_ran\WG2\TSGR2_116-e\Docs\R2-2109709.zip" TargetMode="External"/><Relationship Id="rId1133" Type="http://schemas.openxmlformats.org/officeDocument/2006/relationships/hyperlink" Target="file:///D:\Documents\3GPP\tsg_ran\WG2\TSGR2_116-e\Docs\R2-2109933.zip" TargetMode="External"/><Relationship Id="rId1578" Type="http://schemas.openxmlformats.org/officeDocument/2006/relationships/hyperlink" Target="file:///D:\Documents\3GPP\tsg_ran\WG2\TSGR2_116-e\Docs\R2-2110093.zip" TargetMode="External"/><Relationship Id="rId1785" Type="http://schemas.openxmlformats.org/officeDocument/2006/relationships/hyperlink" Target="file:///D:\Documents\3GPP\tsg_ran\WG2\TSGR2_116-e\Docs\R2-2111191.zip" TargetMode="External"/><Relationship Id="rId1992" Type="http://schemas.openxmlformats.org/officeDocument/2006/relationships/hyperlink" Target="file:///D:\Documents\3GPP\tsg_ran\WG2\TSGR2_116-e\Docs\R2-2110038.zip" TargetMode="External"/><Relationship Id="rId77" Type="http://schemas.openxmlformats.org/officeDocument/2006/relationships/hyperlink" Target="file:///D:\Documents\3GPP\tsg_ran\WG2\TSGR2_116-e\Docs\R2-2109888.zip" TargetMode="External"/><Relationship Id="rId503" Type="http://schemas.openxmlformats.org/officeDocument/2006/relationships/hyperlink" Target="file:///D:\Documents\3GPP\tsg_ran\WG2\TSGR2_116-e\Docs\R2-2109366.zip" TargetMode="External"/><Relationship Id="rId710" Type="http://schemas.openxmlformats.org/officeDocument/2006/relationships/hyperlink" Target="file:///D:\Documents\3GPP\tsg_ran\WG2\TSGR2_116-e\Docs\R2-2109944.zip" TargetMode="External"/><Relationship Id="rId808" Type="http://schemas.openxmlformats.org/officeDocument/2006/relationships/hyperlink" Target="file:///D:\Documents\3GPP\tsg_ran\WG2\TSGR2_116-e\Docs\R2-2110775.zip" TargetMode="External"/><Relationship Id="rId1340" Type="http://schemas.openxmlformats.org/officeDocument/2006/relationships/hyperlink" Target="file:///D:\Documents\3GPP\tsg_ran\WG2\TSGR2_116-e\Docs\R2-2109498.zip" TargetMode="External"/><Relationship Id="rId1438" Type="http://schemas.openxmlformats.org/officeDocument/2006/relationships/hyperlink" Target="file:///D:\Documents\3GPP\tsg_ran\WG2\TSGR2_116-e\Docs\R2-2110312.zip" TargetMode="External"/><Relationship Id="rId1645" Type="http://schemas.openxmlformats.org/officeDocument/2006/relationships/hyperlink" Target="file:///D:\Documents\3GPP\tsg_ran\WG2\TSGR2_116-e\Docs\R2-2109334.zip" TargetMode="External"/><Relationship Id="rId1200" Type="http://schemas.openxmlformats.org/officeDocument/2006/relationships/hyperlink" Target="file:///D:\Documents\3GPP\tsg_ran\WG2\TSGR2_116-e\Docs\R2-2109432.zip" TargetMode="External"/><Relationship Id="rId1852" Type="http://schemas.openxmlformats.org/officeDocument/2006/relationships/hyperlink" Target="file:///D:\Documents\3GPP\tsg_ran\WG2\TSGR2_116-e\Docs\R2-2110396.zip" TargetMode="External"/><Relationship Id="rId1505" Type="http://schemas.openxmlformats.org/officeDocument/2006/relationships/hyperlink" Target="file:///D:\Documents\3GPP\tsg_ran\WG2\TSGR2_116-e\Docs\R2-2110930.zip" TargetMode="External"/><Relationship Id="rId1712" Type="http://schemas.openxmlformats.org/officeDocument/2006/relationships/hyperlink" Target="file:///D:\Documents\3GPP\tsg_ran\WG2\TSGR2_116-e\Docs\R2-2110714.zip" TargetMode="External"/><Relationship Id="rId293" Type="http://schemas.openxmlformats.org/officeDocument/2006/relationships/hyperlink" Target="file:///D:\Documents\3GPP\tsg_ran\WG2\TSGR2_116-e\Docs\R2-2110946.zip" TargetMode="External"/><Relationship Id="rId2181" Type="http://schemas.openxmlformats.org/officeDocument/2006/relationships/hyperlink" Target="file:///D:\Documents\3GPP\tsg_ran\WG2\TSGR2_116-e\Docs\R2-2111153.zip" TargetMode="External"/><Relationship Id="rId153" Type="http://schemas.openxmlformats.org/officeDocument/2006/relationships/hyperlink" Target="file:///D:\Documents\3GPP\tsg_ran\WG2\TSGR2_116-e\Docs\R2-2110387.zip" TargetMode="External"/><Relationship Id="rId360" Type="http://schemas.openxmlformats.org/officeDocument/2006/relationships/hyperlink" Target="file:///D:\Documents\3GPP\tsg_ran\WG2\TSGR2_116-e\Docs\R2-2110523.zip" TargetMode="External"/><Relationship Id="rId598" Type="http://schemas.openxmlformats.org/officeDocument/2006/relationships/hyperlink" Target="file:///D:\Documents\3GPP\tsg_ran\WG2\TSGR2_116-e\Docs\R2-2110604.zip" TargetMode="External"/><Relationship Id="rId2041" Type="http://schemas.openxmlformats.org/officeDocument/2006/relationships/hyperlink" Target="file:///D:\Documents\3GPP\tsg_ran\WG2\TSGR2_116-e\Docs\R2-2110836.zip" TargetMode="External"/><Relationship Id="rId2279" Type="http://schemas.openxmlformats.org/officeDocument/2006/relationships/hyperlink" Target="file:///D:\Documents\3GPP\tsg_ran\WG2\TSGR2_116-e\Docs\R2-2110977.zip" TargetMode="External"/><Relationship Id="rId220" Type="http://schemas.openxmlformats.org/officeDocument/2006/relationships/hyperlink" Target="file:///D:\Documents\3GPP\tsg_ran\WG2\TSGR2_116-e\Docs\R2-2110461.zip" TargetMode="External"/><Relationship Id="rId458" Type="http://schemas.openxmlformats.org/officeDocument/2006/relationships/hyperlink" Target="file:///D:\Documents\3GPP\tsg_ran\WG2\TSGR2_116-e\Docs\R2-2109417.zip" TargetMode="External"/><Relationship Id="rId665" Type="http://schemas.openxmlformats.org/officeDocument/2006/relationships/hyperlink" Target="file:///D:\Documents\3GPP\tsg_ran\WG2\TSGR2_116-e\Docs\R2-2110091.zip" TargetMode="External"/><Relationship Id="rId872" Type="http://schemas.openxmlformats.org/officeDocument/2006/relationships/hyperlink" Target="file:///D:\Documents\3GPP\tsg_ran\WG2\TSGR2_116-e\Docs\R2-2109585.zip" TargetMode="External"/><Relationship Id="rId1088" Type="http://schemas.openxmlformats.org/officeDocument/2006/relationships/hyperlink" Target="file:///D:\Documents\3GPP\tsg_ran\WG2\TSGR2_116-e\Docs\R2-2109507.zip" TargetMode="External"/><Relationship Id="rId1295" Type="http://schemas.openxmlformats.org/officeDocument/2006/relationships/hyperlink" Target="file:///D:\Documents\3GPP\tsg_ran\WG2\TSGR2_116-e\Docs\R2-2110380.zip" TargetMode="External"/><Relationship Id="rId2139" Type="http://schemas.openxmlformats.org/officeDocument/2006/relationships/hyperlink" Target="file:///D:\Documents\3GPP\tsg_ran\WG2\TSGR2_116-e\Docs\R2-2111056.zip" TargetMode="External"/><Relationship Id="rId318" Type="http://schemas.openxmlformats.org/officeDocument/2006/relationships/hyperlink" Target="file:///D:\Documents\3GPP\tsg_ran\WG2\TSGR2_116-e\Docs\R2-2109314.zip" TargetMode="External"/><Relationship Id="rId525" Type="http://schemas.openxmlformats.org/officeDocument/2006/relationships/hyperlink" Target="file:///D:\Documents\3GPP\tsg_ran\WG2\TSGR2_116-e\Docs\R2-2111511.zip" TargetMode="External"/><Relationship Id="rId732" Type="http://schemas.openxmlformats.org/officeDocument/2006/relationships/hyperlink" Target="file:///D:\Documents\3GPP\tsg_ran\WG2\TSGR2_116-e\Docs\R2-2110326.zip" TargetMode="External"/><Relationship Id="rId1155" Type="http://schemas.openxmlformats.org/officeDocument/2006/relationships/hyperlink" Target="file:///D:\Documents\3GPP\tsg_ran\WG2\TSGR2_116-e\Docs\R2-2109848.zip" TargetMode="External"/><Relationship Id="rId1362" Type="http://schemas.openxmlformats.org/officeDocument/2006/relationships/hyperlink" Target="file:///D:\Documents\3GPP\tsg_ran\WG2\TSGR2_116-e\Docs\R2-2109968.zip" TargetMode="External"/><Relationship Id="rId2206" Type="http://schemas.openxmlformats.org/officeDocument/2006/relationships/hyperlink" Target="file:///D:\Documents\3GPP\tsg_ran\WG2\TSGR2_116-e\Docs\R2-2110974.zip" TargetMode="External"/><Relationship Id="rId99" Type="http://schemas.openxmlformats.org/officeDocument/2006/relationships/hyperlink" Target="file:///D:\Documents\3GPP\tsg_ran\WG2\TSGR2_116-e\Docs\R2-2110794.zip" TargetMode="External"/><Relationship Id="rId1015" Type="http://schemas.openxmlformats.org/officeDocument/2006/relationships/hyperlink" Target="file:///D:\Documents\3GPP\tsg_ran\WG2\TSGR2_116-e\Docs\R2-2110033.zip" TargetMode="External"/><Relationship Id="rId1222" Type="http://schemas.openxmlformats.org/officeDocument/2006/relationships/hyperlink" Target="file:///D:\Documents\3GPP\tsg_ran\WG2\TSGR2_116-e\Docs\R2-2111118.zip" TargetMode="External"/><Relationship Id="rId1667" Type="http://schemas.openxmlformats.org/officeDocument/2006/relationships/hyperlink" Target="file:///D:\Documents\3GPP\tsg_ran\WG2\TSGR2_116-e\Docs\R2-2110530.zip" TargetMode="External"/><Relationship Id="rId1874" Type="http://schemas.openxmlformats.org/officeDocument/2006/relationships/hyperlink" Target="file:///D:\Documents\3GPP\tsg_ran\WG2\TSGR2_116-e\Docs\R2-2109805.zip" TargetMode="External"/><Relationship Id="rId1527" Type="http://schemas.openxmlformats.org/officeDocument/2006/relationships/hyperlink" Target="file:///D:\Documents\3GPP\tsg_ran\WG2\TSGR2_116-e\Docs\R2-2111090.zip" TargetMode="External"/><Relationship Id="rId1734" Type="http://schemas.openxmlformats.org/officeDocument/2006/relationships/hyperlink" Target="file:///D:\Documents\3GPP\tsg_ran\WG2\TSGR2_116-e\Docs\R2-2111225.zip" TargetMode="External"/><Relationship Id="rId1941" Type="http://schemas.openxmlformats.org/officeDocument/2006/relationships/hyperlink" Target="file:///D:\Documents\3GPP\tsg_ran\WG2\TSGR2_116-e\Docs\R2-2110200.zip" TargetMode="External"/><Relationship Id="rId26" Type="http://schemas.openxmlformats.org/officeDocument/2006/relationships/hyperlink" Target="file:///D:\Documents\3GPP\tsg_ran\WG2\TSGR2_116-e\Docs\R2-2110696.zip" TargetMode="External"/><Relationship Id="rId175" Type="http://schemas.openxmlformats.org/officeDocument/2006/relationships/hyperlink" Target="file:///D:\Documents\3GPP\tsg_ran\WG2\TSGR2_116-e\Docs\R2-2110295.zip" TargetMode="External"/><Relationship Id="rId1801" Type="http://schemas.openxmlformats.org/officeDocument/2006/relationships/hyperlink" Target="file:///D:\Documents\3GPP\tsg_ran\WG2\TSGR2_116-e\Docs\R2-2109478.zip" TargetMode="External"/><Relationship Id="rId382" Type="http://schemas.openxmlformats.org/officeDocument/2006/relationships/hyperlink" Target="file:///D:\Documents\3GPP\tsg_ran\WG2\TSGR2_116-e\Docs\R2-2110697.zip" TargetMode="External"/><Relationship Id="rId687" Type="http://schemas.openxmlformats.org/officeDocument/2006/relationships/hyperlink" Target="file:///D:\Documents\3GPP\tsg_ran\WG2\TSGR2_116-e\Docs\R2-2110871.zip" TargetMode="External"/><Relationship Id="rId2063" Type="http://schemas.openxmlformats.org/officeDocument/2006/relationships/hyperlink" Target="file:///D:\Documents\3GPP\tsg_ran\WG2\TSGR2_116-e\Docs\R2-2111193.zip" TargetMode="External"/><Relationship Id="rId2270" Type="http://schemas.openxmlformats.org/officeDocument/2006/relationships/hyperlink" Target="file:///D:\Documents\3GPP\tsg_ran\WG2\TSGR2_116-e\Docs\R2-2110262.zip" TargetMode="External"/><Relationship Id="rId242" Type="http://schemas.openxmlformats.org/officeDocument/2006/relationships/hyperlink" Target="file:///D:\Documents\3GPP\tsg_ran\WG2\TSGR2_116-e\Docs\R2-2109886.zip" TargetMode="External"/><Relationship Id="rId894" Type="http://schemas.openxmlformats.org/officeDocument/2006/relationships/hyperlink" Target="file:///D:\Documents\3GPP\tsg_ran\WG2\TSGR2_116-e\Docs\R2-2110344.zip" TargetMode="External"/><Relationship Id="rId1177" Type="http://schemas.openxmlformats.org/officeDocument/2006/relationships/hyperlink" Target="file:///D:\Documents\3GPP\tsg_ran\WG2\TSGR2_116-e\Docs\R2-2110297.zip" TargetMode="External"/><Relationship Id="rId2130" Type="http://schemas.openxmlformats.org/officeDocument/2006/relationships/hyperlink" Target="file:///D:\Documents\3GPP\tsg_ran\WG2\TSGR2_116-e\Docs\R2-2110964.zip" TargetMode="External"/><Relationship Id="rId102" Type="http://schemas.openxmlformats.org/officeDocument/2006/relationships/hyperlink" Target="file:///D:\Documents\3GPP\tsg_ran\WG2\TSGR2_116-e\Docs\R2-2110725.zip" TargetMode="External"/><Relationship Id="rId547" Type="http://schemas.openxmlformats.org/officeDocument/2006/relationships/hyperlink" Target="file:///D:\Documents\3GPP\tsg_ran\WG2\TSGR2_116-e\Docs\R2-2109955.zip" TargetMode="External"/><Relationship Id="rId754" Type="http://schemas.openxmlformats.org/officeDocument/2006/relationships/hyperlink" Target="file:///D:\Documents\3GPP\tsg_ran\WG2\TSGR2_116-e\Docs\R2-2111078.zip" TargetMode="External"/><Relationship Id="rId961" Type="http://schemas.openxmlformats.org/officeDocument/2006/relationships/hyperlink" Target="file:///D:\Documents\3GPP\tsg_ran\WG2\TSGR2_116-e\Docs\R2-2110444.zip" TargetMode="External"/><Relationship Id="rId1384" Type="http://schemas.openxmlformats.org/officeDocument/2006/relationships/hyperlink" Target="file:///D:\Documents\3GPP\tsg_ran\WG2\TSGR2_116-e\Docs\R2-2109636.zip" TargetMode="External"/><Relationship Id="rId1591" Type="http://schemas.openxmlformats.org/officeDocument/2006/relationships/hyperlink" Target="file:///D:\Documents\3GPP\tsg_ran\WG2\TSGR2_116-e\Docs\R2-2109723.zip" TargetMode="External"/><Relationship Id="rId1689" Type="http://schemas.openxmlformats.org/officeDocument/2006/relationships/hyperlink" Target="file:///D:\Documents\3GPP\tsg_ran\WG2\TSGR2_116-e\Docs\R2-2110010.zip" TargetMode="External"/><Relationship Id="rId2228" Type="http://schemas.openxmlformats.org/officeDocument/2006/relationships/hyperlink" Target="file:///D:\Documents\3GPP\tsg_ran\WG2\TSGR2_116-e\Docs\R2-2109818.zip" TargetMode="External"/><Relationship Id="rId90" Type="http://schemas.openxmlformats.org/officeDocument/2006/relationships/hyperlink" Target="file:///D:\Documents\3GPP\tsg_ran\WG2\TSGR2_116-e\Docs\R2-2110685.zip" TargetMode="External"/><Relationship Id="rId407" Type="http://schemas.openxmlformats.org/officeDocument/2006/relationships/hyperlink" Target="file:///D:\Documents\3GPP\tsg_ran\WG2\TSGR2_116-e\Docs\R2-2110563.zip" TargetMode="External"/><Relationship Id="rId614" Type="http://schemas.openxmlformats.org/officeDocument/2006/relationships/hyperlink" Target="file:///D:\Documents\3GPP\tsg_ran\WG2\TSGR2_116-e\Docs\R2-2109464.zip" TargetMode="External"/><Relationship Id="rId821" Type="http://schemas.openxmlformats.org/officeDocument/2006/relationships/hyperlink" Target="file:///D:\Documents\3GPP\tsg_ran\WG2\TSGR2_116-e\Docs\R2-2109767.zip" TargetMode="External"/><Relationship Id="rId1037" Type="http://schemas.openxmlformats.org/officeDocument/2006/relationships/hyperlink" Target="file:///D:\Documents\3GPP\tsg_ran\WG2\TSGR2_116-e\Docs\R2-2110208.zip" TargetMode="External"/><Relationship Id="rId1244" Type="http://schemas.openxmlformats.org/officeDocument/2006/relationships/hyperlink" Target="file:///D:\Documents\3GPP\tsg_ran\WG2\TSGR2_116-e\Docs\R2-2110699.zip" TargetMode="External"/><Relationship Id="rId1451" Type="http://schemas.openxmlformats.org/officeDocument/2006/relationships/hyperlink" Target="file:///D:\Documents\3GPP\tsg_ran\WG2\TSGR2_116-e\Docs\R2-2109316.zip" TargetMode="External"/><Relationship Id="rId1896" Type="http://schemas.openxmlformats.org/officeDocument/2006/relationships/hyperlink" Target="file:///D:\Documents\3GPP\tsg_ran\WG2\TSGR2_116-e\Docs\R2-2109810.zip" TargetMode="External"/><Relationship Id="rId919" Type="http://schemas.openxmlformats.org/officeDocument/2006/relationships/hyperlink" Target="file:///D:\Documents\3GPP\tsg_ran\WG2\TSGR2_116-e\Docs\R2-2110107.zip" TargetMode="External"/><Relationship Id="rId1104" Type="http://schemas.openxmlformats.org/officeDocument/2006/relationships/hyperlink" Target="file:///D:\Documents\3GPP\tsg_ran\WG2\TSGR2_116-e\Docs\R2-2109934.zip" TargetMode="External"/><Relationship Id="rId1311" Type="http://schemas.openxmlformats.org/officeDocument/2006/relationships/hyperlink" Target="file:///D:\Documents\3GPP\tsg_ran\WG2\TSGR2_116-e\Docs\R2-2109523.zip" TargetMode="External"/><Relationship Id="rId1549" Type="http://schemas.openxmlformats.org/officeDocument/2006/relationships/hyperlink" Target="file:///D:\Documents\3GPP\tsg_ran\WG2\TSGR2_116-e\Docs\R2-2109983.zip" TargetMode="External"/><Relationship Id="rId1756" Type="http://schemas.openxmlformats.org/officeDocument/2006/relationships/hyperlink" Target="file:///D:\Documents\3GPP\tsg_ran\WG2\TSGR2_116-e\Docs\R2-2110073.zip" TargetMode="External"/><Relationship Id="rId1963" Type="http://schemas.openxmlformats.org/officeDocument/2006/relationships/hyperlink" Target="file:///D:\Documents\3GPP\tsg_ran\WG2\TSGR2_116-e\Docs\R2-2110560.zip" TargetMode="External"/><Relationship Id="rId48" Type="http://schemas.openxmlformats.org/officeDocument/2006/relationships/hyperlink" Target="file:///D:\Documents\3GPP\tsg_ran\WG2\TSGR2_116-e\Docs\R2-2110948.zip" TargetMode="External"/><Relationship Id="rId1409" Type="http://schemas.openxmlformats.org/officeDocument/2006/relationships/hyperlink" Target="file:///D:\Documents\3GPP\tsg_ran\WG2\TSGR2_116-e\Docs\R2-2110046.zip" TargetMode="External"/><Relationship Id="rId1616" Type="http://schemas.openxmlformats.org/officeDocument/2006/relationships/hyperlink" Target="file:///D:\Documents\3GPP\tsg_ran\WG2\TSGR2_116-e\Docs\R2-2109649.zip" TargetMode="External"/><Relationship Id="rId1823" Type="http://schemas.openxmlformats.org/officeDocument/2006/relationships/hyperlink" Target="file:///D:\Documents\3GPP\tsg_ran\WG2\TSGR2_116-e\Docs\R2-2110106.zip" TargetMode="External"/><Relationship Id="rId197" Type="http://schemas.openxmlformats.org/officeDocument/2006/relationships/hyperlink" Target="file:///D:\Documents\3GPP\tsg_ran\WG2\TSGR2_116-e\Docs\R2-2110457.zip" TargetMode="External"/><Relationship Id="rId2085" Type="http://schemas.openxmlformats.org/officeDocument/2006/relationships/hyperlink" Target="file:///D:\Documents\3GPP\tsg_ran\WG2\TSGR2_116-e\Docs\R2-2111471.zip" TargetMode="External"/><Relationship Id="rId2292" Type="http://schemas.openxmlformats.org/officeDocument/2006/relationships/hyperlink" Target="file:///D:\Documents\3GPP\tsg_ran\WG2\TSGR2_116-e\Docs\R2-2111516.zip" TargetMode="External"/><Relationship Id="rId264" Type="http://schemas.openxmlformats.org/officeDocument/2006/relationships/hyperlink" Target="file:///D:\Documents\3GPP\tsg_ran\WG2\TSGR2_116-e\Docs\R2-2111126.zip" TargetMode="External"/><Relationship Id="rId471" Type="http://schemas.openxmlformats.org/officeDocument/2006/relationships/hyperlink" Target="file:///D:\Documents\3GPP\tsg_ran\WG2\TSGR2_116-e\Docs\R2-2110652.zip" TargetMode="External"/><Relationship Id="rId2152" Type="http://schemas.openxmlformats.org/officeDocument/2006/relationships/hyperlink" Target="file:///D:\Documents\3GPP\tsg_ran\WG2\TSGR2_116-e\Docs\R2-2109355.zip" TargetMode="External"/><Relationship Id="rId124" Type="http://schemas.openxmlformats.org/officeDocument/2006/relationships/hyperlink" Target="file:///D:\Documents\3GPP\tsg_ran\WG2\TSGR2_116-e\Docs\R2-2110405.zip" TargetMode="External"/><Relationship Id="rId569" Type="http://schemas.openxmlformats.org/officeDocument/2006/relationships/hyperlink" Target="file:///D:\Documents\3GPP\tsg_ran\WG2\TSGR2_116-e\Docs\R2-2110655.zip" TargetMode="External"/><Relationship Id="rId776" Type="http://schemas.openxmlformats.org/officeDocument/2006/relationships/hyperlink" Target="file:///D:\Documents\3GPP\tsg_ran\WG2\TSGR2_116-e\Docs\R2-2111302.zip" TargetMode="External"/><Relationship Id="rId983" Type="http://schemas.openxmlformats.org/officeDocument/2006/relationships/hyperlink" Target="file:///D:\Documents\3GPP\tsg_ran\WG2\TSGR2_116-e\Docs\R2-2109593.zip" TargetMode="External"/><Relationship Id="rId1199" Type="http://schemas.openxmlformats.org/officeDocument/2006/relationships/hyperlink" Target="file:///D:\Documents\3GPP\tsg_ran\WG2\TSGR2_116-e\Docs\R2-2110751.zip" TargetMode="External"/><Relationship Id="rId331" Type="http://schemas.openxmlformats.org/officeDocument/2006/relationships/hyperlink" Target="file:///D:\Documents\3GPP\tsg_ran\WG2\TSGR2_116-e\Docs\R2-2110626.zip" TargetMode="External"/><Relationship Id="rId429" Type="http://schemas.openxmlformats.org/officeDocument/2006/relationships/hyperlink" Target="file:///D:\Documents\3GPP\tsg_ran\WG2\TSGR2_116-e\Docs\R2-2110629.zip" TargetMode="External"/><Relationship Id="rId636" Type="http://schemas.openxmlformats.org/officeDocument/2006/relationships/hyperlink" Target="file:///D:\Documents\3GPP\tsg_ran\WG2\TSGR2_116-e\Docs\R2-2109999.zip" TargetMode="External"/><Relationship Id="rId1059" Type="http://schemas.openxmlformats.org/officeDocument/2006/relationships/hyperlink" Target="file:///D:\Documents\3GPP\tsg_ran\WG2\TSGR2_116-e\Docs\R2-2110248.zip" TargetMode="External"/><Relationship Id="rId1266" Type="http://schemas.openxmlformats.org/officeDocument/2006/relationships/hyperlink" Target="file:///D:\Documents\3GPP\tsg_ran\WG2\TSGR2_116-e\Docs\R2-2110649.zip" TargetMode="External"/><Relationship Id="rId1473" Type="http://schemas.openxmlformats.org/officeDocument/2006/relationships/hyperlink" Target="file:///D:\Documents\3GPP\tsg_ran\WG2\TSGR2_116-e\Docs\R2-2109915.zip" TargetMode="External"/><Relationship Id="rId2012" Type="http://schemas.openxmlformats.org/officeDocument/2006/relationships/hyperlink" Target="file:///D:\Documents\3GPP\tsg_ran\WG2\TSGR2_116-e\Docs\R2-2110581.zip" TargetMode="External"/><Relationship Id="rId2317" Type="http://schemas.openxmlformats.org/officeDocument/2006/relationships/hyperlink" Target="file:///D:\Documents\3GPP\tsg_ran\WG2\TSGR2_116-e\Docs\R2-2110643.zip" TargetMode="External"/><Relationship Id="rId843" Type="http://schemas.openxmlformats.org/officeDocument/2006/relationships/hyperlink" Target="file:///D:\Documents\3GPP\tsg_ran\WG2\TSGR2_116-e\Docs\R2-2110453.zip" TargetMode="External"/><Relationship Id="rId1126" Type="http://schemas.openxmlformats.org/officeDocument/2006/relationships/hyperlink" Target="file:///D:\Documents\3GPP\tsg_ran\WG2\TSGR2_116-e\Docs\R2-2111029.zip" TargetMode="External"/><Relationship Id="rId1680" Type="http://schemas.openxmlformats.org/officeDocument/2006/relationships/hyperlink" Target="file:///D:\Documents\3GPP\tsg_ran\WG2\TSGR2_116-e\Docs\R2-2110006.zip" TargetMode="External"/><Relationship Id="rId1778" Type="http://schemas.openxmlformats.org/officeDocument/2006/relationships/hyperlink" Target="file:///D:\Documents\3GPP\tsg_ran\WG2\TSGR2_116-e\Docs\R2-2110100.zip" TargetMode="External"/><Relationship Id="rId1985" Type="http://schemas.openxmlformats.org/officeDocument/2006/relationships/hyperlink" Target="file:///D:\Documents\3GPP\tsg_ran\WG2\TSGR2_116-e\Docs\R2-2111210.zip" TargetMode="External"/><Relationship Id="rId703" Type="http://schemas.openxmlformats.org/officeDocument/2006/relationships/hyperlink" Target="file:///D:\Documents\3GPP\tsg_ran\WG2\TSGR2_116-e\Docs\R2-2111014.zip" TargetMode="External"/><Relationship Id="rId910" Type="http://schemas.openxmlformats.org/officeDocument/2006/relationships/hyperlink" Target="file:///D:\Documents\3GPP\tsg_ran\WG2\TSGR2_116-e\Docs\R2-2109327.zip" TargetMode="External"/><Relationship Id="rId1333" Type="http://schemas.openxmlformats.org/officeDocument/2006/relationships/hyperlink" Target="file:///D:\Documents\3GPP\tsg_ran\WG2\TSGR2_116-e\Docs\R2-2109312.zip" TargetMode="External"/><Relationship Id="rId1540" Type="http://schemas.openxmlformats.org/officeDocument/2006/relationships/hyperlink" Target="file:///D:\Documents\3GPP\tsg_ran\WG2\TSGR2_116-e\Docs\R2-2111108.zip" TargetMode="External"/><Relationship Id="rId1638" Type="http://schemas.openxmlformats.org/officeDocument/2006/relationships/hyperlink" Target="file:///D:\Documents\3GPP\tsg_ran\WG2\TSGR2_116-e\Docs\R2-2110193.zip" TargetMode="External"/><Relationship Id="rId1400" Type="http://schemas.openxmlformats.org/officeDocument/2006/relationships/hyperlink" Target="file:///D:\Documents\3GPP\tsg_ran\WG2\TSGR2_116-e\Docs\R2-2111043.zip" TargetMode="External"/><Relationship Id="rId1845" Type="http://schemas.openxmlformats.org/officeDocument/2006/relationships/hyperlink" Target="file:///D:\Documents\3GPP\tsg_ran\WG2\TSGR2_116-e\Docs\R2-2109479.zip" TargetMode="External"/><Relationship Id="rId1705" Type="http://schemas.openxmlformats.org/officeDocument/2006/relationships/hyperlink" Target="file:///D:\Documents\3GPP\tsg_ran\WG2\TSGR2_116-e\Docs\R2-2110739.zip" TargetMode="External"/><Relationship Id="rId1912" Type="http://schemas.openxmlformats.org/officeDocument/2006/relationships/hyperlink" Target="file:///D:\Documents\3GPP\tsg_ran\WG2\TSGR2_116-e\Docs\R2-2111474.zip" TargetMode="External"/><Relationship Id="rId286" Type="http://schemas.openxmlformats.org/officeDocument/2006/relationships/hyperlink" Target="file:///D:\Documents\3GPP\tsg_ran\WG2\TSGR2_116-e\Docs\R2-2109921.zip" TargetMode="External"/><Relationship Id="rId493" Type="http://schemas.openxmlformats.org/officeDocument/2006/relationships/hyperlink" Target="file:///D:\Documents\3GPP\tsg_ran\WG2\TSGR2_116-e\Docs\R2-2110078.zip" TargetMode="External"/><Relationship Id="rId2174" Type="http://schemas.openxmlformats.org/officeDocument/2006/relationships/hyperlink" Target="file:///D:\Documents\3GPP\tsg_ran\WG2\TSGR2_116-e\Docs\R2-2110086.zip" TargetMode="External"/><Relationship Id="rId146" Type="http://schemas.openxmlformats.org/officeDocument/2006/relationships/hyperlink" Target="file:///D:\Documents\3GPP\tsg_ran\WG2\TSGR2_116-e\Docs\R2-2109799.zip" TargetMode="External"/><Relationship Id="rId353" Type="http://schemas.openxmlformats.org/officeDocument/2006/relationships/hyperlink" Target="file:///D:\Documents\3GPP\tsg_ran\WG2\TSGR2_116-e\Docs\R2-2110682.zip" TargetMode="External"/><Relationship Id="rId560" Type="http://schemas.openxmlformats.org/officeDocument/2006/relationships/hyperlink" Target="file:///D:\Documents\3GPP\tsg_ran\WG2\TSGR2_116-e\Docs\R2-2109684.zip" TargetMode="External"/><Relationship Id="rId798" Type="http://schemas.openxmlformats.org/officeDocument/2006/relationships/hyperlink" Target="file:///D:\Documents\3GPP\tsg_ran\WG2\TSGR2_116-e\Docs\R2-2110142.zip" TargetMode="External"/><Relationship Id="rId1190" Type="http://schemas.openxmlformats.org/officeDocument/2006/relationships/hyperlink" Target="file:///D:\Documents\3GPP\tsg_ran\WG2\TSGR2_116-e\Docs\R2-2109960.zip" TargetMode="External"/><Relationship Id="rId2034" Type="http://schemas.openxmlformats.org/officeDocument/2006/relationships/hyperlink" Target="file:///D:\Documents\3GPP\tsg_ran\WG2\TSGR2_116-e\Docs\R2-2111091.zip" TargetMode="External"/><Relationship Id="rId2241" Type="http://schemas.openxmlformats.org/officeDocument/2006/relationships/hyperlink" Target="file:///D:\Documents\3GPP\tsg_ran\WG2\TSGR2_116-e\Docs\R2-2110476.zip" TargetMode="External"/><Relationship Id="rId213" Type="http://schemas.openxmlformats.org/officeDocument/2006/relationships/hyperlink" Target="file:///D:\Documents\3GPP\tsg_ran\WG2\TSGR2_116-e\Docs\R2-2110786.zip" TargetMode="External"/><Relationship Id="rId420" Type="http://schemas.openxmlformats.org/officeDocument/2006/relationships/hyperlink" Target="file:///D:\Documents\3GPP\tsg_ran\WG2\TSGR2_116-e\Docs\R2-2110629.zip" TargetMode="External"/><Relationship Id="rId658" Type="http://schemas.openxmlformats.org/officeDocument/2006/relationships/hyperlink" Target="file:///D:\Documents\3GPP\tsg_ran\WG2\TSGR2_116-e\Docs\R2-2109871.zip" TargetMode="External"/><Relationship Id="rId865" Type="http://schemas.openxmlformats.org/officeDocument/2006/relationships/hyperlink" Target="file:///D:\Documents\3GPP\tsg_ran\WG2\TSGR2_116-e\Docs\R2-2109783.zip" TargetMode="External"/><Relationship Id="rId1050" Type="http://schemas.openxmlformats.org/officeDocument/2006/relationships/hyperlink" Target="file:///D:\Documents\3GPP\tsg_ran\WG2\TSGR2_116-e\Docs\R2-2109528.zip" TargetMode="External"/><Relationship Id="rId1288" Type="http://schemas.openxmlformats.org/officeDocument/2006/relationships/hyperlink" Target="file:///D:\Documents\3GPP\tsg_ran\WG2\TSGR2_116-e\Docs\R2-2110546.zip" TargetMode="External"/><Relationship Id="rId1495" Type="http://schemas.openxmlformats.org/officeDocument/2006/relationships/hyperlink" Target="file:///D:\Documents\3GPP\tsg_ran\WG2\TSGR2_116-e\Docs\R2-2109979.zip" TargetMode="External"/><Relationship Id="rId2101" Type="http://schemas.openxmlformats.org/officeDocument/2006/relationships/hyperlink" Target="file:///D:\Documents\3GPP\tsg_ran\WG2\TSGR2_116-e\Docs\R2-2110944.zip" TargetMode="External"/><Relationship Id="rId518" Type="http://schemas.openxmlformats.org/officeDocument/2006/relationships/hyperlink" Target="file:///D:\Documents\3GPP\tsg_ran\WG2\TSGR2_116-e\Docs\R2-2110779.zip" TargetMode="External"/><Relationship Id="rId725" Type="http://schemas.openxmlformats.org/officeDocument/2006/relationships/hyperlink" Target="file:///D:\Documents\3GPP\tsg_ran\WG2\TSGR2_116-e\Docs\R2-2111181.zip" TargetMode="External"/><Relationship Id="rId932" Type="http://schemas.openxmlformats.org/officeDocument/2006/relationships/hyperlink" Target="file:///D:\Documents\3GPP\tsg_ran\WG2\TSGR2_116-e\Docs\R2-2109991.zip" TargetMode="External"/><Relationship Id="rId1148" Type="http://schemas.openxmlformats.org/officeDocument/2006/relationships/hyperlink" Target="file:///D:\Documents\3GPP\tsg_ran\WG2\TSGR2_116-e\Docs\R2-2111042.zip" TargetMode="External"/><Relationship Id="rId1355" Type="http://schemas.openxmlformats.org/officeDocument/2006/relationships/hyperlink" Target="file:///D:\Documents\3GPP\tsg_ran\WG2\TSGR2_116-e\Docs\R2-2111207.zip" TargetMode="External"/><Relationship Id="rId1562" Type="http://schemas.openxmlformats.org/officeDocument/2006/relationships/hyperlink" Target="file:///D:\Documents\3GPP\tsg_ran\WG2\TSGR2_116-e\Docs\R2-2109666.zip" TargetMode="External"/><Relationship Id="rId1008" Type="http://schemas.openxmlformats.org/officeDocument/2006/relationships/hyperlink" Target="file:///D:\Documents\3GPP\tsg_ran\WG2\TSGR2_116-e\Docs\R2-2109619.zip" TargetMode="External"/><Relationship Id="rId1215" Type="http://schemas.openxmlformats.org/officeDocument/2006/relationships/hyperlink" Target="file:///D:\Documents\3GPP\tsg_ran\WG2\TSGR2_116-e\Docs\R2-2109372.zip" TargetMode="External"/><Relationship Id="rId1422" Type="http://schemas.openxmlformats.org/officeDocument/2006/relationships/hyperlink" Target="file:///D:\Documents\3GPP\tsg_ran\WG2\TSGR2_116-e\Docs\R2-2109502.zip" TargetMode="External"/><Relationship Id="rId1867" Type="http://schemas.openxmlformats.org/officeDocument/2006/relationships/hyperlink" Target="file:///D:\Documents\3GPP\tsg_ran\WG2\TSGR2_116-e\Docs\R2-2110364.zip" TargetMode="External"/><Relationship Id="rId61" Type="http://schemas.openxmlformats.org/officeDocument/2006/relationships/hyperlink" Target="file:///D:\Documents\3GPP\tsg_ran\WG2\TSGR2_116-e\Docs\R2-2110757.zip" TargetMode="External"/><Relationship Id="rId1727" Type="http://schemas.openxmlformats.org/officeDocument/2006/relationships/hyperlink" Target="file:///D:\Documents\3GPP\tsg_ran\WG2\TSGR2_116-e\Docs\R2-2109386.zip" TargetMode="External"/><Relationship Id="rId1934" Type="http://schemas.openxmlformats.org/officeDocument/2006/relationships/hyperlink" Target="file:///D:\Documents\3GPP\tsg_ran\WG2\TSGR2_116-e\Docs\R2-2110876.zip" TargetMode="External"/><Relationship Id="rId19" Type="http://schemas.openxmlformats.org/officeDocument/2006/relationships/hyperlink" Target="file:///D:\Documents\3GPP\tsg_ran\WG2\TSGR2_116-e\Docs\R2-2109404.zip" TargetMode="External"/><Relationship Id="rId2196" Type="http://schemas.openxmlformats.org/officeDocument/2006/relationships/hyperlink" Target="file:///D:\Documents\3GPP\tsg_ran\WG2\TSGR2_116-e\Docs\R2-2109571.zip" TargetMode="External"/><Relationship Id="rId168" Type="http://schemas.openxmlformats.org/officeDocument/2006/relationships/hyperlink" Target="file:///D:\Documents\3GPP\tsg_ran\WG2\TSGR2_116-e\Docs\R2-2109647.zip" TargetMode="External"/><Relationship Id="rId375" Type="http://schemas.openxmlformats.org/officeDocument/2006/relationships/hyperlink" Target="file:///D:\Documents\3GPP\tsg_ran\WG2\TSGR2_116-e\Docs\R2-2110686.zip" TargetMode="External"/><Relationship Id="rId582" Type="http://schemas.openxmlformats.org/officeDocument/2006/relationships/hyperlink" Target="file:///D:\Documents\3GPP\tsg_ran\WG2\TSGR2_116-e\Docs\R2-2111114.zip" TargetMode="External"/><Relationship Id="rId2056" Type="http://schemas.openxmlformats.org/officeDocument/2006/relationships/hyperlink" Target="file:///D:\Documents\3GPP\tsg_ran\WG2\TSGR2_116-e\Docs\R2-2111161.zip" TargetMode="External"/><Relationship Id="rId2263" Type="http://schemas.openxmlformats.org/officeDocument/2006/relationships/hyperlink" Target="file:///D:\Documents\3GPP\tsg_ran\WG2\TSGR2_116-e\Docs\R2-2109640.zip" TargetMode="External"/><Relationship Id="rId3" Type="http://schemas.openxmlformats.org/officeDocument/2006/relationships/styles" Target="styles.xml"/><Relationship Id="rId235" Type="http://schemas.openxmlformats.org/officeDocument/2006/relationships/hyperlink" Target="file:///D:\Documents\3GPP\tsg_ran\WG2\TSGR2_116-e\Docs\R2-2110250.zip" TargetMode="External"/><Relationship Id="rId442" Type="http://schemas.openxmlformats.org/officeDocument/2006/relationships/hyperlink" Target="file:///D:\Documents\3GPP\tsg_ran\WG2\TSGR2_116-e\Docs\R2-2110405.zip" TargetMode="External"/><Relationship Id="rId887" Type="http://schemas.openxmlformats.org/officeDocument/2006/relationships/hyperlink" Target="file:///D:\Documents\3GPP\tsg_ran\WG2\TSGR2_116-e\Docs\R2-2110203.zip" TargetMode="External"/><Relationship Id="rId1072" Type="http://schemas.openxmlformats.org/officeDocument/2006/relationships/hyperlink" Target="file:///D:\Documents\3GPP\tsg_ran\WG2\TSGR2_116-e\Docs\R2-2111185.zip" TargetMode="External"/><Relationship Id="rId2123" Type="http://schemas.openxmlformats.org/officeDocument/2006/relationships/hyperlink" Target="file:///D:\Documents\3GPP\tsg_ran\WG2\TSGR2_116-e\Docs\R2-2109659.zip" TargetMode="External"/><Relationship Id="rId302" Type="http://schemas.openxmlformats.org/officeDocument/2006/relationships/hyperlink" Target="file:///D:\Documents\3GPP\tsg_ran\WG2\TSGR2_116-e\Docs\R2-2110763.zip" TargetMode="External"/><Relationship Id="rId747" Type="http://schemas.openxmlformats.org/officeDocument/2006/relationships/hyperlink" Target="file:///D:\Documents\3GPP\tsg_ran\WG2\TSGR2_116-e\Docs\R2-2110434.zip" TargetMode="External"/><Relationship Id="rId954" Type="http://schemas.openxmlformats.org/officeDocument/2006/relationships/hyperlink" Target="file:///D:\Documents\3GPP\tsg_ran\WG2\TSGR2_116-e\Docs\R2-2110068.zip" TargetMode="External"/><Relationship Id="rId1377" Type="http://schemas.openxmlformats.org/officeDocument/2006/relationships/hyperlink" Target="file:///D:\Documents\3GPP\tsg_ran\WG2\TSGR2_116-e\Docs\R2-2110548.zip" TargetMode="External"/><Relationship Id="rId1584" Type="http://schemas.openxmlformats.org/officeDocument/2006/relationships/hyperlink" Target="file:///D:\Documents\3GPP\tsg_ran\WG2\TSGR2_116-e\Docs\R2-2109448.zip" TargetMode="External"/><Relationship Id="rId1791" Type="http://schemas.openxmlformats.org/officeDocument/2006/relationships/hyperlink" Target="file:///D:\Documents\3GPP\tsg_ran\WG2\TSGR2_116-e\Docs\R2-2109606.zip" TargetMode="External"/><Relationship Id="rId83" Type="http://schemas.openxmlformats.org/officeDocument/2006/relationships/hyperlink" Target="file:///D:\Documents\3GPP\tsg_ran\WG2\TSGR2_116-e\Docs\R2-2110012.zip" TargetMode="External"/><Relationship Id="rId607" Type="http://schemas.openxmlformats.org/officeDocument/2006/relationships/hyperlink" Target="file:///D:\Documents\3GPP\tsg_ran\WG2\TSGR2_116-e\Docs\R2-2110206.zip" TargetMode="External"/><Relationship Id="rId814" Type="http://schemas.openxmlformats.org/officeDocument/2006/relationships/hyperlink" Target="file:///D:\Documents\3GPP\tsg_ran\WG2\TSGR2_116-e\Docs\R2-2111103.zip" TargetMode="External"/><Relationship Id="rId1237" Type="http://schemas.openxmlformats.org/officeDocument/2006/relationships/hyperlink" Target="file:///D:\Documents\3GPP\tsg_ran\WG2\TSGR2_116-e\Docs\R2-2110437.zip" TargetMode="External"/><Relationship Id="rId1444" Type="http://schemas.openxmlformats.org/officeDocument/2006/relationships/hyperlink" Target="file:///D:\Documents\3GPP\tsg_ran\WG2\TSGR2_116-e\Docs\R2-2110612.zip" TargetMode="External"/><Relationship Id="rId1651" Type="http://schemas.openxmlformats.org/officeDocument/2006/relationships/hyperlink" Target="file:///D:\Documents\3GPP\tsg_ran\WG2\TSGR2_116-e\Docs\R2-2109388.zip" TargetMode="External"/><Relationship Id="rId1889" Type="http://schemas.openxmlformats.org/officeDocument/2006/relationships/hyperlink" Target="file:///D:\Documents\3GPP\tsg_ran\WG2\TSGR2_116-e\Docs\R2-2110368.zip" TargetMode="External"/><Relationship Id="rId1304" Type="http://schemas.openxmlformats.org/officeDocument/2006/relationships/hyperlink" Target="file:///D:\Documents\3GPP\tsg_ran\WG2\TSGR2_116-e\Docs\R2-2109521.zip" TargetMode="External"/><Relationship Id="rId1511" Type="http://schemas.openxmlformats.org/officeDocument/2006/relationships/hyperlink" Target="file:///D:\Documents\3GPP\tsg_ran\WG2\TSGR2_116-e\Docs\R2-2109664.zip" TargetMode="External"/><Relationship Id="rId1749" Type="http://schemas.openxmlformats.org/officeDocument/2006/relationships/hyperlink" Target="file:///D:\Documents\3GPP\tsg_ran\WG2\TSGR2_116-e\Docs\R2-2110720.zip" TargetMode="External"/><Relationship Id="rId1956" Type="http://schemas.openxmlformats.org/officeDocument/2006/relationships/hyperlink" Target="file:///D:\Documents\3GPP\tsg_ran\WG2\TSGR2_116-e\Docs\R2-2110877.zip" TargetMode="External"/><Relationship Id="rId1609" Type="http://schemas.openxmlformats.org/officeDocument/2006/relationships/hyperlink" Target="file:///D:\Documents\3GPP\tsg_ran\WG2\TSGR2_116-e\Docs\R2-2110880.zip" TargetMode="External"/><Relationship Id="rId1816" Type="http://schemas.openxmlformats.org/officeDocument/2006/relationships/hyperlink" Target="file:///D:\Documents\3GPP\tsg_ran\WG2\TSGR2_116-e\Docs\R2-2109936.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09331.zip" TargetMode="External"/><Relationship Id="rId2078" Type="http://schemas.openxmlformats.org/officeDocument/2006/relationships/hyperlink" Target="file:///D:\Documents\3GPP\tsg_ran\WG2\TSGR2_116-e\Docs\R2-2111170.zip" TargetMode="External"/><Relationship Id="rId2285" Type="http://schemas.openxmlformats.org/officeDocument/2006/relationships/hyperlink" Target="file:///D:\Documents\3GPP\tsg_ran\WG2\TSGR2_116-e\Docs\R2-2110919.zip" TargetMode="External"/><Relationship Id="rId257" Type="http://schemas.openxmlformats.org/officeDocument/2006/relationships/hyperlink" Target="file:///D:\Documents\3GPP\tsg_ran\WG2\TSGR2_116-e\Docs\R2-2110971.zip" TargetMode="External"/><Relationship Id="rId464" Type="http://schemas.openxmlformats.org/officeDocument/2006/relationships/hyperlink" Target="file:///D:\Documents\3GPP\tsg_ran\WG2\TSGR2_116-e\Docs\R2-2110152.zip" TargetMode="External"/><Relationship Id="rId1094" Type="http://schemas.openxmlformats.org/officeDocument/2006/relationships/hyperlink" Target="file:///D:\Documents\3GPP\tsg_ran\WG2\TSGR2_116-e\Docs\R2-2109644.zip" TargetMode="External"/><Relationship Id="rId2145" Type="http://schemas.openxmlformats.org/officeDocument/2006/relationships/hyperlink" Target="file:///D:\Documents\3GPP\tsg_ran\WG2\TSGR2_116-e\Docs\R2-2109354.zip" TargetMode="External"/><Relationship Id="rId117" Type="http://schemas.openxmlformats.org/officeDocument/2006/relationships/hyperlink" Target="file:///D:\Documents\3GPP\tsg_ran\WG2\TSGR2_116-e\Docs\R2-2110628.zip" TargetMode="External"/><Relationship Id="rId671" Type="http://schemas.openxmlformats.org/officeDocument/2006/relationships/hyperlink" Target="file:///D:\Documents\3GPP\tsg_ran\WG2\TSGR2_116-e\Docs\R2-2110867.zip" TargetMode="External"/><Relationship Id="rId769" Type="http://schemas.openxmlformats.org/officeDocument/2006/relationships/hyperlink" Target="file:///D:\Documents\3GPP\tsg_ran\WG2\TSGR2_116-e\Docs\R2-2109374.zip" TargetMode="External"/><Relationship Id="rId976" Type="http://schemas.openxmlformats.org/officeDocument/2006/relationships/hyperlink" Target="file:///D:\Documents\3GPP\tsg_ran\WG2\TSGR2_116-e\Docs\R2-2110186.zip" TargetMode="External"/><Relationship Id="rId1399" Type="http://schemas.openxmlformats.org/officeDocument/2006/relationships/hyperlink" Target="file:///D:\Documents\3GPP\tsg_ran\WG2\TSGR2_116-e\Docs\R2-2111007.zip" TargetMode="External"/><Relationship Id="rId324" Type="http://schemas.openxmlformats.org/officeDocument/2006/relationships/hyperlink" Target="file:///D:\Documents\3GPP\tsg_ran\WG2\TSGR2_116-e\Docs\R2-2110631.zip" TargetMode="External"/><Relationship Id="rId531" Type="http://schemas.openxmlformats.org/officeDocument/2006/relationships/hyperlink" Target="file:///D:\Documents\3GPP\tsg_ran\WG2\TSGR2_116-e\Docs\R2-2111048.zip" TargetMode="External"/><Relationship Id="rId629" Type="http://schemas.openxmlformats.org/officeDocument/2006/relationships/hyperlink" Target="file:///D:\Documents\3GPP\tsg_ran\WG2\TSGR2_116-e\Docs\R2-2110028.zip" TargetMode="External"/><Relationship Id="rId1161" Type="http://schemas.openxmlformats.org/officeDocument/2006/relationships/hyperlink" Target="file:///D:\Documents\3GPP\tsg_ran\WG2\TSGR2_116-e\Docs\R2-2110376.zip" TargetMode="External"/><Relationship Id="rId1259" Type="http://schemas.openxmlformats.org/officeDocument/2006/relationships/hyperlink" Target="file:///D:\Documents\3GPP\tsg_ran\WG2\TSGR2_116-e\Docs\R2-2111011.zip" TargetMode="External"/><Relationship Id="rId1466" Type="http://schemas.openxmlformats.org/officeDocument/2006/relationships/hyperlink" Target="file:///D:\Documents\3GPP\tsg_ran\WG2\TSGR2_116-e\Docs\R2-2111012.zip" TargetMode="External"/><Relationship Id="rId2005" Type="http://schemas.openxmlformats.org/officeDocument/2006/relationships/hyperlink" Target="file:///D:\Documents\3GPP\tsg_ran\WG2\TSGR2_116-e\Docs\R2-2109910.zip" TargetMode="External"/><Relationship Id="rId2212" Type="http://schemas.openxmlformats.org/officeDocument/2006/relationships/hyperlink" Target="file:///D:\Documents\3GPP\tsg_ran\WG2\TSGR2_116-e\Docs\R2-2109332.zip" TargetMode="External"/><Relationship Id="rId836" Type="http://schemas.openxmlformats.org/officeDocument/2006/relationships/hyperlink" Target="file:///D:\Documents\3GPP\tsg_ran\WG2\TSGR2_116-e\Docs\R2-2110543.zip" TargetMode="External"/><Relationship Id="rId1021" Type="http://schemas.openxmlformats.org/officeDocument/2006/relationships/hyperlink" Target="file:///D:\Documents\3GPP\tsg_ran\WG2\TSGR2_116-e\Docs\R2-2110399.zip" TargetMode="External"/><Relationship Id="rId1119" Type="http://schemas.openxmlformats.org/officeDocument/2006/relationships/hyperlink" Target="file:///D:\Documents\3GPP\tsg_ran\WG2\TSGR2_116-e\Docs\R2-2110363.zip" TargetMode="External"/><Relationship Id="rId1673" Type="http://schemas.openxmlformats.org/officeDocument/2006/relationships/hyperlink" Target="file:///D:\Documents\3GPP\tsg_ran\WG2\TSGR2_116-e\Docs\R2-2110889.zip" TargetMode="External"/><Relationship Id="rId1880" Type="http://schemas.openxmlformats.org/officeDocument/2006/relationships/hyperlink" Target="file:///D:\Documents\3GPP\tsg_ran\WG2\TSGR2_116-e\Docs\R2-2111144.zip" TargetMode="External"/><Relationship Id="rId1978" Type="http://schemas.openxmlformats.org/officeDocument/2006/relationships/hyperlink" Target="file:///D:\Documents\3GPP\tsg_ran\WG2\TSGR2_116-e\Docs\R2-2110578.zip" TargetMode="External"/><Relationship Id="rId903" Type="http://schemas.openxmlformats.org/officeDocument/2006/relationships/hyperlink" Target="file:///D:\Documents\3GPP\tsg_ran\WG2\TSGR2_116-e\Docs\R2-2110900.zip" TargetMode="External"/><Relationship Id="rId1326" Type="http://schemas.openxmlformats.org/officeDocument/2006/relationships/hyperlink" Target="file:///D:\Documents\3GPP\tsg_ran\WG2\TSGR2_116-e\Docs\R2-2109879.zip" TargetMode="External"/><Relationship Id="rId1533" Type="http://schemas.openxmlformats.org/officeDocument/2006/relationships/hyperlink" Target="file:///D:\Documents\3GPP\tsg_ran\WG2\TSGR2_116-e\Docs\R2-2110141.zip" TargetMode="External"/><Relationship Id="rId1740" Type="http://schemas.openxmlformats.org/officeDocument/2006/relationships/hyperlink" Target="file:///D:\Documents\3GPP\tsg_ran\WG2\TSGR2_116-e\Docs\R2-2111162.zip" TargetMode="External"/><Relationship Id="rId32" Type="http://schemas.openxmlformats.org/officeDocument/2006/relationships/hyperlink" Target="file:///D:\Documents\3GPP\tsg_ran\WG2\TSGR2_116-e\Docs\R2-2110942.zip" TargetMode="External"/><Relationship Id="rId1600" Type="http://schemas.openxmlformats.org/officeDocument/2006/relationships/hyperlink" Target="file:///D:\Documents\3GPP\tsg_ran\WG2\TSGR2_116-e\Docs\R2-2110535.zip" TargetMode="External"/><Relationship Id="rId1838" Type="http://schemas.openxmlformats.org/officeDocument/2006/relationships/hyperlink" Target="file:///D:\Documents\3GPP\tsg_ran\WG2\TSGR2_116-e\Docs\R2-2111119.zip" TargetMode="External"/><Relationship Id="rId181" Type="http://schemas.openxmlformats.org/officeDocument/2006/relationships/hyperlink" Target="file:///D:\Documents\3GPP\tsg_ran\WG2\TSGR2_116-e\Docs\R2-2109829.zip" TargetMode="External"/><Relationship Id="rId1905" Type="http://schemas.openxmlformats.org/officeDocument/2006/relationships/hyperlink" Target="file:///D:\Documents\3GPP\tsg_ran\WG2\TSGR2_116-e\Docs\R2-2111284.zip" TargetMode="External"/><Relationship Id="rId279" Type="http://schemas.openxmlformats.org/officeDocument/2006/relationships/hyperlink" Target="file:///D:\Documents\3GPP\tsg_ran\WG2\TSGR2_116-e\Docs\R2-2109535.zip" TargetMode="External"/><Relationship Id="rId486" Type="http://schemas.openxmlformats.org/officeDocument/2006/relationships/hyperlink" Target="file:///D:\Documents\3GPP\tsg_ran\WG2\TSGR2_116-e\Docs\R2-2111198.zip" TargetMode="External"/><Relationship Id="rId693" Type="http://schemas.openxmlformats.org/officeDocument/2006/relationships/hyperlink" Target="file:///D:\Documents\3GPP\tsg_ran\WG2\TSGR2_116-e\Docs\R2-2110000.zip" TargetMode="External"/><Relationship Id="rId2167" Type="http://schemas.openxmlformats.org/officeDocument/2006/relationships/hyperlink" Target="file:///D:\Documents\3GPP\tsg_ran\WG2\TSGR2_116-e\Docs\R2-2109353.zip" TargetMode="External"/><Relationship Id="rId139" Type="http://schemas.openxmlformats.org/officeDocument/2006/relationships/hyperlink" Target="file:///D:\Documents\3GPP\tsg_ran\WG2\TSGR2_116-e\Docs\R2-2109354.zip" TargetMode="External"/><Relationship Id="rId346" Type="http://schemas.openxmlformats.org/officeDocument/2006/relationships/hyperlink" Target="file:///D:\Documents\3GPP\tsg_ran\WG2\TSGR2_116-e\Docs\R2-2111036.zip" TargetMode="External"/><Relationship Id="rId553" Type="http://schemas.openxmlformats.org/officeDocument/2006/relationships/hyperlink" Target="file:///D:\Documents\3GPP\tsg_ran\WG2\TSGR2_116-e\Docs\R2-2109548.zip" TargetMode="External"/><Relationship Id="rId760" Type="http://schemas.openxmlformats.org/officeDocument/2006/relationships/hyperlink" Target="file:///D:\Documents\3GPP\tsg_ran\WG2\TSGR2_116-e\Docs\R2-2110556.zip" TargetMode="External"/><Relationship Id="rId998" Type="http://schemas.openxmlformats.org/officeDocument/2006/relationships/hyperlink" Target="file:///D:\Documents\3GPP\tsg_ran\WG2\TSGR2_116-e\Docs\R2-2110983.zip" TargetMode="External"/><Relationship Id="rId1183" Type="http://schemas.openxmlformats.org/officeDocument/2006/relationships/hyperlink" Target="file:///D:\Documents\3GPP\tsg_ran\WG2\TSGR2_116-e\Docs\R2-2109430.zip" TargetMode="External"/><Relationship Id="rId1390" Type="http://schemas.openxmlformats.org/officeDocument/2006/relationships/hyperlink" Target="file:///D:\Documents\3GPP\tsg_ran\WG2\TSGR2_116-e\Docs\R2-2110127.zip" TargetMode="External"/><Relationship Id="rId2027" Type="http://schemas.openxmlformats.org/officeDocument/2006/relationships/hyperlink" Target="file:///D:\Documents\3GPP\tsg_ran\WG2\TSGR2_116-e\Docs\R2-2110232.zip" TargetMode="External"/><Relationship Id="rId2234" Type="http://schemas.openxmlformats.org/officeDocument/2006/relationships/hyperlink" Target="file:///D:\Documents\3GPP\tsg_ran\WG2\TSGR2_116-e\Docs\R2-2111258.zip" TargetMode="External"/><Relationship Id="rId206" Type="http://schemas.openxmlformats.org/officeDocument/2006/relationships/hyperlink" Target="file:///D:\Documents\3GPP\tsg_ran\WG2\TSGR2_116-e\Docs\R2-2110455.zip" TargetMode="External"/><Relationship Id="rId413" Type="http://schemas.openxmlformats.org/officeDocument/2006/relationships/hyperlink" Target="file:///D:\Documents\3GPP\tsg_ran\WG2\TSGR2_116-e\Docs\R2-2111058.zip" TargetMode="External"/><Relationship Id="rId858" Type="http://schemas.openxmlformats.org/officeDocument/2006/relationships/hyperlink" Target="file:///D:\Documents\3GPP\tsg_ran\WG2\TSGR2_116-e\Docs\R2-2110807.zip" TargetMode="External"/><Relationship Id="rId1043" Type="http://schemas.openxmlformats.org/officeDocument/2006/relationships/hyperlink" Target="file:///D:\Documents\3GPP\tsg_ran\WG2\TSGR2_116-e\Docs\R2-2110624.zip" TargetMode="External"/><Relationship Id="rId1488" Type="http://schemas.openxmlformats.org/officeDocument/2006/relationships/hyperlink" Target="file:///D:\Documents\3GPP\tsg_ran\WG2\TSGR2_116-e\Docs\R2-2111086.zip" TargetMode="External"/><Relationship Id="rId1695" Type="http://schemas.openxmlformats.org/officeDocument/2006/relationships/hyperlink" Target="file:///D:\Documents\3GPP\tsg_ran\WG2\TSGR2_116-e\Docs\R2-2110737.zip" TargetMode="External"/><Relationship Id="rId620" Type="http://schemas.openxmlformats.org/officeDocument/2006/relationships/hyperlink" Target="file:///D:\Documents\3GPP\tsg_ran\WG2\TSGR2_116-e\Docs\R2-2109425.zip" TargetMode="External"/><Relationship Id="rId718" Type="http://schemas.openxmlformats.org/officeDocument/2006/relationships/hyperlink" Target="file:///D:\Documents\3GPP\tsg_ran\WG2\TSGR2_116-e\Docs\R2-2110873.zip" TargetMode="External"/><Relationship Id="rId925" Type="http://schemas.openxmlformats.org/officeDocument/2006/relationships/hyperlink" Target="file:///D:\Documents\3GPP\tsg_ran\WG2\TSGR2_116-e\Docs\R2-2110801.zip" TargetMode="External"/><Relationship Id="rId1250" Type="http://schemas.openxmlformats.org/officeDocument/2006/relationships/hyperlink" Target="file:///D:\Documents\3GPP\tsg_ran\WG2\TSGR2_116-e\Docs\R2-2110084.zip" TargetMode="External"/><Relationship Id="rId1348" Type="http://schemas.openxmlformats.org/officeDocument/2006/relationships/hyperlink" Target="file:///D:\Documents\3GPP\tsg_ran\WG2\TSGR2_116-e\Docs\R2-2110765.zip" TargetMode="External"/><Relationship Id="rId1555" Type="http://schemas.openxmlformats.org/officeDocument/2006/relationships/hyperlink" Target="file:///D:\Documents\3GPP\tsg_ran\WG2\TSGR2_116-e\Docs\R2-2111089.zip" TargetMode="External"/><Relationship Id="rId1762" Type="http://schemas.openxmlformats.org/officeDocument/2006/relationships/hyperlink" Target="file:///D:\Documents\3GPP\tsg_ran\WG2\TSGR2_116-e\Docs\R2-2109833.zip" TargetMode="External"/><Relationship Id="rId2301" Type="http://schemas.openxmlformats.org/officeDocument/2006/relationships/hyperlink" Target="file:///D:\Documents\3GPP\tsg_ran\WG2\TSGR2_116-e\Docs\R2-2110480.zip" TargetMode="External"/><Relationship Id="rId1110" Type="http://schemas.openxmlformats.org/officeDocument/2006/relationships/hyperlink" Target="file:///D:\Documents\3GPP\tsg_ran\WG2\TSGR2_116-e\Docs\R2-2110163.zip" TargetMode="External"/><Relationship Id="rId1208" Type="http://schemas.openxmlformats.org/officeDocument/2006/relationships/hyperlink" Target="file:///D:\Documents\3GPP\tsg_ran\WG2\TSGR2_116-e\Docs\R2-2110285.zip" TargetMode="External"/><Relationship Id="rId1415" Type="http://schemas.openxmlformats.org/officeDocument/2006/relationships/hyperlink" Target="file:///D:\Documents\3GPP\tsg_ran\WG2\TSGR2_116-e\Docs\R2-2110375.zip" TargetMode="External"/><Relationship Id="rId54" Type="http://schemas.openxmlformats.org/officeDocument/2006/relationships/hyperlink" Target="file:///D:\Documents\3GPP\tsg_ran\WG2\TSGR2_116-e\Docs\R2-2110946.zip" TargetMode="External"/><Relationship Id="rId1622" Type="http://schemas.openxmlformats.org/officeDocument/2006/relationships/hyperlink" Target="file:///D:\Documents\3GPP\tsg_ran\WG2\TSGR2_116-e\Docs\R2-2110331.zip" TargetMode="External"/><Relationship Id="rId1927" Type="http://schemas.openxmlformats.org/officeDocument/2006/relationships/hyperlink" Target="file:///D:\Documents\3GPP\tsg_ran\WG2\TSGR2_116-e\Docs\R2-2110131.zip" TargetMode="External"/><Relationship Id="rId2091" Type="http://schemas.openxmlformats.org/officeDocument/2006/relationships/hyperlink" Target="file:///D:\Documents\3GPP\tsg_ran\WG2\TSGR2_116-e\Docs\R2-2110077.zip" TargetMode="External"/><Relationship Id="rId2189" Type="http://schemas.openxmlformats.org/officeDocument/2006/relationships/hyperlink" Target="file:///D:\Documents\3GPP\tsg_ran\WG2\TSGR2_116-e\Docs\R2-2109570.zip" TargetMode="External"/><Relationship Id="rId270" Type="http://schemas.openxmlformats.org/officeDocument/2006/relationships/hyperlink" Target="file:///D:\Documents\3GPP\tsg_ran\WG2\TSGR2_116-e\Docs\R2-2111467.zip" TargetMode="External"/><Relationship Id="rId130" Type="http://schemas.openxmlformats.org/officeDocument/2006/relationships/hyperlink" Target="file:///D:\Documents\3GPP\tsg_ran\WG2\TSGR2_116-e\Docs\R2-2110962.zip" TargetMode="External"/><Relationship Id="rId368" Type="http://schemas.openxmlformats.org/officeDocument/2006/relationships/hyperlink" Target="file:///D:\Documents\3GPP\tsg_ran\WG2\TSGR2_116-e\Docs\R2-2111200.zip" TargetMode="External"/><Relationship Id="rId575" Type="http://schemas.openxmlformats.org/officeDocument/2006/relationships/hyperlink" Target="file:///D:\Documents\3GPP\tsg_ran\WG2\TSGR2_116-e\Docs\R2-2111050.zip" TargetMode="External"/><Relationship Id="rId782" Type="http://schemas.openxmlformats.org/officeDocument/2006/relationships/hyperlink" Target="file:///D:\Documents\3GPP\tsg_ran\WG2\TSGR2_116-e\Docs\R2-2109802.zip" TargetMode="External"/><Relationship Id="rId2049" Type="http://schemas.openxmlformats.org/officeDocument/2006/relationships/hyperlink" Target="file:///D:\Documents\3GPP\tsg_ran\WG2\TSGR2_116-e\Docs\R2-2110844.zip" TargetMode="External"/><Relationship Id="rId2256" Type="http://schemas.openxmlformats.org/officeDocument/2006/relationships/hyperlink" Target="file:///D:\Documents\3GPP\tsg_ran\WG2\TSGR2_116-e\Docs\R2-2110473.zip" TargetMode="External"/><Relationship Id="rId228" Type="http://schemas.openxmlformats.org/officeDocument/2006/relationships/hyperlink" Target="file:///D:\Documents\3GPP\tsg_ran\WG2\TSGR2_116-e\Docs\R2-2110939.zip" TargetMode="External"/><Relationship Id="rId435" Type="http://schemas.openxmlformats.org/officeDocument/2006/relationships/hyperlink" Target="file:///D:\Documents\3GPP\tsg_ran\WG2\TSGR2_116-e\Docs\R2-2110405.zip" TargetMode="External"/><Relationship Id="rId642" Type="http://schemas.openxmlformats.org/officeDocument/2006/relationships/hyperlink" Target="file:///D:\Documents\3GPP\tsg_ran\WG2\TSGR2_116-e\Docs\R2-2110322.zip" TargetMode="External"/><Relationship Id="rId1065" Type="http://schemas.openxmlformats.org/officeDocument/2006/relationships/hyperlink" Target="file:///D:\Documents\3GPP\tsg_ran\WG2\TSGR2_116-e\Docs\R2-2110761.zip" TargetMode="External"/><Relationship Id="rId1272" Type="http://schemas.openxmlformats.org/officeDocument/2006/relationships/hyperlink" Target="file:///D:\Documents\3GPP\tsg_ran\WG2\TSGR2_116-e\Docs\R2-2109647.zip" TargetMode="External"/><Relationship Id="rId2116" Type="http://schemas.openxmlformats.org/officeDocument/2006/relationships/hyperlink" Target="file:///D:\Documents\3GPP\tsg_ran\WG2\TSGR2_116-e\Docs\R2-2110486.zip" TargetMode="External"/><Relationship Id="rId2323" Type="http://schemas.microsoft.com/office/2011/relationships/people" Target="people.xml"/><Relationship Id="rId502" Type="http://schemas.openxmlformats.org/officeDocument/2006/relationships/hyperlink" Target="file:///D:\Documents\3GPP\tsg_ran\WG2\TSGR2_116-e\Docs\R2-2111136.zip" TargetMode="External"/><Relationship Id="rId947" Type="http://schemas.openxmlformats.org/officeDocument/2006/relationships/hyperlink" Target="file:///D:\Documents\3GPP\tsg_ran\WG2\TSGR2_116-e\Docs\R2-2109655.zip" TargetMode="External"/><Relationship Id="rId1132" Type="http://schemas.openxmlformats.org/officeDocument/2006/relationships/hyperlink" Target="file:///D:\Documents\3GPP\tsg_ran\WG2\TSGR2_116-e\Docs\R2-2109780.zip" TargetMode="External"/><Relationship Id="rId1577" Type="http://schemas.openxmlformats.org/officeDocument/2006/relationships/hyperlink" Target="file:///D:\Documents\3GPP\tsg_ran\WG2\TSGR2_116-e\Docs\R2-2109741.zip" TargetMode="External"/><Relationship Id="rId1784" Type="http://schemas.openxmlformats.org/officeDocument/2006/relationships/hyperlink" Target="file:///D:\Documents\3GPP\tsg_ran\WG2\TSGR2_116-e\Docs\R2-2109568.zip" TargetMode="External"/><Relationship Id="rId1991" Type="http://schemas.openxmlformats.org/officeDocument/2006/relationships/hyperlink" Target="file:///D:\Documents\3GPP\tsg_ran\WG2\TSGR2_116-e\Docs\R2-2109894.zip" TargetMode="External"/><Relationship Id="rId76" Type="http://schemas.openxmlformats.org/officeDocument/2006/relationships/hyperlink" Target="file:///D:\Documents\3GPP\tsg_ran\WG2\TSGR2_116-e\Docs\R2-2109887.zip" TargetMode="External"/><Relationship Id="rId807" Type="http://schemas.openxmlformats.org/officeDocument/2006/relationships/hyperlink" Target="file:///D:\Documents\3GPP\tsg_ran\WG2\TSGR2_116-e\Docs\R2-2110542.zip" TargetMode="External"/><Relationship Id="rId1437" Type="http://schemas.openxmlformats.org/officeDocument/2006/relationships/hyperlink" Target="file:///D:\Documents\3GPP\tsg_ran\WG2\TSGR2_116-e\Docs\R2-2110311.zip" TargetMode="External"/><Relationship Id="rId1644" Type="http://schemas.openxmlformats.org/officeDocument/2006/relationships/hyperlink" Target="file:///D:\Documents\3GPP\tsg_ran\WG2\TSGR2_116-e\Docs\R2-2111130.zip" TargetMode="External"/><Relationship Id="rId1851" Type="http://schemas.openxmlformats.org/officeDocument/2006/relationships/hyperlink" Target="file:///D:\Documents\3GPP\tsg_ran\WG2\TSGR2_116-e\Docs\R2-2110317.zip" TargetMode="External"/><Relationship Id="rId1504" Type="http://schemas.openxmlformats.org/officeDocument/2006/relationships/hyperlink" Target="file:///D:\Documents\3GPP\tsg_ran\WG2\TSGR2_116-e\Docs\R2-2110929.zip" TargetMode="External"/><Relationship Id="rId1711" Type="http://schemas.openxmlformats.org/officeDocument/2006/relationships/hyperlink" Target="file:///D:\Documents\3GPP\tsg_ran\WG2\TSGR2_116-e\Docs\R2-2110641.zip" TargetMode="External"/><Relationship Id="rId1949" Type="http://schemas.openxmlformats.org/officeDocument/2006/relationships/hyperlink" Target="file:///D:\Documents\3GPP\tsg_ran\WG2\TSGR2_116-e\Docs\R2-2110334.zip" TargetMode="External"/><Relationship Id="rId292" Type="http://schemas.openxmlformats.org/officeDocument/2006/relationships/hyperlink" Target="file:///D:\Documents\3GPP\tsg_ran\WG2\TSGR2_116-e\Docs\R2-2110763.zip" TargetMode="External"/><Relationship Id="rId1809" Type="http://schemas.openxmlformats.org/officeDocument/2006/relationships/hyperlink" Target="file:///D:\Documents\3GPP\tsg_ran\WG2\TSGR2_116-e\Docs\R2-2109800.zip" TargetMode="External"/><Relationship Id="rId597" Type="http://schemas.openxmlformats.org/officeDocument/2006/relationships/hyperlink" Target="file:///D:\Documents\3GPP\tsg_ran\WG2\TSGR2_116-e\Docs\R2-2111117.zip" TargetMode="External"/><Relationship Id="rId2180" Type="http://schemas.openxmlformats.org/officeDocument/2006/relationships/hyperlink" Target="file:///D:\Documents\3GPP\tsg_ran\WG2\TSGR2_116-e\Docs\R2-2109890.zip" TargetMode="External"/><Relationship Id="rId2278" Type="http://schemas.openxmlformats.org/officeDocument/2006/relationships/hyperlink" Target="file:///D:\Documents\3GPP\tsg_ran\WG2\TSGR2_116-e\Docs\R2-2110922.zip" TargetMode="External"/><Relationship Id="rId152" Type="http://schemas.openxmlformats.org/officeDocument/2006/relationships/hyperlink" Target="file:///D:\Documents\3GPP\tsg_ran\WG2\TSGR2_116-e\Docs\R2-2109571.zip" TargetMode="External"/><Relationship Id="rId457" Type="http://schemas.openxmlformats.org/officeDocument/2006/relationships/hyperlink" Target="file:///D:\Documents\3GPP\tsg_ran\WG2\TSGR2_116-e\Docs\R2-2109402.zip" TargetMode="External"/><Relationship Id="rId1087" Type="http://schemas.openxmlformats.org/officeDocument/2006/relationships/hyperlink" Target="file:///D:\Documents\3GPP\tsg_ran\WG2\TSGR2_116-e\Docs\R2-2109427.zip" TargetMode="External"/><Relationship Id="rId1294" Type="http://schemas.openxmlformats.org/officeDocument/2006/relationships/hyperlink" Target="file:///D:\Documents\3GPP\tsg_ran\WG2\TSGR2_116-e\Docs\R2-2110352.zip" TargetMode="External"/><Relationship Id="rId2040" Type="http://schemas.openxmlformats.org/officeDocument/2006/relationships/hyperlink" Target="file:///D:\Documents\3GPP\tsg_ran\WG2\TSGR2_116-e\Docs\R2-2110799.zip" TargetMode="External"/><Relationship Id="rId2138" Type="http://schemas.openxmlformats.org/officeDocument/2006/relationships/hyperlink" Target="file:///D:\Documents\3GPP\tsg_ran\WG2\TSGR2_116-e\Docs\R2-2111055.zip" TargetMode="External"/><Relationship Id="rId664" Type="http://schemas.openxmlformats.org/officeDocument/2006/relationships/hyperlink" Target="file:///D:\Documents\3GPP\tsg_ran\WG2\TSGR2_116-e\Docs\R2-2110090.zip" TargetMode="External"/><Relationship Id="rId871" Type="http://schemas.openxmlformats.org/officeDocument/2006/relationships/hyperlink" Target="file:///D:\Documents\3GPP\tsg_ran\WG2\TSGR2_116-e\Docs\R2-2109584.zip" TargetMode="External"/><Relationship Id="rId969" Type="http://schemas.openxmlformats.org/officeDocument/2006/relationships/hyperlink" Target="file:///D:\Documents\3GPP\tsg_ran\WG2\TSGR2_116-e\Docs\R2-2111167.zip" TargetMode="External"/><Relationship Id="rId1599" Type="http://schemas.openxmlformats.org/officeDocument/2006/relationships/hyperlink" Target="file:///D:\Documents\3GPP\tsg_ran\WG2\TSGR2_116-e\Docs\R2-2110202.zip" TargetMode="External"/><Relationship Id="rId317" Type="http://schemas.openxmlformats.org/officeDocument/2006/relationships/hyperlink" Target="file:///D:\Documents\3GPP\tsg_ran\WG2\TSGR2_116-e\Docs\R2-2110879.zip" TargetMode="External"/><Relationship Id="rId524" Type="http://schemas.openxmlformats.org/officeDocument/2006/relationships/hyperlink" Target="file:///D:\Documents\3GPP\tsg_ran\WG2\TSGR2_116-e\Docs\R2-2111239.zip" TargetMode="External"/><Relationship Id="rId731" Type="http://schemas.openxmlformats.org/officeDocument/2006/relationships/hyperlink" Target="file:///D:\Documents\3GPP\tsg_ran\WG2\TSGR2_116-e\Docs\R2-2110014.zip" TargetMode="External"/><Relationship Id="rId1154" Type="http://schemas.openxmlformats.org/officeDocument/2006/relationships/hyperlink" Target="file:///D:\Documents\3GPP\tsg_ran\WG2\TSGR2_116-e\Docs\R2-2109693.zip" TargetMode="External"/><Relationship Id="rId1361" Type="http://schemas.openxmlformats.org/officeDocument/2006/relationships/hyperlink" Target="file:///D:\Documents\3GPP\tsg_ran\WG2\TSGR2_116-e\Docs\R2-2109661.zip" TargetMode="External"/><Relationship Id="rId1459" Type="http://schemas.openxmlformats.org/officeDocument/2006/relationships/hyperlink" Target="file:///D:\Documents\3GPP\tsg_ran\WG2\TSGR2_116-e\Docs\R2-2111216.zip" TargetMode="External"/><Relationship Id="rId2205" Type="http://schemas.openxmlformats.org/officeDocument/2006/relationships/hyperlink" Target="file:///D:\Documents\3GPP\tsg_ran\WG2\TSGR2_116-e\Docs\R2-2110424.zip" TargetMode="External"/><Relationship Id="rId98" Type="http://schemas.openxmlformats.org/officeDocument/2006/relationships/hyperlink" Target="file:///D:\Documents\3GPP\tsg_ran\WG2\TSGR2_116-e\Docs\R2-2110697.zip" TargetMode="External"/><Relationship Id="rId829" Type="http://schemas.openxmlformats.org/officeDocument/2006/relationships/hyperlink" Target="file:///D:\Documents\3GPP\tsg_ran\WG2\TSGR2_116-e\Docs\R2-2111303.zip" TargetMode="External"/><Relationship Id="rId1014" Type="http://schemas.openxmlformats.org/officeDocument/2006/relationships/hyperlink" Target="file:///D:\Documents\3GPP\tsg_ran\WG2\TSGR2_116-e\Docs\R2-2110032.zip" TargetMode="External"/><Relationship Id="rId1221" Type="http://schemas.openxmlformats.org/officeDocument/2006/relationships/hyperlink" Target="file:///D:\Documents\3GPP\tsg_ran\WG2\TSGR2_116-e\Docs\R2-2110646.zip" TargetMode="External"/><Relationship Id="rId1666" Type="http://schemas.openxmlformats.org/officeDocument/2006/relationships/hyperlink" Target="file:///D:\Documents\3GPP\tsg_ran\WG2\TSGR2_116-e\Docs\R2-2110529.zip" TargetMode="External"/><Relationship Id="rId1873" Type="http://schemas.openxmlformats.org/officeDocument/2006/relationships/hyperlink" Target="file:///D:\Documents\3GPP\tsg_ran\WG2\TSGR2_116-e\Docs\R2-2109685.zip" TargetMode="External"/><Relationship Id="rId1319" Type="http://schemas.openxmlformats.org/officeDocument/2006/relationships/hyperlink" Target="file:///D:\Documents\3GPP\tsg_ran\WG2\TSGR2_116-e\Docs\R2-2110335.zip" TargetMode="External"/><Relationship Id="rId1526" Type="http://schemas.openxmlformats.org/officeDocument/2006/relationships/hyperlink" Target="file:///D:\Documents\3GPP\tsg_ran\WG2\TSGR2_116-e\Docs\R2-2110966.zip" TargetMode="External"/><Relationship Id="rId1733" Type="http://schemas.openxmlformats.org/officeDocument/2006/relationships/hyperlink" Target="file:///D:\Documents\3GPP\tsg_ran\WG2\TSGR2_116-e\Docs\R2-2109389.zip" TargetMode="External"/><Relationship Id="rId1940" Type="http://schemas.openxmlformats.org/officeDocument/2006/relationships/hyperlink" Target="file:///D:\Documents\3GPP\tsg_ran\WG2\TSGR2_116-e\Docs\R2-2110621.zip" TargetMode="External"/><Relationship Id="rId25" Type="http://schemas.openxmlformats.org/officeDocument/2006/relationships/hyperlink" Target="file:///D:\Documents\3GPP\tsg_ran\WG2\TSGR2_116-e\Docs\R2-2110463.zip" TargetMode="External"/><Relationship Id="rId1800" Type="http://schemas.openxmlformats.org/officeDocument/2006/relationships/hyperlink" Target="file:///D:\Documents\3GPP\tsg_ran\WG2\TSGR2_116-e\Docs\R2-2109477.zip" TargetMode="External"/><Relationship Id="rId174" Type="http://schemas.openxmlformats.org/officeDocument/2006/relationships/hyperlink" Target="file:///D:\Documents\3GPP\tsg_ran\WG2\TSGR2_116-e\Docs\R2-2109309.zip" TargetMode="External"/><Relationship Id="rId381" Type="http://schemas.openxmlformats.org/officeDocument/2006/relationships/hyperlink" Target="file:///D:\Documents\3GPP\tsg_ran\WG2\TSGR2_116-e\Docs\R2-2110580.zip" TargetMode="External"/><Relationship Id="rId2062" Type="http://schemas.openxmlformats.org/officeDocument/2006/relationships/hyperlink" Target="file:///D:\Documents\3GPP\tsg_ran\WG2\TSGR2_116-e\Docs\R2-2109474.zip" TargetMode="External"/><Relationship Id="rId241" Type="http://schemas.openxmlformats.org/officeDocument/2006/relationships/hyperlink" Target="file:///D:\Documents\3GPP\tsg_ran\WG2\TSGR2_116-e\Docs\R2-2109885.zip" TargetMode="External"/><Relationship Id="rId479" Type="http://schemas.openxmlformats.org/officeDocument/2006/relationships/hyperlink" Target="file:///D:\Documents\3GPP\tsg_ran\WG2\TSGR2_116-e\Docs\R2-2109681.zip" TargetMode="External"/><Relationship Id="rId686" Type="http://schemas.openxmlformats.org/officeDocument/2006/relationships/hyperlink" Target="file:///D:\Documents\3GPP\tsg_ran\WG2\TSGR2_116-e\Docs\R2-2110870.zip" TargetMode="External"/><Relationship Id="rId893" Type="http://schemas.openxmlformats.org/officeDocument/2006/relationships/hyperlink" Target="file:///D:\Documents\3GPP\tsg_ran\WG2\TSGR2_116-e\Docs\R2-2110343.zip" TargetMode="External"/><Relationship Id="rId339" Type="http://schemas.openxmlformats.org/officeDocument/2006/relationships/hyperlink" Target="file:///D:\Documents\3GPP\tsg_ran\WG2\TSGR2_116-e\Docs\R2-2111071.zip" TargetMode="External"/><Relationship Id="rId546" Type="http://schemas.openxmlformats.org/officeDocument/2006/relationships/hyperlink" Target="file:///D:\Documents\3GPP\tsg_ran\WG2\TSGR2_116-e\Docs\R2-2109954.zip" TargetMode="External"/><Relationship Id="rId753" Type="http://schemas.openxmlformats.org/officeDocument/2006/relationships/hyperlink" Target="file:///D:\Documents\3GPP\tsg_ran\WG2\TSGR2_116-e\Docs\R2-2110998.zip" TargetMode="External"/><Relationship Id="rId1176" Type="http://schemas.openxmlformats.org/officeDocument/2006/relationships/hyperlink" Target="file:///D:\Documents\3GPP\tsg_ran\WG2\TSGR2_116-e\Docs\R2-2110272.zip" TargetMode="External"/><Relationship Id="rId1383" Type="http://schemas.openxmlformats.org/officeDocument/2006/relationships/hyperlink" Target="file:///D:\Documents\3GPP\tsg_ran\WG2\TSGR2_116-e\Docs\R2-2109587.zip" TargetMode="External"/><Relationship Id="rId2227" Type="http://schemas.openxmlformats.org/officeDocument/2006/relationships/hyperlink" Target="file:///D:\Documents\3GPP\tsg_ran\WG2\TSGR2_116-e\Docs\R2-2109834.zip" TargetMode="External"/><Relationship Id="rId101" Type="http://schemas.openxmlformats.org/officeDocument/2006/relationships/hyperlink" Target="file:///D:\Documents\3GPP\tsg_ran\WG2\TSGR2_116-e\Docs\R2-2111079.zip" TargetMode="External"/><Relationship Id="rId406" Type="http://schemas.openxmlformats.org/officeDocument/2006/relationships/hyperlink" Target="file:///D:\Documents\3GPP\tsg_ran\WG2\TSGR2_116-e\Docs\R2-2109395.zip" TargetMode="External"/><Relationship Id="rId960" Type="http://schemas.openxmlformats.org/officeDocument/2006/relationships/hyperlink" Target="file:///D:\Documents\3GPP\tsg_ran\WG2\TSGR2_116-e\Docs\R2-2110345.zip" TargetMode="External"/><Relationship Id="rId1036" Type="http://schemas.openxmlformats.org/officeDocument/2006/relationships/hyperlink" Target="file:///D:\Documents\3GPP\tsg_ran\WG2\TSGR2_116-e\Docs\R2-2110123.zip" TargetMode="External"/><Relationship Id="rId1243" Type="http://schemas.openxmlformats.org/officeDocument/2006/relationships/hyperlink" Target="file:///D:\Documents\3GPP\tsg_ran\WG2\TSGR2_116-e\Docs\R2-2110698.zip" TargetMode="External"/><Relationship Id="rId1590" Type="http://schemas.openxmlformats.org/officeDocument/2006/relationships/hyperlink" Target="file:///D:\Documents\3GPP\tsg_ran\WG2\TSGR2_116-e\Docs\R2-2109698.zip" TargetMode="External"/><Relationship Id="rId1688" Type="http://schemas.openxmlformats.org/officeDocument/2006/relationships/hyperlink" Target="file:///D:\Documents\3GPP\tsg_ran\WG2\TSGR2_116-e\Docs\R2-2110009.zip" TargetMode="External"/><Relationship Id="rId1895" Type="http://schemas.openxmlformats.org/officeDocument/2006/relationships/hyperlink" Target="file:///D:\Documents\3GPP\tsg_ran\WG2\TSGR2_116-e\Docs\R2-2109764.zip" TargetMode="External"/><Relationship Id="rId613" Type="http://schemas.openxmlformats.org/officeDocument/2006/relationships/hyperlink" Target="file:///D:\Documents\3GPP\tsg_ran\WG2\TSGR2_116-e\Docs\R2-2109424.zip" TargetMode="External"/><Relationship Id="rId820" Type="http://schemas.openxmlformats.org/officeDocument/2006/relationships/hyperlink" Target="file:///D:\Documents\3GPP\tsg_ran\WG2\TSGR2_116-e\Docs\R2-2109761.zip" TargetMode="External"/><Relationship Id="rId918" Type="http://schemas.openxmlformats.org/officeDocument/2006/relationships/hyperlink" Target="file:///D:\Documents\3GPP\tsg_ran\WG2\TSGR2_116-e\Docs\R2-2109990.zip" TargetMode="External"/><Relationship Id="rId1450" Type="http://schemas.openxmlformats.org/officeDocument/2006/relationships/hyperlink" Target="file:///D:\Documents\3GPP\tsg_ran\WG2\TSGR2_116-e\Docs\R2-2111166.zip" TargetMode="External"/><Relationship Id="rId1548" Type="http://schemas.openxmlformats.org/officeDocument/2006/relationships/hyperlink" Target="file:///D:\Documents\3GPP\tsg_ran\WG2\TSGR2_116-e\Docs\R2-2109919.zip" TargetMode="External"/><Relationship Id="rId1755" Type="http://schemas.openxmlformats.org/officeDocument/2006/relationships/hyperlink" Target="file:///D:\Documents\3GPP\tsg_ran\WG2\TSGR2_116-e\Docs\R2-2109867.zip" TargetMode="External"/><Relationship Id="rId1103" Type="http://schemas.openxmlformats.org/officeDocument/2006/relationships/hyperlink" Target="file:///D:\Documents\3GPP\tsg_ran\WG2\TSGR2_116-e\Docs\R2-2109930.zip" TargetMode="External"/><Relationship Id="rId1310" Type="http://schemas.openxmlformats.org/officeDocument/2006/relationships/hyperlink" Target="file:///D:\Documents\3GPP\tsg_ran\WG2\TSGR2_116-e\Docs\R2-2109493.zip" TargetMode="External"/><Relationship Id="rId1408" Type="http://schemas.openxmlformats.org/officeDocument/2006/relationships/hyperlink" Target="file:///D:\Documents\3GPP\tsg_ran\WG2\TSGR2_116-e\Docs\R2-2109976.zip" TargetMode="External"/><Relationship Id="rId1962" Type="http://schemas.openxmlformats.org/officeDocument/2006/relationships/hyperlink" Target="file:///D:\Documents\3GPP\tsg_ran\WG2\TSGR2_116-e\Docs\R2-2110559.zip" TargetMode="External"/><Relationship Id="rId47" Type="http://schemas.openxmlformats.org/officeDocument/2006/relationships/hyperlink" Target="file:///D:\Documents\3GPP\tsg_ran\WG2\TSGR2_116-e\Docs\R2-2109921.zip" TargetMode="External"/><Relationship Id="rId1615" Type="http://schemas.openxmlformats.org/officeDocument/2006/relationships/hyperlink" Target="file:///D:\Documents\3GPP\tsg_ran\WG2\TSGR2_116-e\Docs\R2-2109578.zip" TargetMode="External"/><Relationship Id="rId1822" Type="http://schemas.openxmlformats.org/officeDocument/2006/relationships/hyperlink" Target="file:///D:\Documents\3GPP\tsg_ran\WG2\TSGR2_116-e\Docs\R2-2110062.zip" TargetMode="External"/><Relationship Id="rId196" Type="http://schemas.openxmlformats.org/officeDocument/2006/relationships/hyperlink" Target="file:///D:\Documents\3GPP\tsg_ran\WG2\TSGR2_116-e\Docs\R2-2110456.zip" TargetMode="External"/><Relationship Id="rId2084" Type="http://schemas.openxmlformats.org/officeDocument/2006/relationships/hyperlink" Target="file:///D:\Documents\3GPP\tsg_ran\WG2\TSGR2_116-e\Docs\R2-2111517.zip" TargetMode="External"/><Relationship Id="rId2291" Type="http://schemas.openxmlformats.org/officeDocument/2006/relationships/hyperlink" Target="file:///D:\Documents\3GPP\tsg_ran\WG2\TSGR2_116-e\Docs\R2-2110953.zip" TargetMode="External"/><Relationship Id="rId263" Type="http://schemas.openxmlformats.org/officeDocument/2006/relationships/hyperlink" Target="file:///D:\Documents\3GPP\tsg_ran\WG2\TSGR2_116-e\Docs\R2-2110972.zip" TargetMode="External"/><Relationship Id="rId470" Type="http://schemas.openxmlformats.org/officeDocument/2006/relationships/hyperlink" Target="file:///D:\Documents\3GPP\tsg_ran\WG2\TSGR2_116-e\Docs\R2-2110610.zip" TargetMode="External"/><Relationship Id="rId2151" Type="http://schemas.openxmlformats.org/officeDocument/2006/relationships/hyperlink" Target="file:///D:\Documents\3GPP\tsg_ran\WG2\TSGR2_116-e\Docs\R2-2109394.zip" TargetMode="External"/><Relationship Id="rId123" Type="http://schemas.openxmlformats.org/officeDocument/2006/relationships/hyperlink" Target="file:///D:\Documents\3GPP\tsg_ran\WG2\TSGR2_116-e\Docs\R2-2109774.zip" TargetMode="External"/><Relationship Id="rId330" Type="http://schemas.openxmlformats.org/officeDocument/2006/relationships/hyperlink" Target="file:///D:\Documents\3GPP\tsg_ran\WG2\TSGR2_116-e\Docs\R2-2109314.zip" TargetMode="External"/><Relationship Id="rId568" Type="http://schemas.openxmlformats.org/officeDocument/2006/relationships/hyperlink" Target="file:///D:\Documents\3GPP\tsg_ran\WG2\TSGR2_116-e\Docs\R2-2110409.zip" TargetMode="External"/><Relationship Id="rId775" Type="http://schemas.openxmlformats.org/officeDocument/2006/relationships/hyperlink" Target="file:///D:\Documents\3GPP\tsg_ran\WG2\TSGR2_116-e\Docs\R2-2111179.zip" TargetMode="External"/><Relationship Id="rId982" Type="http://schemas.openxmlformats.org/officeDocument/2006/relationships/hyperlink" Target="file:///D:\Documents\3GPP\tsg_ran\WG2\TSGR2_116-e\Docs\R2-2109524.zip" TargetMode="External"/><Relationship Id="rId1198" Type="http://schemas.openxmlformats.org/officeDocument/2006/relationships/hyperlink" Target="file:///D:\Documents\3GPP\tsg_ran\WG2\TSGR2_116-e\Docs\R2-2110749.zip" TargetMode="External"/><Relationship Id="rId2011" Type="http://schemas.openxmlformats.org/officeDocument/2006/relationships/hyperlink" Target="file:///D:\Documents\3GPP\tsg_ran\WG2\TSGR2_116-e\Docs\R2-2110557.zip" TargetMode="External"/><Relationship Id="rId2249" Type="http://schemas.openxmlformats.org/officeDocument/2006/relationships/hyperlink" Target="file:///D:\Documents\3GPP\tsg_ran\WG2\TSGR2_116-e\Docs\R2-2110475.zip" TargetMode="External"/><Relationship Id="rId428" Type="http://schemas.openxmlformats.org/officeDocument/2006/relationships/hyperlink" Target="file:///D:\Documents\3GPP\tsg_ran\WG2\TSGR2_116-e\Docs\R2-2110628.zip" TargetMode="External"/><Relationship Id="rId635" Type="http://schemas.openxmlformats.org/officeDocument/2006/relationships/hyperlink" Target="file:///D:\Documents\3GPP\tsg_ran\WG2\TSGR2_116-e\Docs\R2-2109519.zip" TargetMode="External"/><Relationship Id="rId842" Type="http://schemas.openxmlformats.org/officeDocument/2006/relationships/hyperlink" Target="file:///D:\Documents\3GPP\tsg_ran\WG2\TSGR2_116-e\Docs\R2-2110289.zip" TargetMode="External"/><Relationship Id="rId1058" Type="http://schemas.openxmlformats.org/officeDocument/2006/relationships/hyperlink" Target="file:///D:\Documents\3GPP\tsg_ran\WG2\TSGR2_116-e\Docs\R2-2110245.zip" TargetMode="External"/><Relationship Id="rId1265" Type="http://schemas.openxmlformats.org/officeDocument/2006/relationships/hyperlink" Target="file:///D:\Documents\3GPP\tsg_ran\WG2\TSGR2_116-e\Docs\R2-2110592.zip" TargetMode="External"/><Relationship Id="rId1472" Type="http://schemas.openxmlformats.org/officeDocument/2006/relationships/hyperlink" Target="file:///D:\Documents\3GPP\tsg_ran\WG2\TSGR2_116-e\Docs\R2-2109824.zip" TargetMode="External"/><Relationship Id="rId2109" Type="http://schemas.openxmlformats.org/officeDocument/2006/relationships/hyperlink" Target="file:///D:\Documents\3GPP\tsg_ran\WG2\TSGR2_116-e\Docs\R2-2110140.zip" TargetMode="External"/><Relationship Id="rId2316" Type="http://schemas.openxmlformats.org/officeDocument/2006/relationships/hyperlink" Target="file:///D:\Documents\3GPP\tsg_ran\WG2\TSGR2_116-e\Docs\R2-2110081.zip" TargetMode="External"/><Relationship Id="rId702" Type="http://schemas.openxmlformats.org/officeDocument/2006/relationships/hyperlink" Target="file:///D:\Documents\3GPP\tsg_ran\WG2\TSGR2_116-e\Docs\R2-2111009.zip" TargetMode="External"/><Relationship Id="rId1125" Type="http://schemas.openxmlformats.org/officeDocument/2006/relationships/hyperlink" Target="file:///D:\Documents\3GPP\tsg_ran\WG2\TSGR2_116-e\Docs\R2-2111003.zip" TargetMode="External"/><Relationship Id="rId1332" Type="http://schemas.openxmlformats.org/officeDocument/2006/relationships/hyperlink" Target="file:///D:\Documents\3GPP\tsg_ran\WG2\TSGR2_116-e\Docs\R2-2109307.zip" TargetMode="External"/><Relationship Id="rId1777" Type="http://schemas.openxmlformats.org/officeDocument/2006/relationships/hyperlink" Target="file:///D:\Documents\3GPP\tsg_ran\WG2\TSGR2_116-e\Docs\R2-2111131.zip" TargetMode="External"/><Relationship Id="rId1984" Type="http://schemas.openxmlformats.org/officeDocument/2006/relationships/hyperlink" Target="file:///D:\Documents\3GPP\tsg_ran\WG2\TSGR2_116-e\Docs\R2-2111164.zip" TargetMode="External"/><Relationship Id="rId69" Type="http://schemas.openxmlformats.org/officeDocument/2006/relationships/hyperlink" Target="file:///D:\Documents\3GPP\tsg_ran\WG2\TSGR2_116-e\Docs\R2-2111173.zip" TargetMode="External"/><Relationship Id="rId1637" Type="http://schemas.openxmlformats.org/officeDocument/2006/relationships/hyperlink" Target="file:///D:\Documents\3GPP\tsg_ran\WG2\TSGR2_116-e\Docs\R2-2110105.zip" TargetMode="External"/><Relationship Id="rId1844" Type="http://schemas.openxmlformats.org/officeDocument/2006/relationships/hyperlink" Target="file:///D:\Documents\3GPP\tsg_ran\WG2\TSGR2_116-e\Docs\R2-2109416.zip" TargetMode="External"/><Relationship Id="rId1704" Type="http://schemas.openxmlformats.org/officeDocument/2006/relationships/hyperlink" Target="file:///D:\Documents\3GPP\tsg_ran\WG2\TSGR2_116-e\Docs\R2-2110738.zip" TargetMode="External"/><Relationship Id="rId285" Type="http://schemas.openxmlformats.org/officeDocument/2006/relationships/hyperlink" Target="file:///D:\Documents\3GPP\tsg_ran\WG2\TSGR2_116-e\Docs\R2-2109458.zip" TargetMode="External"/><Relationship Id="rId1911" Type="http://schemas.openxmlformats.org/officeDocument/2006/relationships/hyperlink" Target="file:///D:\Documents\3GPP\tsg_ran\WG2\TSGR2_116-e\Docs\R2-2110960.zip" TargetMode="External"/><Relationship Id="rId492" Type="http://schemas.openxmlformats.org/officeDocument/2006/relationships/hyperlink" Target="file:///D:\Documents\3GPP\tsg_ran\WG2\TSGR2_116-e\Docs\R2-2110004.zip" TargetMode="External"/><Relationship Id="rId797" Type="http://schemas.openxmlformats.org/officeDocument/2006/relationships/hyperlink" Target="file:///D:\Documents\3GPP\tsg_ran\WG2\TSGR2_116-e\Docs\R2-2110129.zip" TargetMode="External"/><Relationship Id="rId2173" Type="http://schemas.openxmlformats.org/officeDocument/2006/relationships/hyperlink" Target="file:///D:\Documents\3GPP\tsg_ran\WG2\TSGR2_116-e\Docs\R2-2109795.zip" TargetMode="External"/><Relationship Id="rId145" Type="http://schemas.openxmlformats.org/officeDocument/2006/relationships/hyperlink" Target="file:///D:\Documents\3GPP\tsg_ran\WG2\TSGR2_116-e\Docs\R2-2109356.zip" TargetMode="External"/><Relationship Id="rId352" Type="http://schemas.openxmlformats.org/officeDocument/2006/relationships/hyperlink" Target="file:///D:\Documents\3GPP\tsg_ran\WG2\TSGR2_116-e\Docs\R2-2109888.zip" TargetMode="External"/><Relationship Id="rId1287" Type="http://schemas.openxmlformats.org/officeDocument/2006/relationships/hyperlink" Target="file:///D:\Documents\3GPP\tsg_ran\WG2\TSGR2_116-e\Docs\R2-2111074.zip" TargetMode="External"/><Relationship Id="rId2033" Type="http://schemas.openxmlformats.org/officeDocument/2006/relationships/hyperlink" Target="file:///D:\Documents\3GPP\tsg_ran\WG2\TSGR2_116-e\Docs\R2-2110465.zip" TargetMode="External"/><Relationship Id="rId2240" Type="http://schemas.openxmlformats.org/officeDocument/2006/relationships/hyperlink" Target="file:///D:\Documents\3GPP\tsg_ran\WG2\TSGR2_116-e\Docs\R2-2110474.zip" TargetMode="External"/><Relationship Id="rId212" Type="http://schemas.openxmlformats.org/officeDocument/2006/relationships/hyperlink" Target="file:///D:\Documents\3GPP\tsg_ran\WG2\TSGR2_116-e\Docs\R2-2110785.zip" TargetMode="External"/><Relationship Id="rId657" Type="http://schemas.openxmlformats.org/officeDocument/2006/relationships/hyperlink" Target="file:///D:\Documents\3GPP\tsg_ran\WG2\TSGR2_116-e\Docs\R2-2109368.zip" TargetMode="External"/><Relationship Id="rId864" Type="http://schemas.openxmlformats.org/officeDocument/2006/relationships/hyperlink" Target="file:///D:\Documents\3GPP\tsg_ran\WG2\TSGR2_116-e\Docs\R2-2111174.zip" TargetMode="External"/><Relationship Id="rId1494" Type="http://schemas.openxmlformats.org/officeDocument/2006/relationships/hyperlink" Target="file:///D:\Documents\3GPP\tsg_ran\WG2\TSGR2_116-e\Docs\R2-2109918.zip" TargetMode="External"/><Relationship Id="rId1799" Type="http://schemas.openxmlformats.org/officeDocument/2006/relationships/hyperlink" Target="file:///D:\Documents\3GPP\tsg_ran\WG2\TSGR2_116-e\Docs\R2-2109476.zip" TargetMode="External"/><Relationship Id="rId2100" Type="http://schemas.openxmlformats.org/officeDocument/2006/relationships/hyperlink" Target="file:///D:\Documents\3GPP\tsg_ran\WG2\TSGR2_116-e\Docs\R2-2109790.zip" TargetMode="External"/><Relationship Id="rId517" Type="http://schemas.openxmlformats.org/officeDocument/2006/relationships/hyperlink" Target="file:///D:\Documents\3GPP\tsg_ran\WG2\TSGR2_116-e\Docs\R2-2110778.zip" TargetMode="External"/><Relationship Id="rId724" Type="http://schemas.openxmlformats.org/officeDocument/2006/relationships/hyperlink" Target="file:///D:\Documents\3GPP\tsg_ran\WG2\TSGR2_116-e\Docs\R2-2111077.zip" TargetMode="External"/><Relationship Id="rId931" Type="http://schemas.openxmlformats.org/officeDocument/2006/relationships/hyperlink" Target="file:///D:\Documents\3GPP\tsg_ran\WG2\TSGR2_116-e\Docs\R2-2109926.zip" TargetMode="External"/><Relationship Id="rId1147" Type="http://schemas.openxmlformats.org/officeDocument/2006/relationships/hyperlink" Target="file:///D:\Documents\3GPP\tsg_ran\WG2\TSGR2_116-e\Docs\R2-2110690.zip" TargetMode="External"/><Relationship Id="rId1354" Type="http://schemas.openxmlformats.org/officeDocument/2006/relationships/hyperlink" Target="file:///D:\Documents\3GPP\tsg_ran\WG2\TSGR2_116-e\Docs\R2-2111140.zip" TargetMode="External"/><Relationship Id="rId1561" Type="http://schemas.openxmlformats.org/officeDocument/2006/relationships/hyperlink" Target="file:///D:\Documents\3GPP\tsg_ran\WG2\TSGR2_116-e\Docs\R2-2111215.zip" TargetMode="External"/><Relationship Id="rId60" Type="http://schemas.openxmlformats.org/officeDocument/2006/relationships/hyperlink" Target="file:///D:\Documents\3GPP\tsg_ran\WG2\TSGR2_116-e\Docs\R2-2109947.zip" TargetMode="External"/><Relationship Id="rId1007" Type="http://schemas.openxmlformats.org/officeDocument/2006/relationships/hyperlink" Target="file:///D:\Documents\3GPP\tsg_ran\WG2\TSGR2_116-e\Docs\R2-2109618.zip" TargetMode="External"/><Relationship Id="rId1214" Type="http://schemas.openxmlformats.org/officeDocument/2006/relationships/hyperlink" Target="file:///D:\Documents\3GPP\tsg_ran\WG2\TSGR2_116-e\Docs\R2-2109349.zip" TargetMode="External"/><Relationship Id="rId1421" Type="http://schemas.openxmlformats.org/officeDocument/2006/relationships/hyperlink" Target="file:///D:\Documents\3GPP\tsg_ran\WG2\TSGR2_116-e\Docs\R2-2111111.zip" TargetMode="External"/><Relationship Id="rId1659" Type="http://schemas.openxmlformats.org/officeDocument/2006/relationships/hyperlink" Target="file:///D:\Documents\3GPP\tsg_ran\WG2\TSGR2_116-e\Docs\R2-2110041.zip" TargetMode="External"/><Relationship Id="rId1866" Type="http://schemas.openxmlformats.org/officeDocument/2006/relationships/hyperlink" Target="file:///D:\Documents\3GPP\tsg_ran\WG2\TSGR2_116-e\Docs\R2-2109692.zip" TargetMode="External"/><Relationship Id="rId1519" Type="http://schemas.openxmlformats.org/officeDocument/2006/relationships/hyperlink" Target="file:///D:\Documents\3GPP\tsg_ran\WG2\TSGR2_116-e\Docs\R2-2110361.zip" TargetMode="External"/><Relationship Id="rId1726" Type="http://schemas.openxmlformats.org/officeDocument/2006/relationships/hyperlink" Target="file:///D:\Documents\3GPP\tsg_ran\WG2\TSGR2_116-e\Docs\R2-2111202.zip" TargetMode="External"/><Relationship Id="rId1933" Type="http://schemas.openxmlformats.org/officeDocument/2006/relationships/hyperlink" Target="file:///D:\Documents\3GPP\tsg_ran\WG2\TSGR2_116-e\Docs\R2-2110622.zip" TargetMode="External"/><Relationship Id="rId18" Type="http://schemas.openxmlformats.org/officeDocument/2006/relationships/hyperlink" Target="file:///D:\Documents\3GPP\tsg_ran\WG2\TSGR2_116-e\Docs\R2-2110786.zip" TargetMode="External"/><Relationship Id="rId2195" Type="http://schemas.openxmlformats.org/officeDocument/2006/relationships/hyperlink" Target="file:///D:\Documents\3GPP\tsg_ran\WG2\TSGR2_116-e\Docs\R2-2109570.zip" TargetMode="External"/><Relationship Id="rId167" Type="http://schemas.openxmlformats.org/officeDocument/2006/relationships/hyperlink" Target="file:///D:\Documents\3GPP\tsg_ran\WG2\TSGR2_116-e\Docs\R2-2110607.zip" TargetMode="External"/><Relationship Id="rId374" Type="http://schemas.openxmlformats.org/officeDocument/2006/relationships/hyperlink" Target="file:///D:\Documents\3GPP\tsg_ran\WG2\TSGR2_116-e\Docs\R2-2110685.zip" TargetMode="External"/><Relationship Id="rId581" Type="http://schemas.openxmlformats.org/officeDocument/2006/relationships/hyperlink" Target="file:///D:\Documents\3GPP\tsg_ran\WG2\TSGR2_116-e\Docs\R2-2110503.zip" TargetMode="External"/><Relationship Id="rId2055" Type="http://schemas.openxmlformats.org/officeDocument/2006/relationships/hyperlink" Target="file:///D:\Documents\3GPP\tsg_ran\WG2\TSGR2_116-e\Docs\R2-2110198.zip" TargetMode="External"/><Relationship Id="rId2262" Type="http://schemas.openxmlformats.org/officeDocument/2006/relationships/hyperlink" Target="file:///D:\Documents\3GPP\tsg_ran\WG2\TSGR2_116-e\Docs\R2-2109504.zip" TargetMode="External"/><Relationship Id="rId234" Type="http://schemas.openxmlformats.org/officeDocument/2006/relationships/hyperlink" Target="file:///D:\Documents\3GPP\tsg_ran\WG2\TSGR2_116-e\Docs\R2-2110696.zip" TargetMode="External"/><Relationship Id="rId679" Type="http://schemas.openxmlformats.org/officeDocument/2006/relationships/hyperlink" Target="file:///D:\Documents\3GPP\tsg_ran\WG2\TSGR2_116-e\Docs\R2-2110082.zip" TargetMode="External"/><Relationship Id="rId886" Type="http://schemas.openxmlformats.org/officeDocument/2006/relationships/hyperlink" Target="file:///D:\Documents\3GPP\tsg_ran\WG2\TSGR2_116-e\Docs\R2-2109941.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09774.zip" TargetMode="External"/><Relationship Id="rId539" Type="http://schemas.openxmlformats.org/officeDocument/2006/relationships/hyperlink" Target="file:///D:\Documents\3GPP\tsg_ran\WG2\TSGR2_116-e\Docs\R2-2109849.zip" TargetMode="External"/><Relationship Id="rId746" Type="http://schemas.openxmlformats.org/officeDocument/2006/relationships/hyperlink" Target="file:///D:\Documents\3GPP\tsg_ran\WG2\TSGR2_116-e\Docs\R2-2110327.zip" TargetMode="External"/><Relationship Id="rId1071" Type="http://schemas.openxmlformats.org/officeDocument/2006/relationships/hyperlink" Target="file:///D:\Documents\3GPP\tsg_ran\WG2\TSGR2_116-e\Docs\R2-2111125.zip" TargetMode="External"/><Relationship Id="rId1169" Type="http://schemas.openxmlformats.org/officeDocument/2006/relationships/hyperlink" Target="file:///D:\Documents\3GPP\tsg_ran\WG2\TSGR2_116-e\Docs\R2-2109822.zip" TargetMode="External"/><Relationship Id="rId1376" Type="http://schemas.openxmlformats.org/officeDocument/2006/relationships/hyperlink" Target="file:///D:\Documents\3GPP\tsg_ran\WG2\TSGR2_116-e\Docs\R2-2111154.zip" TargetMode="External"/><Relationship Id="rId1583" Type="http://schemas.openxmlformats.org/officeDocument/2006/relationships/hyperlink" Target="file:///D:\Documents\3GPP\tsg_ran\WG2\TSGR2_116-e\Docs\R2-2109447.zip" TargetMode="External"/><Relationship Id="rId2122" Type="http://schemas.openxmlformats.org/officeDocument/2006/relationships/hyperlink" Target="file:///D:\Documents\3GPP\tsg_ran\WG2\TSGR2_116-e\Docs\R2-2109569.zip" TargetMode="External"/><Relationship Id="rId301" Type="http://schemas.openxmlformats.org/officeDocument/2006/relationships/hyperlink" Target="file:///D:\Documents\3GPP\tsg_ran\WG2\TSGR2_116-e\Docs\R2-2109948.zip" TargetMode="External"/><Relationship Id="rId953" Type="http://schemas.openxmlformats.org/officeDocument/2006/relationships/hyperlink" Target="file:///D:\Documents\3GPP\tsg_ran\WG2\TSGR2_116-e\Docs\R2-2110067.zip" TargetMode="External"/><Relationship Id="rId1029" Type="http://schemas.openxmlformats.org/officeDocument/2006/relationships/hyperlink" Target="file:///D:\Documents\3GPP\tsg_ran\WG2\TSGR2_116-e\Docs\R2-2110819.zip" TargetMode="External"/><Relationship Id="rId1236" Type="http://schemas.openxmlformats.org/officeDocument/2006/relationships/hyperlink" Target="file:///D:\Documents\3GPP\tsg_ran\WG2\TSGR2_116-e\Docs\R2-2110372.zip" TargetMode="External"/><Relationship Id="rId1790" Type="http://schemas.openxmlformats.org/officeDocument/2006/relationships/hyperlink" Target="file:///D:\Documents\3GPP\tsg_ran\WG2\TSGR2_116-e\Docs\R2-2111220.zip" TargetMode="External"/><Relationship Id="rId1888" Type="http://schemas.openxmlformats.org/officeDocument/2006/relationships/hyperlink" Target="file:///D:\Documents\3GPP\tsg_ran\WG2\TSGR2_116-e\Docs\R2-2110264.zip" TargetMode="External"/><Relationship Id="rId82" Type="http://schemas.openxmlformats.org/officeDocument/2006/relationships/hyperlink" Target="file:///D:\Documents\3GPP\tsg_ran\WG2\TSGR2_116-e\Docs\R2-2110945.zip" TargetMode="External"/><Relationship Id="rId606" Type="http://schemas.openxmlformats.org/officeDocument/2006/relationships/hyperlink" Target="file:///D:\Documents\3GPP\tsg_ran\WG2\TSGR2_116-e\Docs\R2-2110600.zip" TargetMode="External"/><Relationship Id="rId813" Type="http://schemas.openxmlformats.org/officeDocument/2006/relationships/hyperlink" Target="file:///D:\Documents\3GPP\tsg_ran\WG2\TSGR2_116-e\Docs\R2-2111023.zip" TargetMode="External"/><Relationship Id="rId1443" Type="http://schemas.openxmlformats.org/officeDocument/2006/relationships/hyperlink" Target="file:///D:\Documents\3GPP\tsg_ran\WG2\TSGR2_116-e\Docs\R2-2110469.zip" TargetMode="External"/><Relationship Id="rId1650" Type="http://schemas.openxmlformats.org/officeDocument/2006/relationships/hyperlink" Target="file:///D:\Documents\3GPP\tsg_ran\WG2\TSGR2_116-e\Docs\R2-2109352.zip" TargetMode="External"/><Relationship Id="rId1748" Type="http://schemas.openxmlformats.org/officeDocument/2006/relationships/hyperlink" Target="file:///D:\Documents\3GPP\tsg_ran\WG2\TSGR2_116-e\Docs\R2-2110605.zip" TargetMode="External"/><Relationship Id="rId1303" Type="http://schemas.openxmlformats.org/officeDocument/2006/relationships/hyperlink" Target="file:///D:\Documents\3GPP\tsg_ran\WG2\TSGR2_116-e\Docs\R2-2109491.zip" TargetMode="External"/><Relationship Id="rId1510" Type="http://schemas.openxmlformats.org/officeDocument/2006/relationships/hyperlink" Target="file:///D:\Documents\3GPP\tsg_ran\WG2\TSGR2_116-e\Docs\R2-2109484.zip" TargetMode="External"/><Relationship Id="rId1955" Type="http://schemas.openxmlformats.org/officeDocument/2006/relationships/hyperlink" Target="file:///D:\Documents\3GPP\tsg_ran\WG2\TSGR2_116-e\Docs\R2-2111206.zip" TargetMode="External"/><Relationship Id="rId1608" Type="http://schemas.openxmlformats.org/officeDocument/2006/relationships/hyperlink" Target="file:///D:\Documents\3GPP\tsg_ran\WG2\TSGR2_116-e\Docs\R2-2110811.zip" TargetMode="External"/><Relationship Id="rId1815" Type="http://schemas.openxmlformats.org/officeDocument/2006/relationships/hyperlink" Target="file:///D:\Documents\3GPP\tsg_ran\WG2\TSGR2_116-e\Docs\R2-2109908.zip" TargetMode="External"/><Relationship Id="rId189" Type="http://schemas.openxmlformats.org/officeDocument/2006/relationships/hyperlink" Target="file:///D:\Documents\3GPP\tsg_ran\WG2\TSGR2_116-e\Docs\R2-2110701.zip" TargetMode="External"/><Relationship Id="rId396" Type="http://schemas.openxmlformats.org/officeDocument/2006/relationships/hyperlink" Target="file:///D:\Documents\3GPP\tsg_ran\WG2\TSGR2_116-e\Docs\R2-2109313.zip" TargetMode="External"/><Relationship Id="rId2077" Type="http://schemas.openxmlformats.org/officeDocument/2006/relationships/hyperlink" Target="file:///D:\Documents\3GPP\tsg_ran\WG2\TSGR2_116-e\Docs\R2-2109852.zip" TargetMode="External"/><Relationship Id="rId2284" Type="http://schemas.openxmlformats.org/officeDocument/2006/relationships/hyperlink" Target="file:///D:\Documents\3GPP\tsg_ran\WG2\TSGR2_116-e\Docs\R2-2109701.zip" TargetMode="External"/><Relationship Id="rId256" Type="http://schemas.openxmlformats.org/officeDocument/2006/relationships/hyperlink" Target="file:///D:\Documents\3GPP\tsg_ran\WG2\TSGR2_116-e\Docs\R2-2110970.zip" TargetMode="External"/><Relationship Id="rId463" Type="http://schemas.openxmlformats.org/officeDocument/2006/relationships/hyperlink" Target="file:///D:\Documents\3GPP\tsg_ran\WG2\TSGR2_116-e\Docs\R2-2110058.zip" TargetMode="External"/><Relationship Id="rId670" Type="http://schemas.openxmlformats.org/officeDocument/2006/relationships/hyperlink" Target="file:///D:\Documents\3GPP\tsg_ran\WG2\TSGR2_116-e\Docs\R2-2110866.zip" TargetMode="External"/><Relationship Id="rId1093" Type="http://schemas.openxmlformats.org/officeDocument/2006/relationships/hyperlink" Target="file:///D:\Documents\3GPP\tsg_ran\WG2\TSGR2_116-e\Docs\R2-2109557.zip" TargetMode="External"/><Relationship Id="rId2144" Type="http://schemas.openxmlformats.org/officeDocument/2006/relationships/hyperlink" Target="file:///D:\Documents\3GPP\tsg_ran\WG2\TSGR2_116-e\Docs\R2-2111056.zip" TargetMode="External"/><Relationship Id="rId116" Type="http://schemas.openxmlformats.org/officeDocument/2006/relationships/hyperlink" Target="file:///D:\Documents\3GPP\tsg_ran\WG2\TSGR2_116-e\Docs\R2-2110627.zip" TargetMode="External"/><Relationship Id="rId323" Type="http://schemas.openxmlformats.org/officeDocument/2006/relationships/hyperlink" Target="file:///D:\Documents\3GPP\tsg_ran\WG2\TSGR2_116-e\Docs\R2-2111173.zip" TargetMode="External"/><Relationship Id="rId530" Type="http://schemas.openxmlformats.org/officeDocument/2006/relationships/hyperlink" Target="file:///D:\Documents\3GPP\tsg_ran\WG2\TSGR2_116-e\Docs\R2-2110742.zip" TargetMode="External"/><Relationship Id="rId768" Type="http://schemas.openxmlformats.org/officeDocument/2006/relationships/hyperlink" Target="file:///D:\Documents\3GPP\tsg_ran\WG2\TSGR2_116-e\Docs\R2-2109304.zip" TargetMode="External"/><Relationship Id="rId975" Type="http://schemas.openxmlformats.org/officeDocument/2006/relationships/hyperlink" Target="file:///D:\Documents\3GPP\tsg_ran\WG2\TSGR2_116-e\Docs\R2-2110185.zip" TargetMode="External"/><Relationship Id="rId1160" Type="http://schemas.openxmlformats.org/officeDocument/2006/relationships/hyperlink" Target="file:///D:\Documents\3GPP\tsg_ran\WG2\TSGR2_116-e\Docs\R2-2110216.zip" TargetMode="External"/><Relationship Id="rId1398" Type="http://schemas.openxmlformats.org/officeDocument/2006/relationships/hyperlink" Target="file:///D:\Documents\3GPP\tsg_ran\WG2\TSGR2_116-e\Docs\R2-2110614.zip" TargetMode="External"/><Relationship Id="rId2004" Type="http://schemas.openxmlformats.org/officeDocument/2006/relationships/hyperlink" Target="file:///D:\Documents\3GPP\tsg_ran\WG2\TSGR2_116-e\Docs\R2-2109909.zip" TargetMode="External"/><Relationship Id="rId2211" Type="http://schemas.openxmlformats.org/officeDocument/2006/relationships/hyperlink" Target="file:///D:\Documents\3GPP\tsg_ran\WG2\TSGR2_116-e\Docs\R2-2110974.zip" TargetMode="External"/><Relationship Id="rId628" Type="http://schemas.openxmlformats.org/officeDocument/2006/relationships/hyperlink" Target="file:///D:\Documents\3GPP\tsg_ran\WG2\TSGR2_116-e\Docs\R2-2110675.zip" TargetMode="External"/><Relationship Id="rId835" Type="http://schemas.openxmlformats.org/officeDocument/2006/relationships/hyperlink" Target="file:///D:\Documents\3GPP\tsg_ran\WG2\TSGR2_116-e\Docs\R2-2110395.zip" TargetMode="External"/><Relationship Id="rId1258" Type="http://schemas.openxmlformats.org/officeDocument/2006/relationships/hyperlink" Target="file:///D:\Documents\3GPP\tsg_ran\WG2\TSGR2_116-e\Docs\R2-2110712.zip" TargetMode="External"/><Relationship Id="rId1465" Type="http://schemas.openxmlformats.org/officeDocument/2006/relationships/hyperlink" Target="file:///D:\Documents\3GPP\tsg_ran\WG2\TSGR2_116-e\Docs\R2-2110997.zip" TargetMode="External"/><Relationship Id="rId1672" Type="http://schemas.openxmlformats.org/officeDocument/2006/relationships/hyperlink" Target="file:///D:\Documents\3GPP\tsg_ran\WG2\TSGR2_116-e\Docs\R2-2110882.zip" TargetMode="External"/><Relationship Id="rId2309" Type="http://schemas.openxmlformats.org/officeDocument/2006/relationships/hyperlink" Target="file:///D:\Documents\3GPP\tsg_ran\WG2\TSGR2_116-e\Docs\R2-2109377.zip" TargetMode="External"/><Relationship Id="rId1020" Type="http://schemas.openxmlformats.org/officeDocument/2006/relationships/hyperlink" Target="file:///D:\Documents\3GPP\tsg_ran\WG2\TSGR2_116-e\Docs\R2-2110398.zip" TargetMode="External"/><Relationship Id="rId1118" Type="http://schemas.openxmlformats.org/officeDocument/2006/relationships/hyperlink" Target="file:///D:\Documents\3GPP\tsg_ran\WG2\TSGR2_116-e\Docs\R2-2110350.zip" TargetMode="External"/><Relationship Id="rId1325" Type="http://schemas.openxmlformats.org/officeDocument/2006/relationships/hyperlink" Target="file:///D:\Documents\3GPP\tsg_ran\WG2\TSGR2_116-e\Docs\R2-2109454.zip" TargetMode="External"/><Relationship Id="rId1532" Type="http://schemas.openxmlformats.org/officeDocument/2006/relationships/hyperlink" Target="file:///D:\Documents\3GPP\tsg_ran\WG2\TSGR2_116-e\Docs\R2-2110102.zip" TargetMode="External"/><Relationship Id="rId1977" Type="http://schemas.openxmlformats.org/officeDocument/2006/relationships/hyperlink" Target="file:///D:\Documents\3GPP\tsg_ran\WG2\TSGR2_116-e\Docs\R2-2110260.zip" TargetMode="External"/><Relationship Id="rId902" Type="http://schemas.openxmlformats.org/officeDocument/2006/relationships/hyperlink" Target="file:///D:\Documents\3GPP\tsg_ran\WG2\TSGR2_116-e\Docs\R2-2110899.zip" TargetMode="External"/><Relationship Id="rId1837" Type="http://schemas.openxmlformats.org/officeDocument/2006/relationships/hyperlink" Target="file:///D:\Documents\3GPP\tsg_ran\WG2\TSGR2_116-e\Docs\R2-2111065.zip" TargetMode="External"/><Relationship Id="rId31" Type="http://schemas.openxmlformats.org/officeDocument/2006/relationships/hyperlink" Target="file:///D:\Documents\3GPP\tsg_ran\WG2\TSGR2_116-e\Docs\R2-2110939.zip" TargetMode="External"/><Relationship Id="rId2099" Type="http://schemas.openxmlformats.org/officeDocument/2006/relationships/hyperlink" Target="file:///D:\Documents\3GPP\tsg_ran\WG2\TSGR2_116-e\Docs\R2-2109731.zip" TargetMode="External"/><Relationship Id="rId180" Type="http://schemas.openxmlformats.org/officeDocument/2006/relationships/hyperlink" Target="file:///D:\Documents\3GPP\tsg_ran\WG2\TSGR2_116-e\Docs\R2-2109828.zip" TargetMode="External"/><Relationship Id="rId278" Type="http://schemas.openxmlformats.org/officeDocument/2006/relationships/hyperlink" Target="file:///D:\Documents\3GPP\tsg_ran\WG2\TSGR2_116-e\Docs\R2-2110527.zip" TargetMode="External"/><Relationship Id="rId1904" Type="http://schemas.openxmlformats.org/officeDocument/2006/relationships/hyperlink" Target="file:///D:\Documents\3GPP\tsg_ran\WG2\TSGR2_116-e\Docs\R2-2110035.zip" TargetMode="External"/><Relationship Id="rId485" Type="http://schemas.openxmlformats.org/officeDocument/2006/relationships/hyperlink" Target="file:///D:\Documents\3GPP\tsg_ran\WG2\TSGR2_116-e\Docs\R2-2111072.zip" TargetMode="External"/><Relationship Id="rId692" Type="http://schemas.openxmlformats.org/officeDocument/2006/relationships/hyperlink" Target="file:///D:\Documents\3GPP\tsg_ran\WG2\TSGR2_116-e\Docs\R2-2109891.zip" TargetMode="External"/><Relationship Id="rId2166" Type="http://schemas.openxmlformats.org/officeDocument/2006/relationships/hyperlink" Target="file:///D:\Documents\3GPP\tsg_ran\WG2\TSGR2_116-e\Docs\R2-2109353.zip" TargetMode="External"/><Relationship Id="rId138" Type="http://schemas.openxmlformats.org/officeDocument/2006/relationships/hyperlink" Target="file:///D:\Documents\3GPP\tsg_ran\WG2\TSGR2_116-e\Docs\R2-2111056.zip" TargetMode="External"/><Relationship Id="rId345" Type="http://schemas.openxmlformats.org/officeDocument/2006/relationships/hyperlink" Target="file:///D:\Documents\3GPP\tsg_ran\WG2\TSGR2_116-e\Docs\R2-2110684.zip" TargetMode="External"/><Relationship Id="rId552" Type="http://schemas.openxmlformats.org/officeDocument/2006/relationships/hyperlink" Target="file:///D:\Documents\3GPP\tsg_ran\WG2\TSGR2_116-e\Docs\R2-2109995.zip" TargetMode="External"/><Relationship Id="rId997" Type="http://schemas.openxmlformats.org/officeDocument/2006/relationships/hyperlink" Target="file:///D:\Documents\3GPP\tsg_ran\WG2\TSGR2_116-e\Docs\R2-2110915.zip" TargetMode="External"/><Relationship Id="rId1182" Type="http://schemas.openxmlformats.org/officeDocument/2006/relationships/hyperlink" Target="file:///D:\Documents\3GPP\tsg_ran\WG2\TSGR2_116-e\Docs\R2-2111040.zip" TargetMode="External"/><Relationship Id="rId2026" Type="http://schemas.openxmlformats.org/officeDocument/2006/relationships/hyperlink" Target="file:///D:\Documents\3GPP\tsg_ran\WG2\TSGR2_116-e\Docs\R2-2110772.zip" TargetMode="External"/><Relationship Id="rId2233" Type="http://schemas.openxmlformats.org/officeDocument/2006/relationships/hyperlink" Target="file:///D:\Documents\3GPP\tsg_ran\WG2\TSGR2_116-e\Docs\R2-2111224.zip" TargetMode="External"/><Relationship Id="rId205" Type="http://schemas.openxmlformats.org/officeDocument/2006/relationships/hyperlink" Target="file:///D:\Documents\3GPP\tsg_ran\WG2\TSGR2_116-e\Docs\R2-2110454.zip" TargetMode="External"/><Relationship Id="rId412" Type="http://schemas.openxmlformats.org/officeDocument/2006/relationships/hyperlink" Target="file:///D:\Documents\3GPP\tsg_ran\WG2\TSGR2_116-e\Docs\R2-2110231.zip" TargetMode="External"/><Relationship Id="rId857" Type="http://schemas.openxmlformats.org/officeDocument/2006/relationships/hyperlink" Target="file:///D:\Documents\3GPP\tsg_ran\WG2\TSGR2_116-e\Docs\R2-2110806.zip" TargetMode="External"/><Relationship Id="rId1042" Type="http://schemas.openxmlformats.org/officeDocument/2006/relationships/hyperlink" Target="file:///D:\Documents\3GPP\tsg_ran\WG2\TSGR2_116-e\Docs\R2-2110594.zip" TargetMode="External"/><Relationship Id="rId1487" Type="http://schemas.openxmlformats.org/officeDocument/2006/relationships/hyperlink" Target="file:///D:\Documents\3GPP\tsg_ran\WG2\TSGR2_116-e\Docs\R2-2111084.zip" TargetMode="External"/><Relationship Id="rId1694" Type="http://schemas.openxmlformats.org/officeDocument/2006/relationships/hyperlink" Target="file:///D:\Documents\3GPP\tsg_ran\WG2\TSGR2_116-e\Docs\R2-2110719.zip" TargetMode="External"/><Relationship Id="rId2300" Type="http://schemas.openxmlformats.org/officeDocument/2006/relationships/hyperlink" Target="file:///D:\Documents\3GPP\tsg_ran\WG2\TSGR2_116-e\Docs\R2-2110020.zip" TargetMode="External"/><Relationship Id="rId717" Type="http://schemas.openxmlformats.org/officeDocument/2006/relationships/hyperlink" Target="file:///D:\Documents\3GPP\tsg_ran\WG2\TSGR2_116-e\Docs\R2-2110869.zip" TargetMode="External"/><Relationship Id="rId924" Type="http://schemas.openxmlformats.org/officeDocument/2006/relationships/hyperlink" Target="file:///D:\Documents\3GPP\tsg_ran\WG2\TSGR2_116-e\Docs\R2-2110587.zip" TargetMode="External"/><Relationship Id="rId1347" Type="http://schemas.openxmlformats.org/officeDocument/2006/relationships/hyperlink" Target="file:///D:\Documents\3GPP\tsg_ran\WG2\TSGR2_116-e\Docs\R2-2110733.zip" TargetMode="External"/><Relationship Id="rId1554" Type="http://schemas.openxmlformats.org/officeDocument/2006/relationships/hyperlink" Target="file:///D:\Documents\3GPP\tsg_ran\WG2\TSGR2_116-e\Docs\R2-2110934.zip" TargetMode="External"/><Relationship Id="rId1761" Type="http://schemas.openxmlformats.org/officeDocument/2006/relationships/hyperlink" Target="file:///D:\Documents\3GPP\tsg_ran\WG2\TSGR2_116-e\Docs\R2-2110075.zip" TargetMode="External"/><Relationship Id="rId1999" Type="http://schemas.openxmlformats.org/officeDocument/2006/relationships/hyperlink" Target="file:///D:\Documents\3GPP\tsg_ran\WG2\TSGR2_116-e\Docs\R2-2109444.zip" TargetMode="External"/><Relationship Id="rId53" Type="http://schemas.openxmlformats.org/officeDocument/2006/relationships/hyperlink" Target="file:///D:\Documents\3GPP\tsg_ran\WG2\TSGR2_116-e\Docs\R2-2110763.zip" TargetMode="External"/><Relationship Id="rId1207" Type="http://schemas.openxmlformats.org/officeDocument/2006/relationships/hyperlink" Target="file:///D:\Documents\3GPP\tsg_ran\WG2\TSGR2_116-e\Docs\R2-2110219.zip" TargetMode="External"/><Relationship Id="rId1414" Type="http://schemas.openxmlformats.org/officeDocument/2006/relationships/hyperlink" Target="file:///D:\Documents\3GPP\tsg_ran\WG2\TSGR2_116-e\Docs\R2-2110356.zip" TargetMode="External"/><Relationship Id="rId1621" Type="http://schemas.openxmlformats.org/officeDocument/2006/relationships/hyperlink" Target="file:///D:\Documents\3GPP\tsg_ran\WG2\TSGR2_116-e\Docs\R2-2110151.zip" TargetMode="External"/><Relationship Id="rId1859" Type="http://schemas.openxmlformats.org/officeDocument/2006/relationships/hyperlink" Target="file:///D:\Documents\3GPP\tsg_ran\WG2\TSGR2_116-e\Docs\R2-2109814.zip" TargetMode="External"/><Relationship Id="rId1719" Type="http://schemas.openxmlformats.org/officeDocument/2006/relationships/hyperlink" Target="file:///D:\Documents\3GPP\tsg_ran\WG2\TSGR2_116-e\Docs\R2-2110242.zip" TargetMode="External"/><Relationship Id="rId1926" Type="http://schemas.openxmlformats.org/officeDocument/2006/relationships/hyperlink" Target="file:///D:\Documents\3GPP\tsg_ran\WG2\TSGR2_116-e\Docs\R2-2109793.zip" TargetMode="External"/><Relationship Id="rId2090" Type="http://schemas.openxmlformats.org/officeDocument/2006/relationships/hyperlink" Target="file:///D:\Documents\3GPP\tsg_ran\WG2\TSGR2_116-e\Docs\R2-2110383.zip" TargetMode="External"/><Relationship Id="rId2188" Type="http://schemas.openxmlformats.org/officeDocument/2006/relationships/hyperlink" Target="file:///D:\Documents\3GPP\tsg_ran\WG2\TSGR2_116-e\Docs\R2-2110076.zip" TargetMode="External"/><Relationship Id="rId367" Type="http://schemas.openxmlformats.org/officeDocument/2006/relationships/hyperlink" Target="file:///D:\Documents\3GPP\tsg_ran\WG2\TSGR2_116-e\Docs\R2-2111037.zip" TargetMode="External"/><Relationship Id="rId574" Type="http://schemas.openxmlformats.org/officeDocument/2006/relationships/hyperlink" Target="file:///D:\Documents\3GPP\tsg_ran\WG2\TSGR2_116-e\Docs\R2-2110195.zip" TargetMode="External"/><Relationship Id="rId2048" Type="http://schemas.openxmlformats.org/officeDocument/2006/relationships/hyperlink" Target="file:///D:\Documents\3GPP\tsg_ran\WG2\TSGR2_116-e\Docs\R2-2110842.zip" TargetMode="External"/><Relationship Id="rId2255" Type="http://schemas.openxmlformats.org/officeDocument/2006/relationships/hyperlink" Target="file:///D:\Documents\3GPP\tsg_ran\WG2\TSGR2_116-e\Docs\R2-2110112.zip" TargetMode="External"/><Relationship Id="rId227" Type="http://schemas.openxmlformats.org/officeDocument/2006/relationships/hyperlink" Target="file:///D:\Documents\3GPP\tsg_ran\WG2\TSGR2_116-e\Docs\R2-2110796.zip" TargetMode="External"/><Relationship Id="rId781" Type="http://schemas.openxmlformats.org/officeDocument/2006/relationships/hyperlink" Target="file:///D:\Documents\3GPP\tsg_ran\WG2\TSGR2_116-e\Docs\R2-2109766.zip" TargetMode="External"/><Relationship Id="rId879" Type="http://schemas.openxmlformats.org/officeDocument/2006/relationships/hyperlink" Target="file:///D:\Documents\3GPP\tsg_ran\WG2\TSGR2_116-e\Docs\R2-2109775.zip" TargetMode="External"/><Relationship Id="rId434" Type="http://schemas.openxmlformats.org/officeDocument/2006/relationships/hyperlink" Target="file:///D:\Documents\3GPP\tsg_ran\WG2\TSGR2_116-e\Docs\R2-2109774.zip" TargetMode="External"/><Relationship Id="rId641" Type="http://schemas.openxmlformats.org/officeDocument/2006/relationships/hyperlink" Target="file:///D:\Documents\3GPP\tsg_ran\WG2\TSGR2_116-e\Docs\R2-2111054.zip" TargetMode="External"/><Relationship Id="rId739" Type="http://schemas.openxmlformats.org/officeDocument/2006/relationships/hyperlink" Target="file:///D:\Documents\3GPP\tsg_ran\WG2\TSGR2_116-e\Docs\R2-2109870.zip" TargetMode="External"/><Relationship Id="rId1064" Type="http://schemas.openxmlformats.org/officeDocument/2006/relationships/hyperlink" Target="file:///D:\Documents\3GPP\tsg_ran\WG2\TSGR2_116-e\Docs\R2-2110671.zip" TargetMode="External"/><Relationship Id="rId1271" Type="http://schemas.openxmlformats.org/officeDocument/2006/relationships/hyperlink" Target="file:///D:\Documents\3GPP\tsg_ran\WG2\TSGR2_116-e\Docs\R2-2110975.zip" TargetMode="External"/><Relationship Id="rId1369" Type="http://schemas.openxmlformats.org/officeDocument/2006/relationships/hyperlink" Target="file:///D:\Documents\3GPP\tsg_ran\WG2\TSGR2_116-e\Docs\R2-2110734.zip" TargetMode="External"/><Relationship Id="rId1576" Type="http://schemas.openxmlformats.org/officeDocument/2006/relationships/hyperlink" Target="file:///D:\Documents\3GPP\tsg_ran\WG2\TSGR2_116-e\Docs\R2-2109669.zip" TargetMode="External"/><Relationship Id="rId2115" Type="http://schemas.openxmlformats.org/officeDocument/2006/relationships/hyperlink" Target="file:///D:\Documents\3GPP\tsg_ran\WG2\TSGR2_116-e\Docs\R2-2109360.zip" TargetMode="External"/><Relationship Id="rId2322" Type="http://schemas.openxmlformats.org/officeDocument/2006/relationships/fontTable" Target="fontTable.xml"/><Relationship Id="rId501" Type="http://schemas.openxmlformats.org/officeDocument/2006/relationships/hyperlink" Target="file:///D:\Documents\3GPP\tsg_ran\WG2\TSGR2_116-e\Docs\R2-2110887.zip" TargetMode="External"/><Relationship Id="rId946" Type="http://schemas.openxmlformats.org/officeDocument/2006/relationships/hyperlink" Target="file:///D:\Documents\3GPP\tsg_ran\WG2\TSGR2_116-e\Docs\R2-2109654.zip" TargetMode="External"/><Relationship Id="rId1131" Type="http://schemas.openxmlformats.org/officeDocument/2006/relationships/hyperlink" Target="file:///D:\Documents\3GPP\tsg_ran\WG2\TSGR2_116-e\Docs\R2-2109705.zip" TargetMode="External"/><Relationship Id="rId1229" Type="http://schemas.openxmlformats.org/officeDocument/2006/relationships/hyperlink" Target="file:///D:\Documents\3GPP\tsg_ran\WG2\TSGR2_116-e\Docs\R2-2109728.zip" TargetMode="External"/><Relationship Id="rId1783" Type="http://schemas.openxmlformats.org/officeDocument/2006/relationships/hyperlink" Target="file:///D:\Documents\3GPP\tsg_ran\WG2\TSGR2_116-e\Docs\R2-2110607.zip" TargetMode="External"/><Relationship Id="rId1990" Type="http://schemas.openxmlformats.org/officeDocument/2006/relationships/hyperlink" Target="file:///D:\Documents\3GPP\tsg_ran\WG2\TSGR2_116-e\Docs\R2-2109877.zip" TargetMode="External"/><Relationship Id="rId75" Type="http://schemas.openxmlformats.org/officeDocument/2006/relationships/hyperlink" Target="file:///D:\Documents\3GPP\tsg_ran\WG2\TSGR2_116-e\Docs\R2-2109340.zip" TargetMode="External"/><Relationship Id="rId806" Type="http://schemas.openxmlformats.org/officeDocument/2006/relationships/hyperlink" Target="file:///D:\Documents\3GPP\tsg_ran\WG2\TSGR2_116-e\Docs\R2-2110393.zip" TargetMode="External"/><Relationship Id="rId1436" Type="http://schemas.openxmlformats.org/officeDocument/2006/relationships/hyperlink" Target="file:///D:\Documents\3GPP\tsg_ran\WG2\TSGR2_116-e\Docs\R2-2110310.zip" TargetMode="External"/><Relationship Id="rId1643" Type="http://schemas.openxmlformats.org/officeDocument/2006/relationships/hyperlink" Target="file:///D:\Documents\3GPP\tsg_ran\WG2\TSGR2_116-e\Docs\R2-2110817.zip" TargetMode="External"/><Relationship Id="rId1850" Type="http://schemas.openxmlformats.org/officeDocument/2006/relationships/hyperlink" Target="file:///D:\Documents\3GPP\tsg_ran\WG2\TSGR2_116-e\Docs\R2-2110156.zip" TargetMode="External"/><Relationship Id="rId1503" Type="http://schemas.openxmlformats.org/officeDocument/2006/relationships/hyperlink" Target="file:///D:\Documents\3GPP\tsg_ran\WG2\TSGR2_116-e\Docs\R2-2110824.zip" TargetMode="External"/><Relationship Id="rId1710" Type="http://schemas.openxmlformats.org/officeDocument/2006/relationships/hyperlink" Target="file:///D:\Documents\3GPP\tsg_ran\WG2\TSGR2_116-e\Docs\R2-2110533.zip" TargetMode="External"/><Relationship Id="rId1948" Type="http://schemas.openxmlformats.org/officeDocument/2006/relationships/hyperlink" Target="file:///D:\Documents\3GPP\tsg_ran\WG2\TSGR2_116-e\Docs\R2-2110036.zip" TargetMode="External"/><Relationship Id="rId291" Type="http://schemas.openxmlformats.org/officeDocument/2006/relationships/hyperlink" Target="file:///D:\Documents\3GPP\tsg_ran\WG2\TSGR2_116-e\Docs\R2-2109948.zip" TargetMode="External"/><Relationship Id="rId1808" Type="http://schemas.openxmlformats.org/officeDocument/2006/relationships/hyperlink" Target="file:///D:\Documents\3GPP\tsg_ran\WG2\TSGR2_116-e\Docs\R2-2109724.zip" TargetMode="External"/><Relationship Id="rId151" Type="http://schemas.openxmlformats.org/officeDocument/2006/relationships/hyperlink" Target="file:///D:\Documents\3GPP\tsg_ran\WG2\TSGR2_116-e\Docs\R2-2109570.zip" TargetMode="External"/><Relationship Id="rId389" Type="http://schemas.openxmlformats.org/officeDocument/2006/relationships/hyperlink" Target="file:///D:\Documents\3GPP\tsg_ran\WG2\TSGR2_116-e\Docs\R2-2110579.zip" TargetMode="External"/><Relationship Id="rId596" Type="http://schemas.openxmlformats.org/officeDocument/2006/relationships/hyperlink" Target="file:///D:\Documents\3GPP\tsg_ran\WG2\TSGR2_116-e\Docs\R2-2109422.zip" TargetMode="External"/><Relationship Id="rId2277" Type="http://schemas.openxmlformats.org/officeDocument/2006/relationships/hyperlink" Target="file:///D:\Documents\3GPP\tsg_ran\WG2\TSGR2_116-e\Docs\R2-2110834.zip" TargetMode="External"/><Relationship Id="rId249" Type="http://schemas.openxmlformats.org/officeDocument/2006/relationships/hyperlink" Target="file:///D:\Documents\3GPP\tsg_ran\WG2\TSGR2_116-e\Docs\R2-2110570.zip" TargetMode="External"/><Relationship Id="rId456" Type="http://schemas.openxmlformats.org/officeDocument/2006/relationships/hyperlink" Target="file:///D:\Documents\3GPP\tsg_ran\WG2\TSGR2_116-e\Docs\R2-2110831.zip" TargetMode="External"/><Relationship Id="rId663" Type="http://schemas.openxmlformats.org/officeDocument/2006/relationships/hyperlink" Target="file:///D:\Documents\3GPP\tsg_ran\WG2\TSGR2_116-e\Docs\R2-2110001.zip" TargetMode="External"/><Relationship Id="rId870" Type="http://schemas.openxmlformats.org/officeDocument/2006/relationships/hyperlink" Target="file:///D:\Documents\3GPP\tsg_ran\WG2\TSGR2_116-e\Docs\R2-2109583.zip" TargetMode="External"/><Relationship Id="rId1086" Type="http://schemas.openxmlformats.org/officeDocument/2006/relationships/hyperlink" Target="file:///D:\Documents\3GPP\tsg_ran\WG2\TSGR2_116-e\Docs\R2-2109419.zip" TargetMode="External"/><Relationship Id="rId1293" Type="http://schemas.openxmlformats.org/officeDocument/2006/relationships/hyperlink" Target="file:///D:\Documents\3GPP\tsg_ran\WG2\TSGR2_116-e\Docs\R2-2110051.zip" TargetMode="External"/><Relationship Id="rId2137" Type="http://schemas.openxmlformats.org/officeDocument/2006/relationships/hyperlink" Target="file:///D:\Documents\3GPP\tsg_ran\WG2\TSGR2_116-e\Docs\R2-2109733.zip" TargetMode="External"/><Relationship Id="rId109" Type="http://schemas.openxmlformats.org/officeDocument/2006/relationships/hyperlink" Target="file:///D:\Documents\3GPP\tsg_ran\WG2\TSGR2_116-e\Docs\R2-2110420.zip" TargetMode="External"/><Relationship Id="rId316" Type="http://schemas.openxmlformats.org/officeDocument/2006/relationships/hyperlink" Target="file:///D:\Documents\3GPP\tsg_ran\WG2\TSGR2_116-e\Docs\R2-2110758.zip" TargetMode="External"/><Relationship Id="rId523" Type="http://schemas.openxmlformats.org/officeDocument/2006/relationships/hyperlink" Target="file:///D:\Documents\3GPP\tsg_ran\WG2\TSGR2_116-e\Docs\R2-2109381.zip" TargetMode="External"/><Relationship Id="rId968" Type="http://schemas.openxmlformats.org/officeDocument/2006/relationships/hyperlink" Target="file:///D:\Documents\3GPP\tsg_ran\WG2\TSGR2_116-e\Docs\R2-2110965.zip" TargetMode="External"/><Relationship Id="rId1153" Type="http://schemas.openxmlformats.org/officeDocument/2006/relationships/hyperlink" Target="file:///D:\Documents\3GPP\tsg_ran\WG2\TSGR2_116-e\Docs\R2-2109558.zip" TargetMode="External"/><Relationship Id="rId1598" Type="http://schemas.openxmlformats.org/officeDocument/2006/relationships/hyperlink" Target="file:///D:\Documents\3GPP\tsg_ran\WG2\TSGR2_116-e\Docs\R2-2110135.zip" TargetMode="External"/><Relationship Id="rId2204" Type="http://schemas.openxmlformats.org/officeDocument/2006/relationships/hyperlink" Target="file:///D:\Documents\3GPP\tsg_ran\WG2\TSGR2_116-e\Docs\R2-2111061.zip" TargetMode="External"/><Relationship Id="rId97" Type="http://schemas.openxmlformats.org/officeDocument/2006/relationships/hyperlink" Target="file:///D:\Documents\3GPP\tsg_ran\WG2\TSGR2_116-e\Docs\R2-2110580.zip" TargetMode="External"/><Relationship Id="rId730" Type="http://schemas.openxmlformats.org/officeDocument/2006/relationships/hyperlink" Target="file:///D:\Documents\3GPP\tsg_ran\WG2\TSGR2_116-e\Docs\R2-2109869.zip" TargetMode="External"/><Relationship Id="rId828" Type="http://schemas.openxmlformats.org/officeDocument/2006/relationships/hyperlink" Target="file:///D:\Documents\3GPP\tsg_ran\WG2\TSGR2_116-e\Docs\R2-2111194.zip" TargetMode="External"/><Relationship Id="rId1013" Type="http://schemas.openxmlformats.org/officeDocument/2006/relationships/hyperlink" Target="file:///D:\Documents\3GPP\tsg_ran\WG2\TSGR2_116-e\Docs\R2-2110031.zip" TargetMode="External"/><Relationship Id="rId1360" Type="http://schemas.openxmlformats.org/officeDocument/2006/relationships/hyperlink" Target="file:///D:\Documents\3GPP\tsg_ran\WG2\TSGR2_116-e\Docs\R2-2109632.zip" TargetMode="External"/><Relationship Id="rId1458" Type="http://schemas.openxmlformats.org/officeDocument/2006/relationships/hyperlink" Target="file:///D:\Documents\3GPP\tsg_ran\WG2\TSGR2_116-e\Docs\R2-2111211.zip" TargetMode="External"/><Relationship Id="rId1665" Type="http://schemas.openxmlformats.org/officeDocument/2006/relationships/hyperlink" Target="file:///D:\Documents\3GPP\tsg_ran\WG2\TSGR2_116-e\Docs\R2-2110300.zip" TargetMode="External"/><Relationship Id="rId1872" Type="http://schemas.openxmlformats.org/officeDocument/2006/relationships/hyperlink" Target="file:///D:\Documents\3GPP\tsg_ran\WG2\TSGR2_116-e\Docs\R2-2109559.zip" TargetMode="External"/><Relationship Id="rId1220" Type="http://schemas.openxmlformats.org/officeDocument/2006/relationships/hyperlink" Target="file:///D:\Documents\3GPP\tsg_ran\WG2\TSGR2_116-e\Docs\R2-2110645.zip" TargetMode="External"/><Relationship Id="rId1318" Type="http://schemas.openxmlformats.org/officeDocument/2006/relationships/hyperlink" Target="file:///D:\Documents\3GPP\tsg_ran\WG2\TSGR2_116-e\Docs\R2-2110052.zip" TargetMode="External"/><Relationship Id="rId1525" Type="http://schemas.openxmlformats.org/officeDocument/2006/relationships/hyperlink" Target="file:///D:\Documents\3GPP\tsg_ran\WG2\TSGR2_116-e\Docs\R2-2110958.zip" TargetMode="External"/><Relationship Id="rId1732" Type="http://schemas.openxmlformats.org/officeDocument/2006/relationships/hyperlink" Target="file:///D:\Documents\3GPP\tsg_ran\WG2\TSGR2_116-e\Docs\R2-2109385.zip" TargetMode="External"/><Relationship Id="rId24" Type="http://schemas.openxmlformats.org/officeDocument/2006/relationships/hyperlink" Target="file:///D:\Documents\3GPP\tsg_ran\WG2\TSGR2_116-e\Docs\R2-2110462.zip" TargetMode="External"/><Relationship Id="rId2299" Type="http://schemas.openxmlformats.org/officeDocument/2006/relationships/hyperlink" Target="file:///D:\Documents\3GPP\tsg_ran\WG2\TSGR2_116-e\Docs\R2-2109506.zip" TargetMode="External"/><Relationship Id="rId173" Type="http://schemas.openxmlformats.org/officeDocument/2006/relationships/hyperlink" Target="file:///D:\Documents\3GPP\tsg_ran\WG2\TSGR2_116-e\Docs\R2-2109301.zip" TargetMode="External"/><Relationship Id="rId380" Type="http://schemas.openxmlformats.org/officeDocument/2006/relationships/hyperlink" Target="file:///D:\Documents\3GPP\tsg_ran\WG2\TSGR2_116-e\Docs\R2-2110579.zip" TargetMode="External"/><Relationship Id="rId2061" Type="http://schemas.openxmlformats.org/officeDocument/2006/relationships/hyperlink" Target="file:///D:\Documents\3GPP\tsg_ran\WG2\TSGR2_116-e\Docs\R2-2110558.zip" TargetMode="External"/><Relationship Id="rId240" Type="http://schemas.openxmlformats.org/officeDocument/2006/relationships/hyperlink" Target="file:///D:\Documents\3GPP\tsg_ran\WG2\TSGR2_116-e\Docs\R2-2110796.zip" TargetMode="External"/><Relationship Id="rId478" Type="http://schemas.openxmlformats.org/officeDocument/2006/relationships/hyperlink" Target="file:///D:\Documents\3GPP\tsg_ran\WG2\TSGR2_116-e\Docs\R2-2109680.zip" TargetMode="External"/><Relationship Id="rId685" Type="http://schemas.openxmlformats.org/officeDocument/2006/relationships/hyperlink" Target="file:///D:\Documents\3GPP\tsg_ran\WG2\TSGR2_116-e\Docs\R2-2110554.zip" TargetMode="External"/><Relationship Id="rId892" Type="http://schemas.openxmlformats.org/officeDocument/2006/relationships/hyperlink" Target="file:///D:\Documents\3GPP\tsg_ran\WG2\TSGR2_116-e\Docs\R2-2110307.zip" TargetMode="External"/><Relationship Id="rId2159" Type="http://schemas.openxmlformats.org/officeDocument/2006/relationships/hyperlink" Target="file:///D:\Documents\3GPP\tsg_ran\WG2\TSGR2_116-e\Docs\R2-2109355.zip" TargetMode="External"/><Relationship Id="rId100" Type="http://schemas.openxmlformats.org/officeDocument/2006/relationships/hyperlink" Target="file:///D:\Documents\3GPP\tsg_ran\WG2\TSGR2_116-e\Docs\R2-2110878.zip" TargetMode="External"/><Relationship Id="rId338" Type="http://schemas.openxmlformats.org/officeDocument/2006/relationships/hyperlink" Target="file:///D:\Documents\3GPP\tsg_ran\WG2\TSGR2_116-e\Docs\R2-2111070.zip" TargetMode="External"/><Relationship Id="rId545" Type="http://schemas.openxmlformats.org/officeDocument/2006/relationships/hyperlink" Target="file:///D:\Documents\3GPP\tsg_ran\WG2\TSGR2_116-e\Docs\R2-2110955.zip" TargetMode="External"/><Relationship Id="rId752" Type="http://schemas.openxmlformats.org/officeDocument/2006/relationships/hyperlink" Target="file:///D:\Documents\3GPP\tsg_ran\WG2\TSGR2_116-e\Docs\R2-2110896.zip" TargetMode="External"/><Relationship Id="rId1175" Type="http://schemas.openxmlformats.org/officeDocument/2006/relationships/hyperlink" Target="file:///D:\Documents\3GPP\tsg_ran\WG2\TSGR2_116-e\Docs\R2-2110217.zip" TargetMode="External"/><Relationship Id="rId1382" Type="http://schemas.openxmlformats.org/officeDocument/2006/relationships/hyperlink" Target="file:///D:\Documents\3GPP\tsg_ran\WG2\TSGR2_116-e\Docs\R2-2109553.zip" TargetMode="External"/><Relationship Id="rId2019" Type="http://schemas.openxmlformats.org/officeDocument/2006/relationships/hyperlink" Target="file:///D:\Documents\3GPP\tsg_ran\WG2\TSGR2_116-e\Docs\R2-2110238.zip" TargetMode="External"/><Relationship Id="rId2226" Type="http://schemas.openxmlformats.org/officeDocument/2006/relationships/hyperlink" Target="file:///D:\Documents\3GPP\tsg_ran\WG2\TSGR2_116-e\Docs\R2-2110681.zip" TargetMode="External"/><Relationship Id="rId405" Type="http://schemas.openxmlformats.org/officeDocument/2006/relationships/hyperlink" Target="file:///D:\Documents\3GPP\tsg_ran\WG2\TSGR2_116-e\Docs\R2-2109331.zip" TargetMode="External"/><Relationship Id="rId612" Type="http://schemas.openxmlformats.org/officeDocument/2006/relationships/hyperlink" Target="file:///D:\Documents\3GPP\tsg_ran\WG2\TSGR2_116-e\Docs\R2-2110346.zip" TargetMode="External"/><Relationship Id="rId1035" Type="http://schemas.openxmlformats.org/officeDocument/2006/relationships/hyperlink" Target="file:///D:\Documents\3GPP\tsg_ran\WG2\TSGR2_116-e\Docs\R2-2109770.zip" TargetMode="External"/><Relationship Id="rId1242" Type="http://schemas.openxmlformats.org/officeDocument/2006/relationships/hyperlink" Target="file:///D:\Documents\3GPP\tsg_ran\WG2\TSGR2_116-e\Docs\R2-2110647.zip" TargetMode="External"/><Relationship Id="rId1687" Type="http://schemas.openxmlformats.org/officeDocument/2006/relationships/hyperlink" Target="file:///D:\Documents\3GPP\tsg_ran\WG2\TSGR2_116-e\Docs\R2-2110994.zip" TargetMode="External"/><Relationship Id="rId1894" Type="http://schemas.openxmlformats.org/officeDocument/2006/relationships/hyperlink" Target="file:///D:\Documents\3GPP\tsg_ran\WG2\TSGR2_116-e\Docs\R2-2109687.zip" TargetMode="External"/><Relationship Id="rId917" Type="http://schemas.openxmlformats.org/officeDocument/2006/relationships/hyperlink" Target="file:///D:\Documents\3GPP\tsg_ran\WG2\TSGR2_116-e\Docs\R2-2109925.zip" TargetMode="External"/><Relationship Id="rId1102" Type="http://schemas.openxmlformats.org/officeDocument/2006/relationships/hyperlink" Target="file:///D:\Documents\3GPP\tsg_ran\WG2\TSGR2_116-e\Docs\R2-2109929.zip" TargetMode="External"/><Relationship Id="rId1547" Type="http://schemas.openxmlformats.org/officeDocument/2006/relationships/hyperlink" Target="file:///D:\Documents\3GPP\tsg_ran\WG2\TSGR2_116-e\Docs\R2-2109917.zip" TargetMode="External"/><Relationship Id="rId1754" Type="http://schemas.openxmlformats.org/officeDocument/2006/relationships/hyperlink" Target="file:///D:\Documents\3GPP\tsg_ran\WG2\TSGR2_116-e\Docs\R2-2111188.zip" TargetMode="External"/><Relationship Id="rId1961" Type="http://schemas.openxmlformats.org/officeDocument/2006/relationships/hyperlink" Target="file:///D:\Documents\3GPP\tsg_ran\WG2\TSGR2_116-e\Docs\R2-2110270.zip" TargetMode="External"/><Relationship Id="rId46" Type="http://schemas.openxmlformats.org/officeDocument/2006/relationships/hyperlink" Target="file:///D:\Documents\3GPP\tsg_ran\WG2\TSGR2_116-e\Docs\R2-2111027.zip" TargetMode="External"/><Relationship Id="rId1407" Type="http://schemas.openxmlformats.org/officeDocument/2006/relationships/hyperlink" Target="file:///D:\Documents\3GPP\tsg_ran\WG2\TSGR2_116-e\Docs\R2-2109970.zip" TargetMode="External"/><Relationship Id="rId1614" Type="http://schemas.openxmlformats.org/officeDocument/2006/relationships/hyperlink" Target="file:///D:\Documents\3GPP\tsg_ran\WG2\TSGR2_116-e\Docs\R2-2109537.zip" TargetMode="External"/><Relationship Id="rId1821" Type="http://schemas.openxmlformats.org/officeDocument/2006/relationships/hyperlink" Target="file:///D:\Documents\3GPP\tsg_ran\WG2\TSGR2_116-e\Docs\R2-2110061.zip" TargetMode="External"/><Relationship Id="rId195" Type="http://schemas.openxmlformats.org/officeDocument/2006/relationships/hyperlink" Target="file:///D:\Documents\3GPP\tsg_ran\WG2\TSGR2_116-e\Docs\R2-2109791.zip" TargetMode="External"/><Relationship Id="rId1919" Type="http://schemas.openxmlformats.org/officeDocument/2006/relationships/hyperlink" Target="file:///D:\Documents\3GPP\tsg_ran\WG2\TSGR2_116-e\Docs\R2-2111246.zip" TargetMode="External"/><Relationship Id="rId2083" Type="http://schemas.openxmlformats.org/officeDocument/2006/relationships/hyperlink" Target="file:///D:\Documents\3GPP\tsg_ran\WG2\TSGR2_116-e\Docs\R2-2111184.zip" TargetMode="External"/><Relationship Id="rId2290" Type="http://schemas.openxmlformats.org/officeDocument/2006/relationships/hyperlink" Target="file:///D:\Documents\3GPP\tsg_ran\WG2\TSGR2_116-e\Docs\R2-2110706.zip" TargetMode="External"/><Relationship Id="rId262" Type="http://schemas.openxmlformats.org/officeDocument/2006/relationships/hyperlink" Target="file:///D:\Documents\3GPP\tsg_ran\WG2\TSGR2_116-e\Docs\R2-2110971.zip" TargetMode="External"/><Relationship Id="rId567" Type="http://schemas.openxmlformats.org/officeDocument/2006/relationships/hyperlink" Target="file:///D:\Documents\3GPP\tsg_ran\WG2\TSGR2_116-e\Docs\R2-2109901.zip" TargetMode="External"/><Relationship Id="rId1197" Type="http://schemas.openxmlformats.org/officeDocument/2006/relationships/hyperlink" Target="file:///D:\Documents\3GPP\tsg_ran\WG2\TSGR2_116-e\Docs\R2-2110501.zip" TargetMode="External"/><Relationship Id="rId2150" Type="http://schemas.openxmlformats.org/officeDocument/2006/relationships/hyperlink" Target="file:///D:\Documents\3GPP\tsg_ran\WG2\TSGR2_116-e\Docs\R2-2109393.zip" TargetMode="External"/><Relationship Id="rId2248" Type="http://schemas.openxmlformats.org/officeDocument/2006/relationships/hyperlink" Target="file:///D:\Documents\3GPP\tsg_ran\WG2\TSGR2_116-e\Docs\R2-2110191.zip" TargetMode="External"/><Relationship Id="rId122" Type="http://schemas.openxmlformats.org/officeDocument/2006/relationships/hyperlink" Target="file:///D:\Documents\3GPP\tsg_ran\WG2\TSGR2_116-e\Docs\R2-2109581.zip" TargetMode="External"/><Relationship Id="rId774" Type="http://schemas.openxmlformats.org/officeDocument/2006/relationships/hyperlink" Target="file:///D:\Documents\3GPP\tsg_ran\WG2\TSGR2_116-e\Docs\R2-2111096.zip" TargetMode="External"/><Relationship Id="rId981" Type="http://schemas.openxmlformats.org/officeDocument/2006/relationships/hyperlink" Target="file:///D:\Documents\3GPP\tsg_ran\WG2\TSGR2_116-e\Docs\R2-2109437.zip" TargetMode="External"/><Relationship Id="rId1057" Type="http://schemas.openxmlformats.org/officeDocument/2006/relationships/hyperlink" Target="file:///D:\Documents\3GPP\tsg_ran\WG2\TSGR2_116-e\Docs\R2-2110183.zip" TargetMode="External"/><Relationship Id="rId2010" Type="http://schemas.openxmlformats.org/officeDocument/2006/relationships/hyperlink" Target="file:///D:\Documents\3GPP\tsg_ran\WG2\TSGR2_116-e\Docs\R2-2110362.zip" TargetMode="External"/><Relationship Id="rId427" Type="http://schemas.openxmlformats.org/officeDocument/2006/relationships/hyperlink" Target="file:///D:\Documents\3GPP\tsg_ran\WG2\TSGR2_116-e\Docs\R2-2110627.zip" TargetMode="External"/><Relationship Id="rId634" Type="http://schemas.openxmlformats.org/officeDocument/2006/relationships/hyperlink" Target="file:///D:\Documents\3GPP\tsg_ran\WG2\TSGR2_116-e\Docs\R2-2110389.zip" TargetMode="External"/><Relationship Id="rId841" Type="http://schemas.openxmlformats.org/officeDocument/2006/relationships/hyperlink" Target="file:///D:\Documents\3GPP\tsg_ran\WG2\TSGR2_116-e\Docs\R2-2109939.zip" TargetMode="External"/><Relationship Id="rId1264" Type="http://schemas.openxmlformats.org/officeDocument/2006/relationships/hyperlink" Target="file:///D:\Documents\3GPP\tsg_ran\WG2\TSGR2_116-e\Docs\R2-2110259.zip" TargetMode="External"/><Relationship Id="rId1471" Type="http://schemas.openxmlformats.org/officeDocument/2006/relationships/hyperlink" Target="file:///D:\Documents\3GPP\tsg_ran\WG2\TSGR2_116-e\Docs\R2-2109665.zip" TargetMode="External"/><Relationship Id="rId1569" Type="http://schemas.openxmlformats.org/officeDocument/2006/relationships/hyperlink" Target="file:///D:\Documents\3GPP\tsg_ran\WG2\TSGR2_116-e\Docs\R2-2110821.zip" TargetMode="External"/><Relationship Id="rId2108" Type="http://schemas.openxmlformats.org/officeDocument/2006/relationships/hyperlink" Target="file:///D:\Documents\3GPP\tsg_ran\WG2\TSGR2_116-e\Docs\R2-2109789.zip" TargetMode="External"/><Relationship Id="rId2315" Type="http://schemas.openxmlformats.org/officeDocument/2006/relationships/hyperlink" Target="file:///D:\Documents\3GPP\tsg_ran\WG2\TSGR2_116-e\Docs\R2-2110080.zip" TargetMode="External"/><Relationship Id="rId701" Type="http://schemas.openxmlformats.org/officeDocument/2006/relationships/hyperlink" Target="file:///D:\Documents\3GPP\tsg_ran\WG2\TSGR2_116-e\Docs\R2-2110894.zip" TargetMode="External"/><Relationship Id="rId939" Type="http://schemas.openxmlformats.org/officeDocument/2006/relationships/hyperlink" Target="file:///D:\Documents\3GPP\tsg_ran\WG2\TSGR2_116-e\Docs\R2-2110754.zip" TargetMode="External"/><Relationship Id="rId1124" Type="http://schemas.openxmlformats.org/officeDocument/2006/relationships/hyperlink" Target="file:///D:\Documents\3GPP\tsg_ran\WG2\TSGR2_116-e\Docs\R2-2110688.zip" TargetMode="External"/><Relationship Id="rId1331" Type="http://schemas.openxmlformats.org/officeDocument/2006/relationships/hyperlink" Target="file:///D:\Documents\3GPP\tsg_ran\WG2\TSGR2_116-e\Docs\R2-2109586.zip" TargetMode="External"/><Relationship Id="rId1776" Type="http://schemas.openxmlformats.org/officeDocument/2006/relationships/hyperlink" Target="file:///D:\Documents\3GPP\tsg_ran\WG2\TSGR2_116-e\Docs\R2-2110996.zip" TargetMode="External"/><Relationship Id="rId1983" Type="http://schemas.openxmlformats.org/officeDocument/2006/relationships/hyperlink" Target="file:///D:\Documents\3GPP\tsg_ran\WG2\TSGR2_116-e\Docs\R2-2110927.zip" TargetMode="External"/><Relationship Id="rId68" Type="http://schemas.openxmlformats.org/officeDocument/2006/relationships/hyperlink" Target="file:///D:\Documents\3GPP\tsg_ran\WG2\TSGR2_116-e\Docs\R2-2110423.zip" TargetMode="External"/><Relationship Id="rId1429" Type="http://schemas.openxmlformats.org/officeDocument/2006/relationships/hyperlink" Target="file:///D:\Documents\3GPP\tsg_ran\WG2\TSGR2_116-e\Docs\R2-2109977.zip" TargetMode="External"/><Relationship Id="rId1636" Type="http://schemas.openxmlformats.org/officeDocument/2006/relationships/hyperlink" Target="file:///D:\Documents\3GPP\tsg_ran\WG2\TSGR2_116-e\Docs\R2-2109893.zip" TargetMode="External"/><Relationship Id="rId1843" Type="http://schemas.openxmlformats.org/officeDocument/2006/relationships/hyperlink" Target="file:///D:\Documents\3GPP\tsg_ran\WG2\TSGR2_116-e\Docs\R2-2109609.zip" TargetMode="External"/><Relationship Id="rId1703" Type="http://schemas.openxmlformats.org/officeDocument/2006/relationships/hyperlink" Target="file:///D:\Documents\3GPP\tsg_ran\WG2\TSGR2_116-e\Docs\R2-2110718.zip" TargetMode="External"/><Relationship Id="rId1910" Type="http://schemas.openxmlformats.org/officeDocument/2006/relationships/hyperlink" Target="file:///D:\Documents\3GPP\tsg_ran\WG2\TSGR2_116-e\Docs\R2-2110666.zip" TargetMode="External"/><Relationship Id="rId284" Type="http://schemas.openxmlformats.org/officeDocument/2006/relationships/hyperlink" Target="file:///D:\Documents\3GPP\tsg_ran\WG2\TSGR2_116-e\Docs\R2-2109457.zip" TargetMode="External"/><Relationship Id="rId491" Type="http://schemas.openxmlformats.org/officeDocument/2006/relationships/hyperlink" Target="file:///D:\Documents\3GPP\tsg_ran\WG2\TSGR2_116-e\Docs\R2-2111195.zip" TargetMode="External"/><Relationship Id="rId2172" Type="http://schemas.openxmlformats.org/officeDocument/2006/relationships/hyperlink" Target="file:///D:\Documents\3GPP\tsg_ran\WG2\TSGR2_116-e\Docs\R2-2109794.zip" TargetMode="External"/><Relationship Id="rId144" Type="http://schemas.openxmlformats.org/officeDocument/2006/relationships/hyperlink" Target="file:///D:\Documents\3GPP\tsg_ran\WG2\TSGR2_116-e\Docs\R2-2109797.zip" TargetMode="External"/><Relationship Id="rId589" Type="http://schemas.openxmlformats.org/officeDocument/2006/relationships/hyperlink" Target="file:///D:\Documents\3GPP\tsg_ran\WG2\TSGR2_116-e\Docs\R2-2110656.zip" TargetMode="External"/><Relationship Id="rId796" Type="http://schemas.openxmlformats.org/officeDocument/2006/relationships/hyperlink" Target="file:///D:\Documents\3GPP\tsg_ran\WG2\TSGR2_116-e\Docs\R2-2110118.zip" TargetMode="External"/><Relationship Id="rId351" Type="http://schemas.openxmlformats.org/officeDocument/2006/relationships/hyperlink" Target="file:///D:\Documents\3GPP\tsg_ran\WG2\TSGR2_116-e\Docs\R2-2109887.zip" TargetMode="External"/><Relationship Id="rId449" Type="http://schemas.openxmlformats.org/officeDocument/2006/relationships/hyperlink" Target="file:///D:\Documents\3GPP\tsg_ran\WG2\TSGR2_116-e\Docs\R2-2109630.zip" TargetMode="External"/><Relationship Id="rId656" Type="http://schemas.openxmlformats.org/officeDocument/2006/relationships/hyperlink" Target="file:///D:\Documents\3GPP\tsg_ran\WG2\TSGR2_116-e\Docs\R2-2109365.zip" TargetMode="External"/><Relationship Id="rId863" Type="http://schemas.openxmlformats.org/officeDocument/2006/relationships/hyperlink" Target="file:///D:\Documents\3GPP\tsg_ran\WG2\TSGR2_116-e\Docs\R2-2111155.zip" TargetMode="External"/><Relationship Id="rId1079" Type="http://schemas.openxmlformats.org/officeDocument/2006/relationships/hyperlink" Target="file:///D:\Documents\3GPP\tsg_ran\WG2\TSGR2_116-e\Docs\R2-2109543.zip" TargetMode="External"/><Relationship Id="rId1286" Type="http://schemas.openxmlformats.org/officeDocument/2006/relationships/hyperlink" Target="file:///D:\Documents\3GPP\tsg_ran\WG2\TSGR2_116-e\Docs\R2-2110792.zip" TargetMode="External"/><Relationship Id="rId1493" Type="http://schemas.openxmlformats.org/officeDocument/2006/relationships/hyperlink" Target="file:///D:\Documents\3GPP\tsg_ran\WG2\TSGR2_116-e\Docs\R2-2109825.zip" TargetMode="External"/><Relationship Id="rId2032" Type="http://schemas.openxmlformats.org/officeDocument/2006/relationships/hyperlink" Target="file:///D:\Documents\3GPP\tsg_ran\WG2\TSGR2_116-e\Docs\R2-2110464.zip" TargetMode="External"/><Relationship Id="rId211" Type="http://schemas.openxmlformats.org/officeDocument/2006/relationships/hyperlink" Target="file:///D:\Documents\3GPP\tsg_ran\WG2\TSGR2_116-e\Docs\R2-2110457.zip" TargetMode="External"/><Relationship Id="rId309" Type="http://schemas.openxmlformats.org/officeDocument/2006/relationships/hyperlink" Target="file:///D:\Documents\3GPP\tsg_ran\WG2\TSGR2_116-e\Docs\R2-2109947.zip" TargetMode="External"/><Relationship Id="rId516" Type="http://schemas.openxmlformats.org/officeDocument/2006/relationships/hyperlink" Target="file:///D:\Documents\3GPP\tsg_ran\WG2\TSGR2_116-e\Docs\R2-2110779.zip" TargetMode="External"/><Relationship Id="rId1146" Type="http://schemas.openxmlformats.org/officeDocument/2006/relationships/hyperlink" Target="file:///D:\Documents\3GPP\tsg_ran\WG2\TSGR2_116-e\Docs\R2-2110689.zip" TargetMode="External"/><Relationship Id="rId1798" Type="http://schemas.openxmlformats.org/officeDocument/2006/relationships/hyperlink" Target="file:///D:\Documents\3GPP\tsg_ran\WG2\TSGR2_116-e\Docs\R2-2109415.zip" TargetMode="External"/><Relationship Id="rId723" Type="http://schemas.openxmlformats.org/officeDocument/2006/relationships/hyperlink" Target="file:///D:\Documents\3GPP\tsg_ran\WG2\TSGR2_116-e\Docs\R2-2111019.zip" TargetMode="External"/><Relationship Id="rId930" Type="http://schemas.openxmlformats.org/officeDocument/2006/relationships/hyperlink" Target="file:///D:\Documents\3GPP\tsg_ran\WG2\TSGR2_116-e\Docs\R2-2109777.zip" TargetMode="External"/><Relationship Id="rId1006" Type="http://schemas.openxmlformats.org/officeDocument/2006/relationships/hyperlink" Target="file:///D:\Documents\3GPP\tsg_ran\WG2\TSGR2_116-e\Docs\R2-2109617.zip" TargetMode="External"/><Relationship Id="rId1353" Type="http://schemas.openxmlformats.org/officeDocument/2006/relationships/hyperlink" Target="file:///D:\Documents\3GPP\tsg_ran\WG2\TSGR2_116-e\Docs\R2-2111006.zip" TargetMode="External"/><Relationship Id="rId1560" Type="http://schemas.openxmlformats.org/officeDocument/2006/relationships/hyperlink" Target="file:///D:\Documents\3GPP\tsg_ran\WG2\TSGR2_116-e\Docs\R2-2109378.zip" TargetMode="External"/><Relationship Id="rId1658" Type="http://schemas.openxmlformats.org/officeDocument/2006/relationships/hyperlink" Target="file:///D:\Documents\3GPP\tsg_ran\WG2\TSGR2_116-e\Docs\R2-2110005.zip" TargetMode="External"/><Relationship Id="rId1865" Type="http://schemas.openxmlformats.org/officeDocument/2006/relationships/hyperlink" Target="file:///D:\Documents\3GPP\tsg_ran\WG2\TSGR2_116-e\Docs\R2-2110366.zip" TargetMode="External"/><Relationship Id="rId1213" Type="http://schemas.openxmlformats.org/officeDocument/2006/relationships/hyperlink" Target="file:///D:\Documents\3GPP\tsg_ran\WG2\TSGR2_116-e\Docs\R2-2110767.zip" TargetMode="External"/><Relationship Id="rId1420" Type="http://schemas.openxmlformats.org/officeDocument/2006/relationships/hyperlink" Target="file:///D:\Documents\3GPP\tsg_ran\WG2\TSGR2_116-e\Docs\R2-2110943.zip" TargetMode="External"/><Relationship Id="rId1518" Type="http://schemas.openxmlformats.org/officeDocument/2006/relationships/hyperlink" Target="file:///D:\Documents\3GPP\tsg_ran\WG2\TSGR2_116-e\Docs\R2-2110247.zip" TargetMode="External"/><Relationship Id="rId1725" Type="http://schemas.openxmlformats.org/officeDocument/2006/relationships/hyperlink" Target="file:///D:\Documents\3GPP\tsg_ran\WG2\TSGR2_116-e\Docs\R2-2111196.zip" TargetMode="External"/><Relationship Id="rId1932" Type="http://schemas.openxmlformats.org/officeDocument/2006/relationships/hyperlink" Target="file:///D:\Documents\3GPP\tsg_ran\WG2\TSGR2_116-e\Docs\R2-2110534.zip" TargetMode="External"/><Relationship Id="rId17" Type="http://schemas.openxmlformats.org/officeDocument/2006/relationships/hyperlink" Target="file:///D:\Documents\3GPP\tsg_ran\WG2\TSGR2_116-e\Docs\R2-2110785.zip" TargetMode="External"/><Relationship Id="rId2194" Type="http://schemas.openxmlformats.org/officeDocument/2006/relationships/hyperlink" Target="file:///D:\Documents\3GPP\tsg_ran\WG2\TSGR2_116-e\Docs\R2-2109798.zip" TargetMode="External"/><Relationship Id="rId166" Type="http://schemas.openxmlformats.org/officeDocument/2006/relationships/hyperlink" Target="file:///D:\Documents\3GPP\tsg_ran\WG2\TSGR2_116-e\Docs\R2-2109568.zip" TargetMode="External"/><Relationship Id="rId373" Type="http://schemas.openxmlformats.org/officeDocument/2006/relationships/hyperlink" Target="file:///D:\Documents\3GPP\tsg_ran\WG2\TSGR2_116-e\Docs\R2-2109346.zip" TargetMode="External"/><Relationship Id="rId580" Type="http://schemas.openxmlformats.org/officeDocument/2006/relationships/hyperlink" Target="file:///D:\Documents\3GPP\tsg_ran\WG2\TSGR2_116-e\Docs\R2-2110515.zip" TargetMode="External"/><Relationship Id="rId2054" Type="http://schemas.openxmlformats.org/officeDocument/2006/relationships/hyperlink" Target="file:///D:\Documents\3GPP\tsg_ran\WG2\TSGR2_116-e\Docs\R2-2110485.zip" TargetMode="External"/><Relationship Id="rId2261" Type="http://schemas.openxmlformats.org/officeDocument/2006/relationships/hyperlink" Target="file:///D:\Documents\3GPP\tsg_ran\WG2\TSGR2_116-e\Docs\R2-2111479.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463.zip" TargetMode="External"/><Relationship Id="rId440" Type="http://schemas.openxmlformats.org/officeDocument/2006/relationships/hyperlink" Target="file:///D:\Documents\3GPP\tsg_ran\WG2\TSGR2_116-e\Docs\R2-2109581.zip" TargetMode="External"/><Relationship Id="rId678" Type="http://schemas.openxmlformats.org/officeDocument/2006/relationships/hyperlink" Target="file:///D:\Documents\3GPP\tsg_ran\WG2\TSGR2_116-e\Docs\R2-2110013.zip" TargetMode="External"/><Relationship Id="rId885" Type="http://schemas.openxmlformats.org/officeDocument/2006/relationships/hyperlink" Target="file:///D:\Documents\3GPP\tsg_ran\WG2\TSGR2_116-e\Docs\R2-2109940.zip" TargetMode="External"/><Relationship Id="rId1070" Type="http://schemas.openxmlformats.org/officeDocument/2006/relationships/hyperlink" Target="file:///D:\Documents\3GPP\tsg_ran\WG2\TSGR2_116-e\Docs\R2-2111031.zip" TargetMode="External"/><Relationship Id="rId2121" Type="http://schemas.openxmlformats.org/officeDocument/2006/relationships/hyperlink" Target="file:///D:\Documents\3GPP\tsg_ran\WG2\TSGR2_116-e\Docs\R2-2109566.zip" TargetMode="External"/><Relationship Id="rId300" Type="http://schemas.openxmlformats.org/officeDocument/2006/relationships/hyperlink" Target="file:///D:\Documents\3GPP\tsg_ran\WG2\TSGR2_116-e\Docs\R2-2109650.zip" TargetMode="External"/><Relationship Id="rId538" Type="http://schemas.openxmlformats.org/officeDocument/2006/relationships/hyperlink" Target="file:///D:\Documents\3GPP\tsg_ran\WG2\TSGR2_116-e\Docs\R2-2109850.zip" TargetMode="External"/><Relationship Id="rId745" Type="http://schemas.openxmlformats.org/officeDocument/2006/relationships/hyperlink" Target="file:///D:\Documents\3GPP\tsg_ran\WG2\TSGR2_116-e\Docs\R2-2110282.zip" TargetMode="External"/><Relationship Id="rId952" Type="http://schemas.openxmlformats.org/officeDocument/2006/relationships/hyperlink" Target="file:///D:\Documents\3GPP\tsg_ran\WG2\TSGR2_116-e\Docs\R2-2109992.zip" TargetMode="External"/><Relationship Id="rId1168" Type="http://schemas.openxmlformats.org/officeDocument/2006/relationships/hyperlink" Target="file:///D:\Documents\3GPP\tsg_ran\WG2\TSGR2_116-e\Docs\R2-2109691.zip" TargetMode="External"/><Relationship Id="rId1375" Type="http://schemas.openxmlformats.org/officeDocument/2006/relationships/hyperlink" Target="file:///D:\Documents\3GPP\tsg_ran\WG2\TSGR2_116-e\Docs\R2-2111151.zip" TargetMode="External"/><Relationship Id="rId1582" Type="http://schemas.openxmlformats.org/officeDocument/2006/relationships/hyperlink" Target="file:///D:\Documents\3GPP\tsg_ran\WG2\TSGR2_116-e\Docs\R2-2110881.zip" TargetMode="External"/><Relationship Id="rId2219" Type="http://schemas.openxmlformats.org/officeDocument/2006/relationships/hyperlink" Target="file:///D:\Documents\3GPP\tsg_ran\WG2\TSGR2_116-e\Docs\R2-2110729.zip" TargetMode="External"/><Relationship Id="rId81" Type="http://schemas.openxmlformats.org/officeDocument/2006/relationships/hyperlink" Target="file:///D:\Documents\3GPP\tsg_ran\WG2\TSGR2_116-e\Docs\R2-2111036.zip" TargetMode="External"/><Relationship Id="rId605" Type="http://schemas.openxmlformats.org/officeDocument/2006/relationships/hyperlink" Target="file:///D:\Documents\3GPP\tsg_ran\WG2\TSGR2_116-e\Docs\R2-2110744.zip" TargetMode="External"/><Relationship Id="rId812" Type="http://schemas.openxmlformats.org/officeDocument/2006/relationships/hyperlink" Target="file:///D:\Documents\3GPP\tsg_ran\WG2\TSGR2_116-e\Docs\R2-2111022.zip" TargetMode="External"/><Relationship Id="rId1028" Type="http://schemas.openxmlformats.org/officeDocument/2006/relationships/hyperlink" Target="file:///D:\Documents\3GPP\tsg_ran\WG2\TSGR2_116-e\Docs\R2-2110818.zip" TargetMode="External"/><Relationship Id="rId1235" Type="http://schemas.openxmlformats.org/officeDocument/2006/relationships/hyperlink" Target="file:///D:\Documents\3GPP\tsg_ran\WG2\TSGR2_116-e\Docs\R2-2110274.zip" TargetMode="External"/><Relationship Id="rId1442" Type="http://schemas.openxmlformats.org/officeDocument/2006/relationships/hyperlink" Target="file:///D:\Documents\3GPP\tsg_ran\WG2\TSGR2_116-e\Docs\R2-2110384.zip" TargetMode="External"/><Relationship Id="rId1887" Type="http://schemas.openxmlformats.org/officeDocument/2006/relationships/hyperlink" Target="file:///D:\Documents\3GPP\tsg_ran\WG2\TSGR2_116-e\Docs\R2-2109988.zip" TargetMode="External"/><Relationship Id="rId1302" Type="http://schemas.openxmlformats.org/officeDocument/2006/relationships/hyperlink" Target="file:///D:\Documents\3GPP\tsg_ran\WG2\TSGR2_116-e\Docs\R2-2109453.zip" TargetMode="External"/><Relationship Id="rId1747" Type="http://schemas.openxmlformats.org/officeDocument/2006/relationships/hyperlink" Target="file:///D:\Documents\3GPP\tsg_ran\WG2\TSGR2_116-e\Docs\R2-2110099.zip" TargetMode="External"/><Relationship Id="rId1954" Type="http://schemas.openxmlformats.org/officeDocument/2006/relationships/hyperlink" Target="file:///D:\Documents\3GPP\tsg_ran\WG2\TSGR2_116-e\Docs\R2-2110985.zip" TargetMode="External"/><Relationship Id="rId39" Type="http://schemas.openxmlformats.org/officeDocument/2006/relationships/hyperlink" Target="file:///D:\Documents\3GPP\tsg_ran\WG2\TSGR2_116-e\Docs\R2-2111068.zip" TargetMode="External"/><Relationship Id="rId1607" Type="http://schemas.openxmlformats.org/officeDocument/2006/relationships/hyperlink" Target="file:///D:\Documents\3GPP\tsg_ran\WG2\TSGR2_116-e\Docs\R2-2110793.zip" TargetMode="External"/><Relationship Id="rId1814" Type="http://schemas.openxmlformats.org/officeDocument/2006/relationships/hyperlink" Target="file:///D:\Documents\3GPP\tsg_ran\WG2\TSGR2_116-e\Docs\R2-2109907.zip" TargetMode="External"/><Relationship Id="rId188" Type="http://schemas.openxmlformats.org/officeDocument/2006/relationships/hyperlink" Target="file:///D:\Documents\3GPP\tsg_ran\WG2\TSGR2_116-e\Docs\R2-2111027.zip" TargetMode="External"/><Relationship Id="rId395" Type="http://schemas.openxmlformats.org/officeDocument/2006/relationships/hyperlink" Target="file:///D:\Documents\3GPP\tsg_ran\WG2\TSGR2_116-e\Docs\R2-2110725.zip" TargetMode="External"/><Relationship Id="rId2076" Type="http://schemas.openxmlformats.org/officeDocument/2006/relationships/hyperlink" Target="file:///D:\Documents\3GPP\tsg_ran\WG2\TSGR2_116-e\Docs\R2-2109851.zip" TargetMode="External"/><Relationship Id="rId2283" Type="http://schemas.openxmlformats.org/officeDocument/2006/relationships/hyperlink" Target="file:///D:\Documents\3GPP\tsg_ran\WG2\TSGR2_116-e\Docs\R2-2110550.zip" TargetMode="External"/><Relationship Id="rId255" Type="http://schemas.openxmlformats.org/officeDocument/2006/relationships/hyperlink" Target="file:///D:\Documents\3GPP\tsg_ran\WG2\TSGR2_116-e\Docs\R2-2110969.zip" TargetMode="External"/><Relationship Id="rId462" Type="http://schemas.openxmlformats.org/officeDocument/2006/relationships/hyperlink" Target="file:///D:\Documents\3GPP\tsg_ran\WG2\TSGR2_116-e\Docs\R2-2109598.zip" TargetMode="External"/><Relationship Id="rId1092" Type="http://schemas.openxmlformats.org/officeDocument/2006/relationships/hyperlink" Target="file:///D:\Documents\3GPP\tsg_ran\WG2\TSGR2_116-e\Docs\R2-2109556.zip" TargetMode="External"/><Relationship Id="rId1397" Type="http://schemas.openxmlformats.org/officeDocument/2006/relationships/hyperlink" Target="file:///D:\Documents\3GPP\tsg_ran\WG2\TSGR2_116-e\Docs\R2-2110528.zip" TargetMode="External"/><Relationship Id="rId2143" Type="http://schemas.openxmlformats.org/officeDocument/2006/relationships/hyperlink" Target="file:///D:\Documents\3GPP\tsg_ran\WG2\TSGR2_116-e\Docs\R2-2111055.zip" TargetMode="External"/><Relationship Id="rId115" Type="http://schemas.openxmlformats.org/officeDocument/2006/relationships/hyperlink" Target="file:///D:\Documents\3GPP\tsg_ran\WG2\TSGR2_116-e\Docs\R2-2110780.zip" TargetMode="External"/><Relationship Id="rId322" Type="http://schemas.openxmlformats.org/officeDocument/2006/relationships/hyperlink" Target="file:///D:\Documents\3GPP\tsg_ran\WG2\TSGR2_116-e\Docs\R2-2110423.zip" TargetMode="External"/><Relationship Id="rId767" Type="http://schemas.openxmlformats.org/officeDocument/2006/relationships/hyperlink" Target="file:///D:\Documents\3GPP\tsg_ran\WG2\TSGR2_116-e\Docs\R2-2109678.zip" TargetMode="External"/><Relationship Id="rId974" Type="http://schemas.openxmlformats.org/officeDocument/2006/relationships/hyperlink" Target="file:///D:\Documents\3GPP\tsg_ran\WG2\TSGR2_116-e\Docs\R2-2111219.zip" TargetMode="External"/><Relationship Id="rId2003" Type="http://schemas.openxmlformats.org/officeDocument/2006/relationships/hyperlink" Target="file:///D:\Documents\3GPP\tsg_ran\WG2\TSGR2_116-e\Docs\R2-2109884.zip" TargetMode="External"/><Relationship Id="rId2210" Type="http://schemas.openxmlformats.org/officeDocument/2006/relationships/hyperlink" Target="file:///D:\Documents\3GPP\tsg_ran\WG2\TSGR2_116-e\Docs\R2-2110424.zip" TargetMode="External"/><Relationship Id="rId627" Type="http://schemas.openxmlformats.org/officeDocument/2006/relationships/hyperlink" Target="file:///D:\Documents\3GPP\tsg_ran\WG2\TSGR2_116-e\Docs\R2-2110379.zip" TargetMode="External"/><Relationship Id="rId834" Type="http://schemas.openxmlformats.org/officeDocument/2006/relationships/hyperlink" Target="file:///D:\Documents\3GPP\tsg_ran\WG2\TSGR2_116-e\Docs\R2-2110150.zip" TargetMode="External"/><Relationship Id="rId1257" Type="http://schemas.openxmlformats.org/officeDocument/2006/relationships/hyperlink" Target="file:///D:\Documents\3GPP\tsg_ran\WG2\TSGR2_116-e\Docs\R2-2110702.zip" TargetMode="External"/><Relationship Id="rId1464" Type="http://schemas.openxmlformats.org/officeDocument/2006/relationships/hyperlink" Target="file:///D:\Documents\3GPP\tsg_ran\WG2\TSGR2_116-e\Docs\R2-2110803.zip" TargetMode="External"/><Relationship Id="rId1671" Type="http://schemas.openxmlformats.org/officeDocument/2006/relationships/hyperlink" Target="file:///D:\Documents\3GPP\tsg_ran\WG2\TSGR2_116-e\Docs\R2-2110735.zip" TargetMode="External"/><Relationship Id="rId2308" Type="http://schemas.openxmlformats.org/officeDocument/2006/relationships/hyperlink" Target="file:///D:\Documents\3GPP\tsg_ran\WG2\TSGR2_116-e\Docs\R2-2110561.zip" TargetMode="External"/><Relationship Id="rId901" Type="http://schemas.openxmlformats.org/officeDocument/2006/relationships/hyperlink" Target="file:///D:\Documents\3GPP\tsg_ran\WG2\TSGR2_116-e\Docs\R2-2110888.zip" TargetMode="External"/><Relationship Id="rId1117" Type="http://schemas.openxmlformats.org/officeDocument/2006/relationships/hyperlink" Target="file:///D:\Documents\3GPP\tsg_ran\WG2\TSGR2_116-e\Docs\R2-2110303.zip" TargetMode="External"/><Relationship Id="rId1324" Type="http://schemas.openxmlformats.org/officeDocument/2006/relationships/hyperlink" Target="file:///D:\Documents\3GPP\tsg_ran\WG2\TSGR2_116-e\Docs\R2-2110820.zip" TargetMode="External"/><Relationship Id="rId1531" Type="http://schemas.openxmlformats.org/officeDocument/2006/relationships/hyperlink" Target="file:///D:\Documents\3GPP\tsg_ran\WG2\TSGR2_116-e\Docs\R2-2109982.zip" TargetMode="External"/><Relationship Id="rId1769" Type="http://schemas.openxmlformats.org/officeDocument/2006/relationships/hyperlink" Target="file:///D:\Documents\3GPP\tsg_ran\WG2\TSGR2_116-e\Docs\R2-2110281.zip" TargetMode="External"/><Relationship Id="rId1976" Type="http://schemas.openxmlformats.org/officeDocument/2006/relationships/hyperlink" Target="file:///D:\Documents\3GPP\tsg_ran\WG2\TSGR2_116-e\Docs\R2-2109882.zip" TargetMode="External"/><Relationship Id="rId30" Type="http://schemas.openxmlformats.org/officeDocument/2006/relationships/hyperlink" Target="file:///D:\Documents\3GPP\tsg_ran\WG2\TSGR2_116-e\Docs\R2-2110796.zip" TargetMode="External"/><Relationship Id="rId1629" Type="http://schemas.openxmlformats.org/officeDocument/2006/relationships/hyperlink" Target="file:///D:\Documents\3GPP\tsg_ran\WG2\TSGR2_116-e\Docs\R2-2109497.zip" TargetMode="External"/><Relationship Id="rId1836" Type="http://schemas.openxmlformats.org/officeDocument/2006/relationships/hyperlink" Target="file:///D:\Documents\3GPP\tsg_ran\WG2\TSGR2_116-e\Docs\R2-2111008.zip" TargetMode="External"/><Relationship Id="rId1903" Type="http://schemas.openxmlformats.org/officeDocument/2006/relationships/hyperlink" Target="file:///D:\Documents\3GPP\tsg_ran\WG2\TSGR2_116-e\Docs\R2-2110962.zip" TargetMode="External"/><Relationship Id="rId2098" Type="http://schemas.openxmlformats.org/officeDocument/2006/relationships/hyperlink" Target="file:///D:\Documents\3GPP\tsg_ran\WG2\TSGR2_116-e\Docs\R2-2110139.zip" TargetMode="External"/><Relationship Id="rId277" Type="http://schemas.openxmlformats.org/officeDocument/2006/relationships/hyperlink" Target="file:///D:\Documents\3GPP\tsg_ran\WG2\TSGR2_116-e\Docs\R2-2109459.zip" TargetMode="External"/><Relationship Id="rId484" Type="http://schemas.openxmlformats.org/officeDocument/2006/relationships/hyperlink" Target="file:///D:\Documents\3GPP\tsg_ran\WG2\TSGR2_116-e\Docs\R2-2110173.zip" TargetMode="External"/><Relationship Id="rId2165" Type="http://schemas.openxmlformats.org/officeDocument/2006/relationships/hyperlink" Target="file:///D:\Documents\3GPP\tsg_ran\WG2\TSGR2_116-e\Docs\R2-2110426.zip" TargetMode="External"/><Relationship Id="rId137" Type="http://schemas.openxmlformats.org/officeDocument/2006/relationships/hyperlink" Target="file:///D:\Documents\3GPP\tsg_ran\WG2\TSGR2_116-e\Docs\R2-2111055.zip" TargetMode="External"/><Relationship Id="rId344" Type="http://schemas.openxmlformats.org/officeDocument/2006/relationships/hyperlink" Target="file:///D:\Documents\3GPP\tsg_ran\WG2\TSGR2_116-e\Docs\R2-2110683.zip" TargetMode="External"/><Relationship Id="rId691" Type="http://schemas.openxmlformats.org/officeDocument/2006/relationships/hyperlink" Target="file:///D:\Documents\3GPP\tsg_ran\WG2\TSGR2_116-e\Docs\R2-2109471.zip" TargetMode="External"/><Relationship Id="rId789" Type="http://schemas.openxmlformats.org/officeDocument/2006/relationships/hyperlink" Target="file:///D:\Documents\3GPP\tsg_ran\WG2\TSGR2_116-e\Docs\R2-2109410.zip" TargetMode="External"/><Relationship Id="rId996" Type="http://schemas.openxmlformats.org/officeDocument/2006/relationships/hyperlink" Target="file:///D:\Documents\3GPP\tsg_ran\WG2\TSGR2_116-e\Docs\R2-2110809.zip" TargetMode="External"/><Relationship Id="rId2025" Type="http://schemas.openxmlformats.org/officeDocument/2006/relationships/hyperlink" Target="file:///D:\Documents\3GPP\tsg_ran\WG2\TSGR2_116-e\Docs\R2-2110236.zip" TargetMode="External"/><Relationship Id="rId551" Type="http://schemas.openxmlformats.org/officeDocument/2006/relationships/hyperlink" Target="file:///D:\Documents\3GPP\tsg_ran\WG2\TSGR2_116-e\Docs\R2-2109420.zip" TargetMode="External"/><Relationship Id="rId649" Type="http://schemas.openxmlformats.org/officeDocument/2006/relationships/hyperlink" Target="file:///D:\Documents\3GPP\tsg_ran\WG2\TSGR2_116-e\Docs\R2-2110746.zip" TargetMode="External"/><Relationship Id="rId856" Type="http://schemas.openxmlformats.org/officeDocument/2006/relationships/hyperlink" Target="file:///D:\Documents\3GPP\tsg_ran\WG2\TSGR2_116-e\Docs\R2-2110422.zip" TargetMode="External"/><Relationship Id="rId1181" Type="http://schemas.openxmlformats.org/officeDocument/2006/relationships/hyperlink" Target="file:///D:\Documents\3GPP\tsg_ran\WG2\TSGR2_116-e\Docs\R2-2110750.zip" TargetMode="External"/><Relationship Id="rId1279" Type="http://schemas.openxmlformats.org/officeDocument/2006/relationships/hyperlink" Target="file:///D:\Documents\3GPP\tsg_ran\WG2\TSGR2_116-e\Docs\R2-2110413.zip" TargetMode="External"/><Relationship Id="rId1486" Type="http://schemas.openxmlformats.org/officeDocument/2006/relationships/hyperlink" Target="file:///D:\Documents\3GPP\tsg_ran\WG2\TSGR2_116-e\Docs\R2-2111083.zip" TargetMode="External"/><Relationship Id="rId2232" Type="http://schemas.openxmlformats.org/officeDocument/2006/relationships/hyperlink" Target="file:///D:\Documents\3GPP\tsg_ran\WG2\TSGR2_116-e\Docs\R2-2111147.zip" TargetMode="External"/><Relationship Id="rId204" Type="http://schemas.openxmlformats.org/officeDocument/2006/relationships/hyperlink" Target="file:///D:\Documents\3GPP\tsg_ran\WG2\TSGR2_116-e\Docs\R2-2109406.zip" TargetMode="External"/><Relationship Id="rId411" Type="http://schemas.openxmlformats.org/officeDocument/2006/relationships/hyperlink" Target="file:///D:\Documents\3GPP\tsg_ran\WG2\TSGR2_116-e\Docs\R2-2110420.zip" TargetMode="External"/><Relationship Id="rId509" Type="http://schemas.openxmlformats.org/officeDocument/2006/relationships/hyperlink" Target="file:///D:\Documents\3GPP\tsg_ran\WG2\TSGR2_116-e\Docs\R2-2109803.zip" TargetMode="External"/><Relationship Id="rId1041" Type="http://schemas.openxmlformats.org/officeDocument/2006/relationships/hyperlink" Target="file:///D:\Documents\3GPP\tsg_ran\WG2\TSGR2_116-e\Docs\R2-2110400.zip" TargetMode="External"/><Relationship Id="rId1139" Type="http://schemas.openxmlformats.org/officeDocument/2006/relationships/hyperlink" Target="file:///D:\Documents\3GPP\tsg_ran\WG2\TSGR2_116-e\Docs\R2-2110214.zip" TargetMode="External"/><Relationship Id="rId1346" Type="http://schemas.openxmlformats.org/officeDocument/2006/relationships/hyperlink" Target="file:///D:\Documents\3GPP\tsg_ran\WG2\TSGR2_116-e\Docs\R2-2110703.zip" TargetMode="External"/><Relationship Id="rId1693" Type="http://schemas.openxmlformats.org/officeDocument/2006/relationships/hyperlink" Target="file:///D:\Documents\3GPP\tsg_ran\WG2\TSGR2_116-e\Docs\R2-2110716.zip" TargetMode="External"/><Relationship Id="rId1998" Type="http://schemas.openxmlformats.org/officeDocument/2006/relationships/hyperlink" Target="file:///D:\Documents\3GPP\tsg_ran\WG2\TSGR2_116-e\Docs\R2-2111160.zip" TargetMode="External"/><Relationship Id="rId716" Type="http://schemas.openxmlformats.org/officeDocument/2006/relationships/hyperlink" Target="file:///D:\Documents\3GPP\tsg_ran\WG2\TSGR2_116-e\Docs\R2-2110661.zip" TargetMode="External"/><Relationship Id="rId923" Type="http://schemas.openxmlformats.org/officeDocument/2006/relationships/hyperlink" Target="file:///D:\Documents\3GPP\tsg_ran\WG2\TSGR2_116-e\Docs\R2-2110496.zip" TargetMode="External"/><Relationship Id="rId1553" Type="http://schemas.openxmlformats.org/officeDocument/2006/relationships/hyperlink" Target="file:///D:\Documents\3GPP\tsg_ran\WG2\TSGR2_116-e\Docs\R2-2110827.zip" TargetMode="External"/><Relationship Id="rId1760" Type="http://schemas.openxmlformats.org/officeDocument/2006/relationships/hyperlink" Target="file:///D:\Documents\3GPP\tsg_ran\WG2\TSGR2_116-e\Docs\R2-2110609.zip" TargetMode="External"/><Relationship Id="rId1858" Type="http://schemas.openxmlformats.org/officeDocument/2006/relationships/hyperlink" Target="file:///D:\Documents\3GPP\tsg_ran\WG2\TSGR2_116-e\Docs\R2-2109306.zip" TargetMode="External"/><Relationship Id="rId52" Type="http://schemas.openxmlformats.org/officeDocument/2006/relationships/hyperlink" Target="file:///D:\Documents\3GPP\tsg_ran\WG2\TSGR2_116-e\Docs\R2-2109948.zip" TargetMode="External"/><Relationship Id="rId1206" Type="http://schemas.openxmlformats.org/officeDocument/2006/relationships/hyperlink" Target="file:///D:\Documents\3GPP\tsg_ran\WG2\TSGR2_116-e\Docs\R2-2110166.zip" TargetMode="External"/><Relationship Id="rId1413" Type="http://schemas.openxmlformats.org/officeDocument/2006/relationships/hyperlink" Target="file:///D:\Documents\3GPP\tsg_ran\WG2\TSGR2_116-e\Docs\R2-2110275.zip" TargetMode="External"/><Relationship Id="rId1620" Type="http://schemas.openxmlformats.org/officeDocument/2006/relationships/hyperlink" Target="file:///D:\Documents\3GPP\tsg_ran\WG2\TSGR2_116-e\Docs\R2-2109898.zip" TargetMode="External"/><Relationship Id="rId1718" Type="http://schemas.openxmlformats.org/officeDocument/2006/relationships/hyperlink" Target="file:///D:\Documents\3GPP\tsg_ran\WG2\TSGR2_116-e\Docs\R2-2111168.zip" TargetMode="External"/><Relationship Id="rId1925" Type="http://schemas.openxmlformats.org/officeDocument/2006/relationships/hyperlink" Target="file:///D:\Documents\3GPP\tsg_ran\WG2\TSGR2_116-e\Docs\R2-2109745.zip" TargetMode="External"/><Relationship Id="rId299" Type="http://schemas.openxmlformats.org/officeDocument/2006/relationships/hyperlink" Target="file:///D:\Documents\3GPP\tsg_ran\WG2\TSGR2_116-e\Docs\R2-2110244.zip" TargetMode="External"/><Relationship Id="rId2187" Type="http://schemas.openxmlformats.org/officeDocument/2006/relationships/hyperlink" Target="file:///D:\Documents\3GPP\tsg_ran\WG2\TSGR2_116-e\Docs\R2-2109358.zip" TargetMode="External"/><Relationship Id="rId159" Type="http://schemas.openxmlformats.org/officeDocument/2006/relationships/hyperlink" Target="file:///D:\Documents\3GPP\tsg_ran\WG2\TSGR2_116-e\Docs\R2-2110974.zip" TargetMode="External"/><Relationship Id="rId366" Type="http://schemas.openxmlformats.org/officeDocument/2006/relationships/hyperlink" Target="file:///D:\Documents\3GPP\tsg_ran\WG2\TSGR2_116-e\Docs\R2-2110686.zip" TargetMode="External"/><Relationship Id="rId573" Type="http://schemas.openxmlformats.org/officeDocument/2006/relationships/hyperlink" Target="file:///D:\Documents\3GPP\tsg_ran\WG2\TSGR2_116-e\Docs\R2-2110891.zip" TargetMode="External"/><Relationship Id="rId780" Type="http://schemas.openxmlformats.org/officeDocument/2006/relationships/hyperlink" Target="file:///D:\Documents\3GPP\tsg_ran\WG2\TSGR2_116-e\Docs\R2-2109721.zip" TargetMode="External"/><Relationship Id="rId2047" Type="http://schemas.openxmlformats.org/officeDocument/2006/relationships/hyperlink" Target="file:///D:\Documents\3GPP\tsg_ran\WG2\TSGR2_116-e\Docs\R2-2110841.zip" TargetMode="External"/><Relationship Id="rId2254" Type="http://schemas.openxmlformats.org/officeDocument/2006/relationships/hyperlink" Target="file:///D:\Documents\3GPP\tsg_ran\WG2\TSGR2_116-e\Docs\R2-2110111.zip" TargetMode="External"/><Relationship Id="rId226" Type="http://schemas.openxmlformats.org/officeDocument/2006/relationships/hyperlink" Target="file:///D:\Documents\3GPP\tsg_ran\WG2\TSGR2_116-e\Docs\R2-2110022.zip" TargetMode="External"/><Relationship Id="rId433" Type="http://schemas.openxmlformats.org/officeDocument/2006/relationships/hyperlink" Target="file:///D:\Documents\3GPP\tsg_ran\WG2\TSGR2_116-e\Docs\R2-2109581.zip" TargetMode="External"/><Relationship Id="rId878" Type="http://schemas.openxmlformats.org/officeDocument/2006/relationships/hyperlink" Target="file:///D:\Documents\3GPP\tsg_ran\WG2\TSGR2_116-e\Docs\R2-2109751.zip" TargetMode="External"/><Relationship Id="rId1063" Type="http://schemas.openxmlformats.org/officeDocument/2006/relationships/hyperlink" Target="file:///D:\Documents\3GPP\tsg_ran\WG2\TSGR2_116-e\Docs\R2-2110670.zip" TargetMode="External"/><Relationship Id="rId1270" Type="http://schemas.openxmlformats.org/officeDocument/2006/relationships/hyperlink" Target="file:///D:\Documents\3GPP\tsg_ran\WG2\TSGR2_116-e\Docs\R2-2111247.zip" TargetMode="External"/><Relationship Id="rId2114" Type="http://schemas.openxmlformats.org/officeDocument/2006/relationships/hyperlink" Target="file:///D:\Documents\3GPP\tsg_ran\WG2\TSGR2_116-e\Docs\R2-2111067.zip" TargetMode="External"/><Relationship Id="rId640" Type="http://schemas.openxmlformats.org/officeDocument/2006/relationships/hyperlink" Target="file:///D:\Documents\3GPP\tsg_ran\WG2\TSGR2_116-e\Docs\R2-2110674.zip" TargetMode="External"/><Relationship Id="rId738" Type="http://schemas.openxmlformats.org/officeDocument/2006/relationships/hyperlink" Target="file:///D:\Documents\3GPP\tsg_ran\WG2\TSGR2_116-e\Docs\R2-2109735.zip" TargetMode="External"/><Relationship Id="rId945" Type="http://schemas.openxmlformats.org/officeDocument/2006/relationships/hyperlink" Target="file:///D:\Documents\3GPP\tsg_ran\WG2\TSGR2_116-e\Docs\R2-2109603.zip" TargetMode="External"/><Relationship Id="rId1368" Type="http://schemas.openxmlformats.org/officeDocument/2006/relationships/hyperlink" Target="file:///D:\Documents\3GPP\tsg_ran\WG2\TSGR2_116-e\Docs\R2-2110704.zip" TargetMode="External"/><Relationship Id="rId1575" Type="http://schemas.openxmlformats.org/officeDocument/2006/relationships/hyperlink" Target="file:///D:\Documents\3GPP\tsg_ran\WG2\TSGR2_116-e\Docs\R2-2109576.zip" TargetMode="External"/><Relationship Id="rId1782" Type="http://schemas.openxmlformats.org/officeDocument/2006/relationships/hyperlink" Target="file:///D:\Documents\3GPP\tsg_ran\WG2\TSGR2_116-e\Docs\R2-2111521.zip" TargetMode="External"/><Relationship Id="rId2321" Type="http://schemas.openxmlformats.org/officeDocument/2006/relationships/footer" Target="footer1.xml"/><Relationship Id="rId74" Type="http://schemas.openxmlformats.org/officeDocument/2006/relationships/hyperlink" Target="file:///D:\Documents\3GPP\tsg_ran\WG2\TSGR2_116-e\Docs\R2-2111071.zip" TargetMode="External"/><Relationship Id="rId500" Type="http://schemas.openxmlformats.org/officeDocument/2006/relationships/hyperlink" Target="file:///D:\Documents\3GPP\tsg_ran\WG2\TSGR2_116-e\Docs\R2-2110858.zip" TargetMode="External"/><Relationship Id="rId805" Type="http://schemas.openxmlformats.org/officeDocument/2006/relationships/hyperlink" Target="file:///D:\Documents\3GPP\tsg_ran\WG2\TSGR2_116-e\Docs\R2-2110332.zip" TargetMode="External"/><Relationship Id="rId1130" Type="http://schemas.openxmlformats.org/officeDocument/2006/relationships/hyperlink" Target="file:///D:\Documents\3GPP\tsg_ran\WG2\TSGR2_116-e\Docs\R2-2109546.zip" TargetMode="External"/><Relationship Id="rId1228" Type="http://schemas.openxmlformats.org/officeDocument/2006/relationships/hyperlink" Target="file:///D:\Documents\3GPP\tsg_ran\WG2\TSGR2_116-e\Docs\R2-2109727.zip" TargetMode="External"/><Relationship Id="rId1435" Type="http://schemas.openxmlformats.org/officeDocument/2006/relationships/hyperlink" Target="file:///D:\Documents\3GPP\tsg_ran\WG2\TSGR2_116-e\Docs\R2-2110283.zip" TargetMode="External"/><Relationship Id="rId1642" Type="http://schemas.openxmlformats.org/officeDocument/2006/relationships/hyperlink" Target="file:///D:\Documents\3GPP\tsg_ran\WG2\TSGR2_116-e\Docs\R2-2110816.zip" TargetMode="External"/><Relationship Id="rId1947" Type="http://schemas.openxmlformats.org/officeDocument/2006/relationships/hyperlink" Target="file:///D:\Documents\3GPP\tsg_ran\WG2\TSGR2_116-e\Docs\R2-2109760.zip" TargetMode="External"/><Relationship Id="rId1502" Type="http://schemas.openxmlformats.org/officeDocument/2006/relationships/hyperlink" Target="file:///D:\Documents\3GPP\tsg_ran\WG2\TSGR2_116-e\Docs\R2-2110823.zip" TargetMode="External"/><Relationship Id="rId1807" Type="http://schemas.openxmlformats.org/officeDocument/2006/relationships/hyperlink" Target="file:///D:\Documents\3GPP\tsg_ran\WG2\TSGR2_116-e\Docs\R2-2109722.zip" TargetMode="External"/><Relationship Id="rId290" Type="http://schemas.openxmlformats.org/officeDocument/2006/relationships/hyperlink" Target="file:///D:\Documents\3GPP\tsg_ran\WG2\TSGR2_116-e\Docs\R2-2109650.zip" TargetMode="External"/><Relationship Id="rId388" Type="http://schemas.openxmlformats.org/officeDocument/2006/relationships/hyperlink" Target="file:///D:\Documents\3GPP\tsg_ran\WG2\TSGR2_116-e\Docs\R2-2109445.zip" TargetMode="External"/><Relationship Id="rId2069" Type="http://schemas.openxmlformats.org/officeDocument/2006/relationships/hyperlink" Target="file:///D:\Documents\3GPP\tsg_ran\WG2\TSGR2_116-e\Docs\R2-2111229.zip" TargetMode="External"/><Relationship Id="rId150" Type="http://schemas.openxmlformats.org/officeDocument/2006/relationships/hyperlink" Target="file:///D:\Documents\3GPP\tsg_ran\WG2\TSGR2_116-e\Docs\R2-2110076.zip" TargetMode="External"/><Relationship Id="rId595" Type="http://schemas.openxmlformats.org/officeDocument/2006/relationships/hyperlink" Target="file:///D:\Documents\3GPP\tsg_ran\WG2\TSGR2_116-e\Docs\R2-2109900.zip" TargetMode="External"/><Relationship Id="rId2276" Type="http://schemas.openxmlformats.org/officeDocument/2006/relationships/hyperlink" Target="file:///D:\Documents\3GPP\tsg_ran\WG2\TSGR2_116-e\Docs\R2-2110705.zip" TargetMode="External"/><Relationship Id="rId248" Type="http://schemas.openxmlformats.org/officeDocument/2006/relationships/hyperlink" Target="file:///D:\Documents\3GPP\tsg_ran\WG2\TSGR2_116-e\Docs\R2-2110571.zip" TargetMode="External"/><Relationship Id="rId455" Type="http://schemas.openxmlformats.org/officeDocument/2006/relationships/hyperlink" Target="file:///D:\Documents\3GPP\tsg_ran\WG2\TSGR2_116-e\Docs\R2-2110830.zip" TargetMode="External"/><Relationship Id="rId662" Type="http://schemas.openxmlformats.org/officeDocument/2006/relationships/hyperlink" Target="file:///D:\Documents\3GPP\tsg_ran\WG2\TSGR2_116-e\Docs\R2-2109892.zip" TargetMode="External"/><Relationship Id="rId1085" Type="http://schemas.openxmlformats.org/officeDocument/2006/relationships/hyperlink" Target="file:///D:\Documents\3GPP\tsg_ran\WG2\TSGR2_116-e\Docs\R2-2109414.zip" TargetMode="External"/><Relationship Id="rId1292" Type="http://schemas.openxmlformats.org/officeDocument/2006/relationships/hyperlink" Target="file:///D:\Documents\3GPP\tsg_ran\WG2\TSGR2_116-e\Docs\R2-2109779.zip" TargetMode="External"/><Relationship Id="rId2136" Type="http://schemas.openxmlformats.org/officeDocument/2006/relationships/hyperlink" Target="file:///D:\Documents\3GPP\tsg_ran\WG2\TSGR2_116-e\Docs\R2-2109732.zip" TargetMode="External"/><Relationship Id="rId108" Type="http://schemas.openxmlformats.org/officeDocument/2006/relationships/hyperlink" Target="file:///D:\Documents\3GPP\tsg_ran\WG2\TSGR2_116-e\Docs\R2-2110024.zip" TargetMode="External"/><Relationship Id="rId315" Type="http://schemas.openxmlformats.org/officeDocument/2006/relationships/hyperlink" Target="file:///D:\Documents\3GPP\tsg_ran\WG2\TSGR2_116-e\Docs\R2-2110757.zip" TargetMode="External"/><Relationship Id="rId522" Type="http://schemas.openxmlformats.org/officeDocument/2006/relationships/hyperlink" Target="file:///D:\Documents\3GPP\tsg_ran\WG2\TSGR2_116-e\Docs\R2-2111244.zip" TargetMode="External"/><Relationship Id="rId967" Type="http://schemas.openxmlformats.org/officeDocument/2006/relationships/hyperlink" Target="file:///D:\Documents\3GPP\tsg_ran\WG2\TSGR2_116-e\Docs\R2-2110918.zip" TargetMode="External"/><Relationship Id="rId1152" Type="http://schemas.openxmlformats.org/officeDocument/2006/relationships/hyperlink" Target="file:///D:\Documents\3GPP\tsg_ran\WG2\TSGR2_116-e\Docs\R2-2109547.zip" TargetMode="External"/><Relationship Id="rId1597" Type="http://schemas.openxmlformats.org/officeDocument/2006/relationships/hyperlink" Target="file:///D:\Documents\3GPP\tsg_ran\WG2\TSGR2_116-e\Docs\R2-2110096.zip" TargetMode="External"/><Relationship Id="rId2203" Type="http://schemas.openxmlformats.org/officeDocument/2006/relationships/hyperlink" Target="file:///D:\Documents\3GPP\tsg_ran\WG2\TSGR2_116-e\Docs\R2-2111060.zip" TargetMode="External"/><Relationship Id="rId96" Type="http://schemas.openxmlformats.org/officeDocument/2006/relationships/hyperlink" Target="file:///D:\Documents\3GPP\tsg_ran\WG2\TSGR2_116-e\Docs\R2-2110579.zip" TargetMode="External"/><Relationship Id="rId827" Type="http://schemas.openxmlformats.org/officeDocument/2006/relationships/hyperlink" Target="file:///D:\Documents\3GPP\tsg_ran\WG2\TSGR2_116-e\Docs\R2-2111171.zip" TargetMode="External"/><Relationship Id="rId1012" Type="http://schemas.openxmlformats.org/officeDocument/2006/relationships/hyperlink" Target="file:///D:\Documents\3GPP\tsg_ran\WG2\TSGR2_116-e\Docs\R2-2109769.zip" TargetMode="External"/><Relationship Id="rId1457" Type="http://schemas.openxmlformats.org/officeDocument/2006/relationships/hyperlink" Target="file:///D:\Documents\3GPP\tsg_ran\WG2\TSGR2_116-e\Docs\R2-2109392.zip" TargetMode="External"/><Relationship Id="rId1664" Type="http://schemas.openxmlformats.org/officeDocument/2006/relationships/hyperlink" Target="file:///D:\Documents\3GPP\tsg_ran\WG2\TSGR2_116-e\Docs\R2-2110299.zip" TargetMode="External"/><Relationship Id="rId1871" Type="http://schemas.openxmlformats.org/officeDocument/2006/relationships/hyperlink" Target="file:///D:\Documents\3GPP\tsg_ran\WG2\TSGR2_116-e\Docs\R2-2109411.zip" TargetMode="External"/><Relationship Id="rId1317" Type="http://schemas.openxmlformats.org/officeDocument/2006/relationships/hyperlink" Target="file:///D:\Documents\3GPP\tsg_ran\WG2\TSGR2_116-e\Docs\R2-2109738.zip" TargetMode="External"/><Relationship Id="rId1524" Type="http://schemas.openxmlformats.org/officeDocument/2006/relationships/hyperlink" Target="file:///D:\Documents\3GPP\tsg_ran\WG2\TSGR2_116-e\Docs\R2-2110957.zip" TargetMode="External"/><Relationship Id="rId1731" Type="http://schemas.openxmlformats.org/officeDocument/2006/relationships/hyperlink" Target="file:///D:\Documents\3GPP\tsg_ran\WG2\TSGR2_116-e\Docs\R2-2109384.zip" TargetMode="External"/><Relationship Id="rId1969" Type="http://schemas.openxmlformats.org/officeDocument/2006/relationships/hyperlink" Target="file:///D:\Documents\3GPP\tsg_ran\WG2\TSGR2_116-e\Docs\R2-2110577.zip" TargetMode="External"/><Relationship Id="rId23" Type="http://schemas.openxmlformats.org/officeDocument/2006/relationships/hyperlink" Target="file:///D:\Documents\3GPP\tsg_ran\WG2\TSGR2_116-e\Docs\R2-2110461.zip" TargetMode="External"/><Relationship Id="rId1829" Type="http://schemas.openxmlformats.org/officeDocument/2006/relationships/hyperlink" Target="file:///D:\Documents\3GPP\tsg_ran\WG2\TSGR2_116-e\Docs\R2-2110225.zip" TargetMode="External"/><Relationship Id="rId2298" Type="http://schemas.openxmlformats.org/officeDocument/2006/relationships/hyperlink" Target="file:///D:\Documents\3GPP\tsg_ran\WG2\TSGR2_116-e\Docs\R2-2109967.zip" TargetMode="External"/><Relationship Id="rId172" Type="http://schemas.openxmlformats.org/officeDocument/2006/relationships/hyperlink" Target="file:///D:\Documents\3GPP\tsg_ran\WG2\TSGR2_116-e\Docs\R2-2109300.zip" TargetMode="External"/><Relationship Id="rId477" Type="http://schemas.openxmlformats.org/officeDocument/2006/relationships/hyperlink" Target="file:///D:\Documents\3GPP\tsg_ran\WG2\TSGR2_116-e\Docs\R2-2109679.zip" TargetMode="External"/><Relationship Id="rId684" Type="http://schemas.openxmlformats.org/officeDocument/2006/relationships/hyperlink" Target="file:///D:\Documents\3GPP\tsg_ran\WG2\TSGR2_116-e\Docs\R2-2110516.zip" TargetMode="External"/><Relationship Id="rId2060" Type="http://schemas.openxmlformats.org/officeDocument/2006/relationships/hyperlink" Target="file:///D:\Documents\3GPP\tsg_ran\WG2\TSGR2_116-e\Docs\R2-2110057.zip" TargetMode="External"/><Relationship Id="rId2158" Type="http://schemas.openxmlformats.org/officeDocument/2006/relationships/hyperlink" Target="file:///D:\Documents\3GPP\tsg_ran\WG2\TSGR2_116-e\Docs\R2-2110426.zip" TargetMode="External"/><Relationship Id="rId337" Type="http://schemas.openxmlformats.org/officeDocument/2006/relationships/hyperlink" Target="file:///D:\Documents\3GPP\tsg_ran\WG2\TSGR2_116-e\Docs\R2-2111080.zip" TargetMode="External"/><Relationship Id="rId891" Type="http://schemas.openxmlformats.org/officeDocument/2006/relationships/hyperlink" Target="file:///D:\Documents\3GPP\tsg_ran\WG2\TSGR2_116-e\Docs\R2-2110293.zip" TargetMode="External"/><Relationship Id="rId989" Type="http://schemas.openxmlformats.org/officeDocument/2006/relationships/hyperlink" Target="file:///D:\Documents\3GPP\tsg_ran\WG2\TSGR2_116-e\Docs\R2-2110255.zip" TargetMode="External"/><Relationship Id="rId2018" Type="http://schemas.openxmlformats.org/officeDocument/2006/relationships/hyperlink" Target="file:///D:\Documents\3GPP\tsg_ran\WG2\TSGR2_116-e\Docs\R2-2111537.zip" TargetMode="External"/><Relationship Id="rId544" Type="http://schemas.openxmlformats.org/officeDocument/2006/relationships/hyperlink" Target="file:///D:\Documents\3GPP\tsg_ran\WG2\TSGR2_116-e\Docs\R2-2110116.zip" TargetMode="External"/><Relationship Id="rId751" Type="http://schemas.openxmlformats.org/officeDocument/2006/relationships/hyperlink" Target="file:///D:\Documents\3GPP\tsg_ran\WG2\TSGR2_116-e\Docs\R2-2110663.zip" TargetMode="External"/><Relationship Id="rId849" Type="http://schemas.openxmlformats.org/officeDocument/2006/relationships/hyperlink" Target="file:///D:\Documents\3GPP\tsg_ran\WG2\TSGR2_116-e\Docs\R2-2109582.zip" TargetMode="External"/><Relationship Id="rId1174" Type="http://schemas.openxmlformats.org/officeDocument/2006/relationships/hyperlink" Target="file:///D:\Documents\3GPP\tsg_ran\WG2\TSGR2_116-e\Docs\R2-2110053.zip" TargetMode="External"/><Relationship Id="rId1381" Type="http://schemas.openxmlformats.org/officeDocument/2006/relationships/hyperlink" Target="file:///D:\Documents\3GPP\tsg_ran\WG2\TSGR2_116-e\Docs\R2-2109500.zip" TargetMode="External"/><Relationship Id="rId1479" Type="http://schemas.openxmlformats.org/officeDocument/2006/relationships/hyperlink" Target="file:///D:\Documents\3GPP\tsg_ran\WG2\TSGR2_116-e\Docs\R2-2110336.zip" TargetMode="External"/><Relationship Id="rId1686" Type="http://schemas.openxmlformats.org/officeDocument/2006/relationships/hyperlink" Target="file:///D:\Documents\3GPP\tsg_ran\WG2\TSGR2_116-e\Docs\R2-2110837.zip" TargetMode="External"/><Relationship Id="rId2225" Type="http://schemas.openxmlformats.org/officeDocument/2006/relationships/hyperlink" Target="file:///D:\Documents\3GPP\tsg_ran\WG2\TSGR2_116-e\Docs\R2-2110730.zip" TargetMode="External"/><Relationship Id="rId404" Type="http://schemas.openxmlformats.org/officeDocument/2006/relationships/hyperlink" Target="file:///D:\Documents\3GPP\tsg_ran\WG2\TSGR2_116-e\Docs\R2-2110231.zip" TargetMode="External"/><Relationship Id="rId611" Type="http://schemas.openxmlformats.org/officeDocument/2006/relationships/hyperlink" Target="file:///D:\Documents\3GPP\tsg_ran\WG2\TSGR2_116-e\Docs\R2-2110377.zip" TargetMode="External"/><Relationship Id="rId1034" Type="http://schemas.openxmlformats.org/officeDocument/2006/relationships/hyperlink" Target="file:///D:\Documents\3GPP\tsg_ran\WG2\TSGR2_116-e\Docs\R2-2109622.zip" TargetMode="External"/><Relationship Id="rId1241" Type="http://schemas.openxmlformats.org/officeDocument/2006/relationships/hyperlink" Target="file:///D:\Documents\3GPP\tsg_ran\WG2\TSGR2_116-e\Docs\R2-2110590.zip" TargetMode="External"/><Relationship Id="rId1339" Type="http://schemas.openxmlformats.org/officeDocument/2006/relationships/hyperlink" Target="file:///D:\Documents\3GPP\tsg_ran\WG2\TSGR2_116-e\Docs\R2-2110864.zip" TargetMode="External"/><Relationship Id="rId1893" Type="http://schemas.openxmlformats.org/officeDocument/2006/relationships/hyperlink" Target="file:///D:\Documents\3GPP\tsg_ran\WG2\TSGR2_116-e\Docs\R2-2109561.zip" TargetMode="External"/><Relationship Id="rId709" Type="http://schemas.openxmlformats.org/officeDocument/2006/relationships/hyperlink" Target="file:///D:\Documents\3GPP\tsg_ran\WG2\TSGR2_116-e\Docs\R2-2109656.zip" TargetMode="External"/><Relationship Id="rId916" Type="http://schemas.openxmlformats.org/officeDocument/2006/relationships/hyperlink" Target="file:///D:\Documents\3GPP\tsg_ran\WG2\TSGR2_116-e\Docs\R2-2109776.zip" TargetMode="External"/><Relationship Id="rId1101" Type="http://schemas.openxmlformats.org/officeDocument/2006/relationships/hyperlink" Target="file:///D:\Documents\3GPP\tsg_ran\WG2\TSGR2_116-e\Docs\R2-2109928.zip" TargetMode="External"/><Relationship Id="rId1546" Type="http://schemas.openxmlformats.org/officeDocument/2006/relationships/hyperlink" Target="file:///D:\Documents\3GPP\tsg_ran\WG2\TSGR2_116-e\Docs\R2-2109827.zip" TargetMode="External"/><Relationship Id="rId1753" Type="http://schemas.openxmlformats.org/officeDocument/2006/relationships/hyperlink" Target="file:///D:\Documents\3GPP\tsg_ran\WG2\TSGR2_116-e\Docs\R2-2111132.zip" TargetMode="External"/><Relationship Id="rId1960" Type="http://schemas.openxmlformats.org/officeDocument/2006/relationships/hyperlink" Target="file:///D:\Documents\3GPP\tsg_ran\WG2\TSGR2_116-e\Docs\R2-2110037.zip" TargetMode="External"/><Relationship Id="rId45" Type="http://schemas.openxmlformats.org/officeDocument/2006/relationships/hyperlink" Target="file:///D:\Documents\3GPP\tsg_ran\WG2\TSGR2_116-e\Docs\R2-2110527.zip" TargetMode="External"/><Relationship Id="rId1406" Type="http://schemas.openxmlformats.org/officeDocument/2006/relationships/hyperlink" Target="file:///D:\Documents\3GPP\tsg_ran\WG2\TSGR2_116-e\Docs\R2-2109765.zip" TargetMode="External"/><Relationship Id="rId1613" Type="http://schemas.openxmlformats.org/officeDocument/2006/relationships/hyperlink" Target="file:///D:\Documents\3GPP\tsg_ran\WG2\TSGR2_116-e\Docs\R2-2109495.zip" TargetMode="External"/><Relationship Id="rId1820" Type="http://schemas.openxmlformats.org/officeDocument/2006/relationships/hyperlink" Target="file:///D:\Documents\3GPP\tsg_ran\WG2\TSGR2_116-e\Docs\R2-2109957.zip" TargetMode="External"/><Relationship Id="rId194" Type="http://schemas.openxmlformats.org/officeDocument/2006/relationships/hyperlink" Target="file:///D:\Documents\3GPP\tsg_ran\WG2\TSGR2_116-e\Docs\R2-2110459.zip" TargetMode="External"/><Relationship Id="rId1918" Type="http://schemas.openxmlformats.org/officeDocument/2006/relationships/hyperlink" Target="file:///D:\Documents\3GPP\tsg_ran\WG2\TSGR2_116-e\Docs\R2-2111214.zip" TargetMode="External"/><Relationship Id="rId2082" Type="http://schemas.openxmlformats.org/officeDocument/2006/relationships/hyperlink" Target="file:///D:\Documents\3GPP\tsg_ran\WG2\TSGR2_116-e\Docs\R2-2109361.zip" TargetMode="External"/><Relationship Id="rId261" Type="http://schemas.openxmlformats.org/officeDocument/2006/relationships/hyperlink" Target="file:///D:\Documents\3GPP\tsg_ran\WG2\TSGR2_116-e\Docs\R2-2110970.zip" TargetMode="External"/><Relationship Id="rId499" Type="http://schemas.openxmlformats.org/officeDocument/2006/relationships/hyperlink" Target="file:///D:\Documents\3GPP\tsg_ran\WG2\TSGR2_116-e\Docs\R2-2110855.zip" TargetMode="External"/><Relationship Id="rId359" Type="http://schemas.openxmlformats.org/officeDocument/2006/relationships/hyperlink" Target="file:///D:\Documents\3GPP\tsg_ran\WG2\TSGR2_116-e\Docs\R2-2110756.zip" TargetMode="External"/><Relationship Id="rId566" Type="http://schemas.openxmlformats.org/officeDocument/2006/relationships/hyperlink" Target="file:///D:\Documents\3GPP\tsg_ran\WG2\TSGR2_116-e\Docs\R2-2110027.zip" TargetMode="External"/><Relationship Id="rId773" Type="http://schemas.openxmlformats.org/officeDocument/2006/relationships/hyperlink" Target="file:///D:\Documents\3GPP\tsg_ran\WG2\TSGR2_116-e\Docs\R2-2110790.zip" TargetMode="External"/><Relationship Id="rId1196" Type="http://schemas.openxmlformats.org/officeDocument/2006/relationships/hyperlink" Target="file:///D:\Documents\3GPP\tsg_ran\WG2\TSGR2_116-e\Docs\R2-2110500.zip" TargetMode="External"/><Relationship Id="rId2247" Type="http://schemas.openxmlformats.org/officeDocument/2006/relationships/hyperlink" Target="file:///D:\Documents\3GPP\tsg_ran\WG2\TSGR2_116-e\Docs\R2-2110149.zip" TargetMode="External"/><Relationship Id="rId121" Type="http://schemas.openxmlformats.org/officeDocument/2006/relationships/hyperlink" Target="file:///D:\Documents\3GPP\tsg_ran\WG2\TSGR2_116-e\Docs\R2-2109580.zip" TargetMode="External"/><Relationship Id="rId219" Type="http://schemas.openxmlformats.org/officeDocument/2006/relationships/hyperlink" Target="file:///D:\Documents\3GPP\tsg_ran\WG2\TSGR2_116-e\Docs\R2-2110460.zip" TargetMode="External"/><Relationship Id="rId426" Type="http://schemas.openxmlformats.org/officeDocument/2006/relationships/hyperlink" Target="file:///D:\Documents\3GPP\tsg_ran\WG2\TSGR2_116-e\Docs\R2-2110780.zip" TargetMode="External"/><Relationship Id="rId633" Type="http://schemas.openxmlformats.org/officeDocument/2006/relationships/hyperlink" Target="file:///D:\Documents\3GPP\tsg_ran\WG2\TSGR2_116-e\Docs\R2-2110907.zip" TargetMode="External"/><Relationship Id="rId980" Type="http://schemas.openxmlformats.org/officeDocument/2006/relationships/hyperlink" Target="file:///D:\Documents\3GPP\tsg_ran\WG2\TSGR2_116-e\Docs\R2-2110808.zip" TargetMode="External"/><Relationship Id="rId1056" Type="http://schemas.openxmlformats.org/officeDocument/2006/relationships/hyperlink" Target="file:///D:\Documents\3GPP\tsg_ran\WG2\TSGR2_116-e\Docs\R2-2110034.zip" TargetMode="External"/><Relationship Id="rId1263" Type="http://schemas.openxmlformats.org/officeDocument/2006/relationships/hyperlink" Target="file:///D:\Documents\3GPP\tsg_ran\WG2\TSGR2_116-e\Docs\R2-2109627.zip" TargetMode="External"/><Relationship Id="rId2107" Type="http://schemas.openxmlformats.org/officeDocument/2006/relationships/hyperlink" Target="file:///D:\Documents\3GPP\tsg_ran\WG2\TSGR2_116-e\Docs\R2-2109695.zip" TargetMode="External"/><Relationship Id="rId2314" Type="http://schemas.openxmlformats.org/officeDocument/2006/relationships/hyperlink" Target="file:///D:\Documents\3GPP\tsg_ran\WG2\TSGR2_116-e\Docs\R2-2109924.zip" TargetMode="External"/><Relationship Id="rId840" Type="http://schemas.openxmlformats.org/officeDocument/2006/relationships/hyperlink" Target="file:///D:\Documents\3GPP\tsg_ran\WG2\TSGR2_116-e\Docs\R2-2109363.zip" TargetMode="External"/><Relationship Id="rId938" Type="http://schemas.openxmlformats.org/officeDocument/2006/relationships/hyperlink" Target="file:///D:\Documents\3GPP\tsg_ran\WG2\TSGR2_116-e\Docs\R2-2110672.zip" TargetMode="External"/><Relationship Id="rId1470" Type="http://schemas.openxmlformats.org/officeDocument/2006/relationships/hyperlink" Target="file:///D:\Documents\3GPP\tsg_ran\WG2\TSGR2_116-e\Docs\R2-2109663.zip" TargetMode="External"/><Relationship Id="rId1568" Type="http://schemas.openxmlformats.org/officeDocument/2006/relationships/hyperlink" Target="file:///D:\Documents\3GPP\tsg_ran\WG2\TSGR2_116-e\Docs\R2-2110727.zip" TargetMode="External"/><Relationship Id="rId1775" Type="http://schemas.openxmlformats.org/officeDocument/2006/relationships/hyperlink" Target="file:///D:\Documents\3GPP\tsg_ran\WG2\TSGR2_116-e\Docs\R2-2110990.zip" TargetMode="External"/><Relationship Id="rId67" Type="http://schemas.openxmlformats.org/officeDocument/2006/relationships/hyperlink" Target="file:///D:\Documents\3GPP\tsg_ran\WG2\TSGR2_116-e\Docs\R2-2110421.zip" TargetMode="External"/><Relationship Id="rId700" Type="http://schemas.openxmlformats.org/officeDocument/2006/relationships/hyperlink" Target="file:///D:\Documents\3GPP\tsg_ran\WG2\TSGR2_116-e\Docs\R2-2110872.zip" TargetMode="External"/><Relationship Id="rId1123" Type="http://schemas.openxmlformats.org/officeDocument/2006/relationships/hyperlink" Target="file:///D:\Documents\3GPP\tsg_ran\WG2\TSGR2_116-e\Docs\R2-2110470.zip" TargetMode="External"/><Relationship Id="rId1330" Type="http://schemas.openxmlformats.org/officeDocument/2006/relationships/hyperlink" Target="file:///D:\Documents\3GPP\tsg_ran\WG2\TSGR2_116-e\Docs\R2-2110404.zip" TargetMode="External"/><Relationship Id="rId1428" Type="http://schemas.openxmlformats.org/officeDocument/2006/relationships/hyperlink" Target="file:///D:\Documents\3GPP\tsg_ran\WG2\TSGR2_116-e\Docs\R2-2109972.zip" TargetMode="External"/><Relationship Id="rId1635" Type="http://schemas.openxmlformats.org/officeDocument/2006/relationships/hyperlink" Target="file:///D:\Documents\3GPP\tsg_ran\WG2\TSGR2_116-e\Docs\R2-2109744.zip" TargetMode="External"/><Relationship Id="rId1982" Type="http://schemas.openxmlformats.org/officeDocument/2006/relationships/hyperlink" Target="file:///D:\Documents\3GPP\tsg_ran\WG2\TSGR2_116-e\Docs\R2-2110917.zip" TargetMode="External"/><Relationship Id="rId1842" Type="http://schemas.openxmlformats.org/officeDocument/2006/relationships/hyperlink" Target="file:///D:\Documents\3GPP\tsg_ran\WG2\TSGR2_116-e\Docs\R2-2111204.zip" TargetMode="External"/><Relationship Id="rId1702" Type="http://schemas.openxmlformats.org/officeDocument/2006/relationships/hyperlink" Target="file:///D:\Documents\3GPP\tsg_ran\WG2\TSGR2_116-e\Docs\R2-2110640.zip" TargetMode="External"/><Relationship Id="rId283" Type="http://schemas.openxmlformats.org/officeDocument/2006/relationships/hyperlink" Target="file:///D:\Documents\3GPP\tsg_ran\WG2\TSGR2_116-e\Docs\R2-2110527.zip" TargetMode="External"/><Relationship Id="rId490" Type="http://schemas.openxmlformats.org/officeDocument/2006/relationships/hyperlink" Target="file:///D:\Documents\3GPP\tsg_ran\WG2\TSGR2_116-e\Docs\R2-2110852.zip" TargetMode="External"/><Relationship Id="rId2171" Type="http://schemas.openxmlformats.org/officeDocument/2006/relationships/hyperlink" Target="file:///D:\Documents\3GPP\tsg_ran\WG2\TSGR2_116-e\Docs\R2-2110787.zip" TargetMode="External"/><Relationship Id="rId143" Type="http://schemas.openxmlformats.org/officeDocument/2006/relationships/hyperlink" Target="file:///D:\Documents\3GPP\tsg_ran\WG2\TSGR2_116-e\Docs\R2-2109796.zip" TargetMode="External"/><Relationship Id="rId350" Type="http://schemas.openxmlformats.org/officeDocument/2006/relationships/hyperlink" Target="file:///D:\Documents\3GPP\tsg_ran\WG2\TSGR2_116-e\Docs\R2-2109340.zip" TargetMode="External"/><Relationship Id="rId588" Type="http://schemas.openxmlformats.org/officeDocument/2006/relationships/hyperlink" Target="file:///D:\Documents\3GPP\tsg_ran\WG2\TSGR2_116-e\Docs\R2-2110288.zip" TargetMode="External"/><Relationship Id="rId795" Type="http://schemas.openxmlformats.org/officeDocument/2006/relationships/hyperlink" Target="file:///D:\Documents\3GPP\tsg_ran\WG2\TSGR2_116-e\Docs\R2-2110117.zip" TargetMode="External"/><Relationship Id="rId2031" Type="http://schemas.openxmlformats.org/officeDocument/2006/relationships/hyperlink" Target="file:///D:\Documents\3GPP\tsg_ran\WG2\TSGR2_116-e\Docs\R2-2110464.zip" TargetMode="External"/><Relationship Id="rId2269" Type="http://schemas.openxmlformats.org/officeDocument/2006/relationships/hyperlink" Target="file:///D:\Documents\3GPP\tsg_ran\WG2\TSGR2_116-e\Docs\R2-2110130.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10456.zip" TargetMode="External"/><Relationship Id="rId448" Type="http://schemas.openxmlformats.org/officeDocument/2006/relationships/hyperlink" Target="file:///D:\Documents\3GPP\tsg_ran\WG2\TSGR2_116-e\Docs\R2-2109629.zip" TargetMode="External"/><Relationship Id="rId655" Type="http://schemas.openxmlformats.org/officeDocument/2006/relationships/hyperlink" Target="file:///D:\Documents\3GPP\tsg_ran\WG2\TSGR2_116-e\Docs\R2-2110347.zip" TargetMode="External"/><Relationship Id="rId862" Type="http://schemas.openxmlformats.org/officeDocument/2006/relationships/hyperlink" Target="file:///D:\Documents\3GPP\tsg_ran\WG2\TSGR2_116-e\Docs\R2-2110911.zip" TargetMode="External"/><Relationship Id="rId1078" Type="http://schemas.openxmlformats.org/officeDocument/2006/relationships/hyperlink" Target="file:///D:\Documents\3GPP\tsg_ran\WG2\TSGR2_116-e\Docs\R2-2109401.zip" TargetMode="External"/><Relationship Id="rId1285" Type="http://schemas.openxmlformats.org/officeDocument/2006/relationships/hyperlink" Target="file:///D:\Documents\3GPP\tsg_ran\WG2\TSGR2_116-e\Docs\R2-2110545.zip" TargetMode="External"/><Relationship Id="rId1492" Type="http://schemas.openxmlformats.org/officeDocument/2006/relationships/hyperlink" Target="file:///D:\Documents\3GPP\tsg_ran\WG2\TSGR2_116-e\Docs\R2-2109759.zip" TargetMode="External"/><Relationship Id="rId2129" Type="http://schemas.openxmlformats.org/officeDocument/2006/relationships/hyperlink" Target="file:///D:\Documents\3GPP\tsg_ran\WG2\TSGR2_116-e\Docs\R2-2110487.zip" TargetMode="External"/><Relationship Id="rId308" Type="http://schemas.openxmlformats.org/officeDocument/2006/relationships/hyperlink" Target="file:///D:\Documents\3GPP\tsg_ran\WG2\TSGR2_116-e\Docs\R2-2109946.zip" TargetMode="External"/><Relationship Id="rId515" Type="http://schemas.openxmlformats.org/officeDocument/2006/relationships/hyperlink" Target="file:///D:\Documents\3GPP\tsg_ran\WG2\TSGR2_116-e\Docs\R2-2110778.zip" TargetMode="External"/><Relationship Id="rId722" Type="http://schemas.openxmlformats.org/officeDocument/2006/relationships/hyperlink" Target="file:///D:\Documents\3GPP\tsg_ran\WG2\TSGR2_116-e\Docs\R2-2111018.zip" TargetMode="External"/><Relationship Id="rId1145" Type="http://schemas.openxmlformats.org/officeDocument/2006/relationships/hyperlink" Target="file:///D:\Documents\3GPP\tsg_ran\WG2\TSGR2_116-e\Docs\R2-2110499.zip" TargetMode="External"/><Relationship Id="rId1352" Type="http://schemas.openxmlformats.org/officeDocument/2006/relationships/hyperlink" Target="file:///D:\Documents\3GPP\tsg_ran\WG2\TSGR2_116-e\Docs\R2-2111005.zip" TargetMode="External"/><Relationship Id="rId1797" Type="http://schemas.openxmlformats.org/officeDocument/2006/relationships/hyperlink" Target="file:///D:\Documents\3GPP\tsg_ran\WG2\TSGR2_116-e\Docs\R2-2109397.zip" TargetMode="External"/><Relationship Id="rId89" Type="http://schemas.openxmlformats.org/officeDocument/2006/relationships/hyperlink" Target="file:///D:\Documents\3GPP\tsg_ran\WG2\TSGR2_116-e\Docs\R2-2109346.zip" TargetMode="External"/><Relationship Id="rId1005" Type="http://schemas.openxmlformats.org/officeDocument/2006/relationships/hyperlink" Target="file:///D:\Documents\3GPP\tsg_ran\WG2\TSGR2_116-e\Docs\R2-2109595.zip" TargetMode="External"/><Relationship Id="rId1212" Type="http://schemas.openxmlformats.org/officeDocument/2006/relationships/hyperlink" Target="file:///D:\Documents\3GPP\tsg_ran\WG2\TSGR2_116-e\Docs\R2-2110617.zip" TargetMode="External"/><Relationship Id="rId1657" Type="http://schemas.openxmlformats.org/officeDocument/2006/relationships/hyperlink" Target="file:///D:\Documents\3GPP\tsg_ran\WG2\TSGR2_116-e\Docs\R2-2109563.zip" TargetMode="External"/><Relationship Id="rId1864" Type="http://schemas.openxmlformats.org/officeDocument/2006/relationships/hyperlink" Target="file:///D:\Documents\3GPP\tsg_ran\WG2\TSGR2_116-e\Docs\R2-2109380.zip" TargetMode="External"/><Relationship Id="rId1517" Type="http://schemas.openxmlformats.org/officeDocument/2006/relationships/hyperlink" Target="file:///D:\Documents\3GPP\tsg_ran\WG2\TSGR2_116-e\Docs\R2-2110175.zip" TargetMode="External"/><Relationship Id="rId1724" Type="http://schemas.openxmlformats.org/officeDocument/2006/relationships/hyperlink" Target="file:///D:\Documents\3GPP\tsg_ran\WG2\TSGR2_116-e\Docs\R2-2110242.zip" TargetMode="External"/><Relationship Id="rId16" Type="http://schemas.openxmlformats.org/officeDocument/2006/relationships/hyperlink" Target="file:///D:\Documents\3GPP\tsg_ran\WG2\TSGR2_116-e\Docs\R2-2110784.zip" TargetMode="External"/><Relationship Id="rId1931" Type="http://schemas.openxmlformats.org/officeDocument/2006/relationships/hyperlink" Target="file:///D:\Documents\3GPP\tsg_ran\WG2\TSGR2_116-e\Docs\R2-2110436.zip" TargetMode="External"/><Relationship Id="rId2193" Type="http://schemas.openxmlformats.org/officeDocument/2006/relationships/hyperlink" Target="file:///D:\Documents\3GPP\tsg_ran\WG2\TSGR2_116-e\Docs\R2-2110076.zip" TargetMode="External"/><Relationship Id="rId165" Type="http://schemas.openxmlformats.org/officeDocument/2006/relationships/hyperlink" Target="file:///D:\Documents\3GPP\tsg_ran\WG2\TSGR2_116-e\Docs\R2-2111191.zip" TargetMode="External"/><Relationship Id="rId372" Type="http://schemas.openxmlformats.org/officeDocument/2006/relationships/hyperlink" Target="file:///D:\Documents\3GPP\tsg_ran\WG2\TSGR2_116-e\Docs\R2-2110526.zip" TargetMode="External"/><Relationship Id="rId677" Type="http://schemas.openxmlformats.org/officeDocument/2006/relationships/hyperlink" Target="file:///D:\Documents\3GPP\tsg_ran\WG2\TSGR2_116-e\Docs\R2-2109943.zip" TargetMode="External"/><Relationship Id="rId2053" Type="http://schemas.openxmlformats.org/officeDocument/2006/relationships/hyperlink" Target="file:///D:\Documents\3GPP\tsg_ran\WG2\TSGR2_116-e\Docs\R2-2110856.zip" TargetMode="External"/><Relationship Id="rId2260" Type="http://schemas.openxmlformats.org/officeDocument/2006/relationships/hyperlink" Target="file:///D:\Documents\3GPP\tsg_ran\WG2\TSGR2_116-e\Docs\R2-2110478.zip" TargetMode="External"/><Relationship Id="rId232" Type="http://schemas.openxmlformats.org/officeDocument/2006/relationships/hyperlink" Target="file:///D:\Documents\3GPP\tsg_ran\WG2\TSGR2_116-e\Docs\R2-2110462.zip" TargetMode="External"/><Relationship Id="rId884" Type="http://schemas.openxmlformats.org/officeDocument/2006/relationships/hyperlink" Target="file:///D:\Documents\3GPP\tsg_ran\WG2\TSGR2_116-e\Docs\R2-2109861.zip" TargetMode="External"/><Relationship Id="rId2120" Type="http://schemas.openxmlformats.org/officeDocument/2006/relationships/hyperlink" Target="file:///D:\Documents\3GPP\tsg_ran\WG2\TSGR2_116-e\Docs\R2-2110964.zip" TargetMode="External"/><Relationship Id="rId537" Type="http://schemas.openxmlformats.org/officeDocument/2006/relationships/hyperlink" Target="file:///D:\Documents\3GPP\tsg_ran\WG2\TSGR2_116-e\Docs\R2-2110025.zip" TargetMode="External"/><Relationship Id="rId744" Type="http://schemas.openxmlformats.org/officeDocument/2006/relationships/hyperlink" Target="file:///D:\Documents\3GPP\tsg_ran\WG2\TSGR2_116-e\Docs\R2-2109762.zip" TargetMode="External"/><Relationship Id="rId951" Type="http://schemas.openxmlformats.org/officeDocument/2006/relationships/hyperlink" Target="file:///D:\Documents\3GPP\tsg_ran\WG2\TSGR2_116-e\Docs\R2-2109927.zip" TargetMode="External"/><Relationship Id="rId1167" Type="http://schemas.openxmlformats.org/officeDocument/2006/relationships/hyperlink" Target="file:///D:\Documents\3GPP\tsg_ran\WG2\TSGR2_116-e\Docs\R2-2109511.zip" TargetMode="External"/><Relationship Id="rId1374" Type="http://schemas.openxmlformats.org/officeDocument/2006/relationships/hyperlink" Target="file:///D:\Documents\3GPP\tsg_ran\WG2\TSGR2_116-e\Docs\R2-2111139.zip" TargetMode="External"/><Relationship Id="rId1581" Type="http://schemas.openxmlformats.org/officeDocument/2006/relationships/hyperlink" Target="file:///D:\Documents\3GPP\tsg_ran\WG2\TSGR2_116-e\Docs\R2-2110771.zip" TargetMode="External"/><Relationship Id="rId1679" Type="http://schemas.openxmlformats.org/officeDocument/2006/relationships/hyperlink" Target="file:///D:\Documents\3GPP\tsg_ran\WG2\TSGR2_116-e\Docs\R2-2111024.zip" TargetMode="External"/><Relationship Id="rId2218" Type="http://schemas.openxmlformats.org/officeDocument/2006/relationships/hyperlink" Target="file:///D:\Documents\3GPP\tsg_ran\WG2\TSGR2_116-e\Docs\R2-2111459.zip" TargetMode="External"/><Relationship Id="rId80" Type="http://schemas.openxmlformats.org/officeDocument/2006/relationships/hyperlink" Target="file:///D:\Documents\3GPP\tsg_ran\WG2\TSGR2_116-e\Docs\R2-2110684.zip" TargetMode="External"/><Relationship Id="rId604" Type="http://schemas.openxmlformats.org/officeDocument/2006/relationships/hyperlink" Target="file:///D:\Documents\3GPP\tsg_ran\WG2\TSGR2_116-e\Docs\R2-2110552.zip" TargetMode="External"/><Relationship Id="rId811" Type="http://schemas.openxmlformats.org/officeDocument/2006/relationships/hyperlink" Target="file:///D:\Documents\3GPP\tsg_ran\WG2\TSGR2_116-e\Docs\R2-2111021.zip" TargetMode="External"/><Relationship Id="rId1027" Type="http://schemas.openxmlformats.org/officeDocument/2006/relationships/hyperlink" Target="file:///D:\Documents\3GPP\tsg_ran\WG2\TSGR2_116-e\Docs\R2-2110797.zip" TargetMode="External"/><Relationship Id="rId1234" Type="http://schemas.openxmlformats.org/officeDocument/2006/relationships/hyperlink" Target="file:///D:\Documents\3GPP\tsg_ran\WG2\TSGR2_116-e\Docs\R2-2110257.zip" TargetMode="External"/><Relationship Id="rId1441" Type="http://schemas.openxmlformats.org/officeDocument/2006/relationships/hyperlink" Target="file:///D:\Documents\3GPP\tsg_ran\WG2\TSGR2_116-e\Docs\R2-2110358.zip" TargetMode="External"/><Relationship Id="rId1886" Type="http://schemas.openxmlformats.org/officeDocument/2006/relationships/hyperlink" Target="file:///D:\Documents\3GPP\tsg_ran\WG2\TSGR2_116-e\Docs\R2-2109808.zip" TargetMode="External"/><Relationship Id="rId909" Type="http://schemas.openxmlformats.org/officeDocument/2006/relationships/hyperlink" Target="file:///D:\Documents\3GPP\tsg_ran\WG2\TSGR2_116-e\Docs\R2-2111203.zip" TargetMode="External"/><Relationship Id="rId1301" Type="http://schemas.openxmlformats.org/officeDocument/2006/relationships/hyperlink" Target="file:///D:\Documents\3GPP\tsg_ran\WG2\TSGR2_116-e\Docs\R2-2110968.zip" TargetMode="External"/><Relationship Id="rId1539" Type="http://schemas.openxmlformats.org/officeDocument/2006/relationships/hyperlink" Target="file:///D:\Documents\3GPP\tsg_ran\WG2\TSGR2_116-e\Docs\R2-2111087.zip" TargetMode="External"/><Relationship Id="rId1746" Type="http://schemas.openxmlformats.org/officeDocument/2006/relationships/hyperlink" Target="file:///D:\Documents\3GPP\tsg_ran\WG2\TSGR2_116-e\Docs\R2-2109984.zip" TargetMode="External"/><Relationship Id="rId1953" Type="http://schemas.openxmlformats.org/officeDocument/2006/relationships/hyperlink" Target="file:///D:\Documents\3GPP\tsg_ran\WG2\TSGR2_116-e\Docs\R2-2110877.zip" TargetMode="External"/><Relationship Id="rId38" Type="http://schemas.openxmlformats.org/officeDocument/2006/relationships/hyperlink" Target="file:///D:\Documents\3GPP\tsg_ran\WG2\TSGR2_116-e\Docs\R2-2109344.zip" TargetMode="External"/><Relationship Id="rId1606" Type="http://schemas.openxmlformats.org/officeDocument/2006/relationships/hyperlink" Target="file:///D:\Documents\3GPP\tsg_ran\WG2\TSGR2_116-e\Docs\R2-2110773.zip" TargetMode="External"/><Relationship Id="rId1813" Type="http://schemas.openxmlformats.org/officeDocument/2006/relationships/hyperlink" Target="file:///D:\Documents\3GPP\tsg_ran\WG2\TSGR2_116-e\Docs\R2-2109847.zip" TargetMode="External"/><Relationship Id="rId187" Type="http://schemas.openxmlformats.org/officeDocument/2006/relationships/hyperlink" Target="file:///D:\Documents\3GPP\tsg_ran\WG2\TSGR2_116-e\Docs\R2-2109458.zip" TargetMode="External"/><Relationship Id="rId394" Type="http://schemas.openxmlformats.org/officeDocument/2006/relationships/hyperlink" Target="file:///D:\Documents\3GPP\tsg_ran\WG2\TSGR2_116-e\Docs\R2-2111079.zip" TargetMode="External"/><Relationship Id="rId2075" Type="http://schemas.openxmlformats.org/officeDocument/2006/relationships/hyperlink" Target="file:///D:\Documents\3GPP\tsg_ran\WG2\TSGR2_116-e\Docs\R2-2109651.zip" TargetMode="External"/><Relationship Id="rId2282" Type="http://schemas.openxmlformats.org/officeDocument/2006/relationships/hyperlink" Target="file:///D:\Documents\3GPP\tsg_ran\WG2\TSGR2_116-e\Docs\R2-2109505.zip" TargetMode="External"/><Relationship Id="rId254" Type="http://schemas.openxmlformats.org/officeDocument/2006/relationships/hyperlink" Target="file:///D:\Documents\3GPP\tsg_ran\WG2\TSGR2_116-e\Docs\R2-2109310.zip" TargetMode="External"/><Relationship Id="rId699" Type="http://schemas.openxmlformats.org/officeDocument/2006/relationships/hyperlink" Target="file:///D:\Documents\3GPP\tsg_ran\WG2\TSGR2_116-e\Docs\R2-2110660.zip" TargetMode="External"/><Relationship Id="rId1091" Type="http://schemas.openxmlformats.org/officeDocument/2006/relationships/hyperlink" Target="file:///D:\Documents\3GPP\tsg_ran\WG2\TSGR2_116-e\Docs\R2-2109545.zip" TargetMode="External"/><Relationship Id="rId114" Type="http://schemas.openxmlformats.org/officeDocument/2006/relationships/hyperlink" Target="file:///D:\Documents\3GPP\tsg_ran\WG2\TSGR2_116-e\Docs\R2-2110484.zip" TargetMode="External"/><Relationship Id="rId461" Type="http://schemas.openxmlformats.org/officeDocument/2006/relationships/hyperlink" Target="file:///D:\Documents\3GPP\tsg_ran\WG2\TSGR2_116-e\Docs\R2-2109597.zip" TargetMode="External"/><Relationship Id="rId559" Type="http://schemas.openxmlformats.org/officeDocument/2006/relationships/hyperlink" Target="file:///D:\Documents\3GPP\tsg_ran\WG2\TSGR2_116-e\Docs\R2-2109590.zip" TargetMode="External"/><Relationship Id="rId766" Type="http://schemas.openxmlformats.org/officeDocument/2006/relationships/hyperlink" Target="file:///D:\Documents\3GPP\tsg_ran\WG2\TSGR2_116-e\Docs\R2-2109677.zip" TargetMode="External"/><Relationship Id="rId1189" Type="http://schemas.openxmlformats.org/officeDocument/2006/relationships/hyperlink" Target="file:///D:\Documents\3GPP\tsg_ran\WG2\TSGR2_116-e\Docs\R2-2109932.zip" TargetMode="External"/><Relationship Id="rId1396" Type="http://schemas.openxmlformats.org/officeDocument/2006/relationships/hyperlink" Target="file:///D:\Documents\3GPP\tsg_ran\WG2\TSGR2_116-e\Docs\R2-2110467.zip" TargetMode="External"/><Relationship Id="rId2142" Type="http://schemas.openxmlformats.org/officeDocument/2006/relationships/hyperlink" Target="file:///D:\Documents\3GPP\tsg_ran\WG2\TSGR2_116-e\Docs\R2-2109733.zip" TargetMode="External"/><Relationship Id="rId321" Type="http://schemas.openxmlformats.org/officeDocument/2006/relationships/hyperlink" Target="file:///D:\Documents\3GPP\tsg_ran\WG2\TSGR2_116-e\Docs\R2-2110421.zip" TargetMode="External"/><Relationship Id="rId419" Type="http://schemas.openxmlformats.org/officeDocument/2006/relationships/hyperlink" Target="file:///D:\Documents\3GPP\tsg_ran\WG2\TSGR2_116-e\Docs\R2-2110628.zip" TargetMode="External"/><Relationship Id="rId626" Type="http://schemas.openxmlformats.org/officeDocument/2006/relationships/hyperlink" Target="file:///D:\Documents\3GPP\tsg_ran\WG2\TSGR2_116-e\Docs\R2-2110286.zip" TargetMode="External"/><Relationship Id="rId973" Type="http://schemas.openxmlformats.org/officeDocument/2006/relationships/hyperlink" Target="file:///D:\Documents\3GPP\tsg_ran\WG2\TSGR2_116-e\Docs\R2-2109330.zip" TargetMode="External"/><Relationship Id="rId1049" Type="http://schemas.openxmlformats.org/officeDocument/2006/relationships/hyperlink" Target="file:///D:\Documents\3GPP\tsg_ran\WG2\TSGR2_116-e\Docs\R2-2109441.zip" TargetMode="External"/><Relationship Id="rId1256" Type="http://schemas.openxmlformats.org/officeDocument/2006/relationships/hyperlink" Target="file:///D:\Documents\3GPP\tsg_ran\WG2\TSGR2_116-e\Docs\R2-2110700.zip" TargetMode="External"/><Relationship Id="rId2002" Type="http://schemas.openxmlformats.org/officeDocument/2006/relationships/hyperlink" Target="file:///D:\Documents\3GPP\tsg_ran\WG2\TSGR2_116-e\Docs\R2-2109883.zip" TargetMode="External"/><Relationship Id="rId2307" Type="http://schemas.openxmlformats.org/officeDocument/2006/relationships/hyperlink" Target="file:///D:\Documents\3GPP\tsg_ran\WG2\TSGR2_116-e\Docs\R2-2109703.zip" TargetMode="External"/><Relationship Id="rId833" Type="http://schemas.openxmlformats.org/officeDocument/2006/relationships/hyperlink" Target="file:///D:\Documents\3GPP\tsg_ran\WG2\TSGR2_116-e\Docs\R2-2110145.zip" TargetMode="External"/><Relationship Id="rId1116" Type="http://schemas.openxmlformats.org/officeDocument/2006/relationships/hyperlink" Target="file:///D:\Documents\3GPP\tsg_ran\WG2\TSGR2_116-e\Docs\R2-2110284.zip" TargetMode="External"/><Relationship Id="rId1463" Type="http://schemas.openxmlformats.org/officeDocument/2006/relationships/hyperlink" Target="file:///D:\Documents\3GPP\tsg_ran\WG2\TSGR2_116-e\Docs\R2-2109807.zip" TargetMode="External"/><Relationship Id="rId1670" Type="http://schemas.openxmlformats.org/officeDocument/2006/relationships/hyperlink" Target="file:///D:\Documents\3GPP\tsg_ran\WG2\TSGR2_116-e\Docs\R2-2110717.zip" TargetMode="External"/><Relationship Id="rId1768" Type="http://schemas.openxmlformats.org/officeDocument/2006/relationships/hyperlink" Target="file:///D:\Documents\3GPP\tsg_ran\WG2\TSGR2_116-e\Docs\R2-2110101.zip" TargetMode="External"/><Relationship Id="rId900" Type="http://schemas.openxmlformats.org/officeDocument/2006/relationships/hyperlink" Target="file:///D:\Documents\3GPP\tsg_ran\WG2\TSGR2_116-e\Docs\R2-2110886.zip" TargetMode="External"/><Relationship Id="rId1323" Type="http://schemas.openxmlformats.org/officeDocument/2006/relationships/hyperlink" Target="file:///D:\Documents\3GPP\tsg_ran\WG2\TSGR2_116-e\Docs\R2-2110540.zip" TargetMode="External"/><Relationship Id="rId1530" Type="http://schemas.openxmlformats.org/officeDocument/2006/relationships/hyperlink" Target="file:///D:\Documents\3GPP\tsg_ran\WG2\TSGR2_116-e\Docs\R2-2109920.zip" TargetMode="External"/><Relationship Id="rId1628" Type="http://schemas.openxmlformats.org/officeDocument/2006/relationships/hyperlink" Target="file:///D:\Documents\3GPP\tsg_ran\WG2\TSGR2_116-e\Docs\R2-2109496.zip" TargetMode="External"/><Relationship Id="rId1975" Type="http://schemas.openxmlformats.org/officeDocument/2006/relationships/hyperlink" Target="file:///D:\Documents\3GPP\tsg_ran\WG2\TSGR2_116-e\Docs\R2-2109542.zip" TargetMode="External"/><Relationship Id="rId1835" Type="http://schemas.openxmlformats.org/officeDocument/2006/relationships/hyperlink" Target="file:///D:\Documents\3GPP\tsg_ran\WG2\TSGR2_116-e\Docs\R2-2110938.zip" TargetMode="External"/><Relationship Id="rId1902" Type="http://schemas.openxmlformats.org/officeDocument/2006/relationships/hyperlink" Target="file:///D:\Documents\3GPP\tsg_ran\WG2\TSGR2_116-e\Docs\R2-2111145.zip" TargetMode="External"/><Relationship Id="rId2097" Type="http://schemas.openxmlformats.org/officeDocument/2006/relationships/hyperlink" Target="file:///D:\Documents\3GPP\tsg_ran\WG2\TSGR2_116-e\Docs\R2-2109895.zip" TargetMode="External"/><Relationship Id="rId276" Type="http://schemas.openxmlformats.org/officeDocument/2006/relationships/hyperlink" Target="file:///D:\Documents\3GPP\tsg_ran\WG2\TSGR2_116-e\Docs\R2-2110732.zip" TargetMode="External"/><Relationship Id="rId483" Type="http://schemas.openxmlformats.org/officeDocument/2006/relationships/hyperlink" Target="file:///D:\Documents\3GPP\tsg_ran\WG2\TSGR2_116-e\Docs\R2-2110172.zip" TargetMode="External"/><Relationship Id="rId690" Type="http://schemas.openxmlformats.org/officeDocument/2006/relationships/hyperlink" Target="file:///D:\Documents\3GPP\tsg_ran\WG2\TSGR2_116-e\Docs\R2-2111176.zip" TargetMode="External"/><Relationship Id="rId2164" Type="http://schemas.openxmlformats.org/officeDocument/2006/relationships/hyperlink" Target="file:///D:\Documents\3GPP\tsg_ran\WG2\TSGR2_116-e\Docs\R2-2110425.zip" TargetMode="External"/><Relationship Id="rId136" Type="http://schemas.openxmlformats.org/officeDocument/2006/relationships/hyperlink" Target="file:///D:\Documents\3GPP\tsg_ran\WG2\TSGR2_116-e\Docs\R2-2109733.zip" TargetMode="External"/><Relationship Id="rId343" Type="http://schemas.openxmlformats.org/officeDocument/2006/relationships/hyperlink" Target="file:///D:\Documents\3GPP\tsg_ran\WG2\TSGR2_116-e\Docs\R2-2110682.zip" TargetMode="External"/><Relationship Id="rId550" Type="http://schemas.openxmlformats.org/officeDocument/2006/relationships/hyperlink" Target="file:///D:\Documents\3GPP\tsg_ran\WG2\TSGR2_116-e\Docs\R2-2110908.zip" TargetMode="External"/><Relationship Id="rId788" Type="http://schemas.openxmlformats.org/officeDocument/2006/relationships/hyperlink" Target="file:///D:\Documents\3GPP\tsg_ran\WG2\TSGR2_116-e\Docs\R2-2109409.zip" TargetMode="External"/><Relationship Id="rId995" Type="http://schemas.openxmlformats.org/officeDocument/2006/relationships/hyperlink" Target="file:///D:\Documents\3GPP\tsg_ran\WG2\TSGR2_116-e\Docs\R2-2110752.zip" TargetMode="External"/><Relationship Id="rId1180" Type="http://schemas.openxmlformats.org/officeDocument/2006/relationships/hyperlink" Target="file:///D:\Documents\3GPP\tsg_ran\WG2\TSGR2_116-e\Docs\R2-2110562.zip" TargetMode="External"/><Relationship Id="rId2024" Type="http://schemas.openxmlformats.org/officeDocument/2006/relationships/hyperlink" Target="file:///D:\Documents\3GPP\tsg_ran\WG2\TSGR2_116-e\Docs\R2-2110236.zip" TargetMode="External"/><Relationship Id="rId2231" Type="http://schemas.openxmlformats.org/officeDocument/2006/relationships/hyperlink" Target="file:///D:\Documents\3GPP\tsg_ran\WG2\TSGR2_116-e\Docs\R2-2111146.zip" TargetMode="External"/><Relationship Id="rId203" Type="http://schemas.openxmlformats.org/officeDocument/2006/relationships/hyperlink" Target="file:///D:\Documents\3GPP\tsg_ran\WG2\TSGR2_116-e\Docs\R2-2109405.zip" TargetMode="External"/><Relationship Id="rId648" Type="http://schemas.openxmlformats.org/officeDocument/2006/relationships/hyperlink" Target="file:///D:\Documents\3GPP\tsg_ran\WG2\TSGR2_116-e\Docs\R2-2109538.zip" TargetMode="External"/><Relationship Id="rId855" Type="http://schemas.openxmlformats.org/officeDocument/2006/relationships/hyperlink" Target="file:///D:\Documents\3GPP\tsg_ran\WG2\TSGR2_116-e\Docs\R2-2110306.zip" TargetMode="External"/><Relationship Id="rId1040" Type="http://schemas.openxmlformats.org/officeDocument/2006/relationships/hyperlink" Target="file:///D:\Documents\3GPP\tsg_ran\WG2\TSGR2_116-e\Docs\R2-2110349.zip" TargetMode="External"/><Relationship Id="rId1278" Type="http://schemas.openxmlformats.org/officeDocument/2006/relationships/hyperlink" Target="file:///D:\Documents\3GPP\tsg_ran\WG2\TSGR2_116-e\Docs\R2-2110402.zip" TargetMode="External"/><Relationship Id="rId1485" Type="http://schemas.openxmlformats.org/officeDocument/2006/relationships/hyperlink" Target="file:///D:\Documents\3GPP\tsg_ran\WG2\TSGR2_116-e\Docs\R2-2111081.zip" TargetMode="External"/><Relationship Id="rId1692" Type="http://schemas.openxmlformats.org/officeDocument/2006/relationships/hyperlink" Target="file:///D:\Documents\3GPP\tsg_ran\WG2\TSGR2_116-e\Docs\R2-2110638.zip" TargetMode="External"/><Relationship Id="rId410" Type="http://schemas.openxmlformats.org/officeDocument/2006/relationships/hyperlink" Target="file:///D:\Documents\3GPP\tsg_ran\WG2\TSGR2_116-e\Docs\R2-2110024.zip" TargetMode="External"/><Relationship Id="rId508" Type="http://schemas.openxmlformats.org/officeDocument/2006/relationships/hyperlink" Target="file:///D:\Documents\3GPP\tsg_ran\WG2\TSGR2_116-e\Docs\R2-2110762.zip" TargetMode="External"/><Relationship Id="rId715" Type="http://schemas.openxmlformats.org/officeDocument/2006/relationships/hyperlink" Target="file:///D:\Documents\3GPP\tsg_ran\WG2\TSGR2_116-e\Docs\R2-2110518.zip" TargetMode="External"/><Relationship Id="rId922" Type="http://schemas.openxmlformats.org/officeDocument/2006/relationships/hyperlink" Target="file:///D:\Documents\3GPP\tsg_ran\WG2\TSGR2_116-e\Docs\R2-2110442.zip" TargetMode="External"/><Relationship Id="rId1138" Type="http://schemas.openxmlformats.org/officeDocument/2006/relationships/hyperlink" Target="file:///D:\Documents\3GPP\tsg_ran\WG2\TSGR2_116-e\Docs\R2-2110164.zip" TargetMode="External"/><Relationship Id="rId1345" Type="http://schemas.openxmlformats.org/officeDocument/2006/relationships/hyperlink" Target="file:///D:\Documents\3GPP\tsg_ran\WG2\TSGR2_116-e\Docs\R2-2110125.zip" TargetMode="External"/><Relationship Id="rId1552" Type="http://schemas.openxmlformats.org/officeDocument/2006/relationships/hyperlink" Target="file:///D:\Documents\3GPP\tsg_ran\WG2\TSGR2_116-e\Docs\R2-2110826.zip" TargetMode="External"/><Relationship Id="rId1997" Type="http://schemas.openxmlformats.org/officeDocument/2006/relationships/hyperlink" Target="file:///D:\Documents\3GPP\tsg_ran\WG2\TSGR2_116-e\Docs\R2-2111026.zip" TargetMode="External"/><Relationship Id="rId1205" Type="http://schemas.openxmlformats.org/officeDocument/2006/relationships/hyperlink" Target="file:///D:\Documents\3GPP\tsg_ran\WG2\TSGR2_116-e\Docs\R2-2109961.zip" TargetMode="External"/><Relationship Id="rId1857" Type="http://schemas.openxmlformats.org/officeDocument/2006/relationships/hyperlink" Target="file:///D:\Documents\3GPP\tsg_ran\WG2\TSGR2_116-e\Docs\R2-2110940.zip" TargetMode="External"/><Relationship Id="rId51" Type="http://schemas.openxmlformats.org/officeDocument/2006/relationships/hyperlink" Target="file:///D:\Documents\3GPP\tsg_ran\WG2\TSGR2_116-e\Docs\R2-2109650.zip" TargetMode="External"/><Relationship Id="rId1412" Type="http://schemas.openxmlformats.org/officeDocument/2006/relationships/hyperlink" Target="file:///D:\Documents\3GPP\tsg_ran\WG2\TSGR2_116-e\Docs\R2-2110265.zip" TargetMode="External"/><Relationship Id="rId1717" Type="http://schemas.openxmlformats.org/officeDocument/2006/relationships/hyperlink" Target="file:///D:\Documents\3GPP\tsg_ran\WG2\TSGR2_116-e\Docs\R2-2110999.zip" TargetMode="External"/><Relationship Id="rId1924" Type="http://schemas.openxmlformats.org/officeDocument/2006/relationships/hyperlink" Target="file:///D:\Documents\3GPP\tsg_ran\WG2\TSGR2_116-e\Docs\R2-2109641.zip" TargetMode="External"/><Relationship Id="rId298" Type="http://schemas.openxmlformats.org/officeDocument/2006/relationships/hyperlink" Target="file:///D:\Documents\3GPP\tsg_ran\WG2\TSGR2_116-e\Docs\R2-2110949.zip" TargetMode="External"/><Relationship Id="rId158" Type="http://schemas.openxmlformats.org/officeDocument/2006/relationships/hyperlink" Target="file:///D:\Documents\3GPP\tsg_ran\WG2\TSGR2_116-e\Docs\R2-2110424.zip" TargetMode="External"/><Relationship Id="rId2186" Type="http://schemas.openxmlformats.org/officeDocument/2006/relationships/hyperlink" Target="file:///D:\Documents\3GPP\tsg_ran\WG2\TSGR2_116-e\Docs\R2-2110087.zip" TargetMode="External"/><Relationship Id="rId365" Type="http://schemas.openxmlformats.org/officeDocument/2006/relationships/hyperlink" Target="file:///D:\Documents\3GPP\tsg_ran\WG2\TSGR2_116-e\Docs\R2-2110685.zip" TargetMode="External"/><Relationship Id="rId572" Type="http://schemas.openxmlformats.org/officeDocument/2006/relationships/hyperlink" Target="file:///D:\Documents\3GPP\tsg_ran\WG2\TSGR2_116-e\Docs\R2-2110138.zip" TargetMode="External"/><Relationship Id="rId2046" Type="http://schemas.openxmlformats.org/officeDocument/2006/relationships/hyperlink" Target="file:///D:\Documents\3GPP\tsg_ran\WG2\TSGR2_116-e\Docs\R2-2110840.zip" TargetMode="External"/><Relationship Id="rId2253" Type="http://schemas.openxmlformats.org/officeDocument/2006/relationships/hyperlink" Target="file:///D:\Documents\3GPP\tsg_ran\WG2\TSGR2_116-e\Docs\R2-2109914.zip" TargetMode="External"/><Relationship Id="rId225" Type="http://schemas.openxmlformats.org/officeDocument/2006/relationships/hyperlink" Target="file:///D:\Documents\3GPP\tsg_ran\WG2\TSGR2_116-e\Docs\R2-2111182.zip" TargetMode="External"/><Relationship Id="rId432" Type="http://schemas.openxmlformats.org/officeDocument/2006/relationships/hyperlink" Target="file:///D:\Documents\3GPP\tsg_ran\WG2\TSGR2_116-e\Docs\R2-2109580.zip" TargetMode="External"/><Relationship Id="rId877" Type="http://schemas.openxmlformats.org/officeDocument/2006/relationships/hyperlink" Target="file:///D:\Documents\3GPP\tsg_ran\WG2\TSGR2_116-e\Docs\R2-2109750.zip" TargetMode="External"/><Relationship Id="rId1062" Type="http://schemas.openxmlformats.org/officeDocument/2006/relationships/hyperlink" Target="file:///D:\Documents\3GPP\tsg_ran\WG2\TSGR2_116-e\Docs\R2-2110625.zip" TargetMode="External"/><Relationship Id="rId2113" Type="http://schemas.openxmlformats.org/officeDocument/2006/relationships/hyperlink" Target="file:///D:\Documents\3GPP\tsg_ran\WG2\TSGR2_116-e\Docs\R2-2111066.zip" TargetMode="External"/><Relationship Id="rId2320" Type="http://schemas.openxmlformats.org/officeDocument/2006/relationships/hyperlink" Target="file:///D:\Documents\3GPP\tsg_ran\WG2\TSGR2_116-e\Docs\R2-2109357.zip" TargetMode="External"/><Relationship Id="rId737" Type="http://schemas.openxmlformats.org/officeDocument/2006/relationships/hyperlink" Target="file:///D:\Documents\3GPP\tsg_ran\WG2\TSGR2_116-e\Docs\R2-2111085.zip" TargetMode="External"/><Relationship Id="rId944" Type="http://schemas.openxmlformats.org/officeDocument/2006/relationships/hyperlink" Target="file:///D:\Documents\3GPP\tsg_ran\WG2\TSGR2_116-e\Docs\R2-2109602.zip" TargetMode="External"/><Relationship Id="rId1367" Type="http://schemas.openxmlformats.org/officeDocument/2006/relationships/hyperlink" Target="file:///D:\Documents\3GPP\tsg_ran\WG2\TSGR2_116-e\Docs\R2-2110354.zip" TargetMode="External"/><Relationship Id="rId1574" Type="http://schemas.openxmlformats.org/officeDocument/2006/relationships/hyperlink" Target="file:///D:\Documents\3GPP\tsg_ran\WG2\TSGR2_116-e\Docs\R2-2109446.zip" TargetMode="External"/><Relationship Id="rId1781" Type="http://schemas.openxmlformats.org/officeDocument/2006/relationships/hyperlink" Target="file:///D:\Documents\3GPP\tsg_ran\WG2\TSGR2_116-e\Docs\R2-2110607.zip" TargetMode="External"/><Relationship Id="rId73" Type="http://schemas.openxmlformats.org/officeDocument/2006/relationships/hyperlink" Target="file:///D:\Documents\3GPP\tsg_ran\WG2\TSGR2_116-e\Docs\R2-2111070.zip" TargetMode="External"/><Relationship Id="rId804" Type="http://schemas.openxmlformats.org/officeDocument/2006/relationships/hyperlink" Target="file:///D:\Documents\3GPP\tsg_ran\WG2\TSGR2_116-e\Docs\R2-2110253.zip" TargetMode="External"/><Relationship Id="rId1227" Type="http://schemas.openxmlformats.org/officeDocument/2006/relationships/hyperlink" Target="file:///D:\Documents\3GPP\tsg_ran\WG2\TSGR2_116-e\Docs\R2-2109726.zip" TargetMode="External"/><Relationship Id="rId1434" Type="http://schemas.openxmlformats.org/officeDocument/2006/relationships/hyperlink" Target="file:///D:\Documents\3GPP\tsg_ran\WG2\TSGR2_116-e\Docs\R2-2110277.zip" TargetMode="External"/><Relationship Id="rId1641" Type="http://schemas.openxmlformats.org/officeDocument/2006/relationships/hyperlink" Target="file:///D:\Documents\3GPP\tsg_ran\WG2\TSGR2_116-e\Docs\R2-2110564.zip" TargetMode="External"/><Relationship Id="rId1879" Type="http://schemas.openxmlformats.org/officeDocument/2006/relationships/hyperlink" Target="file:///D:\Documents\3GPP\tsg_ran\WG2\TSGR2_116-e\Docs\R2-2111143.zip" TargetMode="External"/><Relationship Id="rId1501" Type="http://schemas.openxmlformats.org/officeDocument/2006/relationships/hyperlink" Target="file:///D:\Documents\3GPP\tsg_ran\WG2\TSGR2_116-e\Docs\R2-2110360.zip" TargetMode="External"/><Relationship Id="rId1739" Type="http://schemas.openxmlformats.org/officeDocument/2006/relationships/hyperlink" Target="file:///D:\Documents\3GPP\tsg_ran\WG2\TSGR2_116-e\Docs\R2-2111064.zip" TargetMode="External"/><Relationship Id="rId1946" Type="http://schemas.openxmlformats.org/officeDocument/2006/relationships/hyperlink" Target="file:///D:\Documents\3GPP\tsg_ran\WG2\TSGR2_116-e\Docs\R2-2109753.zip" TargetMode="External"/><Relationship Id="rId1806" Type="http://schemas.openxmlformats.org/officeDocument/2006/relationships/hyperlink" Target="file:///D:\Documents\3GPP\tsg_ran\WG2\TSGR2_116-e\Docs\R2-2109720.zip" TargetMode="External"/><Relationship Id="rId387" Type="http://schemas.openxmlformats.org/officeDocument/2006/relationships/hyperlink" Target="file:///D:\Documents\3GPP\tsg_ran\WG2\TSGR2_116-e\Docs\R2-2110982.zip" TargetMode="External"/><Relationship Id="rId594" Type="http://schemas.openxmlformats.org/officeDocument/2006/relationships/hyperlink" Target="file:///D:\Documents\3GPP\tsg_ran\WG2\TSGR2_116-e\Docs\R2-2109468.zip" TargetMode="External"/><Relationship Id="rId2068" Type="http://schemas.openxmlformats.org/officeDocument/2006/relationships/hyperlink" Target="file:///D:\Documents\3GPP\tsg_ran\WG2\TSGR2_116-e\Docs\R2-2110417.zip" TargetMode="External"/><Relationship Id="rId2275" Type="http://schemas.openxmlformats.org/officeDocument/2006/relationships/hyperlink" Target="file:///D:\Documents\3GPP\tsg_ran\WG2\TSGR2_116-e\Docs\R2-2110549.zip" TargetMode="External"/><Relationship Id="rId247" Type="http://schemas.openxmlformats.org/officeDocument/2006/relationships/hyperlink" Target="file:///D:\Documents\3GPP\tsg_ran\WG2\TSGR2_116-e\Docs\R2-2110565.zip" TargetMode="External"/><Relationship Id="rId899" Type="http://schemas.openxmlformats.org/officeDocument/2006/relationships/hyperlink" Target="file:///D:\Documents\3GPP\tsg_ran\WG2\TSGR2_116-e\Docs\R2-2110885.zip" TargetMode="External"/><Relationship Id="rId1084" Type="http://schemas.openxmlformats.org/officeDocument/2006/relationships/hyperlink" Target="file:///D:\Documents\3GPP\tsg_ran\WG2\TSGR2_116-e\Docs\R2-2111123.zip" TargetMode="External"/><Relationship Id="rId107" Type="http://schemas.openxmlformats.org/officeDocument/2006/relationships/hyperlink" Target="file:///D:\Documents\3GPP\tsg_ran\WG2\TSGR2_116-e\Docs\R2-2110023.zip" TargetMode="External"/><Relationship Id="rId454" Type="http://schemas.openxmlformats.org/officeDocument/2006/relationships/hyperlink" Target="file:///D:\Documents\3GPP\tsg_ran\WG2\TSGR2_116-e\Docs\R2-2110795.zip" TargetMode="External"/><Relationship Id="rId661" Type="http://schemas.openxmlformats.org/officeDocument/2006/relationships/hyperlink" Target="file:///D:\Documents\3GPP\tsg_ran\WG2\TSGR2_116-e\Docs\R2-2109874.zip" TargetMode="External"/><Relationship Id="rId759" Type="http://schemas.openxmlformats.org/officeDocument/2006/relationships/hyperlink" Target="file:///D:\Documents\3GPP\tsg_ran\WG2\TSGR2_116-e\Docs\R2-2110505.zip" TargetMode="External"/><Relationship Id="rId966" Type="http://schemas.openxmlformats.org/officeDocument/2006/relationships/hyperlink" Target="file:///D:\Documents\3GPP\tsg_ran\WG2\TSGR2_116-e\Docs\R2-2110913.zip" TargetMode="External"/><Relationship Id="rId1291" Type="http://schemas.openxmlformats.org/officeDocument/2006/relationships/hyperlink" Target="file:///D:\Documents\3GPP\tsg_ran\WG2\TSGR2_116-e\Docs\R2-2109737.zip" TargetMode="External"/><Relationship Id="rId1389" Type="http://schemas.openxmlformats.org/officeDocument/2006/relationships/hyperlink" Target="file:///D:\Documents\3GPP\tsg_ran\WG2\TSGR2_116-e\Docs\R2-2110043.zip" TargetMode="External"/><Relationship Id="rId1596" Type="http://schemas.openxmlformats.org/officeDocument/2006/relationships/hyperlink" Target="file:///D:\Documents\3GPP\tsg_ran\WG2\TSGR2_116-e\Docs\R2-2109897.zip" TargetMode="External"/><Relationship Id="rId2135" Type="http://schemas.openxmlformats.org/officeDocument/2006/relationships/hyperlink" Target="file:///D:\Documents\3GPP\tsg_ran\WG2\TSGR2_116-e\Docs\R2-2109359.zip" TargetMode="External"/><Relationship Id="rId314" Type="http://schemas.openxmlformats.org/officeDocument/2006/relationships/hyperlink" Target="file:///D:\Documents\3GPP\tsg_ran\WG2\TSGR2_116-e\Docs\R2-2109947.zip" TargetMode="External"/><Relationship Id="rId521" Type="http://schemas.openxmlformats.org/officeDocument/2006/relationships/hyperlink" Target="file:///D:\Documents\3GPP\tsg_ran\WG2\TSGR2_116-e\Docs\R2-2111240.zip" TargetMode="External"/><Relationship Id="rId619" Type="http://schemas.openxmlformats.org/officeDocument/2006/relationships/hyperlink" Target="file:///D:\Documents\3GPP\tsg_ran\WG2\TSGR2_116-e\Docs\R2-2111137.zip" TargetMode="External"/><Relationship Id="rId1151" Type="http://schemas.openxmlformats.org/officeDocument/2006/relationships/hyperlink" Target="file:///D:\Documents\3GPP\tsg_ran\WG2\TSGR2_116-e\Docs\R2-2109510.zip" TargetMode="External"/><Relationship Id="rId1249" Type="http://schemas.openxmlformats.org/officeDocument/2006/relationships/hyperlink" Target="file:///D:\Documents\3GPP\tsg_ran\WG2\TSGR2_116-e\Docs\R2-2109747.zip" TargetMode="External"/><Relationship Id="rId2202" Type="http://schemas.openxmlformats.org/officeDocument/2006/relationships/hyperlink" Target="file:///D:\Documents\3GPP\tsg_ran\WG2\TSGR2_116-e\Docs\R2-2111059.zip" TargetMode="External"/><Relationship Id="rId95" Type="http://schemas.openxmlformats.org/officeDocument/2006/relationships/hyperlink" Target="file:///D:\Documents\3GPP\tsg_ran\WG2\TSGR2_116-e\Docs\R2-2109445.zip" TargetMode="External"/><Relationship Id="rId826" Type="http://schemas.openxmlformats.org/officeDocument/2006/relationships/hyperlink" Target="file:///D:\Documents\3GPP\tsg_ran\WG2\TSGR2_116-e\Docs\R2-2110947.zip" TargetMode="External"/><Relationship Id="rId1011" Type="http://schemas.openxmlformats.org/officeDocument/2006/relationships/hyperlink" Target="file:///D:\Documents\3GPP\tsg_ran\WG2\TSGR2_116-e\Docs\R2-2109713.zip" TargetMode="External"/><Relationship Id="rId1109" Type="http://schemas.openxmlformats.org/officeDocument/2006/relationships/hyperlink" Target="file:///D:\Documents\3GPP\tsg_ran\WG2\TSGR2_116-e\Docs\R2-2110121.zip" TargetMode="External"/><Relationship Id="rId1456" Type="http://schemas.openxmlformats.org/officeDocument/2006/relationships/hyperlink" Target="file:///D:\Documents\3GPP\tsg_ran\WG2\TSGR2_116-e\Docs\R2-2109345.zip" TargetMode="External"/><Relationship Id="rId1663" Type="http://schemas.openxmlformats.org/officeDocument/2006/relationships/hyperlink" Target="file:///D:\Documents\3GPP\tsg_ran\WG2\TSGR2_116-e\Docs\R2-2110298.zip" TargetMode="External"/><Relationship Id="rId1870" Type="http://schemas.openxmlformats.org/officeDocument/2006/relationships/hyperlink" Target="file:///D:\Documents\3GPP\tsg_ran\WG2\TSGR2_116-e\Docs\R2-2110902.zip" TargetMode="External"/><Relationship Id="rId1968" Type="http://schemas.openxmlformats.org/officeDocument/2006/relationships/hyperlink" Target="file:///D:\Documents\3GPP\tsg_ran\WG2\TSGR2_116-e\Docs\R2-2110439.zip" TargetMode="External"/><Relationship Id="rId1316" Type="http://schemas.openxmlformats.org/officeDocument/2006/relationships/hyperlink" Target="file:///D:\Documents\3GPP\tsg_ran\WG2\TSGR2_116-e\Docs\R2-2109648.zip" TargetMode="External"/><Relationship Id="rId1523" Type="http://schemas.openxmlformats.org/officeDocument/2006/relationships/hyperlink" Target="file:///D:\Documents\3GPP\tsg_ran\WG2\TSGR2_116-e\Docs\R2-2110956.zip" TargetMode="External"/><Relationship Id="rId1730" Type="http://schemas.openxmlformats.org/officeDocument/2006/relationships/hyperlink" Target="file:///D:\Documents\3GPP\tsg_ran\WG2\TSGR2_116-e\Docs\R2-2109351.zip" TargetMode="External"/><Relationship Id="rId22" Type="http://schemas.openxmlformats.org/officeDocument/2006/relationships/hyperlink" Target="file:///D:\Documents\3GPP\tsg_ran\WG2\TSGR2_116-e\Docs\R2-2110460.zip" TargetMode="External"/><Relationship Id="rId1828" Type="http://schemas.openxmlformats.org/officeDocument/2006/relationships/hyperlink" Target="file:///D:\Documents\3GPP\tsg_ran\WG2\TSGR2_116-e\Docs\R2-2110224.zip" TargetMode="External"/><Relationship Id="rId171" Type="http://schemas.openxmlformats.org/officeDocument/2006/relationships/hyperlink" Target="file:///D:\Documents\3GPP\tsg_ran\WG2\TSGR2_116-e\Docs\R2-2110779.zip" TargetMode="External"/><Relationship Id="rId2297" Type="http://schemas.openxmlformats.org/officeDocument/2006/relationships/hyperlink" Target="file:///D:\Documents\3GPP\tsg_ran\WG2\TSGR2_116-e\Docs\R2-2110113.zip" TargetMode="External"/><Relationship Id="rId269" Type="http://schemas.openxmlformats.org/officeDocument/2006/relationships/hyperlink" Target="file:///D:\Documents\3GPP\tsg_ran\WG2\TSGR2_116-e\Docs\R2-2111466.zip" TargetMode="External"/><Relationship Id="rId476" Type="http://schemas.openxmlformats.org/officeDocument/2006/relationships/hyperlink" Target="file:///D:\Documents\3GPP\tsg_ran\WG2\TSGR2_116-e\Docs\R2-2109333.zip" TargetMode="External"/><Relationship Id="rId683" Type="http://schemas.openxmlformats.org/officeDocument/2006/relationships/hyperlink" Target="file:///D:\Documents\3GPP\tsg_ran\WG2\TSGR2_116-e\Docs\R2-2110430.zip" TargetMode="External"/><Relationship Id="rId890" Type="http://schemas.openxmlformats.org/officeDocument/2006/relationships/hyperlink" Target="file:///D:\Documents\3GPP\tsg_ran\WG2\TSGR2_116-e\Docs\R2-2110292.zip" TargetMode="External"/><Relationship Id="rId2157" Type="http://schemas.openxmlformats.org/officeDocument/2006/relationships/hyperlink" Target="file:///D:\Documents\3GPP\tsg_ran\WG2\TSGR2_116-e\Docs\R2-2110425.zip" TargetMode="External"/><Relationship Id="rId129" Type="http://schemas.openxmlformats.org/officeDocument/2006/relationships/hyperlink" Target="file:///D:\Documents\3GPP\tsg_ran\WG2\TSGR2_116-e\Docs\R2-2109326.zip" TargetMode="External"/><Relationship Id="rId336" Type="http://schemas.openxmlformats.org/officeDocument/2006/relationships/hyperlink" Target="file:///D:\Documents\3GPP\tsg_ran\WG2\TSGR2_116-e\Docs\R2-2110632.zip" TargetMode="External"/><Relationship Id="rId543" Type="http://schemas.openxmlformats.org/officeDocument/2006/relationships/hyperlink" Target="file:///D:\Documents\3GPP\tsg_ran\WG2\TSGR2_116-e\Docs\R2-2110603.zip" TargetMode="External"/><Relationship Id="rId988" Type="http://schemas.openxmlformats.org/officeDocument/2006/relationships/hyperlink" Target="file:///D:\Documents\3GPP\tsg_ran\WG2\TSGR2_116-e\Docs\R2-2110182.zip" TargetMode="External"/><Relationship Id="rId1173" Type="http://schemas.openxmlformats.org/officeDocument/2006/relationships/hyperlink" Target="file:///D:\Documents\3GPP\tsg_ran\WG2\TSGR2_116-e\Docs\R2-2109931.zip" TargetMode="External"/><Relationship Id="rId1380" Type="http://schemas.openxmlformats.org/officeDocument/2006/relationships/hyperlink" Target="file:///D:\Documents\3GPP\tsg_ran\WG2\TSGR2_116-e\Docs\R2-2110950.zip" TargetMode="External"/><Relationship Id="rId2017" Type="http://schemas.openxmlformats.org/officeDocument/2006/relationships/hyperlink" Target="file:///D:\Documents\3GPP\tsg_ran\WG2\TSGR2_116-e\Docs\R2-2110711.zip" TargetMode="External"/><Relationship Id="rId2224" Type="http://schemas.openxmlformats.org/officeDocument/2006/relationships/hyperlink" Target="file:///D:\Documents\3GPP\tsg_ran\WG2\TSGR2_116-e\Docs\R2-2110507.zip" TargetMode="External"/><Relationship Id="rId403" Type="http://schemas.openxmlformats.org/officeDocument/2006/relationships/hyperlink" Target="file:///D:\Documents\3GPP\tsg_ran\WG2\TSGR2_116-e\Docs\R2-2110420.zip" TargetMode="External"/><Relationship Id="rId750" Type="http://schemas.openxmlformats.org/officeDocument/2006/relationships/hyperlink" Target="file:///D:\Documents\3GPP\tsg_ran\WG2\TSGR2_116-e\Docs\R2-2110662.zip" TargetMode="External"/><Relationship Id="rId848" Type="http://schemas.openxmlformats.org/officeDocument/2006/relationships/hyperlink" Target="file:///D:\Documents\3GPP\tsg_ran\WG2\TSGR2_116-e\Docs\R2-2111501.zip" TargetMode="External"/><Relationship Id="rId1033" Type="http://schemas.openxmlformats.org/officeDocument/2006/relationships/hyperlink" Target="file:///D:\Documents\3GPP\tsg_ran\WG2\TSGR2_116-e\Docs\R2-2109591.zip" TargetMode="External"/><Relationship Id="rId1478" Type="http://schemas.openxmlformats.org/officeDocument/2006/relationships/hyperlink" Target="file:///D:\Documents\3GPP\tsg_ran\WG2\TSGR2_116-e\Docs\R2-2110180.zip" TargetMode="External"/><Relationship Id="rId1685" Type="http://schemas.openxmlformats.org/officeDocument/2006/relationships/hyperlink" Target="file:///D:\Documents\3GPP\tsg_ran\WG2\TSGR2_116-e\Docs\R2-2110736.zip" TargetMode="External"/><Relationship Id="rId1892" Type="http://schemas.openxmlformats.org/officeDocument/2006/relationships/hyperlink" Target="file:///D:\Documents\3GPP\tsg_ran\WG2\TSGR2_116-e\Docs\R2-2109413.zip" TargetMode="External"/><Relationship Id="rId610" Type="http://schemas.openxmlformats.org/officeDocument/2006/relationships/hyperlink" Target="file:///D:\Documents\3GPP\tsg_ran\WG2\TSGR2_116-e\Docs\R2-2110657.zip" TargetMode="External"/><Relationship Id="rId708" Type="http://schemas.openxmlformats.org/officeDocument/2006/relationships/hyperlink" Target="file:///D:\Documents\3GPP\tsg_ran\WG2\TSGR2_116-e\Docs\R2-2109541.zip" TargetMode="External"/><Relationship Id="rId915" Type="http://schemas.openxmlformats.org/officeDocument/2006/relationships/hyperlink" Target="file:///D:\Documents\3GPP\tsg_ran\WG2\TSGR2_116-e\Docs\R2-2109599.zip" TargetMode="External"/><Relationship Id="rId1240" Type="http://schemas.openxmlformats.org/officeDocument/2006/relationships/hyperlink" Target="file:///D:\Documents\3GPP\tsg_ran\WG2\TSGR2_116-e\Docs\R2-2110586.zip" TargetMode="External"/><Relationship Id="rId1338" Type="http://schemas.openxmlformats.org/officeDocument/2006/relationships/hyperlink" Target="file:///D:\Documents\3GPP\tsg_ran\WG2\TSGR2_116-e\Docs\R2-2110863.zip" TargetMode="External"/><Relationship Id="rId1545" Type="http://schemas.openxmlformats.org/officeDocument/2006/relationships/hyperlink" Target="file:///D:\Documents\3GPP\tsg_ran\WG2\TSGR2_116-e\Docs\R2-2109489.zip" TargetMode="External"/><Relationship Id="rId1100" Type="http://schemas.openxmlformats.org/officeDocument/2006/relationships/hyperlink" Target="file:///D:\Documents\3GPP\tsg_ran\WG2\TSGR2_116-e\Docs\R2-2109860.zip" TargetMode="External"/><Relationship Id="rId1405" Type="http://schemas.openxmlformats.org/officeDocument/2006/relationships/hyperlink" Target="file:///D:\Documents\3GPP\tsg_ran\WG2\TSGR2_116-e\Docs\R2-2109639.zip" TargetMode="External"/><Relationship Id="rId1752" Type="http://schemas.openxmlformats.org/officeDocument/2006/relationships/hyperlink" Target="file:///D:\Documents\3GPP\tsg_ran\WG2\TSGR2_116-e\Docs\R2-2111062.zip" TargetMode="External"/><Relationship Id="rId44" Type="http://schemas.openxmlformats.org/officeDocument/2006/relationships/hyperlink" Target="file:///D:\Documents\3GPP\tsg_ran\WG2\TSGR2_116-e\Docs\R2-2109459.zip" TargetMode="External"/><Relationship Id="rId1612" Type="http://schemas.openxmlformats.org/officeDocument/2006/relationships/hyperlink" Target="file:///D:\Documents\3GPP\tsg_ran\WG2\TSGR2_116-e\Docs\R2-2109449.zip" TargetMode="External"/><Relationship Id="rId1917" Type="http://schemas.openxmlformats.org/officeDocument/2006/relationships/hyperlink" Target="file:///D:\Documents\3GPP\tsg_ran\WG2\TSGR2_116-e\Docs\R2-2109326.zip" TargetMode="External"/><Relationship Id="rId193" Type="http://schemas.openxmlformats.org/officeDocument/2006/relationships/hyperlink" Target="file:///D:\Documents\3GPP\tsg_ran\WG2\TSGR2_116-e\Docs\R2-2110458.zip" TargetMode="External"/><Relationship Id="rId498" Type="http://schemas.openxmlformats.org/officeDocument/2006/relationships/hyperlink" Target="file:///D:\Documents\3GPP\tsg_ran\WG2\TSGR2_116-e\Docs\R2-2110853.zip" TargetMode="External"/><Relationship Id="rId2081" Type="http://schemas.openxmlformats.org/officeDocument/2006/relationships/hyperlink" Target="file:///D:\Documents\3GPP\tsg_ran\WG2\TSGR2_116-e\Docs\R2-2109367.zip" TargetMode="External"/><Relationship Id="rId2179" Type="http://schemas.openxmlformats.org/officeDocument/2006/relationships/hyperlink" Target="file:///D:\Documents\3GPP\tsg_ran\WG2\TSGR2_116-e\Docs\R2-2109889.zip" TargetMode="External"/><Relationship Id="rId260" Type="http://schemas.openxmlformats.org/officeDocument/2006/relationships/hyperlink" Target="file:///D:\Documents\3GPP\tsg_ran\WG2\TSGR2_116-e\Docs\R2-2110969.zip" TargetMode="External"/><Relationship Id="rId120" Type="http://schemas.openxmlformats.org/officeDocument/2006/relationships/hyperlink" Target="file:///D:\Documents\3GPP\tsg_ran\WG2\TSGR2_116-e\Docs\R2-2109369.zip" TargetMode="External"/><Relationship Id="rId358" Type="http://schemas.openxmlformats.org/officeDocument/2006/relationships/hyperlink" Target="file:///D:\Documents\3GPP\tsg_ran\WG2\TSGR2_116-e\Docs\R2-2110012.zip" TargetMode="External"/><Relationship Id="rId565" Type="http://schemas.openxmlformats.org/officeDocument/2006/relationships/hyperlink" Target="file:///D:\Documents\3GPP\tsg_ran\WG2\TSGR2_116-e\Docs\R2-2109517.zip" TargetMode="External"/><Relationship Id="rId772" Type="http://schemas.openxmlformats.org/officeDocument/2006/relationships/hyperlink" Target="file:///D:\Documents\3GPP\tsg_ran\WG2\TSGR2_116-e\Docs\R2-2110789.zip" TargetMode="External"/><Relationship Id="rId1195" Type="http://schemas.openxmlformats.org/officeDocument/2006/relationships/hyperlink" Target="file:///D:\Documents\3GPP\tsg_ran\WG2\TSGR2_116-e\Docs\R2-2110489.zip" TargetMode="External"/><Relationship Id="rId2039" Type="http://schemas.openxmlformats.org/officeDocument/2006/relationships/hyperlink" Target="file:///D:\Documents\3GPP\tsg_ran\WG2\TSGR2_116-e\Docs\R2-2111248.zip" TargetMode="External"/><Relationship Id="rId2246" Type="http://schemas.openxmlformats.org/officeDocument/2006/relationships/hyperlink" Target="file:///D:\Documents\3GPP\tsg_ran\WG2\TSGR2_116-e\Docs\R2-2110148.zip" TargetMode="External"/><Relationship Id="rId218" Type="http://schemas.openxmlformats.org/officeDocument/2006/relationships/hyperlink" Target="file:///D:\Documents\3GPP\tsg_ran\WG2\TSGR2_116-e\Docs\R2-2109406.zip" TargetMode="External"/><Relationship Id="rId425" Type="http://schemas.openxmlformats.org/officeDocument/2006/relationships/hyperlink" Target="file:///D:\Documents\3GPP\tsg_ran\WG2\TSGR2_116-e\Docs\R2-2110484.zip" TargetMode="External"/><Relationship Id="rId632" Type="http://schemas.openxmlformats.org/officeDocument/2006/relationships/hyperlink" Target="file:///D:\Documents\3GPP\tsg_ran\WG2\TSGR2_116-e\Docs\R2-2111052.zip" TargetMode="External"/><Relationship Id="rId1055" Type="http://schemas.openxmlformats.org/officeDocument/2006/relationships/hyperlink" Target="file:///D:\Documents\3GPP\tsg_ran\WG2\TSGR2_116-e\Docs\R2-2109772.zip" TargetMode="External"/><Relationship Id="rId1262" Type="http://schemas.openxmlformats.org/officeDocument/2006/relationships/hyperlink" Target="file:///D:\Documents\3GPP\tsg_ran\WG2\TSGR2_116-e\Docs\R2-2109436.zip" TargetMode="External"/><Relationship Id="rId2106" Type="http://schemas.openxmlformats.org/officeDocument/2006/relationships/hyperlink" Target="file:///D:\Documents\3GPP\tsg_ran\WG2\TSGR2_116-e\Docs\R2-2109694.zip" TargetMode="External"/><Relationship Id="rId2313" Type="http://schemas.openxmlformats.org/officeDocument/2006/relationships/hyperlink" Target="file:///D:\Documents\3GPP\tsg_ran\WG2\TSGR2_116-e\Docs\R2-2109718.zip" TargetMode="External"/><Relationship Id="rId937" Type="http://schemas.openxmlformats.org/officeDocument/2006/relationships/hyperlink" Target="file:///D:\Documents\3GPP\tsg_ran\WG2\TSGR2_116-e\Docs\R2-2110623.zip" TargetMode="External"/><Relationship Id="rId1122" Type="http://schemas.openxmlformats.org/officeDocument/2006/relationships/hyperlink" Target="file:///D:\Documents\3GPP\tsg_ran\WG2\TSGR2_116-e\Docs\R2-2110450.zip" TargetMode="External"/><Relationship Id="rId1567" Type="http://schemas.openxmlformats.org/officeDocument/2006/relationships/hyperlink" Target="file:///D:\Documents\3GPP\tsg_ran\WG2\TSGR2_116-e\Docs\R2-2110095.zip" TargetMode="External"/><Relationship Id="rId1774" Type="http://schemas.openxmlformats.org/officeDocument/2006/relationships/hyperlink" Target="file:///D:\Documents\3GPP\tsg_ran\WG2\TSGR2_116-e\Docs\R2-2110989.zip" TargetMode="External"/><Relationship Id="rId1981" Type="http://schemas.openxmlformats.org/officeDocument/2006/relationships/hyperlink" Target="file:///D:\Documents\3GPP\tsg_ran\WG2\TSGR2_116-e\Docs\R2-2110813.zip" TargetMode="External"/><Relationship Id="rId66" Type="http://schemas.openxmlformats.org/officeDocument/2006/relationships/hyperlink" Target="file:///D:\Documents\3GPP\tsg_ran\WG2\TSGR2_116-e\Docs\R2-2109864.zip" TargetMode="External"/><Relationship Id="rId1427" Type="http://schemas.openxmlformats.org/officeDocument/2006/relationships/hyperlink" Target="file:///D:\Documents\3GPP\tsg_ran\WG2\TSGR2_116-e\Docs\R2-2109971.zip" TargetMode="External"/><Relationship Id="rId1634" Type="http://schemas.openxmlformats.org/officeDocument/2006/relationships/hyperlink" Target="file:///D:\Documents\3GPP\tsg_ran\WG2\TSGR2_116-e\Docs\R2-2109700.zip" TargetMode="External"/><Relationship Id="rId1841" Type="http://schemas.openxmlformats.org/officeDocument/2006/relationships/hyperlink" Target="file:///D:\Documents\3GPP\tsg_ran\WG2\TSGR2_116-e\Docs\R2-2111122.zip" TargetMode="External"/><Relationship Id="rId1939" Type="http://schemas.openxmlformats.org/officeDocument/2006/relationships/hyperlink" Target="file:///D:\Documents\3GPP\tsg_ran\WG2\TSGR2_116-e\Docs\R2-2109746.zip" TargetMode="External"/><Relationship Id="rId1701" Type="http://schemas.openxmlformats.org/officeDocument/2006/relationships/hyperlink" Target="file:///D:\Documents\3GPP\tsg_ran\WG2\TSGR2_116-e\Docs\R2-2109347.zip" TargetMode="External"/><Relationship Id="rId282" Type="http://schemas.openxmlformats.org/officeDocument/2006/relationships/hyperlink" Target="file:///D:\Documents\3GPP\tsg_ran\WG2\TSGR2_116-e\Docs\R2-2109459.zip" TargetMode="External"/><Relationship Id="rId587" Type="http://schemas.openxmlformats.org/officeDocument/2006/relationships/hyperlink" Target="file:///D:\Documents\3GPP\tsg_ran\WG2\TSGR2_116-e\Docs\R2-2109994.zip" TargetMode="External"/><Relationship Id="rId2170" Type="http://schemas.openxmlformats.org/officeDocument/2006/relationships/hyperlink" Target="file:///D:\Documents\3GPP\tsg_ran\WG2\TSGR2_116-e\Docs\R2-2111153.zip" TargetMode="External"/><Relationship Id="rId2268" Type="http://schemas.openxmlformats.org/officeDocument/2006/relationships/hyperlink" Target="file:///D:\Documents\3GPP\tsg_ran\WG2\TSGR2_116-e\Docs\R2-2110114.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355.zip" TargetMode="External"/><Relationship Id="rId447" Type="http://schemas.openxmlformats.org/officeDocument/2006/relationships/hyperlink" Target="file:///D:\Documents\3GPP\tsg_ran\WG2\TSGR2_116-e\Docs\R2-2109596.zip" TargetMode="External"/><Relationship Id="rId794" Type="http://schemas.openxmlformats.org/officeDocument/2006/relationships/hyperlink" Target="file:///D:\Documents\3GPP\tsg_ran\WG2\TSGR2_116-e\Docs\R2-2110048.zip" TargetMode="External"/><Relationship Id="rId1077" Type="http://schemas.openxmlformats.org/officeDocument/2006/relationships/hyperlink" Target="file:///D:\Documents\3GPP\tsg_ran\WG2\TSGR2_116-e\Docs\R2-2109400.zip" TargetMode="External"/><Relationship Id="rId2030" Type="http://schemas.openxmlformats.org/officeDocument/2006/relationships/hyperlink" Target="file:///D:\Documents\3GPP\tsg_ran\WG2\TSGR2_116-e\Docs\R2-2110464.zip" TargetMode="External"/><Relationship Id="rId2128" Type="http://schemas.openxmlformats.org/officeDocument/2006/relationships/hyperlink" Target="file:///D:\Documents\3GPP\tsg_ran\WG2\TSGR2_116-e\Docs\R2-2110089.zip" TargetMode="External"/><Relationship Id="rId654" Type="http://schemas.openxmlformats.org/officeDocument/2006/relationships/hyperlink" Target="file:///D:\Documents\3GPP\tsg_ran\WG2\TSGR2_116-e\Docs\R2-2109465.zip" TargetMode="External"/><Relationship Id="rId861" Type="http://schemas.openxmlformats.org/officeDocument/2006/relationships/hyperlink" Target="file:///D:\Documents\3GPP\tsg_ran\WG2\TSGR2_116-e\Docs\R2-2110898.zip" TargetMode="External"/><Relationship Id="rId959" Type="http://schemas.openxmlformats.org/officeDocument/2006/relationships/hyperlink" Target="file:///D:\Documents\3GPP\tsg_ran\WG2\TSGR2_116-e\Docs\R2-2110263.zip" TargetMode="External"/><Relationship Id="rId1284" Type="http://schemas.openxmlformats.org/officeDocument/2006/relationships/hyperlink" Target="file:///D:\Documents\3GPP\tsg_ran\WG2\TSGR2_116-e\Docs\R2-2111032.zip" TargetMode="External"/><Relationship Id="rId1491" Type="http://schemas.openxmlformats.org/officeDocument/2006/relationships/hyperlink" Target="file:///D:\Documents\3GPP\tsg_ran\WG2\TSGR2_116-e\Docs\R2-2109758.zip" TargetMode="External"/><Relationship Id="rId1589" Type="http://schemas.openxmlformats.org/officeDocument/2006/relationships/hyperlink" Target="file:///D:\Documents\3GPP\tsg_ran\WG2\TSGR2_116-e\Docs\R2-2109670.zip" TargetMode="External"/><Relationship Id="rId307" Type="http://schemas.openxmlformats.org/officeDocument/2006/relationships/hyperlink" Target="file:///D:\Documents\3GPP\tsg_ran\WG2\TSGR2_116-e\Docs\R2-2109945.zip" TargetMode="External"/><Relationship Id="rId514" Type="http://schemas.openxmlformats.org/officeDocument/2006/relationships/hyperlink" Target="file:///D:\Documents\3GPP\tsg_ran\WG2\TSGR2_116-e\Docs\R2-2111246.zip" TargetMode="External"/><Relationship Id="rId721" Type="http://schemas.openxmlformats.org/officeDocument/2006/relationships/hyperlink" Target="file:///D:\Documents\3GPP\tsg_ran\WG2\TSGR2_116-e\Docs\R2-2111015.zip" TargetMode="External"/><Relationship Id="rId1144" Type="http://schemas.openxmlformats.org/officeDocument/2006/relationships/hyperlink" Target="file:///D:\Documents\3GPP\tsg_ran\WG2\TSGR2_116-e\Docs\R2-2110488.zip" TargetMode="External"/><Relationship Id="rId1351" Type="http://schemas.openxmlformats.org/officeDocument/2006/relationships/hyperlink" Target="file:///D:\Documents\3GPP\tsg_ran\WG2\TSGR2_116-e\Docs\R2-2110952.zip" TargetMode="External"/><Relationship Id="rId1449" Type="http://schemas.openxmlformats.org/officeDocument/2006/relationships/hyperlink" Target="file:///D:\Documents\3GPP\tsg_ran\WG2\TSGR2_116-e\Docs\R2-2111028.zip" TargetMode="External"/><Relationship Id="rId1796" Type="http://schemas.openxmlformats.org/officeDocument/2006/relationships/hyperlink" Target="file:///D:\Documents\3GPP\tsg_ran\WG2\TSGR2_116-e\Docs\R2-2109396.zip" TargetMode="External"/><Relationship Id="rId88" Type="http://schemas.openxmlformats.org/officeDocument/2006/relationships/hyperlink" Target="file:///D:\Documents\3GPP\tsg_ran\WG2\TSGR2_116-e\Docs\R2-2110526.zip" TargetMode="External"/><Relationship Id="rId819" Type="http://schemas.openxmlformats.org/officeDocument/2006/relationships/hyperlink" Target="file:///D:\Documents\3GPP\tsg_ran\WG2\TSGR2_116-e\Docs\R2-2109756.zip" TargetMode="External"/><Relationship Id="rId1004" Type="http://schemas.openxmlformats.org/officeDocument/2006/relationships/hyperlink" Target="file:///D:\Documents\3GPP\tsg_ran\WG2\TSGR2_116-e\Docs\R2-2109526.zip" TargetMode="External"/><Relationship Id="rId1211" Type="http://schemas.openxmlformats.org/officeDocument/2006/relationships/hyperlink" Target="file:///D:\Documents\3GPP\tsg_ran\WG2\TSGR2_116-e\Docs\R2-2110502.zip" TargetMode="External"/><Relationship Id="rId1656" Type="http://schemas.openxmlformats.org/officeDocument/2006/relationships/hyperlink" Target="file:///D:\Documents\3GPP\tsg_ran\WG2\TSGR2_116-e\Docs\R2-2109562.zip" TargetMode="External"/><Relationship Id="rId1863" Type="http://schemas.openxmlformats.org/officeDocument/2006/relationships/hyperlink" Target="file:///D:\Documents\3GPP\tsg_ran\WG2\TSGR2_116-e\Docs\R2-2109371.zip" TargetMode="External"/><Relationship Id="rId1309" Type="http://schemas.openxmlformats.org/officeDocument/2006/relationships/hyperlink" Target="file:///D:\Documents\3GPP\tsg_ran\WG2\TSGR2_116-e\Docs\R2-2109878.zip" TargetMode="External"/><Relationship Id="rId1516" Type="http://schemas.openxmlformats.org/officeDocument/2006/relationships/hyperlink" Target="file:///D:\Documents\3GPP\tsg_ran\WG2\TSGR2_116-e\Docs\R2-2110040.zip" TargetMode="External"/><Relationship Id="rId1723" Type="http://schemas.openxmlformats.org/officeDocument/2006/relationships/hyperlink" Target="file:///D:\Documents\3GPP\tsg_ran\WG2\TSGR2_116-e\Docs\R2-2110959.zip" TargetMode="External"/><Relationship Id="rId1930" Type="http://schemas.openxmlformats.org/officeDocument/2006/relationships/hyperlink" Target="file:///D:\Documents\3GPP\tsg_ran\WG2\TSGR2_116-e\Docs\R2-2110435.zip" TargetMode="External"/><Relationship Id="rId15" Type="http://schemas.openxmlformats.org/officeDocument/2006/relationships/hyperlink" Target="file:///D:\Documents\3GPP\tsg_ran\WG2\TSGR2_116-e\Docs\R2-2110783.zip" TargetMode="External"/><Relationship Id="rId2192" Type="http://schemas.openxmlformats.org/officeDocument/2006/relationships/hyperlink" Target="file:///D:\Documents\3GPP\tsg_ran\WG2\TSGR2_116-e\Docs\R2-2109358.zip" TargetMode="External"/><Relationship Id="rId164" Type="http://schemas.openxmlformats.org/officeDocument/2006/relationships/hyperlink" Target="file:///D:\Documents\3GPP\tsg_ran\WG2\TSGR2_116-e\Docs\R2-2110464.zip" TargetMode="External"/><Relationship Id="rId371" Type="http://schemas.openxmlformats.org/officeDocument/2006/relationships/hyperlink" Target="file:///D:\Documents\3GPP\tsg_ran\WG2\TSGR2_116-e\Docs\R2-2110525.zip" TargetMode="External"/><Relationship Id="rId2052" Type="http://schemas.openxmlformats.org/officeDocument/2006/relationships/hyperlink" Target="file:///D:\Documents\3GPP\tsg_ran\WG2\TSGR2_116-e\Docs\R2-2109716.zip" TargetMode="External"/><Relationship Id="rId469" Type="http://schemas.openxmlformats.org/officeDocument/2006/relationships/hyperlink" Target="file:///D:\Documents\3GPP\tsg_ran\WG2\TSGR2_116-e\Docs\R2-2110446.zip" TargetMode="External"/><Relationship Id="rId676" Type="http://schemas.openxmlformats.org/officeDocument/2006/relationships/hyperlink" Target="file:///D:\Documents\3GPP\tsg_ran\WG2\TSGR2_116-e\Docs\R2-2109942.zip" TargetMode="External"/><Relationship Id="rId883" Type="http://schemas.openxmlformats.org/officeDocument/2006/relationships/hyperlink" Target="file:///D:\Documents\3GPP\tsg_ran\WG2\TSGR2_116-e\Docs\R2-2109856.zip" TargetMode="External"/><Relationship Id="rId1099" Type="http://schemas.openxmlformats.org/officeDocument/2006/relationships/hyperlink" Target="file:///D:\Documents\3GPP\tsg_ran\WG2\TSGR2_116-e\Docs\R2-2109859.zip" TargetMode="External"/><Relationship Id="rId231" Type="http://schemas.openxmlformats.org/officeDocument/2006/relationships/hyperlink" Target="file:///D:\Documents\3GPP\tsg_ran\WG2\TSGR2_116-e\Docs\R2-2110461.zip" TargetMode="External"/><Relationship Id="rId329" Type="http://schemas.openxmlformats.org/officeDocument/2006/relationships/hyperlink" Target="file:///D:\Documents\3GPP\tsg_ran\WG2\TSGR2_116-e\Docs\R2-2110879.zip" TargetMode="External"/><Relationship Id="rId536" Type="http://schemas.openxmlformats.org/officeDocument/2006/relationships/hyperlink" Target="file:///D:\Documents\3GPP\tsg_ran\WG2\TSGR2_116-e\Docs\R2-2110890.zip" TargetMode="External"/><Relationship Id="rId1166" Type="http://schemas.openxmlformats.org/officeDocument/2006/relationships/hyperlink" Target="file:///D:\Documents\3GPP\tsg_ran\WG2\TSGR2_116-e\Docs\R2-2109433.zip" TargetMode="External"/><Relationship Id="rId1373" Type="http://schemas.openxmlformats.org/officeDocument/2006/relationships/hyperlink" Target="file:///D:\Documents\3GPP\tsg_ran\WG2\TSGR2_116-e\Docs\R2-2111044.zip" TargetMode="External"/><Relationship Id="rId2217" Type="http://schemas.openxmlformats.org/officeDocument/2006/relationships/hyperlink" Target="file:///D:\Documents\3GPP\tsg_ran\WG2\TSGR2_116-e\Docs\R2-2110507.zip" TargetMode="External"/><Relationship Id="rId743" Type="http://schemas.openxmlformats.org/officeDocument/2006/relationships/hyperlink" Target="file:///D:\Documents\3GPP\tsg_ran\WG2\TSGR2_116-e\Docs\R2-2111301.zip" TargetMode="External"/><Relationship Id="rId950" Type="http://schemas.openxmlformats.org/officeDocument/2006/relationships/hyperlink" Target="file:///D:\Documents\3GPP\tsg_ran\WG2\TSGR2_116-e\Docs\R2-2109778.zip" TargetMode="External"/><Relationship Id="rId1026" Type="http://schemas.openxmlformats.org/officeDocument/2006/relationships/hyperlink" Target="file:///D:\Documents\3GPP\tsg_ran\WG2\TSGR2_116-e\Docs\R2-2110753.zip" TargetMode="External"/><Relationship Id="rId1580" Type="http://schemas.openxmlformats.org/officeDocument/2006/relationships/hyperlink" Target="file:///D:\Documents\3GPP\tsg_ran\WG2\TSGR2_116-e\Docs\R2-2110709.zip" TargetMode="External"/><Relationship Id="rId1678" Type="http://schemas.openxmlformats.org/officeDocument/2006/relationships/hyperlink" Target="file:///D:\Documents\3GPP\tsg_ran\WG2\TSGR2_116-e\Docs\R2-2111016.zip" TargetMode="External"/><Relationship Id="rId1885" Type="http://schemas.openxmlformats.org/officeDocument/2006/relationships/hyperlink" Target="file:///D:\Documents\3GPP\tsg_ran\WG2\TSGR2_116-e\Docs\R2-2109697.zip" TargetMode="External"/><Relationship Id="rId603" Type="http://schemas.openxmlformats.org/officeDocument/2006/relationships/hyperlink" Target="file:///D:\Documents\3GPP\tsg_ran\WG2\TSGR2_116-e\Docs\R2-2111051.zip" TargetMode="External"/><Relationship Id="rId810" Type="http://schemas.openxmlformats.org/officeDocument/2006/relationships/hyperlink" Target="file:///D:\Documents\3GPP\tsg_ran\WG2\TSGR2_116-e\Docs\R2-2111001.zip" TargetMode="External"/><Relationship Id="rId908" Type="http://schemas.openxmlformats.org/officeDocument/2006/relationships/hyperlink" Target="file:///D:\Documents\3GPP\tsg_ran\WG2\TSGR2_116-e\Docs\R2-2111157.zip" TargetMode="External"/><Relationship Id="rId1233" Type="http://schemas.openxmlformats.org/officeDocument/2006/relationships/hyperlink" Target="file:///D:\Documents\3GPP\tsg_ran\WG2\TSGR2_116-e\Docs\R2-2110124.zip" TargetMode="External"/><Relationship Id="rId1440" Type="http://schemas.openxmlformats.org/officeDocument/2006/relationships/hyperlink" Target="file:///D:\Documents\3GPP\tsg_ran\WG2\TSGR2_116-e\Docs\R2-2110357.zip" TargetMode="External"/><Relationship Id="rId1538" Type="http://schemas.openxmlformats.org/officeDocument/2006/relationships/hyperlink" Target="file:///D:\Documents\3GPP\tsg_ran\WG2\TSGR2_116-e\Docs\R2-2110933.zip" TargetMode="External"/><Relationship Id="rId1300" Type="http://schemas.openxmlformats.org/officeDocument/2006/relationships/hyperlink" Target="file:///D:\Documents\3GPP\tsg_ran\WG2\TSGR2_116-e\Docs\R2-2110620.zip" TargetMode="External"/><Relationship Id="rId1745" Type="http://schemas.openxmlformats.org/officeDocument/2006/relationships/hyperlink" Target="file:///D:\Documents\3GPP\tsg_ran\WG2\TSGR2_116-e\Docs\R2-2109832.zip" TargetMode="External"/><Relationship Id="rId1952" Type="http://schemas.openxmlformats.org/officeDocument/2006/relationships/hyperlink" Target="file:///D:\Documents\3GPP\tsg_ran\WG2\TSGR2_116-e\Docs\R2-2110748.zip" TargetMode="External"/><Relationship Id="rId37" Type="http://schemas.openxmlformats.org/officeDocument/2006/relationships/hyperlink" Target="file:///D:\Documents\3GPP\tsg_ran\WG2\TSGR2_116-e\Docs\R2-2110972.zip" TargetMode="External"/><Relationship Id="rId1605" Type="http://schemas.openxmlformats.org/officeDocument/2006/relationships/hyperlink" Target="file:///D:\Documents\3GPP\tsg_ran\WG2\TSGR2_116-e\Docs\R2-2110664.zip" TargetMode="External"/><Relationship Id="rId1812" Type="http://schemas.openxmlformats.org/officeDocument/2006/relationships/hyperlink" Target="file:///D:\Documents\3GPP\tsg_ran\WG2\TSGR2_116-e\Docs\R2-2109813.zip" TargetMode="External"/><Relationship Id="rId186" Type="http://schemas.openxmlformats.org/officeDocument/2006/relationships/hyperlink" Target="file:///D:\Documents\3GPP\tsg_ran\WG2\TSGR2_116-e\Docs\R2-2109457.zip" TargetMode="External"/><Relationship Id="rId393" Type="http://schemas.openxmlformats.org/officeDocument/2006/relationships/hyperlink" Target="file:///D:\Documents\3GPP\tsg_ran\WG2\TSGR2_116-e\Docs\R2-2110878.zip" TargetMode="External"/><Relationship Id="rId2074" Type="http://schemas.openxmlformats.org/officeDocument/2006/relationships/hyperlink" Target="file:///D:\Documents\3GPP\tsg_ran\WG2\TSGR2_116-e\Docs\R2-2109652.zip" TargetMode="External"/><Relationship Id="rId2281" Type="http://schemas.openxmlformats.org/officeDocument/2006/relationships/hyperlink" Target="file:///D:\Documents\3GPP\tsg_ran\WG2\TSGR2_116-e\Docs\R2-2111477.zip" TargetMode="External"/><Relationship Id="rId253" Type="http://schemas.openxmlformats.org/officeDocument/2006/relationships/hyperlink" Target="file:///D:\Documents\3GPP\tsg_ran\WG2\TSGR2_116-e\Docs\R2-2110569.zip" TargetMode="External"/><Relationship Id="rId460" Type="http://schemas.openxmlformats.org/officeDocument/2006/relationships/hyperlink" Target="file:///D:\Documents\3GPP\tsg_ran\WG2\TSGR2_116-e\Docs\R2-2109534.zip" TargetMode="External"/><Relationship Id="rId698" Type="http://schemas.openxmlformats.org/officeDocument/2006/relationships/hyperlink" Target="file:///D:\Documents\3GPP\tsg_ran\WG2\TSGR2_116-e\Docs\R2-2110555.zip" TargetMode="External"/><Relationship Id="rId1090" Type="http://schemas.openxmlformats.org/officeDocument/2006/relationships/hyperlink" Target="file:///D:\Documents\3GPP\tsg_ran\WG2\TSGR2_116-e\Docs\R2-2109544.zip" TargetMode="External"/><Relationship Id="rId2141" Type="http://schemas.openxmlformats.org/officeDocument/2006/relationships/hyperlink" Target="file:///D:\Documents\3GPP\tsg_ran\WG2\TSGR2_116-e\Docs\R2-2109732.zip" TargetMode="External"/><Relationship Id="rId113" Type="http://schemas.openxmlformats.org/officeDocument/2006/relationships/hyperlink" Target="file:///D:\Documents\3GPP\tsg_ran\WG2\TSGR2_116-e\Docs\R2-2110483.zip" TargetMode="External"/><Relationship Id="rId320" Type="http://schemas.openxmlformats.org/officeDocument/2006/relationships/hyperlink" Target="file:///D:\Documents\3GPP\tsg_ran\WG2\TSGR2_116-e\Docs\R2-2109864.zip" TargetMode="External"/><Relationship Id="rId558" Type="http://schemas.openxmlformats.org/officeDocument/2006/relationships/hyperlink" Target="file:///D:\Documents\3GPP\tsg_ran\WG2\TSGR2_116-e\Docs\R2-2110653.zip" TargetMode="External"/><Relationship Id="rId765" Type="http://schemas.openxmlformats.org/officeDocument/2006/relationships/hyperlink" Target="file:///D:\Documents\3GPP\tsg_ran\WG2\TSGR2_116-e\Docs\R2-2109676.zip" TargetMode="External"/><Relationship Id="rId972" Type="http://schemas.openxmlformats.org/officeDocument/2006/relationships/hyperlink" Target="file:///D:\Documents\3GPP\tsg_ran\WG2\TSGR2_116-e\Docs\R2-2109321.zip" TargetMode="External"/><Relationship Id="rId1188" Type="http://schemas.openxmlformats.org/officeDocument/2006/relationships/hyperlink" Target="file:///D:\Documents\3GPP\tsg_ran\WG2\TSGR2_116-e\Docs\R2-2109903.zip" TargetMode="External"/><Relationship Id="rId1395" Type="http://schemas.openxmlformats.org/officeDocument/2006/relationships/hyperlink" Target="file:///D:\Documents\3GPP\tsg_ran\WG2\TSGR2_116-e\Docs\R2-2110388.zip" TargetMode="External"/><Relationship Id="rId2001" Type="http://schemas.openxmlformats.org/officeDocument/2006/relationships/hyperlink" Target="file:///D:\Documents\3GPP\tsg_ran\WG2\TSGR2_116-e\Docs\R2-2109605.zip" TargetMode="External"/><Relationship Id="rId2239" Type="http://schemas.openxmlformats.org/officeDocument/2006/relationships/hyperlink" Target="file:///D:\Documents\3GPP\tsg_ran\WG2\TSGR2_116-e\Docs\R2-2110147.zip" TargetMode="External"/><Relationship Id="rId418" Type="http://schemas.openxmlformats.org/officeDocument/2006/relationships/hyperlink" Target="file:///D:\Documents\3GPP\tsg_ran\WG2\TSGR2_116-e\Docs\R2-2110627.zip" TargetMode="External"/><Relationship Id="rId625" Type="http://schemas.openxmlformats.org/officeDocument/2006/relationships/hyperlink" Target="file:///D:\Documents\3GPP\tsg_ran\WG2\TSGR2_116-e\Docs\R2-2110207.zip" TargetMode="External"/><Relationship Id="rId832" Type="http://schemas.openxmlformats.org/officeDocument/2006/relationships/hyperlink" Target="file:///D:\Documents\3GPP\tsg_ran\WG2\TSGR2_116-e\Docs\R2-2110050.zip" TargetMode="External"/><Relationship Id="rId1048" Type="http://schemas.openxmlformats.org/officeDocument/2006/relationships/hyperlink" Target="file:///D:\Documents\3GPP\tsg_ran\WG2\TSGR2_116-e\Docs\R2-2111038.zip" TargetMode="External"/><Relationship Id="rId1255" Type="http://schemas.openxmlformats.org/officeDocument/2006/relationships/hyperlink" Target="file:///D:\Documents\3GPP\tsg_ran\WG2\TSGR2_116-e\Docs\R2-2110648.zip" TargetMode="External"/><Relationship Id="rId1462" Type="http://schemas.openxmlformats.org/officeDocument/2006/relationships/hyperlink" Target="file:///D:\Documents\3GPP\tsg_ran\WG2\TSGR2_116-e\Docs\R2-2109674.zip" TargetMode="External"/><Relationship Id="rId2306" Type="http://schemas.openxmlformats.org/officeDocument/2006/relationships/hyperlink" Target="file:///D:\Documents\3GPP\tsg_ran\WG2\TSGR2_116-e\Docs\R2-2111045.zip" TargetMode="External"/><Relationship Id="rId1115" Type="http://schemas.openxmlformats.org/officeDocument/2006/relationships/hyperlink" Target="file:///D:\Documents\3GPP\tsg_ran\WG2\TSGR2_116-e\Docs\R2-2110222.zip" TargetMode="External"/><Relationship Id="rId1322" Type="http://schemas.openxmlformats.org/officeDocument/2006/relationships/hyperlink" Target="file:///D:\Documents\3GPP\tsg_ran\WG2\TSGR2_116-e\Docs\R2-2110416.zip" TargetMode="External"/><Relationship Id="rId1767" Type="http://schemas.openxmlformats.org/officeDocument/2006/relationships/hyperlink" Target="file:///D:\Documents\3GPP\tsg_ran\WG2\TSGR2_116-e\Docs\R2-2109985.zip" TargetMode="External"/><Relationship Id="rId1974" Type="http://schemas.openxmlformats.org/officeDocument/2006/relationships/hyperlink" Target="file:///D:\Documents\3GPP\tsg_ran\WG2\TSGR2_116-e\Docs\R2-2109532.zip" TargetMode="External"/><Relationship Id="rId59" Type="http://schemas.openxmlformats.org/officeDocument/2006/relationships/hyperlink" Target="file:///D:\Documents\3GPP\tsg_ran\WG2\TSGR2_116-e\Docs\R2-2109946.zip" TargetMode="External"/><Relationship Id="rId1627" Type="http://schemas.openxmlformats.org/officeDocument/2006/relationships/hyperlink" Target="file:///D:\Documents\3GPP\tsg_ran\WG2\TSGR2_116-e\Docs\R2-2109450.zip" TargetMode="External"/><Relationship Id="rId1834" Type="http://schemas.openxmlformats.org/officeDocument/2006/relationships/hyperlink" Target="file:///D:\Documents\3GPP\tsg_ran\WG2\TSGR2_116-e\Docs\R2-2110937.zip" TargetMode="External"/><Relationship Id="rId2096" Type="http://schemas.openxmlformats.org/officeDocument/2006/relationships/hyperlink" Target="file:///D:\Documents\3GPP\tsg_ran\WG2\TSGR2_116-e\Docs\R2-2110905.zip" TargetMode="External"/><Relationship Id="rId1901" Type="http://schemas.openxmlformats.org/officeDocument/2006/relationships/hyperlink" Target="file:///D:\Documents\3GPP\tsg_ran\WG2\TSGR2_116-e\Docs\R2-2110980.zip" TargetMode="External"/><Relationship Id="rId275" Type="http://schemas.openxmlformats.org/officeDocument/2006/relationships/hyperlink" Target="file:///D:\Documents\3GPP\tsg_ran\WG2\TSGR2_116-e\Docs\R2-2109952.zip" TargetMode="External"/><Relationship Id="rId482" Type="http://schemas.openxmlformats.org/officeDocument/2006/relationships/hyperlink" Target="file:///D:\Documents\3GPP\tsg_ran\WG2\TSGR2_116-e\Docs\R2-2110728.zip" TargetMode="External"/><Relationship Id="rId2163" Type="http://schemas.openxmlformats.org/officeDocument/2006/relationships/hyperlink" Target="file:///D:\Documents\3GPP\tsg_ran\WG2\TSGR2_116-e\Docs\R2-2109799.zip" TargetMode="External"/><Relationship Id="rId135" Type="http://schemas.openxmlformats.org/officeDocument/2006/relationships/hyperlink" Target="file:///D:\Documents\3GPP\tsg_ran\WG2\TSGR2_116-e\Docs\R2-2109732.zip" TargetMode="External"/><Relationship Id="rId342" Type="http://schemas.openxmlformats.org/officeDocument/2006/relationships/hyperlink" Target="file:///D:\Documents\3GPP\tsg_ran\WG2\TSGR2_116-e\Docs\R2-2109888.zip" TargetMode="External"/><Relationship Id="rId787" Type="http://schemas.openxmlformats.org/officeDocument/2006/relationships/hyperlink" Target="file:///D:\Documents\3GPP\tsg_ran\WG2\TSGR2_116-e\Docs\R2-2109408.zip" TargetMode="External"/><Relationship Id="rId994" Type="http://schemas.openxmlformats.org/officeDocument/2006/relationships/hyperlink" Target="file:///D:\Documents\3GPP\tsg_ran\WG2\TSGR2_116-e\Docs\R2-2110669.zip" TargetMode="External"/><Relationship Id="rId2023" Type="http://schemas.openxmlformats.org/officeDocument/2006/relationships/hyperlink" Target="file:///D:\Documents\3GPP\tsg_ran\WG2\TSGR2_116-e\Docs\R2-2110237.zip" TargetMode="External"/><Relationship Id="rId2230" Type="http://schemas.openxmlformats.org/officeDocument/2006/relationships/hyperlink" Target="file:///D:\Documents\3GPP\tsg_ran\WG2\TSGR2_116-e\Docs\R2-2109835.zip" TargetMode="External"/><Relationship Id="rId202" Type="http://schemas.openxmlformats.org/officeDocument/2006/relationships/hyperlink" Target="file:///D:\Documents\3GPP\tsg_ran\WG2\TSGR2_116-e\Docs\R2-2109404.zip" TargetMode="External"/><Relationship Id="rId647" Type="http://schemas.openxmlformats.org/officeDocument/2006/relationships/hyperlink" Target="file:///D:\Documents\3GPP\tsg_ran\WG2\TSGR2_116-e\Docs\R2-2109426.zip" TargetMode="External"/><Relationship Id="rId854" Type="http://schemas.openxmlformats.org/officeDocument/2006/relationships/hyperlink" Target="file:///D:\Documents\3GPP\tsg_ran\WG2\TSGR2_116-e\Docs\R2-2110290.zip" TargetMode="External"/><Relationship Id="rId1277" Type="http://schemas.openxmlformats.org/officeDocument/2006/relationships/hyperlink" Target="file:///D:\Documents\3GPP\tsg_ran\WG2\TSGR2_116-e\Docs\R2-2109880.zip" TargetMode="External"/><Relationship Id="rId1484" Type="http://schemas.openxmlformats.org/officeDocument/2006/relationships/hyperlink" Target="file:///D:\Documents\3GPP\tsg_ran\WG2\TSGR2_116-e\Docs\R2-2111075.zip" TargetMode="External"/><Relationship Id="rId1691" Type="http://schemas.openxmlformats.org/officeDocument/2006/relationships/hyperlink" Target="file:///D:\Documents\3GPP\tsg_ran\WG2\TSGR2_116-e\Docs\R2-2110637.zip" TargetMode="External"/><Relationship Id="rId507" Type="http://schemas.openxmlformats.org/officeDocument/2006/relationships/hyperlink" Target="file:///D:\Documents\3GPP\tsg_ran\WG2\TSGR2_116-e\Docs\R2-2110472.zip" TargetMode="External"/><Relationship Id="rId714" Type="http://schemas.openxmlformats.org/officeDocument/2006/relationships/hyperlink" Target="file:///D:\Documents\3GPP\tsg_ran\WG2\TSGR2_116-e\Docs\R2-2110432.zip" TargetMode="External"/><Relationship Id="rId921" Type="http://schemas.openxmlformats.org/officeDocument/2006/relationships/hyperlink" Target="file:///D:\Documents\3GPP\tsg_ran\WG2\TSGR2_116-e\Docs\R2-2110318.zip" TargetMode="External"/><Relationship Id="rId1137" Type="http://schemas.openxmlformats.org/officeDocument/2006/relationships/hyperlink" Target="file:///D:\Documents\3GPP\tsg_ran\WG2\TSGR2_116-e\Docs\R2-2110066.zip" TargetMode="External"/><Relationship Id="rId1344" Type="http://schemas.openxmlformats.org/officeDocument/2006/relationships/hyperlink" Target="file:///D:\Documents\3GPP\tsg_ran\WG2\TSGR2_116-e\Docs\R2-2110044.zip" TargetMode="External"/><Relationship Id="rId1551" Type="http://schemas.openxmlformats.org/officeDocument/2006/relationships/hyperlink" Target="file:///D:\Documents\3GPP\tsg_ran\WG2\TSGR2_116-e\Docs\R2-2110177.zip" TargetMode="External"/><Relationship Id="rId1789" Type="http://schemas.openxmlformats.org/officeDocument/2006/relationships/hyperlink" Target="file:///D:\Documents\3GPP\tsg_ran\WG2\TSGR2_116-e\Docs\R2-2109324.zip" TargetMode="External"/><Relationship Id="rId1996" Type="http://schemas.openxmlformats.org/officeDocument/2006/relationships/hyperlink" Target="file:///D:\Documents\3GPP\tsg_ran\WG2\TSGR2_116-e\Docs\R2-2110833.zip" TargetMode="External"/><Relationship Id="rId50" Type="http://schemas.openxmlformats.org/officeDocument/2006/relationships/hyperlink" Target="file:///D:\Documents\3GPP\tsg_ran\WG2\TSGR2_116-e\Docs\R2-2110244.zip" TargetMode="External"/><Relationship Id="rId1204" Type="http://schemas.openxmlformats.org/officeDocument/2006/relationships/hyperlink" Target="file:///D:\Documents\3GPP\tsg_ran\WG2\TSGR2_116-e\Docs\R2-2109904.zip" TargetMode="External"/><Relationship Id="rId1411" Type="http://schemas.openxmlformats.org/officeDocument/2006/relationships/hyperlink" Target="file:///D:\Documents\3GPP\tsg_ran\WG2\TSGR2_116-e\Docs\R2-2110228.zip" TargetMode="External"/><Relationship Id="rId1649" Type="http://schemas.openxmlformats.org/officeDocument/2006/relationships/hyperlink" Target="file:///D:\Documents\3GPP\tsg_ran\WG2\TSGR2_116-e\Docs\R2-2109347.zip" TargetMode="External"/><Relationship Id="rId1856" Type="http://schemas.openxmlformats.org/officeDocument/2006/relationships/hyperlink" Target="file:///D:\Documents\3GPP\tsg_ran\WG2\TSGR2_116-e\Docs\R2-2110828.zip" TargetMode="External"/><Relationship Id="rId1509" Type="http://schemas.openxmlformats.org/officeDocument/2006/relationships/hyperlink" Target="file:///D:\Documents\3GPP\tsg_ran\WG2\TSGR2_116-e\Docs\R2-2109483.zip" TargetMode="External"/><Relationship Id="rId1716" Type="http://schemas.openxmlformats.org/officeDocument/2006/relationships/hyperlink" Target="file:///D:\Documents\3GPP\tsg_ran\WG2\TSGR2_116-e\Docs\R2-2110923.zip" TargetMode="External"/><Relationship Id="rId1923" Type="http://schemas.openxmlformats.org/officeDocument/2006/relationships/hyperlink" Target="file:///D:\Documents\3GPP\tsg_ran\WG2\TSGR2_116-e\Docs\R2-2109573.zip" TargetMode="External"/><Relationship Id="rId297" Type="http://schemas.openxmlformats.org/officeDocument/2006/relationships/hyperlink" Target="file:///D:\Documents\3GPP\tsg_ran\WG2\TSGR2_116-e\Docs\R2-2110948.zip" TargetMode="External"/><Relationship Id="rId2185" Type="http://schemas.openxmlformats.org/officeDocument/2006/relationships/hyperlink" Target="file:///D:\Documents\3GPP\tsg_ran\WG2\TSGR2_116-e\Docs\R2-2110086.zip" TargetMode="External"/><Relationship Id="rId157" Type="http://schemas.openxmlformats.org/officeDocument/2006/relationships/hyperlink" Target="file:///D:\Documents\3GPP\tsg_ran\WG2\TSGR2_116-e\Docs\R2-2111061.zip" TargetMode="External"/><Relationship Id="rId364" Type="http://schemas.openxmlformats.org/officeDocument/2006/relationships/hyperlink" Target="file:///D:\Documents\3GPP\tsg_ran\WG2\TSGR2_116-e\Docs\R2-2109346.zip" TargetMode="External"/><Relationship Id="rId2045" Type="http://schemas.openxmlformats.org/officeDocument/2006/relationships/hyperlink" Target="file:///D:\Documents\3GPP\tsg_ran\WG2\TSGR2_116-e\Docs\R2-2110839.zip" TargetMode="External"/><Relationship Id="rId571" Type="http://schemas.openxmlformats.org/officeDocument/2006/relationships/hyperlink" Target="file:///D:\Documents\3GPP\tsg_ran\WG2\TSGR2_116-e\Docs\R2-2111000.zip" TargetMode="External"/><Relationship Id="rId669" Type="http://schemas.openxmlformats.org/officeDocument/2006/relationships/hyperlink" Target="file:///D:\Documents\3GPP\tsg_ran\WG2\TSGR2_116-e\Docs\R2-2110504.zip" TargetMode="External"/><Relationship Id="rId876" Type="http://schemas.openxmlformats.org/officeDocument/2006/relationships/hyperlink" Target="file:///D:\Documents\3GPP\tsg_ran\WG2\TSGR2_116-e\Docs\R2-2109749.zip" TargetMode="External"/><Relationship Id="rId1299" Type="http://schemas.openxmlformats.org/officeDocument/2006/relationships/hyperlink" Target="file:///D:\Documents\3GPP\tsg_ran\WG2\TSGR2_116-e\Docs\R2-2110547.zip" TargetMode="External"/><Relationship Id="rId2252" Type="http://schemas.openxmlformats.org/officeDocument/2006/relationships/hyperlink" Target="file:///D:\Documents\3GPP\tsg_ran\WG2\TSGR2_116-e\Docs\R2-2111113.zip" TargetMode="External"/><Relationship Id="rId224" Type="http://schemas.openxmlformats.org/officeDocument/2006/relationships/hyperlink" Target="file:///D:\Documents\3GPP\tsg_ran\WG2\TSGR2_116-e\Docs\R2-2109370.zip" TargetMode="External"/><Relationship Id="rId431" Type="http://schemas.openxmlformats.org/officeDocument/2006/relationships/hyperlink" Target="file:///D:\Documents\3GPP\tsg_ran\WG2\TSGR2_116-e\Docs\R2-2109369.zip" TargetMode="External"/><Relationship Id="rId529" Type="http://schemas.openxmlformats.org/officeDocument/2006/relationships/hyperlink" Target="file:///D:\Documents\3GPP\tsg_ran\WG2\TSGR2_116-e\Docs\R2-2110319.zip" TargetMode="External"/><Relationship Id="rId736" Type="http://schemas.openxmlformats.org/officeDocument/2006/relationships/hyperlink" Target="file:///D:\Documents\3GPP\tsg_ran\WG2\TSGR2_116-e\Docs\R2-2110615.zip" TargetMode="External"/><Relationship Id="rId1061" Type="http://schemas.openxmlformats.org/officeDocument/2006/relationships/hyperlink" Target="file:///D:\Documents\3GPP\tsg_ran\WG2\TSGR2_116-e\Docs\R2-2110574.zip" TargetMode="External"/><Relationship Id="rId1159" Type="http://schemas.openxmlformats.org/officeDocument/2006/relationships/hyperlink" Target="file:///D:\Documents\3GPP\tsg_ran\WG2\TSGR2_116-e\Docs\R2-2109963.zip" TargetMode="External"/><Relationship Id="rId1366" Type="http://schemas.openxmlformats.org/officeDocument/2006/relationships/hyperlink" Target="file:///D:\Documents\3GPP\tsg_ran\WG2\TSGR2_116-e\Docs\R2-2110308.zip" TargetMode="External"/><Relationship Id="rId2112" Type="http://schemas.openxmlformats.org/officeDocument/2006/relationships/hyperlink" Target="file:///D:\Documents\3GPP\tsg_ran\WG2\TSGR2_116-e\Docs\R2-2110280.zip" TargetMode="External"/><Relationship Id="rId943" Type="http://schemas.openxmlformats.org/officeDocument/2006/relationships/hyperlink" Target="file:///D:\Documents\3GPP\tsg_ran\WG2\TSGR2_116-e\Docs\R2-2109601.zip" TargetMode="External"/><Relationship Id="rId1019" Type="http://schemas.openxmlformats.org/officeDocument/2006/relationships/hyperlink" Target="file:///D:\Documents\3GPP\tsg_ran\WG2\TSGR2_116-e\Docs\R2-2110329.zip" TargetMode="External"/><Relationship Id="rId1573" Type="http://schemas.openxmlformats.org/officeDocument/2006/relationships/hyperlink" Target="file:///D:\Documents\3GPP\tsg_ran\WG2\TSGR2_116-e\Docs\R2-2111102.zip" TargetMode="External"/><Relationship Id="rId1780" Type="http://schemas.openxmlformats.org/officeDocument/2006/relationships/hyperlink" Target="file:///D:\Documents\3GPP\tsg_ran\WG2\TSGR2_116-e\Docs\R2-2109568.zip" TargetMode="External"/><Relationship Id="rId1878" Type="http://schemas.openxmlformats.org/officeDocument/2006/relationships/hyperlink" Target="file:///D:\Documents\3GPP\tsg_ran\WG2\TSGR2_116-e\Docs\R2-2111047.zip" TargetMode="External"/><Relationship Id="rId72" Type="http://schemas.openxmlformats.org/officeDocument/2006/relationships/hyperlink" Target="file:///D:\Documents\3GPP\tsg_ran\WG2\TSGR2_116-e\Docs\R2-2111080.zip" TargetMode="External"/><Relationship Id="rId803" Type="http://schemas.openxmlformats.org/officeDocument/2006/relationships/hyperlink" Target="file:///D:\Documents\3GPP\tsg_ran\WG2\TSGR2_116-e\Docs\R2-2110189.zip" TargetMode="External"/><Relationship Id="rId1226" Type="http://schemas.openxmlformats.org/officeDocument/2006/relationships/hyperlink" Target="file:///D:\Documents\3GPP\tsg_ran\WG2\TSGR2_116-e\Docs\R2-2109725.zip" TargetMode="External"/><Relationship Id="rId1433" Type="http://schemas.openxmlformats.org/officeDocument/2006/relationships/hyperlink" Target="file:///D:\Documents\3GPP\tsg_ran\WG2\TSGR2_116-e\Docs\R2-2110276.zip" TargetMode="External"/><Relationship Id="rId1640" Type="http://schemas.openxmlformats.org/officeDocument/2006/relationships/hyperlink" Target="file:///D:\Documents\3GPP\tsg_ran\WG2\TSGR2_116-e\Docs\R2-2110287.zip" TargetMode="External"/><Relationship Id="rId1738" Type="http://schemas.openxmlformats.org/officeDocument/2006/relationships/hyperlink" Target="file:///D:\Documents\3GPP\tsg_ran\WG2\TSGR2_116-e\Docs\R2-2109865.zip" TargetMode="External"/><Relationship Id="rId1500" Type="http://schemas.openxmlformats.org/officeDocument/2006/relationships/hyperlink" Target="file:///D:\Documents\3GPP\tsg_ran\WG2\TSGR2_116-e\Docs\R2-2110337.zip" TargetMode="External"/><Relationship Id="rId1945" Type="http://schemas.openxmlformats.org/officeDocument/2006/relationships/hyperlink" Target="file:///D:\Documents\3GPP\tsg_ran\WG2\TSGR2_116-e\Docs\R2-2109642.zip" TargetMode="External"/><Relationship Id="rId1805" Type="http://schemas.openxmlformats.org/officeDocument/2006/relationships/hyperlink" Target="file:///D:\Documents\3GPP\tsg_ran\WG2\TSGR2_116-e\Docs\R2-2109643.zip" TargetMode="External"/><Relationship Id="rId179" Type="http://schemas.openxmlformats.org/officeDocument/2006/relationships/hyperlink" Target="file:///D:\Documents\3GPP\tsg_ran\WG2\TSGR2_116-e\Docs\R2-2109516.zip" TargetMode="External"/><Relationship Id="rId386" Type="http://schemas.openxmlformats.org/officeDocument/2006/relationships/hyperlink" Target="file:///D:\Documents\3GPP\tsg_ran\WG2\TSGR2_116-e\Docs\R2-2110725.zip" TargetMode="External"/><Relationship Id="rId593" Type="http://schemas.openxmlformats.org/officeDocument/2006/relationships/hyperlink" Target="file:///D:\Documents\3GPP\tsg_ran\WG2\TSGR2_116-e\Docs\R2-2109706.zip" TargetMode="External"/><Relationship Id="rId2067" Type="http://schemas.openxmlformats.org/officeDocument/2006/relationships/hyperlink" Target="file:///D:\Documents\3GPP\tsg_ran\WG2\TSGR2_116-e\Docs\R2-2109730.zip" TargetMode="External"/><Relationship Id="rId2274" Type="http://schemas.openxmlformats.org/officeDocument/2006/relationships/hyperlink" Target="file:///D:\Documents\3GPP\tsg_ran\WG2\TSGR2_116-e\Docs\R2-2110544.zip" TargetMode="External"/><Relationship Id="rId246" Type="http://schemas.openxmlformats.org/officeDocument/2006/relationships/hyperlink" Target="file:///D:\Documents\3GPP\tsg_ran\WG2\TSGR2_116-e\Docs\R2-2111493.zip" TargetMode="External"/><Relationship Id="rId453" Type="http://schemas.openxmlformats.org/officeDocument/2006/relationships/hyperlink" Target="file:///D:\Documents\3GPP\tsg_ran\WG2\TSGR2_116-e\Docs\R2-2110611.zip" TargetMode="External"/><Relationship Id="rId660" Type="http://schemas.openxmlformats.org/officeDocument/2006/relationships/hyperlink" Target="file:///D:\Documents\3GPP\tsg_ran\WG2\TSGR2_116-e\Docs\R2-2109873.zip" TargetMode="External"/><Relationship Id="rId898" Type="http://schemas.openxmlformats.org/officeDocument/2006/relationships/hyperlink" Target="file:///D:\Documents\3GPP\tsg_ran\WG2\TSGR2_116-e\Docs\R2-2110724.zip" TargetMode="External"/><Relationship Id="rId1083" Type="http://schemas.openxmlformats.org/officeDocument/2006/relationships/hyperlink" Target="file:///D:\Documents\3GPP\tsg_ran\WG2\TSGR2_116-e\Docs\R2-2110687.zip" TargetMode="External"/><Relationship Id="rId1290" Type="http://schemas.openxmlformats.org/officeDocument/2006/relationships/hyperlink" Target="file:///D:\Documents\3GPP\tsg_ran\WG2\TSGR2_116-e\Docs\R2-2109455.zip" TargetMode="External"/><Relationship Id="rId2134" Type="http://schemas.openxmlformats.org/officeDocument/2006/relationships/hyperlink" Target="file:///D:\Documents\3GPP\tsg_ran\WG2\TSGR2_116-e\Docs\R2-2109659.zip" TargetMode="External"/><Relationship Id="rId106" Type="http://schemas.openxmlformats.org/officeDocument/2006/relationships/hyperlink" Target="file:///D:\Documents\3GPP\tsg_ran\WG2\TSGR2_116-e\Docs\R2-2110633.zip" TargetMode="External"/><Relationship Id="rId313" Type="http://schemas.openxmlformats.org/officeDocument/2006/relationships/hyperlink" Target="file:///D:\Documents\3GPP\tsg_ran\WG2\TSGR2_116-e\Docs\R2-2109946.zip" TargetMode="External"/><Relationship Id="rId758" Type="http://schemas.openxmlformats.org/officeDocument/2006/relationships/hyperlink" Target="file:///D:\Documents\3GPP\tsg_ran\WG2\TSGR2_116-e\Docs\R2-2109657.zip" TargetMode="External"/><Relationship Id="rId965" Type="http://schemas.openxmlformats.org/officeDocument/2006/relationships/hyperlink" Target="file:///D:\Documents\3GPP\tsg_ran\WG2\TSGR2_116-e\Docs\R2-2110802.zip" TargetMode="External"/><Relationship Id="rId1150" Type="http://schemas.openxmlformats.org/officeDocument/2006/relationships/hyperlink" Target="file:///D:\Documents\3GPP\tsg_ran\WG2\TSGR2_116-e\Docs\R2-2109429.zip" TargetMode="External"/><Relationship Id="rId1388" Type="http://schemas.openxmlformats.org/officeDocument/2006/relationships/hyperlink" Target="file:///D:\Documents\3GPP\tsg_ran\WG2\TSGR2_116-e\Docs\R2-2109975.zip" TargetMode="External"/><Relationship Id="rId1595" Type="http://schemas.openxmlformats.org/officeDocument/2006/relationships/hyperlink" Target="file:///D:\Documents\3GPP\tsg_ran\WG2\TSGR2_116-e\Docs\R2-2109820.zip" TargetMode="External"/><Relationship Id="rId94" Type="http://schemas.openxmlformats.org/officeDocument/2006/relationships/hyperlink" Target="file:///D:\Documents\3GPP\tsg_ran\WG2\TSGR2_116-e\Docs\R2-2110982.zip" TargetMode="External"/><Relationship Id="rId520" Type="http://schemas.openxmlformats.org/officeDocument/2006/relationships/hyperlink" Target="file:///D:\Documents\3GPP\tsg_ran\WG2\TSGR2_116-e\Docs\R2-2111238.zip" TargetMode="External"/><Relationship Id="rId618" Type="http://schemas.openxmlformats.org/officeDocument/2006/relationships/hyperlink" Target="file:///D:\Documents\3GPP\tsg_ran\WG2\TSGR2_116-e\Docs\R2-2111128.zip" TargetMode="External"/><Relationship Id="rId825" Type="http://schemas.openxmlformats.org/officeDocument/2006/relationships/hyperlink" Target="file:///D:\Documents\3GPP\tsg_ran\WG2\TSGR2_116-e\Docs\R2-2110776.zip" TargetMode="External"/><Relationship Id="rId1248" Type="http://schemas.openxmlformats.org/officeDocument/2006/relationships/hyperlink" Target="file:///D:\Documents\3GPP\tsg_ran\WG2\TSGR2_116-e\Docs\R2-2109435.zip" TargetMode="External"/><Relationship Id="rId1455" Type="http://schemas.openxmlformats.org/officeDocument/2006/relationships/hyperlink" Target="file:///D:\Documents\3GPP\tsg_ran\WG2\TSGR2_116-e\Docs\R2-2109339.zip" TargetMode="External"/><Relationship Id="rId1662" Type="http://schemas.openxmlformats.org/officeDocument/2006/relationships/hyperlink" Target="file:///D:\Documents\3GPP\tsg_ran\WG2\TSGR2_116-e\Docs\R2-2110256.zip" TargetMode="External"/><Relationship Id="rId2201" Type="http://schemas.openxmlformats.org/officeDocument/2006/relationships/hyperlink" Target="file:///D:\Documents\3GPP\tsg_ran\WG2\TSGR2_116-e\Docs\R2-2110512.zip" TargetMode="External"/><Relationship Id="rId1010" Type="http://schemas.openxmlformats.org/officeDocument/2006/relationships/hyperlink" Target="file:///D:\Documents\3GPP\tsg_ran\WG2\TSGR2_116-e\Docs\R2-2109712.zip" TargetMode="External"/><Relationship Id="rId1108" Type="http://schemas.openxmlformats.org/officeDocument/2006/relationships/hyperlink" Target="file:///D:\Documents\3GPP\tsg_ran\WG2\TSGR2_116-e\Docs\R2-2110065.zip" TargetMode="External"/><Relationship Id="rId1315" Type="http://schemas.openxmlformats.org/officeDocument/2006/relationships/hyperlink" Target="file:///D:\Documents\3GPP\tsg_ran\WG2\TSGR2_116-e\Docs\R2-2109492.zip" TargetMode="External"/><Relationship Id="rId1967" Type="http://schemas.openxmlformats.org/officeDocument/2006/relationships/hyperlink" Target="file:///D:\Documents\3GPP\tsg_ran\WG2\TSGR2_116-e\Docs\R2-2109881.zip" TargetMode="External"/><Relationship Id="rId1522" Type="http://schemas.openxmlformats.org/officeDocument/2006/relationships/hyperlink" Target="file:///D:\Documents\3GPP\tsg_ran\WG2\TSGR2_116-e\Docs\R2-2110932.zip" TargetMode="External"/><Relationship Id="rId21" Type="http://schemas.openxmlformats.org/officeDocument/2006/relationships/hyperlink" Target="file:///D:\Documents\3GPP\tsg_ran\WG2\TSGR2_116-e\Docs\R2-2109406.zip" TargetMode="External"/><Relationship Id="rId2089" Type="http://schemas.openxmlformats.org/officeDocument/2006/relationships/hyperlink" Target="file:///D:\Documents\3GPP\tsg_ran\WG2\TSGR2_116-e\Docs\R2-2111189.zip" TargetMode="External"/><Relationship Id="rId2296" Type="http://schemas.openxmlformats.org/officeDocument/2006/relationships/hyperlink" Target="file:///D:\Documents\3GPP\tsg_ran\WG2\TSGR2_116-e\Docs\R2-2109923.zip" TargetMode="External"/><Relationship Id="rId268" Type="http://schemas.openxmlformats.org/officeDocument/2006/relationships/hyperlink" Target="file:///D:\Documents\3GPP\tsg_ran\WG2\TSGR2_116-e\Docs\R2-2111069.zip" TargetMode="External"/><Relationship Id="rId475" Type="http://schemas.openxmlformats.org/officeDocument/2006/relationships/hyperlink" Target="file:///D:\Documents\3GPP\tsg_ran\WG2\TSGR2_116-e\Docs\R2-2109313.zip" TargetMode="External"/><Relationship Id="rId682" Type="http://schemas.openxmlformats.org/officeDocument/2006/relationships/hyperlink" Target="file:///D:\Documents\3GPP\tsg_ran\WG2\TSGR2_116-e\Docs\R2-2110323.zip" TargetMode="External"/><Relationship Id="rId2156" Type="http://schemas.openxmlformats.org/officeDocument/2006/relationships/hyperlink" Target="file:///D:\Documents\3GPP\tsg_ran\WG2\TSGR2_116-e\Docs\R2-2109799.zip" TargetMode="External"/><Relationship Id="rId128" Type="http://schemas.openxmlformats.org/officeDocument/2006/relationships/hyperlink" Target="file:///D:\Documents\3GPP\tsg_ran\WG2\TSGR2_116-e\Docs\R2-2111246.zip" TargetMode="External"/><Relationship Id="rId335" Type="http://schemas.openxmlformats.org/officeDocument/2006/relationships/hyperlink" Target="file:///D:\Documents\3GPP\tsg_ran\WG2\TSGR2_116-e\Docs\R2-2110631.zip" TargetMode="External"/><Relationship Id="rId542" Type="http://schemas.openxmlformats.org/officeDocument/2006/relationships/hyperlink" Target="file:///D:\Documents\3GPP\tsg_ran\WG2\TSGR2_116-e\Docs\R2-2109421.zip" TargetMode="External"/><Relationship Id="rId1172" Type="http://schemas.openxmlformats.org/officeDocument/2006/relationships/hyperlink" Target="file:///D:\Documents\3GPP\tsg_ran\WG2\TSGR2_116-e\Docs\R2-2109905.zip" TargetMode="External"/><Relationship Id="rId2016" Type="http://schemas.openxmlformats.org/officeDocument/2006/relationships/hyperlink" Target="file:///D:\Documents\3GPP\tsg_ran\WG2\TSGR2_116-e\Docs\R2-2111213.zip" TargetMode="External"/><Relationship Id="rId2223" Type="http://schemas.openxmlformats.org/officeDocument/2006/relationships/hyperlink" Target="file:///D:\Documents\3GPP\tsg_ran\WG2\TSGR2_116-e\Docs\R2-2111025.zip" TargetMode="External"/><Relationship Id="rId402" Type="http://schemas.openxmlformats.org/officeDocument/2006/relationships/hyperlink" Target="file:///D:\Documents\3GPP\tsg_ran\WG2\TSGR2_116-e\Docs\R2-2110024.zip" TargetMode="External"/><Relationship Id="rId1032" Type="http://schemas.openxmlformats.org/officeDocument/2006/relationships/hyperlink" Target="file:///D:\Documents\3GPP\tsg_ran\WG2\TSGR2_116-e\Docs\R2-2109527.zip" TargetMode="External"/><Relationship Id="rId1989" Type="http://schemas.openxmlformats.org/officeDocument/2006/relationships/hyperlink" Target="file:///D:\Documents\3GPP\tsg_ran\WG2\TSGR2_116-e\Docs\R2-2109530.zip" TargetMode="External"/><Relationship Id="rId1849" Type="http://schemas.openxmlformats.org/officeDocument/2006/relationships/hyperlink" Target="file:///D:\Documents\3GPP\tsg_ran\WG2\TSGR2_116-e\Docs\R2-2110120.zip" TargetMode="External"/><Relationship Id="rId192" Type="http://schemas.openxmlformats.org/officeDocument/2006/relationships/hyperlink" Target="file:///D:\Documents\3GPP\tsg_ran\WG2\TSGR2_116-e\Docs\R2-2110455.zip" TargetMode="External"/><Relationship Id="rId1709" Type="http://schemas.openxmlformats.org/officeDocument/2006/relationships/hyperlink" Target="file:///D:\Documents\3GPP\tsg_ran\WG2\TSGR2_116-e\Docs\R2-2110098.zip" TargetMode="External"/><Relationship Id="rId1916" Type="http://schemas.openxmlformats.org/officeDocument/2006/relationships/hyperlink" Target="file:///D:\Documents\3GPP\tsg_ran\WG2\TSGR2_116-e\Docs\R2-2109364.zip" TargetMode="External"/><Relationship Id="rId2080" Type="http://schemas.openxmlformats.org/officeDocument/2006/relationships/hyperlink" Target="file:///D:\Documents\3GPP\tsg_ran\WG2\TSGR2_116-e\Docs\R2-2110070.zip" TargetMode="External"/><Relationship Id="rId869" Type="http://schemas.openxmlformats.org/officeDocument/2006/relationships/hyperlink" Target="file:///D:\Documents\3GPP\tsg_ran\WG2\TSGR2_116-e\Docs\R2-2109784.zip" TargetMode="External"/><Relationship Id="rId1499" Type="http://schemas.openxmlformats.org/officeDocument/2006/relationships/hyperlink" Target="file:///D:\Documents\3GPP\tsg_ran\WG2\TSGR2_116-e\Docs\R2-2110249.zip" TargetMode="External"/><Relationship Id="rId729" Type="http://schemas.openxmlformats.org/officeDocument/2006/relationships/hyperlink" Target="file:///D:\Documents\3GPP\tsg_ran\WG2\TSGR2_116-e\Docs\R2-2109734.zip" TargetMode="External"/><Relationship Id="rId1359" Type="http://schemas.openxmlformats.org/officeDocument/2006/relationships/hyperlink" Target="file:///D:\Documents\3GPP\tsg_ran\WG2\TSGR2_116-e\Docs\R2-2109631.zip" TargetMode="External"/><Relationship Id="rId936" Type="http://schemas.openxmlformats.org/officeDocument/2006/relationships/hyperlink" Target="file:///D:\Documents\3GPP\tsg_ran\WG2\TSGR2_116-e\Docs\R2-2110588.zip" TargetMode="External"/><Relationship Id="rId1219" Type="http://schemas.openxmlformats.org/officeDocument/2006/relationships/hyperlink" Target="file:///D:\Documents\3GPP\tsg_ran\WG2\TSGR2_116-e\Docs\R2-2110593.zip" TargetMode="External"/><Relationship Id="rId1566" Type="http://schemas.openxmlformats.org/officeDocument/2006/relationships/hyperlink" Target="file:///D:\Documents\3GPP\tsg_ran\WG2\TSGR2_116-e\Docs\R2-2110094.zip" TargetMode="External"/><Relationship Id="rId1773" Type="http://schemas.openxmlformats.org/officeDocument/2006/relationships/hyperlink" Target="file:///D:\Documents\3GPP\tsg_ran\WG2\TSGR2_116-e\Docs\R2-2110722.zip" TargetMode="External"/><Relationship Id="rId1980" Type="http://schemas.openxmlformats.org/officeDocument/2006/relationships/hyperlink" Target="file:///D:\Documents\3GPP\tsg_ran\WG2\TSGR2_116-e\Docs\R2-2110665.zip" TargetMode="External"/><Relationship Id="rId65" Type="http://schemas.openxmlformats.org/officeDocument/2006/relationships/hyperlink" Target="file:///D:\Documents\3GPP\tsg_ran\WG2\TSGR2_116-e\Docs\R2-2110626.zip" TargetMode="External"/><Relationship Id="rId1426" Type="http://schemas.openxmlformats.org/officeDocument/2006/relationships/hyperlink" Target="file:///D:\Documents\3GPP\tsg_ran\WG2\TSGR2_116-e\Docs\R2-2109638.zip" TargetMode="External"/><Relationship Id="rId1633" Type="http://schemas.openxmlformats.org/officeDocument/2006/relationships/hyperlink" Target="file:///D:\Documents\3GPP\tsg_ran\WG2\TSGR2_116-e\Docs\R2-2109672.zip" TargetMode="External"/><Relationship Id="rId1840" Type="http://schemas.openxmlformats.org/officeDocument/2006/relationships/hyperlink" Target="file:///D:\Documents\3GPP\tsg_ran\WG2\TSGR2_116-e\Docs\R2-2111121.zip" TargetMode="External"/><Relationship Id="rId1700" Type="http://schemas.openxmlformats.org/officeDocument/2006/relationships/hyperlink" Target="file:///D:\Documents\3GPP\tsg_ran\WG2\TSGR2_116-e\Docs\R2-2110639.zip" TargetMode="External"/><Relationship Id="rId379" Type="http://schemas.openxmlformats.org/officeDocument/2006/relationships/hyperlink" Target="file:///D:\Documents\3GPP\tsg_ran\WG2\TSGR2_116-e\Docs\R2-2109445.zip" TargetMode="External"/><Relationship Id="rId586" Type="http://schemas.openxmlformats.org/officeDocument/2006/relationships/hyperlink" Target="file:///D:\Documents\3GPP\tsg_ran\WG2\TSGR2_116-e\Docs\R2-2109683.zip" TargetMode="External"/><Relationship Id="rId793" Type="http://schemas.openxmlformats.org/officeDocument/2006/relationships/hyperlink" Target="file:///D:\Documents\3GPP\tsg_ran\WG2\TSGR2_116-e\Docs\R2-2109788.zip" TargetMode="External"/><Relationship Id="rId2267" Type="http://schemas.openxmlformats.org/officeDocument/2006/relationships/hyperlink" Target="file:///D:\Documents\3GPP\tsg_ran\WG2\TSGR2_116-e\Docs\R2-2110071.zip" TargetMode="External"/><Relationship Id="rId239" Type="http://schemas.openxmlformats.org/officeDocument/2006/relationships/hyperlink" Target="file:///D:\Documents\3GPP\tsg_ran\WG2\TSGR2_116-e\Docs\R2-2110022.zip" TargetMode="External"/><Relationship Id="rId446" Type="http://schemas.openxmlformats.org/officeDocument/2006/relationships/hyperlink" Target="file:///D:\Documents\3GPP\tsg_ran\WG2\TSGR2_116-e\Docs\R2-2109315.zip" TargetMode="External"/><Relationship Id="rId653" Type="http://schemas.openxmlformats.org/officeDocument/2006/relationships/hyperlink" Target="file:///D:\Documents\3GPP\tsg_ran\WG2\TSGR2_116-e\Docs\R2-2109950.zip" TargetMode="External"/><Relationship Id="rId1076" Type="http://schemas.openxmlformats.org/officeDocument/2006/relationships/hyperlink" Target="file:///D:\Documents\3GPP\tsg_ran\WG2\TSGR2_116-e\Docs\R2-2109399.zip" TargetMode="External"/><Relationship Id="rId1283" Type="http://schemas.openxmlformats.org/officeDocument/2006/relationships/hyperlink" Target="file:///D:\Documents\3GPP\tsg_ran\WG2\TSGR2_116-e\Docs\R2-2110967.zip" TargetMode="External"/><Relationship Id="rId1490" Type="http://schemas.openxmlformats.org/officeDocument/2006/relationships/hyperlink" Target="file:///D:\Documents\3GPP\tsg_ran\WG2\TSGR2_116-e\Docs\R2-2109461.zip" TargetMode="External"/><Relationship Id="rId2127" Type="http://schemas.openxmlformats.org/officeDocument/2006/relationships/hyperlink" Target="file:///D:\Documents\3GPP\tsg_ran\WG2\TSGR2_116-e\Docs\R2-2110088.zip" TargetMode="External"/><Relationship Id="rId306" Type="http://schemas.openxmlformats.org/officeDocument/2006/relationships/hyperlink" Target="file:///D:\Documents\3GPP\tsg_ran\WG2\TSGR2_116-e\Docs\R2-2111027.zip" TargetMode="External"/><Relationship Id="rId860" Type="http://schemas.openxmlformats.org/officeDocument/2006/relationships/hyperlink" Target="file:///D:\Documents\3GPP\tsg_ran\WG2\TSGR2_116-e\Docs\R2-2110897.zip" TargetMode="External"/><Relationship Id="rId1143" Type="http://schemas.openxmlformats.org/officeDocument/2006/relationships/hyperlink" Target="file:///D:\Documents\3GPP\tsg_ran\WG2\TSGR2_116-e\Docs\R2-2110371.zip" TargetMode="External"/><Relationship Id="rId513" Type="http://schemas.openxmlformats.org/officeDocument/2006/relationships/hyperlink" Target="file:///D:\Documents\3GPP\tsg_ran\WG2\TSGR2_116-e\Docs\R2-2110782.zip" TargetMode="External"/><Relationship Id="rId720" Type="http://schemas.openxmlformats.org/officeDocument/2006/relationships/hyperlink" Target="file:///D:\Documents\3GPP\tsg_ran\WG2\TSGR2_116-e\Docs\R2-2110909.zip" TargetMode="External"/><Relationship Id="rId1350" Type="http://schemas.openxmlformats.org/officeDocument/2006/relationships/hyperlink" Target="file:///D:\Documents\3GPP\tsg_ran\WG2\TSGR2_116-e\Docs\R2-2110941.zip" TargetMode="External"/><Relationship Id="rId1003" Type="http://schemas.openxmlformats.org/officeDocument/2006/relationships/hyperlink" Target="file:///D:\Documents\3GPP\tsg_ran\WG2\TSGR2_116-e\Docs\R2-2109525.zip" TargetMode="External"/><Relationship Id="rId1210" Type="http://schemas.openxmlformats.org/officeDocument/2006/relationships/hyperlink" Target="file:///D:\Documents\3GPP\tsg_ran\WG2\TSGR2_116-e\Docs\R2-2110370.zip" TargetMode="External"/><Relationship Id="rId2191" Type="http://schemas.openxmlformats.org/officeDocument/2006/relationships/hyperlink" Target="file:///D:\Documents\3GPP\tsg_ran\WG2\TSGR2_116-e\Docs\R2-2111456.zip" TargetMode="External"/><Relationship Id="rId163" Type="http://schemas.openxmlformats.org/officeDocument/2006/relationships/hyperlink" Target="file:///D:\Documents\3GPP\tsg_ran\WG2\TSGR2_116-e\Docs\R2-2110464.zip" TargetMode="External"/><Relationship Id="rId370" Type="http://schemas.openxmlformats.org/officeDocument/2006/relationships/hyperlink" Target="file:///D:\Documents\3GPP\tsg_ran\WG2\TSGR2_116-e\Docs\R2-2110524.zip" TargetMode="External"/><Relationship Id="rId2051" Type="http://schemas.openxmlformats.org/officeDocument/2006/relationships/hyperlink" Target="file:///D:\Documents\3GPP\tsg_ran\WG2\TSGR2_116-e\Docs\R2-2110981.zip" TargetMode="External"/><Relationship Id="rId230" Type="http://schemas.openxmlformats.org/officeDocument/2006/relationships/hyperlink" Target="file:///D:\Documents\3GPP\tsg_ran\WG2\TSGR2_116-e\Docs\R2-2110460.zip" TargetMode="External"/><Relationship Id="rId1677" Type="http://schemas.openxmlformats.org/officeDocument/2006/relationships/hyperlink" Target="file:///D:\Documents\3GPP\tsg_ran\WG2\TSGR2_116-e\Docs\R2-2110992.zip" TargetMode="External"/><Relationship Id="rId1884" Type="http://schemas.openxmlformats.org/officeDocument/2006/relationships/hyperlink" Target="file:///D:\Documents\3GPP\tsg_ran\WG2\TSGR2_116-e\Docs\R2-2109686.zip" TargetMode="External"/><Relationship Id="rId907" Type="http://schemas.openxmlformats.org/officeDocument/2006/relationships/hyperlink" Target="file:///D:\Documents\3GPP\tsg_ran\WG2\TSGR2_116-e\Docs\R2-2111156.zip" TargetMode="External"/><Relationship Id="rId1537" Type="http://schemas.openxmlformats.org/officeDocument/2006/relationships/hyperlink" Target="file:///D:\Documents\3GPP\tsg_ran\WG2\TSGR2_116-e\Docs\R2-2110445.zip" TargetMode="External"/><Relationship Id="rId1744" Type="http://schemas.openxmlformats.org/officeDocument/2006/relationships/hyperlink" Target="file:///D:\Documents\3GPP\tsg_ran\WG2\TSGR2_116-e\Docs\R2-2109662.zip" TargetMode="External"/><Relationship Id="rId1951" Type="http://schemas.openxmlformats.org/officeDocument/2006/relationships/hyperlink" Target="file:///D:\Documents\3GPP\tsg_ran\WG2\TSGR2_116-e\Docs\R2-2110679.zip" TargetMode="External"/><Relationship Id="rId36" Type="http://schemas.openxmlformats.org/officeDocument/2006/relationships/hyperlink" Target="file:///D:\Documents\3GPP\tsg_ran\WG2\TSGR2_116-e\Docs\R2-2110971.zip" TargetMode="External"/><Relationship Id="rId1604" Type="http://schemas.openxmlformats.org/officeDocument/2006/relationships/hyperlink" Target="file:///D:\Documents\3GPP\tsg_ran\WG2\TSGR2_116-e\Docs\R2-2110659.zip" TargetMode="External"/><Relationship Id="rId1811" Type="http://schemas.openxmlformats.org/officeDocument/2006/relationships/hyperlink" Target="file:///D:\Documents\3GPP\tsg_ran\WG2\TSGR2_116-e\Docs\R2-2109812.zip" TargetMode="External"/><Relationship Id="rId697" Type="http://schemas.openxmlformats.org/officeDocument/2006/relationships/hyperlink" Target="file:///D:\Documents\3GPP\tsg_ran\WG2\TSGR2_116-e\Docs\R2-2110517.zip" TargetMode="External"/><Relationship Id="rId1187" Type="http://schemas.openxmlformats.org/officeDocument/2006/relationships/hyperlink" Target="file:///D:\Documents\3GPP\tsg_ran\WG2\TSGR2_116-e\Docs\R2-2109857.zip" TargetMode="External"/><Relationship Id="rId557" Type="http://schemas.openxmlformats.org/officeDocument/2006/relationships/hyperlink" Target="file:///D:\Documents\3GPP\tsg_ran\WG2\TSGR2_116-e\Docs\R2-2110508.zip" TargetMode="External"/><Relationship Id="rId764" Type="http://schemas.openxmlformats.org/officeDocument/2006/relationships/hyperlink" Target="file:///D:\Documents\3GPP\tsg_ran\WG2\TSGR2_116-e\Docs\R2-2110505.zip" TargetMode="External"/><Relationship Id="rId971" Type="http://schemas.openxmlformats.org/officeDocument/2006/relationships/hyperlink" Target="file:///D:\Documents\3GPP\tsg_ran\WG2\TSGR2_116-e\Docs\R2-2109308.zip" TargetMode="External"/><Relationship Id="rId1394" Type="http://schemas.openxmlformats.org/officeDocument/2006/relationships/hyperlink" Target="file:///D:\Documents\3GPP\tsg_ran\WG2\TSGR2_116-e\Docs\R2-2110386.zip" TargetMode="External"/><Relationship Id="rId2238" Type="http://schemas.openxmlformats.org/officeDocument/2006/relationships/hyperlink" Target="file:///D:\Documents\3GPP\tsg_ran\WG2\TSGR2_116-e\Docs\R2-2110109.zip" TargetMode="External"/><Relationship Id="rId417" Type="http://schemas.openxmlformats.org/officeDocument/2006/relationships/hyperlink" Target="file:///D:\Documents\3GPP\tsg_ran\WG2\TSGR2_116-e\Docs\R2-2110780.zip" TargetMode="External"/><Relationship Id="rId624" Type="http://schemas.openxmlformats.org/officeDocument/2006/relationships/hyperlink" Target="file:///D:\Documents\3GPP\tsg_ran\WG2\TSGR2_116-e\Docs\R2-2110133.zip" TargetMode="External"/><Relationship Id="rId831" Type="http://schemas.openxmlformats.org/officeDocument/2006/relationships/hyperlink" Target="file:///D:\Documents\3GPP\tsg_ran\WG2\TSGR2_116-e\Docs\R2-2110049.zip" TargetMode="External"/><Relationship Id="rId1047" Type="http://schemas.openxmlformats.org/officeDocument/2006/relationships/hyperlink" Target="file:///D:\Documents\3GPP\tsg_ran\WG2\TSGR2_116-e\Docs\R2-2111002.zip" TargetMode="External"/><Relationship Id="rId1254" Type="http://schemas.openxmlformats.org/officeDocument/2006/relationships/hyperlink" Target="file:///D:\Documents\3GPP\tsg_ran\WG2\TSGR2_116-e\Docs\R2-2110591.zip" TargetMode="External"/><Relationship Id="rId1461" Type="http://schemas.openxmlformats.org/officeDocument/2006/relationships/hyperlink" Target="file:///D:\Documents\3GPP\tsg_ran\WG2\TSGR2_116-e\Docs\R2-2109673.zip" TargetMode="External"/><Relationship Id="rId2305" Type="http://schemas.openxmlformats.org/officeDocument/2006/relationships/hyperlink" Target="file:///D:\Documents\3GPP\tsg_ran\WG2\TSGR2_116-e\Docs\R2-2111030.zip" TargetMode="External"/><Relationship Id="rId1114" Type="http://schemas.openxmlformats.org/officeDocument/2006/relationships/hyperlink" Target="file:///D:\Documents\3GPP\tsg_ran\WG2\TSGR2_116-e\Docs\R2-2110221.zip" TargetMode="External"/><Relationship Id="rId1321" Type="http://schemas.openxmlformats.org/officeDocument/2006/relationships/hyperlink" Target="file:///D:\Documents\3GPP\tsg_ran\WG2\TSGR2_116-e\Docs\R2-2110403.zip" TargetMode="External"/><Relationship Id="rId2095" Type="http://schemas.openxmlformats.org/officeDocument/2006/relationships/hyperlink" Target="file:///D:\Documents\3GPP\tsg_ran\WG2\TSGR2_116-e\Docs\R2-2110278.zip" TargetMode="External"/><Relationship Id="rId274" Type="http://schemas.openxmlformats.org/officeDocument/2006/relationships/hyperlink" Target="file:///D:\Documents\3GPP\tsg_ran\WG2\TSGR2_116-e\Docs\R2-2109535.zip" TargetMode="External"/><Relationship Id="rId481" Type="http://schemas.openxmlformats.org/officeDocument/2006/relationships/hyperlink" Target="file:///D:\Documents\3GPP\tsg_ran\WG2\TSGR2_116-e\Docs\R2-2110170.zip" TargetMode="External"/><Relationship Id="rId2162" Type="http://schemas.openxmlformats.org/officeDocument/2006/relationships/hyperlink" Target="file:///D:\Documents\3GPP\tsg_ran\WG2\TSGR2_116-e\Docs\R2-2109356.zip" TargetMode="External"/><Relationship Id="rId134" Type="http://schemas.openxmlformats.org/officeDocument/2006/relationships/hyperlink" Target="file:///D:\Documents\3GPP\tsg_ran\WG2\TSGR2_116-e\Docs\R2-2109359.zip" TargetMode="External"/><Relationship Id="rId341" Type="http://schemas.openxmlformats.org/officeDocument/2006/relationships/hyperlink" Target="file:///D:\Documents\3GPP\tsg_ran\WG2\TSGR2_116-e\Docs\R2-2109887.zip" TargetMode="External"/><Relationship Id="rId2022" Type="http://schemas.openxmlformats.org/officeDocument/2006/relationships/hyperlink" Target="file:///D:\Documents\3GPP\tsg_ran\WG2\TSGR2_116-e\Docs\R2-2110236.zip" TargetMode="External"/><Relationship Id="rId201" Type="http://schemas.openxmlformats.org/officeDocument/2006/relationships/hyperlink" Target="file:///D:\Documents\3GPP\tsg_ran\WG2\TSGR2_116-e\Docs\R2-2110786.zip" TargetMode="External"/><Relationship Id="rId1788" Type="http://schemas.openxmlformats.org/officeDocument/2006/relationships/hyperlink" Target="file:///D:\Documents\3GPP\tsg_ran\WG2\TSGR2_116-e\Docs\R2-2109323.zip" TargetMode="External"/><Relationship Id="rId1995" Type="http://schemas.openxmlformats.org/officeDocument/2006/relationships/hyperlink" Target="file:///D:\Documents\3GPP\tsg_ran\WG2\TSGR2_116-e\Docs\R2-2110814.zip" TargetMode="External"/><Relationship Id="rId1648" Type="http://schemas.openxmlformats.org/officeDocument/2006/relationships/hyperlink" Target="file:///D:\Documents\3GPP\tsg_ran\WG2\TSGR2_116-e\Docs\R2-2109343.zip" TargetMode="External"/><Relationship Id="rId1508" Type="http://schemas.openxmlformats.org/officeDocument/2006/relationships/hyperlink" Target="file:///D:\Documents\3GPP\tsg_ran\WG2\TSGR2_116-e\Docs\R2-2109462.zip" TargetMode="External"/><Relationship Id="rId1855" Type="http://schemas.openxmlformats.org/officeDocument/2006/relationships/hyperlink" Target="file:///D:\Documents\3GPP\tsg_ran\WG2\TSGR2_116-e\Docs\R2-2110691.zip" TargetMode="External"/><Relationship Id="rId1715" Type="http://schemas.openxmlformats.org/officeDocument/2006/relationships/hyperlink" Target="file:///D:\Documents\3GPP\tsg_ran\WG2\TSGR2_116-e\Docs\R2-2110850.zip" TargetMode="External"/><Relationship Id="rId1922" Type="http://schemas.openxmlformats.org/officeDocument/2006/relationships/hyperlink" Target="file:///D:\Documents\3GPP\tsg_ran\WG2\TSGR2_116-e\Docs\R2-2110341.zip" TargetMode="External"/><Relationship Id="rId668" Type="http://schemas.openxmlformats.org/officeDocument/2006/relationships/hyperlink" Target="file:///D:\Documents\3GPP\tsg_ran\WG2\TSGR2_116-e\Docs\R2-2110429.zip" TargetMode="External"/><Relationship Id="rId875" Type="http://schemas.openxmlformats.org/officeDocument/2006/relationships/hyperlink" Target="file:///D:\Documents\3GPP\tsg_ran\WG2\TSGR2_116-e\Docs\R2-2109614.zip" TargetMode="External"/><Relationship Id="rId1298" Type="http://schemas.openxmlformats.org/officeDocument/2006/relationships/hyperlink" Target="file:///D:\Documents\3GPP\tsg_ran\WG2\TSGR2_116-e\Docs\R2-2110539.zip" TargetMode="External"/><Relationship Id="rId528" Type="http://schemas.openxmlformats.org/officeDocument/2006/relationships/hyperlink" Target="file:///D:\Documents\3GPP\tsg_ran\WG2\TSGR2_116-e\Docs\R2-2110319.zip" TargetMode="External"/><Relationship Id="rId735" Type="http://schemas.openxmlformats.org/officeDocument/2006/relationships/hyperlink" Target="file:///D:\Documents\3GPP\tsg_ran\WG2\TSGR2_116-e\Docs\R2-2110520.zip" TargetMode="External"/><Relationship Id="rId942" Type="http://schemas.openxmlformats.org/officeDocument/2006/relationships/hyperlink" Target="file:///D:\Documents\3GPP\tsg_ran\WG2\TSGR2_116-e\Docs\R2-2111169.zip" TargetMode="External"/><Relationship Id="rId1158" Type="http://schemas.openxmlformats.org/officeDocument/2006/relationships/hyperlink" Target="file:///D:\Documents\3GPP\tsg_ran\WG2\TSGR2_116-e\Docs\R2-2109935.zip" TargetMode="External"/><Relationship Id="rId1365" Type="http://schemas.openxmlformats.org/officeDocument/2006/relationships/hyperlink" Target="file:///D:\Documents\3GPP\tsg_ran\WG2\TSGR2_116-e\Docs\R2-2110126.zip" TargetMode="External"/><Relationship Id="rId1572" Type="http://schemas.openxmlformats.org/officeDocument/2006/relationships/hyperlink" Target="file:///D:\Documents\3GPP\tsg_ran\WG2\TSGR2_116-e\Docs\R2-2111100.zip" TargetMode="External"/><Relationship Id="rId2209" Type="http://schemas.openxmlformats.org/officeDocument/2006/relationships/hyperlink" Target="file:///D:\Documents\3GPP\tsg_ran\WG2\TSGR2_116-e\Docs\R2-2111061.zip" TargetMode="External"/><Relationship Id="rId1018" Type="http://schemas.openxmlformats.org/officeDocument/2006/relationships/hyperlink" Target="file:///D:\Documents\3GPP\tsg_ran\WG2\TSGR2_116-e\Docs\R2-2110254.zip" TargetMode="External"/><Relationship Id="rId1225" Type="http://schemas.openxmlformats.org/officeDocument/2006/relationships/hyperlink" Target="file:///D:\Documents\3GPP\tsg_ran\WG2\TSGR2_116-e\Docs\R2-2109616.zip" TargetMode="External"/><Relationship Id="rId1432" Type="http://schemas.openxmlformats.org/officeDocument/2006/relationships/hyperlink" Target="file:///D:\Documents\3GPP\tsg_ran\WG2\TSGR2_116-e\Docs\R2-2110267.zip" TargetMode="External"/><Relationship Id="rId71" Type="http://schemas.openxmlformats.org/officeDocument/2006/relationships/hyperlink" Target="file:///D:\Documents\3GPP\tsg_ran\WG2\TSGR2_116-e\Docs\R2-2110632.zip" TargetMode="External"/><Relationship Id="rId802" Type="http://schemas.openxmlformats.org/officeDocument/2006/relationships/hyperlink" Target="file:///D:\Documents\3GPP\tsg_ran\WG2\TSGR2_116-e\Docs\R2-2110188.zip" TargetMode="External"/><Relationship Id="rId178" Type="http://schemas.openxmlformats.org/officeDocument/2006/relationships/hyperlink" Target="file:///D:\Documents\3GPP\tsg_ran\WG2\TSGR2_116-e\Docs\R2-2109515.zip" TargetMode="External"/><Relationship Id="rId385" Type="http://schemas.openxmlformats.org/officeDocument/2006/relationships/hyperlink" Target="file:///D:\Documents\3GPP\tsg_ran\WG2\TSGR2_116-e\Docs\R2-2111079.zip" TargetMode="External"/><Relationship Id="rId592" Type="http://schemas.openxmlformats.org/officeDocument/2006/relationships/hyperlink" Target="file:///D:\Documents\3GPP\tsg_ran\WG2\TSGR2_116-e\Docs\R2-2109469.zip" TargetMode="External"/><Relationship Id="rId2066" Type="http://schemas.openxmlformats.org/officeDocument/2006/relationships/hyperlink" Target="file:///D:\Documents\3GPP\tsg_ran\WG2\TSGR2_116-e\Docs\R2-2109475.zip" TargetMode="External"/><Relationship Id="rId2273" Type="http://schemas.openxmlformats.org/officeDocument/2006/relationships/hyperlink" Target="file:///D:\Documents\3GPP\tsg_ran\WG2\TSGR2_116-e\Docs\R2-2110315.zip" TargetMode="External"/><Relationship Id="rId245" Type="http://schemas.openxmlformats.org/officeDocument/2006/relationships/hyperlink" Target="file:///D:\Documents\3GPP\tsg_ran\WG2\TSGR2_116-e\Docs\R2-2110565.zip" TargetMode="External"/><Relationship Id="rId452" Type="http://schemas.openxmlformats.org/officeDocument/2006/relationships/hyperlink" Target="file:///D:\Documents\3GPP\tsg_ran\WG2\TSGR2_116-e\Docs\R2-2110269.zip" TargetMode="External"/><Relationship Id="rId1082" Type="http://schemas.openxmlformats.org/officeDocument/2006/relationships/hyperlink" Target="file:///D:\Documents\3GPP\tsg_ran\WG2\TSGR2_116-e\Docs\R2-2110490.zip" TargetMode="External"/><Relationship Id="rId2133" Type="http://schemas.openxmlformats.org/officeDocument/2006/relationships/hyperlink" Target="file:///D:\Documents\3GPP\tsg_ran\WG2\TSGR2_116-e\Docs\R2-2109569.zip" TargetMode="External"/><Relationship Id="rId105" Type="http://schemas.openxmlformats.org/officeDocument/2006/relationships/hyperlink" Target="file:///D:\Documents\3GPP\tsg_ran\WG2\TSGR2_116-e\Docs\R2-2110563.zip" TargetMode="External"/><Relationship Id="rId312" Type="http://schemas.openxmlformats.org/officeDocument/2006/relationships/hyperlink" Target="file:///D:\Documents\3GPP\tsg_ran\WG2\TSGR2_116-e\Docs\R2-2109945.zip" TargetMode="External"/><Relationship Id="rId2200" Type="http://schemas.openxmlformats.org/officeDocument/2006/relationships/hyperlink" Target="file:///D:\Documents\3GPP\tsg_ran\WG2\TSGR2_116-e\Docs\R2-2110387.zip" TargetMode="External"/><Relationship Id="rId1899" Type="http://schemas.openxmlformats.org/officeDocument/2006/relationships/hyperlink" Target="file:///D:\Documents\3GPP\tsg_ran\WG2\TSGR2_116-e\Docs\R2-2110369.zip" TargetMode="External"/><Relationship Id="rId1759" Type="http://schemas.openxmlformats.org/officeDocument/2006/relationships/hyperlink" Target="file:///D:\Documents\3GPP\tsg_ran\WG2\TSGR2_116-e\Docs\R2-2110074.zip" TargetMode="External"/><Relationship Id="rId1966" Type="http://schemas.openxmlformats.org/officeDocument/2006/relationships/hyperlink" Target="file:///D:\Documents\3GPP\tsg_ran\WG2\TSGR2_116-e\Docs\R2-2109540.zip" TargetMode="External"/><Relationship Id="rId1619" Type="http://schemas.openxmlformats.org/officeDocument/2006/relationships/hyperlink" Target="file:///D:\Documents\3GPP\tsg_ran\WG2\TSGR2_116-e\Docs\R2-2109743.zip" TargetMode="External"/><Relationship Id="rId1826" Type="http://schemas.openxmlformats.org/officeDocument/2006/relationships/hyperlink" Target="file:///D:\Documents\3GPP\tsg_ran\WG2\TSGR2_116-e\Docs\R2-2110162.zip" TargetMode="External"/><Relationship Id="rId779" Type="http://schemas.openxmlformats.org/officeDocument/2006/relationships/hyperlink" Target="file:///D:\Documents\3GPP\tsg_ran\WG2\TSGR2_116-e\Docs\R2-2109714.zip" TargetMode="External"/><Relationship Id="rId986" Type="http://schemas.openxmlformats.org/officeDocument/2006/relationships/hyperlink" Target="file:///D:\Documents\3GPP\tsg_ran\WG2\TSGR2_116-e\Docs\R2-2109768.zip" TargetMode="External"/><Relationship Id="rId639" Type="http://schemas.openxmlformats.org/officeDocument/2006/relationships/hyperlink" Target="file:///D:\Documents\3GPP\tsg_ran\WG2\TSGR2_116-e\Docs\R2-2110745.zip" TargetMode="External"/><Relationship Id="rId1269" Type="http://schemas.openxmlformats.org/officeDocument/2006/relationships/hyperlink" Target="file:///D:\Documents\3GPP\tsg_ran\WG2\TSGR2_116-e\Docs\R2-2111234.zip" TargetMode="External"/><Relationship Id="rId1476" Type="http://schemas.openxmlformats.org/officeDocument/2006/relationships/hyperlink" Target="file:///D:\Documents\3GPP\tsg_ran\WG2\TSGR2_116-e\Docs\R2-2110178.zip" TargetMode="External"/><Relationship Id="rId846" Type="http://schemas.openxmlformats.org/officeDocument/2006/relationships/hyperlink" Target="file:///D:\Documents\3GPP\tsg_ran\WG2\TSGR2_116-e\Docs\R2-2111520.zip" TargetMode="External"/><Relationship Id="rId1129" Type="http://schemas.openxmlformats.org/officeDocument/2006/relationships/hyperlink" Target="file:///D:\Documents\3GPP\tsg_ran\WG2\TSGR2_116-e\Docs\R2-2109509.zip" TargetMode="External"/><Relationship Id="rId1683" Type="http://schemas.openxmlformats.org/officeDocument/2006/relationships/hyperlink" Target="file:///D:\Documents\3GPP\tsg_ran\WG2\TSGR2_116-e\Docs\R2-2110532.zip" TargetMode="External"/><Relationship Id="rId1890" Type="http://schemas.openxmlformats.org/officeDocument/2006/relationships/hyperlink" Target="file:///D:\Documents\3GPP\tsg_ran\WG2\TSGR2_116-e\Docs\R2-2110903.zip" TargetMode="External"/><Relationship Id="rId706" Type="http://schemas.openxmlformats.org/officeDocument/2006/relationships/hyperlink" Target="file:///D:\Documents\3GPP\tsg_ran\WG2\TSGR2_116-e\Docs\R2-2111192.zip" TargetMode="External"/><Relationship Id="rId913" Type="http://schemas.openxmlformats.org/officeDocument/2006/relationships/hyperlink" Target="file:///D:\Documents\3GPP\tsg_ran\WG2\TSGR2_116-e\Docs\R2-2110495.zip" TargetMode="External"/><Relationship Id="rId1336" Type="http://schemas.openxmlformats.org/officeDocument/2006/relationships/hyperlink" Target="file:///D:\Documents\3GPP\tsg_ran\WG2\TSGR2_116-e\Docs\R2-2110466.zip" TargetMode="External"/><Relationship Id="rId1543" Type="http://schemas.openxmlformats.org/officeDocument/2006/relationships/hyperlink" Target="file:///D:\Documents\3GPP\tsg_ran\WG2\TSGR2_116-e\Docs\R2-2109487.zip" TargetMode="External"/><Relationship Id="rId1750" Type="http://schemas.openxmlformats.org/officeDocument/2006/relationships/hyperlink" Target="file:///D:\Documents\3GPP\tsg_ran\WG2\TSGR2_116-e\Docs\R2-2110991.zip" TargetMode="External"/><Relationship Id="rId42" Type="http://schemas.openxmlformats.org/officeDocument/2006/relationships/hyperlink" Target="file:///D:\Documents\3GPP\tsg_ran\WG2\TSGR2_116-e\Docs\R2-2109952.zip" TargetMode="External"/><Relationship Id="rId1403" Type="http://schemas.openxmlformats.org/officeDocument/2006/relationships/hyperlink" Target="file:///D:\Documents\3GPP\tsg_ran\WG2\TSGR2_116-e\Docs\R2-2109554.zip" TargetMode="External"/><Relationship Id="rId1610" Type="http://schemas.openxmlformats.org/officeDocument/2006/relationships/hyperlink" Target="file:///D:\Documents\3GPP\tsg_ran\WG2\TSGR2_116-e\Docs\R2-2111098.zip" TargetMode="External"/><Relationship Id="rId289" Type="http://schemas.openxmlformats.org/officeDocument/2006/relationships/hyperlink" Target="file:///D:\Documents\3GPP\tsg_ran\WG2\TSGR2_116-e\Docs\R2-2110244.zip" TargetMode="External"/><Relationship Id="rId496" Type="http://schemas.openxmlformats.org/officeDocument/2006/relationships/hyperlink" Target="file:///D:\Documents\3GPP\tsg_ran\WG2\TSGR2_116-e\Docs\R2-2110843.zip" TargetMode="External"/><Relationship Id="rId2177" Type="http://schemas.openxmlformats.org/officeDocument/2006/relationships/hyperlink" Target="file:///D:\Documents\3GPP\tsg_ran\WG2\TSGR2_116-e\Docs\R2-2109353.zip" TargetMode="External"/><Relationship Id="rId149" Type="http://schemas.openxmlformats.org/officeDocument/2006/relationships/hyperlink" Target="file:///D:\Documents\3GPP\tsg_ran\WG2\TSGR2_116-e\Docs\R2-2109358.zip" TargetMode="External"/><Relationship Id="rId356" Type="http://schemas.openxmlformats.org/officeDocument/2006/relationships/hyperlink" Target="file:///D:\Documents\3GPP\tsg_ran\WG2\TSGR2_116-e\Docs\R2-2111036.zip" TargetMode="External"/><Relationship Id="rId563" Type="http://schemas.openxmlformats.org/officeDocument/2006/relationships/hyperlink" Target="file:///D:\Documents\3GPP\tsg_ran\WG2\TSGR2_116-e\Docs\R2-2110654.zip" TargetMode="External"/><Relationship Id="rId770" Type="http://schemas.openxmlformats.org/officeDocument/2006/relationships/hyperlink" Target="file:///D:\Documents\3GPP\tsg_ran\WG2\TSGR2_116-e\Docs\R2-2110390.zip" TargetMode="External"/><Relationship Id="rId1193" Type="http://schemas.openxmlformats.org/officeDocument/2006/relationships/hyperlink" Target="file:///D:\Documents\3GPP\tsg_ran\WG2\TSGR2_116-e\Docs\R2-2110304.zip" TargetMode="External"/><Relationship Id="rId2037" Type="http://schemas.openxmlformats.org/officeDocument/2006/relationships/hyperlink" Target="file:///D:\Documents\3GPP\tsg_ran\WG2\TSGR2_116-e\Docs\R2-2110726.zip" TargetMode="External"/><Relationship Id="rId2244" Type="http://schemas.openxmlformats.org/officeDocument/2006/relationships/hyperlink" Target="file:///D:\Documents\3GPP\tsg_ran\WG2\TSGR2_116-e\Docs\R2-21099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209C-B705-40F9-B4D9-E57CFB98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112815</Words>
  <Characters>643047</Characters>
  <Application>Microsoft Office Word</Application>
  <DocSecurity>0</DocSecurity>
  <Lines>5358</Lines>
  <Paragraphs>1508</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754354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2019-04-30T13:04:00Z</cp:lastPrinted>
  <dcterms:created xsi:type="dcterms:W3CDTF">2021-11-10T07:25:00Z</dcterms:created>
  <dcterms:modified xsi:type="dcterms:W3CDTF">2021-11-10T07:27:00Z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