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7E3DF8DD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64C7B4F4" w14:textId="09CA2A6B" w:rsidR="00573766" w:rsidRDefault="00095D76" w:rsidP="00914141">
      <w:pPr>
        <w:pStyle w:val="Doc-title"/>
        <w:ind w:left="2160" w:hanging="2160"/>
      </w:pPr>
      <w:r>
        <w:t>Oct 21</w:t>
      </w:r>
      <w:r w:rsidR="00914141">
        <w:t xml:space="preserve"> </w:t>
      </w:r>
      <w:r w:rsidR="00CD5270">
        <w:t>5</w:t>
      </w:r>
      <w:r w:rsidR="00914141" w:rsidRPr="00914141">
        <w:rPr>
          <w:vertAlign w:val="superscript"/>
        </w:rPr>
        <w:t>th</w:t>
      </w:r>
      <w:r w:rsidR="00914141">
        <w:t xml:space="preserve"> </w:t>
      </w:r>
      <w:r w:rsidR="00F76265">
        <w:t>23.59 PD</w:t>
      </w:r>
      <w:r w:rsidR="002C7C43">
        <w:t>T</w:t>
      </w:r>
      <w:r w:rsidR="00783A36">
        <w:tab/>
      </w:r>
      <w:r w:rsidR="00D639A6">
        <w:t>(</w:t>
      </w:r>
      <w:r>
        <w:t>Oct</w:t>
      </w:r>
      <w:r w:rsidR="00914141">
        <w:t xml:space="preserve"> </w:t>
      </w:r>
      <w:r>
        <w:t>22</w:t>
      </w:r>
      <w:r w:rsidR="00914141" w:rsidRPr="00914141">
        <w:rPr>
          <w:vertAlign w:val="superscript"/>
        </w:rPr>
        <w:t>th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deadline.</w:t>
      </w:r>
      <w:r w:rsidR="00A25B0B">
        <w:br/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917F28">
        <w:t xml:space="preserve">. </w:t>
      </w:r>
      <w:r w:rsidR="00C21668">
        <w:t>Kick off</w:t>
      </w:r>
      <w:r w:rsidR="005E13DC">
        <w:t xml:space="preserve">, </w:t>
      </w:r>
      <w:r>
        <w:t>summaries</w:t>
      </w:r>
      <w:r w:rsidR="00CD5270">
        <w:t>.</w:t>
      </w:r>
    </w:p>
    <w:p w14:paraId="7620EC41" w14:textId="1B9CCD95" w:rsidR="00C20C59" w:rsidRPr="00C20C59" w:rsidRDefault="00095D76" w:rsidP="00AA160E">
      <w:pPr>
        <w:pStyle w:val="Doc-title"/>
      </w:pPr>
      <w:r>
        <w:t>Oct</w:t>
      </w:r>
      <w:r w:rsidR="00420C68">
        <w:t xml:space="preserve"> </w:t>
      </w:r>
      <w:r>
        <w:t>28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231A50">
        <w:t>for Summaries</w:t>
      </w:r>
    </w:p>
    <w:p w14:paraId="56717426" w14:textId="22D67408" w:rsidR="00E77A02" w:rsidRDefault="00095D76" w:rsidP="00E77A02">
      <w:pPr>
        <w:pStyle w:val="Doc-title"/>
      </w:pPr>
      <w:r>
        <w:t>Nov 1</w:t>
      </w:r>
      <w:r>
        <w:rPr>
          <w:vertAlign w:val="superscript"/>
        </w:rPr>
        <w:t>st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A80E56">
        <w:t>, Week 1</w:t>
      </w:r>
    </w:p>
    <w:p w14:paraId="1A24DB3C" w14:textId="3450D792" w:rsidR="00C21668" w:rsidRDefault="00095D76" w:rsidP="00C21668">
      <w:pPr>
        <w:pStyle w:val="Doc-title"/>
        <w:ind w:left="0" w:firstLine="0"/>
      </w:pPr>
      <w:r>
        <w:t>Nov 5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</w:r>
      <w:r w:rsidR="00231A50">
        <w:t xml:space="preserve">Weekend break, </w:t>
      </w:r>
      <w:r w:rsidR="00C21668"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3D3F3603" w:rsidR="00C21668" w:rsidRDefault="00095D76" w:rsidP="00C21668">
      <w:pPr>
        <w:pStyle w:val="Doc-title"/>
        <w:ind w:left="0" w:firstLine="0"/>
      </w:pPr>
      <w:r>
        <w:t>Nov 8</w:t>
      </w:r>
      <w:r>
        <w:rPr>
          <w:vertAlign w:val="superscript"/>
        </w:rPr>
        <w:t>th</w:t>
      </w:r>
      <w:r w:rsidR="00F76265">
        <w:t xml:space="preserve"> </w:t>
      </w:r>
      <w:r w:rsidR="0069230B">
        <w:t>08</w:t>
      </w:r>
      <w:r w:rsidR="00F76265">
        <w:t>00 U</w:t>
      </w:r>
      <w:r w:rsidR="00C21668">
        <w:t>T</w:t>
      </w:r>
      <w:r w:rsidR="00F76265">
        <w:t>C</w:t>
      </w:r>
      <w:r w:rsidR="00C21668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047529D1" w14:textId="6A8B9CBC" w:rsidR="00CF0B80" w:rsidRDefault="00095D76" w:rsidP="00CF0B80">
      <w:pPr>
        <w:pStyle w:val="Doc-title"/>
        <w:ind w:left="0" w:firstLine="0"/>
      </w:pPr>
      <w:r>
        <w:t>Nov 12</w:t>
      </w:r>
      <w:r w:rsidR="00231A50" w:rsidRPr="00231A50">
        <w:rPr>
          <w:vertAlign w:val="superscript"/>
        </w:rPr>
        <w:t>th</w:t>
      </w:r>
      <w:r w:rsidR="00573766">
        <w:t xml:space="preserve"> 1</w:t>
      </w:r>
      <w:r w:rsidR="00231A50">
        <w:t>0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41EF722A" w:rsidR="00573766" w:rsidRPr="00862E1C" w:rsidRDefault="00095D76" w:rsidP="00573766">
      <w:pPr>
        <w:pStyle w:val="Doc-text2"/>
        <w:ind w:left="0" w:firstLine="0"/>
      </w:pPr>
      <w:r>
        <w:t>Nov 19</w:t>
      </w:r>
      <w:r>
        <w:rPr>
          <w:vertAlign w:val="superscript"/>
        </w:rPr>
        <w:t>th</w:t>
      </w:r>
      <w:r w:rsidR="008159E0">
        <w:tab/>
      </w:r>
      <w:r w:rsidR="008159E0">
        <w:tab/>
      </w:r>
      <w:r>
        <w:t>Deadline Short Post116</w:t>
      </w:r>
      <w:r w:rsidR="008159E0">
        <w:t xml:space="preserve">-e email discussions.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7230072B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  <w:r w:rsidR="00C633A8" w:rsidRPr="007A067D">
        <w:t>No Overtime, Har</w:t>
      </w:r>
      <w:r w:rsidR="00387854">
        <w:t>d stop at UTC 15.55 and UTC 05:1</w:t>
      </w:r>
      <w:r w:rsidR="00C633A8" w:rsidRPr="007A067D">
        <w:t>0</w:t>
      </w:r>
    </w:p>
    <w:p w14:paraId="2A840ED2" w14:textId="77777777" w:rsidR="00A1439A" w:rsidRDefault="00A1439A" w:rsidP="005823A0">
      <w:pPr>
        <w:pStyle w:val="Doc-text2"/>
        <w:ind w:left="0" w:firstLine="0"/>
      </w:pPr>
    </w:p>
    <w:p w14:paraId="273958D8" w14:textId="75A4E3F5" w:rsidR="00A1439A" w:rsidRPr="00A1439A" w:rsidRDefault="00A1439A" w:rsidP="005823A0">
      <w:pPr>
        <w:pStyle w:val="Doc-text2"/>
        <w:ind w:left="0" w:firstLine="0"/>
        <w:rPr>
          <w:b/>
          <w:color w:val="FF0000"/>
        </w:rPr>
      </w:pPr>
      <w:r w:rsidRPr="00A1439A">
        <w:rPr>
          <w:b/>
          <w:color w:val="FF0000"/>
        </w:rPr>
        <w:t>PLEASE NOTE THAT DAYLIGHT SAVING TIME CHANGES DURING THIS MEETING (all over the world but at different times) SO THE S</w:t>
      </w:r>
      <w:r>
        <w:rPr>
          <w:b/>
          <w:color w:val="FF0000"/>
        </w:rPr>
        <w:t>CHEDULE TIMES ARE DIFFERENT WEEK</w:t>
      </w:r>
      <w:r w:rsidRPr="00A1439A">
        <w:rPr>
          <w:b/>
          <w:color w:val="FF0000"/>
        </w:rPr>
        <w:t>1 and WEEK2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62DB8" w:rsidRPr="008B027B" w14:paraId="55A9695E" w14:textId="77777777" w:rsidTr="007948C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62DB8" w:rsidRPr="00387854" w14:paraId="30CC70CE" w14:textId="77777777" w:rsidTr="00162DB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3E2E" w14:textId="147ABC6A" w:rsidR="00162DB8" w:rsidRPr="00387854" w:rsidRDefault="00162DB8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12:05-12:15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7DC2381" w14:textId="4637900F" w:rsidR="00162DB8" w:rsidRPr="002D1ACA" w:rsidDel="0049679A" w:rsidRDefault="00162DB8" w:rsidP="00162D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Rel17 Planning (TS creation, UE caps, RRC parameters, running CRs, need for coord etc)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34AFFED" w14:textId="77777777" w:rsidR="00162DB8" w:rsidRPr="004B3FD1" w:rsidRDefault="00162DB8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490EDF" w14:textId="77777777" w:rsidR="00162DB8" w:rsidRDefault="00162DB8" w:rsidP="00A52259">
            <w:pPr>
              <w:rPr>
                <w:rFonts w:cs="Arial"/>
                <w:sz w:val="16"/>
                <w:szCs w:val="16"/>
              </w:rPr>
            </w:pPr>
          </w:p>
        </w:tc>
      </w:tr>
      <w:tr w:rsidR="00C2150A" w:rsidRPr="00103F46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C2150A" w:rsidRPr="00387854" w:rsidRDefault="00C2150A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4656DEB8" w:rsidR="00A174C9" w:rsidRPr="002D1ACA" w:rsidRDefault="0049679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Measurement Gap Enh</w:t>
            </w:r>
            <w:r w:rsidR="00D52F8B"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4811A" w14:textId="77777777" w:rsidR="00C2150A" w:rsidRDefault="004B3FD1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B3FD1">
              <w:rPr>
                <w:rFonts w:cs="Arial"/>
                <w:sz w:val="16"/>
                <w:szCs w:val="16"/>
              </w:rPr>
              <w:t>NR16 Pos (Nathan)</w:t>
            </w:r>
          </w:p>
          <w:p w14:paraId="7C7F736D" w14:textId="37B7441E" w:rsidR="00AA251B" w:rsidRPr="002D1ACA" w:rsidRDefault="00AA251B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C34D4" w14:textId="77777777" w:rsidR="00A52259" w:rsidRDefault="004B3FD1" w:rsidP="00A52259">
            <w:pPr>
              <w:rPr>
                <w:rFonts w:cs="Arial"/>
                <w:sz w:val="16"/>
                <w:szCs w:val="16"/>
                <w:lang w:val="it-IT"/>
              </w:rPr>
            </w:pPr>
            <w:r w:rsidRPr="0015654C">
              <w:rPr>
                <w:rFonts w:cs="Arial"/>
                <w:sz w:val="16"/>
                <w:szCs w:val="16"/>
                <w:lang w:val="it-IT"/>
              </w:rPr>
              <w:t xml:space="preserve">NR17 NTN, non-pos </w:t>
            </w:r>
            <w:r w:rsidR="00AD4118" w:rsidRPr="0015654C">
              <w:rPr>
                <w:rFonts w:cs="Arial"/>
                <w:sz w:val="16"/>
                <w:szCs w:val="16"/>
                <w:lang w:val="it-IT"/>
              </w:rPr>
              <w:t xml:space="preserve">non-gap </w:t>
            </w:r>
            <w:r w:rsidRPr="0015654C">
              <w:rPr>
                <w:rFonts w:cs="Arial"/>
                <w:sz w:val="16"/>
                <w:szCs w:val="16"/>
                <w:lang w:val="it-IT"/>
              </w:rPr>
              <w:t xml:space="preserve">aspects </w:t>
            </w:r>
            <w:r w:rsidR="00C2150A" w:rsidRPr="0015654C">
              <w:rPr>
                <w:rFonts w:cs="Arial"/>
                <w:sz w:val="16"/>
                <w:szCs w:val="16"/>
                <w:lang w:val="it-IT"/>
              </w:rPr>
              <w:t>(Sergio)</w:t>
            </w:r>
          </w:p>
          <w:p w14:paraId="7E6CB995" w14:textId="77777777" w:rsidR="00D969A1" w:rsidRDefault="00D969A1" w:rsidP="00D969A1">
            <w:pPr>
              <w:rPr>
                <w:rFonts w:cs="Arial"/>
                <w:color w:val="4F81BD" w:themeColor="accent1"/>
                <w:sz w:val="16"/>
                <w:szCs w:val="16"/>
              </w:rPr>
            </w:pPr>
            <w:r>
              <w:rPr>
                <w:rFonts w:cs="Arial"/>
                <w:color w:val="4F81BD" w:themeColor="accent1"/>
                <w:sz w:val="16"/>
                <w:szCs w:val="16"/>
              </w:rPr>
              <w:t>[8.10.1]</w:t>
            </w:r>
          </w:p>
          <w:p w14:paraId="407C1010" w14:textId="2C1881C4" w:rsidR="00103F46" w:rsidRPr="0015654C" w:rsidRDefault="00D969A1" w:rsidP="00D969A1">
            <w:pPr>
              <w:rPr>
                <w:rFonts w:cs="Arial"/>
                <w:sz w:val="16"/>
                <w:szCs w:val="16"/>
                <w:lang w:val="it-IT"/>
              </w:rPr>
            </w:pPr>
            <w:r>
              <w:rPr>
                <w:rFonts w:cs="Arial"/>
                <w:color w:val="4F81BD" w:themeColor="accent1"/>
                <w:sz w:val="16"/>
                <w:szCs w:val="16"/>
              </w:rPr>
              <w:t>[8.10.2]</w:t>
            </w:r>
          </w:p>
        </w:tc>
      </w:tr>
      <w:tr w:rsidR="00C2150A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77A7ED5B" w:rsidR="00C2150A" w:rsidRPr="00387854" w:rsidRDefault="00C2150A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5B75487B" w:rsidR="00C2150A" w:rsidRPr="002D1ACA" w:rsidRDefault="00D52F8B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NR15 NR16 Main session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4470C" w14:textId="77777777" w:rsidR="00C2150A" w:rsidRDefault="009F17A0" w:rsidP="009F17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Multi-SIM (Tero)</w:t>
            </w:r>
          </w:p>
          <w:p w14:paraId="11D0A537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- 8.3.1: Organizational (LSs, running CRs)</w:t>
            </w:r>
          </w:p>
          <w:p w14:paraId="0C5ED9FE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- 8.3.4: Outcome of [236], additional details</w:t>
            </w:r>
          </w:p>
          <w:p w14:paraId="2DDDA2CA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- 8.3.2: Summary document</w:t>
            </w:r>
          </w:p>
          <w:p w14:paraId="2ABAFE18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- 8.3.3: Gap handling remaining details</w:t>
            </w:r>
          </w:p>
          <w:p w14:paraId="74BAB6B2" w14:textId="62B2A8F9" w:rsidR="00054E0C" w:rsidRPr="002D1ACA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- 8.3.5: Summary document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186BA" w14:textId="77777777" w:rsidR="00A52259" w:rsidRDefault="00C2150A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  <w:p w14:paraId="009337C3" w14:textId="17201F29" w:rsidR="00C04FD9" w:rsidRDefault="00C04FD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ACEF375" w14:textId="77777777" w:rsidR="00D969A1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color w:val="4F81BD" w:themeColor="accent1"/>
                <w:sz w:val="16"/>
                <w:szCs w:val="16"/>
              </w:rPr>
            </w:pPr>
            <w:r>
              <w:rPr>
                <w:rFonts w:cs="Arial"/>
                <w:color w:val="4F81BD" w:themeColor="accent1"/>
                <w:sz w:val="16"/>
                <w:szCs w:val="16"/>
              </w:rPr>
              <w:t>[8.10.3.3] only SMTC/gaps</w:t>
            </w:r>
          </w:p>
          <w:p w14:paraId="605E8B25" w14:textId="77777777" w:rsidR="00D969A1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color w:val="4F81BD" w:themeColor="accent1"/>
                <w:sz w:val="16"/>
                <w:szCs w:val="16"/>
              </w:rPr>
            </w:pPr>
            <w:r>
              <w:rPr>
                <w:rFonts w:cs="Arial"/>
                <w:color w:val="4F81BD" w:themeColor="accent1"/>
                <w:sz w:val="16"/>
                <w:szCs w:val="16"/>
              </w:rPr>
              <w:t>[8.10.3.1]</w:t>
            </w:r>
          </w:p>
          <w:p w14:paraId="23E2E629" w14:textId="260D0643" w:rsidR="00D969A1" w:rsidRPr="002D1ACA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4F81BD" w:themeColor="accent1"/>
                <w:sz w:val="16"/>
                <w:szCs w:val="16"/>
              </w:rPr>
              <w:t>[8.10.3.2]</w:t>
            </w:r>
          </w:p>
        </w:tc>
      </w:tr>
      <w:tr w:rsidR="0041588E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5B62191" w:rsidR="0041588E" w:rsidRPr="00387854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2D92EDC6" w:rsidR="00A174C9" w:rsidRPr="002D1ACA" w:rsidRDefault="00B1787B" w:rsidP="00A174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r w:rsidR="00D52F8B">
              <w:rPr>
                <w:rFonts w:cs="Arial"/>
                <w:sz w:val="16"/>
                <w:szCs w:val="16"/>
              </w:rPr>
              <w:t>TEI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8FD72" w14:textId="77777777" w:rsidR="009F17A0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  <w:p w14:paraId="4A98B1D8" w14:textId="6E6B9650" w:rsidR="000208E2" w:rsidRPr="000208E2" w:rsidRDefault="000208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208E2">
              <w:rPr>
                <w:rFonts w:cs="Arial"/>
                <w:sz w:val="16"/>
                <w:szCs w:val="16"/>
              </w:rPr>
              <w:t>8.15.1</w:t>
            </w:r>
            <w:r>
              <w:rPr>
                <w:rFonts w:cs="Arial"/>
                <w:sz w:val="16"/>
                <w:szCs w:val="16"/>
              </w:rPr>
              <w:t xml:space="preserve"> LS and running CRs</w:t>
            </w:r>
          </w:p>
          <w:p w14:paraId="3B40BF57" w14:textId="294DDF8C" w:rsidR="000208E2" w:rsidRPr="000208E2" w:rsidRDefault="000208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208E2">
              <w:rPr>
                <w:rFonts w:cs="Arial"/>
                <w:sz w:val="16"/>
                <w:szCs w:val="16"/>
              </w:rPr>
              <w:t xml:space="preserve">8.15.2 LS related discussion (e.g. SL-DRX for ProSe, HARQ RTT </w:t>
            </w:r>
            <w:r w:rsidRPr="0015654C">
              <w:rPr>
                <w:rFonts w:cs="Arial"/>
                <w:sz w:val="16"/>
                <w:szCs w:val="16"/>
              </w:rPr>
              <w:t>to</w:t>
            </w:r>
            <w:r w:rsidRPr="000208E2">
              <w:rPr>
                <w:rFonts w:cs="Arial"/>
                <w:sz w:val="16"/>
                <w:szCs w:val="16"/>
              </w:rPr>
              <w:t xml:space="preserve"> SCI)</w:t>
            </w:r>
          </w:p>
          <w:p w14:paraId="756E9DAC" w14:textId="30C11517" w:rsidR="000208E2" w:rsidRPr="0015654C" w:rsidRDefault="000208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208E2">
              <w:rPr>
                <w:rFonts w:cs="Arial"/>
                <w:sz w:val="16"/>
                <w:szCs w:val="16"/>
              </w:rPr>
              <w:t>8.15.2 [POST115-e][714]</w:t>
            </w:r>
            <w:r>
              <w:rPr>
                <w:rFonts w:cs="Arial"/>
                <w:sz w:val="16"/>
                <w:szCs w:val="16"/>
              </w:rPr>
              <w:t>, [716]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411A2" w14:textId="77777777" w:rsidR="00361648" w:rsidRDefault="00F96EB1" w:rsidP="00D52F8B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LTE17 IoT (Brian)</w:t>
            </w:r>
          </w:p>
          <w:p w14:paraId="22B5B7CB" w14:textId="67B8D975" w:rsid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  <w:r w:rsidRPr="00DD747E">
              <w:rPr>
                <w:rFonts w:cs="Arial"/>
                <w:sz w:val="16"/>
                <w:szCs w:val="16"/>
              </w:rPr>
              <w:t>utcome of [Post115-e][301][NBIOT/eMTC R17] RLF measurements (Huawei)</w:t>
            </w:r>
          </w:p>
          <w:p w14:paraId="6BCFF38D" w14:textId="1170B9F1" w:rsid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  <w:r w:rsidRPr="00DD747E">
              <w:rPr>
                <w:rFonts w:cs="Arial"/>
                <w:sz w:val="16"/>
                <w:szCs w:val="16"/>
              </w:rPr>
              <w:t>utcome of [Post115-e][302] [NBIOT/eMTC R17] carrier selection (Ericsson)</w:t>
            </w:r>
          </w:p>
          <w:p w14:paraId="2FA3BC35" w14:textId="1D3691A3" w:rsidR="00DD747E" w:rsidRP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Scope for AT116-e discussions for AI 9.1.2, 9.1.3, 9.1.4</w:t>
            </w:r>
          </w:p>
        </w:tc>
      </w:tr>
      <w:tr w:rsidR="00C314EE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387854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2D1ACA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26C355C1" w:rsidR="00C10F34" w:rsidRPr="002D1ACA" w:rsidRDefault="0044631A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E2BE" w14:textId="77777777" w:rsidR="00A52259" w:rsidRDefault="0093238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RAN Slicing (Tero)</w:t>
            </w:r>
          </w:p>
          <w:p w14:paraId="38C10739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 xml:space="preserve">- 8.8.1: Organizational (LSs, running CRs </w:t>
            </w:r>
          </w:p>
          <w:p w14:paraId="2C22AA4E" w14:textId="603EE042" w:rsidR="00054E0C" w:rsidRPr="002D1ACA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- 8.8.2: Outcome of [244], slice group definition, decision on solution directions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D6750" w14:textId="77777777" w:rsidR="001A1C43" w:rsidRDefault="001A1C43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  <w:p w14:paraId="044A765C" w14:textId="77777777" w:rsidR="0020569C" w:rsidRDefault="0020569C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Organizational (LS, running CRs)</w:t>
            </w:r>
          </w:p>
          <w:p w14:paraId="2BFC8E7A" w14:textId="364DFC4C" w:rsidR="0020569C" w:rsidRPr="002D1ACA" w:rsidRDefault="0020569C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CG open issues email discussion</w:t>
            </w:r>
          </w:p>
        </w:tc>
      </w:tr>
      <w:tr w:rsidR="00932385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5606B4FE" w:rsidR="00C10F3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AFC3A" w14:textId="68C414A9" w:rsidR="00A52259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V2X (Kyeongin)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5597AD3" w14:textId="3C15E2CD" w:rsidR="000208E2" w:rsidRDefault="000208E2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6.2.1 LS and stage2</w:t>
            </w:r>
          </w:p>
          <w:p w14:paraId="75F064B9" w14:textId="073139CB" w:rsidR="000208E2" w:rsidRDefault="000208E2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6.2.2 CP corrections</w:t>
            </w:r>
          </w:p>
          <w:p w14:paraId="2182A12A" w14:textId="08DD9A9D" w:rsidR="000208E2" w:rsidRPr="0015654C" w:rsidRDefault="000208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6.2.3 UP corrections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4CC2D68" w14:textId="77777777" w:rsidR="003F19D4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  <w:p w14:paraId="118BEDB5" w14:textId="77777777" w:rsidR="0020569C" w:rsidRDefault="0020569C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CP discussion CCCH vs. DCCH </w:t>
            </w:r>
          </w:p>
          <w:p w14:paraId="2B6D7C09" w14:textId="4DC1B07C" w:rsidR="0020569C" w:rsidRPr="002D1ACA" w:rsidRDefault="0020569C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RA aspects (if time allows)</w:t>
            </w:r>
          </w:p>
        </w:tc>
      </w:tr>
      <w:tr w:rsidR="00216B79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216B79" w:rsidRPr="00387854" w:rsidRDefault="00216B79" w:rsidP="00216B79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413A97A2" w:rsidR="001A1C43" w:rsidRPr="002D1ACA" w:rsidRDefault="001A1C43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ePowSav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5E4C1" w14:textId="37B01722" w:rsidR="00194DA3" w:rsidRDefault="00B1787B" w:rsidP="00B178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  <w:p w14:paraId="79745295" w14:textId="77E5F6AA" w:rsidR="000208E2" w:rsidRDefault="000208E2" w:rsidP="00B178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8.15.2 [POST115-e][716]</w:t>
            </w:r>
          </w:p>
          <w:p w14:paraId="4C34D556" w14:textId="3180B81A" w:rsidR="000208E2" w:rsidRDefault="000208E2" w:rsidP="00B178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8.15.2 [POST115-e][715] (if time allows)</w:t>
            </w:r>
          </w:p>
          <w:p w14:paraId="7A2A7A8E" w14:textId="58F8738E" w:rsidR="00216B79" w:rsidRPr="002D1ACA" w:rsidRDefault="00162DB8" w:rsidP="00B178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 (tbd)</w:t>
            </w:r>
            <w:r w:rsidR="00194DA3">
              <w:rPr>
                <w:rFonts w:cs="Arial"/>
                <w:sz w:val="16"/>
                <w:szCs w:val="16"/>
              </w:rPr>
              <w:t xml:space="preserve">: </w:t>
            </w:r>
            <w:r w:rsidR="00194DA3" w:rsidRPr="002D1ACA">
              <w:rPr>
                <w:rFonts w:cs="Arial"/>
                <w:sz w:val="16"/>
                <w:szCs w:val="16"/>
              </w:rPr>
              <w:t>NR17 NTN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F17B0E" w14:textId="77777777" w:rsidR="00B1787B" w:rsidRDefault="00B1787B" w:rsidP="003F21E2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DCCA (Tero)</w:t>
            </w:r>
          </w:p>
          <w:p w14:paraId="4B199A92" w14:textId="77777777" w:rsidR="00054E0C" w:rsidRPr="00054E0C" w:rsidRDefault="00054E0C" w:rsidP="00054E0C">
            <w:pPr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 xml:space="preserve">- 8.2.1: Organizational (LSs, running CRs) </w:t>
            </w:r>
          </w:p>
          <w:p w14:paraId="304BB14D" w14:textId="77777777" w:rsidR="00054E0C" w:rsidRPr="00054E0C" w:rsidRDefault="00054E0C" w:rsidP="00054E0C">
            <w:pPr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- 8.2.4: Outcome of [218]</w:t>
            </w:r>
          </w:p>
          <w:p w14:paraId="62DD9DC7" w14:textId="77777777" w:rsidR="00054E0C" w:rsidRPr="00054E0C" w:rsidRDefault="00054E0C" w:rsidP="00054E0C">
            <w:pPr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- 8.2.2.1: SCG deactivation topics, focus on UP details (CP to go offline if needed)</w:t>
            </w:r>
          </w:p>
          <w:p w14:paraId="0CDBE190" w14:textId="6A69084F" w:rsidR="00054E0C" w:rsidRPr="00054E0C" w:rsidRDefault="00054E0C" w:rsidP="00054E0C">
            <w:pPr>
              <w:rPr>
                <w:rFonts w:cs="Arial"/>
                <w:sz w:val="16"/>
                <w:szCs w:val="16"/>
              </w:rPr>
            </w:pPr>
            <w:r w:rsidRPr="00401F8F">
              <w:rPr>
                <w:rFonts w:cs="Arial"/>
                <w:sz w:val="16"/>
                <w:szCs w:val="16"/>
              </w:rPr>
              <w:t>- 8.2.2.2: TCI state activation, UE measurements, BFD/BFR and RLM/RRM) details</w:t>
            </w:r>
          </w:p>
          <w:p w14:paraId="32C0DFF6" w14:textId="77777777" w:rsidR="00054E0C" w:rsidRPr="00054E0C" w:rsidRDefault="00054E0C" w:rsidP="00054E0C">
            <w:pPr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- 8.2.2.3: Outcome of [219], LS reply to RAN4, UP details</w:t>
            </w:r>
          </w:p>
          <w:p w14:paraId="5A19119D" w14:textId="20FF6DE2" w:rsidR="00054E0C" w:rsidRPr="002D1ACA" w:rsidRDefault="00054E0C" w:rsidP="00054E0C">
            <w:pPr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- 8.2.5: Outcome of [214]</w:t>
            </w:r>
          </w:p>
        </w:tc>
      </w:tr>
      <w:tr w:rsidR="00216B79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079A6" w:rsidRPr="00387854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3420421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AE034" w14:textId="67A1017F" w:rsidR="00B079A6" w:rsidRPr="002D1ACA" w:rsidRDefault="0044631A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eNPN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03AA7" w14:textId="77777777" w:rsidR="00B079A6" w:rsidRDefault="00F50548" w:rsidP="00F505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12:15-13:35: </w:t>
            </w:r>
            <w:r w:rsidRPr="002D1ACA">
              <w:rPr>
                <w:rFonts w:cs="Arial"/>
                <w:sz w:val="16"/>
                <w:szCs w:val="16"/>
              </w:rPr>
              <w:t>NR17 RedCap (Sergio)</w:t>
            </w:r>
          </w:p>
          <w:p w14:paraId="0386BDE9" w14:textId="77777777" w:rsidR="00D969A1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color w:val="4F81BD" w:themeColor="accent1"/>
                <w:sz w:val="16"/>
                <w:szCs w:val="16"/>
              </w:rPr>
            </w:pPr>
            <w:r>
              <w:rPr>
                <w:rFonts w:cs="Arial"/>
                <w:color w:val="4F81BD" w:themeColor="accent1"/>
                <w:sz w:val="16"/>
                <w:szCs w:val="16"/>
              </w:rPr>
              <w:lastRenderedPageBreak/>
              <w:t>[8.12.1]</w:t>
            </w:r>
          </w:p>
          <w:p w14:paraId="633051AF" w14:textId="77777777" w:rsidR="00D969A1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color w:val="4F81BD" w:themeColor="accent1"/>
                <w:sz w:val="16"/>
                <w:szCs w:val="16"/>
              </w:rPr>
            </w:pPr>
            <w:r>
              <w:rPr>
                <w:rFonts w:cs="Arial"/>
                <w:color w:val="4F81BD" w:themeColor="accent1"/>
                <w:sz w:val="16"/>
                <w:szCs w:val="16"/>
              </w:rPr>
              <w:t>[8.12.2.2] outcome of [offline-104]</w:t>
            </w:r>
          </w:p>
          <w:p w14:paraId="4FBA8FB3" w14:textId="77777777" w:rsidR="00D969A1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color w:val="4F81BD" w:themeColor="accent1"/>
                <w:sz w:val="16"/>
                <w:szCs w:val="16"/>
              </w:rPr>
            </w:pPr>
            <w:r>
              <w:rPr>
                <w:rFonts w:cs="Arial"/>
                <w:color w:val="4F81BD" w:themeColor="accent1"/>
                <w:sz w:val="16"/>
                <w:szCs w:val="16"/>
              </w:rPr>
              <w:t>[8.12.2.1]</w:t>
            </w:r>
          </w:p>
          <w:p w14:paraId="7D3503FD" w14:textId="432799CC" w:rsidR="00D969A1" w:rsidRPr="002D1ACA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4F81BD" w:themeColor="accent1"/>
                <w:sz w:val="16"/>
                <w:szCs w:val="16"/>
              </w:rPr>
              <w:t>[8.12.3.1] outcome of [offline-105]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7E9EB02" w14:textId="77777777" w:rsidR="00B079A6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lastRenderedPageBreak/>
              <w:t>NR17 SL Relay (Nathan)</w:t>
            </w:r>
          </w:p>
          <w:p w14:paraId="2541D109" w14:textId="77777777" w:rsidR="00AA251B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- 8.7.1 Organisational</w:t>
            </w:r>
          </w:p>
          <w:p w14:paraId="75E6FA5E" w14:textId="7B8168F8" w:rsidR="00AA251B" w:rsidRPr="002D1ACA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- 8.7.2.1 CP procedures</w:t>
            </w:r>
          </w:p>
        </w:tc>
      </w:tr>
      <w:tr w:rsidR="00B079A6" w:rsidRPr="00387854" w14:paraId="67BBD01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C60" w14:textId="549580AB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lastRenderedPageBreak/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155A5E" w14:textId="72EEDFE8" w:rsidR="00B079A6" w:rsidRPr="002D1ACA" w:rsidRDefault="000B2212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88A50" w14:textId="53499245" w:rsidR="00B079A6" w:rsidRPr="002D1ACA" w:rsidRDefault="00F50548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13:35-14:25: NR17 CovEnh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F766AC3" w14:textId="77777777" w:rsidR="00B079A6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3E3C1C90" w14:textId="77777777" w:rsidR="00AA251B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- 8.11.1 General</w:t>
            </w:r>
          </w:p>
          <w:p w14:paraId="30EC44D8" w14:textId="77777777" w:rsidR="00AA251B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 Latency enhancements</w:t>
            </w:r>
          </w:p>
          <w:p w14:paraId="1C1EE174" w14:textId="110D84A4" w:rsidR="00AA251B" w:rsidRPr="002D1ACA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- 8.11.3 RRC_INACTIVE</w:t>
            </w:r>
          </w:p>
        </w:tc>
      </w:tr>
      <w:tr w:rsidR="00B079A6" w:rsidRPr="00387854" w14:paraId="36413DB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1675" w14:textId="0675FF0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9F746C" w14:textId="0D129838" w:rsidR="00D52F8B" w:rsidRPr="002D1ACA" w:rsidRDefault="00D52F8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23F0E" w14:textId="0D7C09A9" w:rsidR="001A1C43" w:rsidRPr="002D1ACA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5FD7D96" w14:textId="77777777" w:rsidR="00664145" w:rsidRDefault="00664145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URLLC (Diana)</w:t>
            </w:r>
          </w:p>
          <w:p w14:paraId="2C8492B6" w14:textId="77777777" w:rsidR="0020569C" w:rsidRDefault="0020569C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QoS post meeting email discussion </w:t>
            </w:r>
          </w:p>
          <w:p w14:paraId="2A6ECD17" w14:textId="77777777" w:rsidR="0020569C" w:rsidRDefault="0020569C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UCE AT meeting email discussion [502]</w:t>
            </w:r>
          </w:p>
          <w:p w14:paraId="4379E489" w14:textId="67EDB1FB" w:rsidR="0020569C" w:rsidRPr="002D1ACA" w:rsidRDefault="0020569C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Tsynch AT meeting email discussion [501]</w:t>
            </w:r>
          </w:p>
        </w:tc>
      </w:tr>
      <w:tr w:rsidR="00216B79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77E838D4" w:rsidR="00216B79" w:rsidRPr="00387854" w:rsidRDefault="00DA364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</w:t>
            </w:r>
            <w:r w:rsidRPr="00387854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4B8742D5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feMIMO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C1B91" w14:textId="77777777" w:rsidR="00A52259" w:rsidRDefault="001A1C43" w:rsidP="00A5225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0A1B11E9" w14:textId="77777777" w:rsidR="00AA251B" w:rsidRDefault="00AA251B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- 8.7.2.2 Service continuity</w:t>
            </w:r>
          </w:p>
          <w:p w14:paraId="04C0950D" w14:textId="2D032DF2" w:rsidR="00AA251B" w:rsidRPr="0074292A" w:rsidRDefault="00AA251B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- 8.7.2.3 Ad</w:t>
            </w:r>
            <w:bookmarkStart w:id="0" w:name="_GoBack"/>
            <w:bookmarkEnd w:id="0"/>
            <w:r>
              <w:rPr>
                <w:rFonts w:cs="Arial"/>
                <w:sz w:val="16"/>
                <w:szCs w:val="16"/>
              </w:rPr>
              <w:t>aptation layer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5960E12" w14:textId="77777777" w:rsidR="005B3342" w:rsidRDefault="003D1DD5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IoT (Emre</w:t>
            </w:r>
            <w:r>
              <w:rPr>
                <w:rFonts w:cs="Arial"/>
                <w:sz w:val="16"/>
                <w:szCs w:val="16"/>
              </w:rPr>
              <w:t>, Brian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76AB2494" w14:textId="77777777" w:rsidR="00DD747E" w:rsidRP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r w:rsidRPr="00DD747E">
              <w:rPr>
                <w:rFonts w:cs="Arial"/>
                <w:sz w:val="16"/>
                <w:szCs w:val="16"/>
              </w:rPr>
              <w:t>[AT116-e][301][NBIOT R15R16] NB-IoT minor corrections (Huawei)</w:t>
            </w:r>
          </w:p>
          <w:p w14:paraId="04A5730B" w14:textId="440DF540" w:rsid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r w:rsidRPr="00DD747E">
              <w:rPr>
                <w:rFonts w:cs="Arial"/>
                <w:sz w:val="16"/>
                <w:szCs w:val="16"/>
              </w:rPr>
              <w:t>[AT116-e][302][NBIOT R16] Random access on multiCarrier in NB-IoT (CMCC)</w:t>
            </w:r>
          </w:p>
          <w:p w14:paraId="6686771C" w14:textId="746CA9BA" w:rsidR="0061466F" w:rsidRDefault="0061466F" w:rsidP="00DD747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[AT116-e][401][eMTC R15R16] </w:t>
            </w:r>
            <w:r w:rsidRPr="0061466F">
              <w:rPr>
                <w:rFonts w:cs="Arial"/>
                <w:sz w:val="16"/>
                <w:szCs w:val="16"/>
              </w:rPr>
              <w:t>Addition of scheduling restrictions of positioning SI messages for eMTC</w:t>
            </w:r>
            <w:r>
              <w:rPr>
                <w:rFonts w:cs="Arial"/>
                <w:sz w:val="16"/>
                <w:szCs w:val="16"/>
              </w:rPr>
              <w:t xml:space="preserve"> (Lenovo)</w:t>
            </w:r>
          </w:p>
          <w:p w14:paraId="07B84B25" w14:textId="2E01CE43" w:rsidR="0061466F" w:rsidRPr="00DD747E" w:rsidRDefault="0061466F" w:rsidP="00DD747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[AT116-e][402][eMTC R15R16] RSS based RSRQ measurements (Huawei)</w:t>
            </w:r>
          </w:p>
          <w:p w14:paraId="6B22C745" w14:textId="3589DFA2" w:rsidR="00DD747E" w:rsidRPr="00DD747E" w:rsidRDefault="00DD747E" w:rsidP="00DD747E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5161C3A2" w:rsidR="00216B79" w:rsidRPr="00387854" w:rsidRDefault="00DA364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</w:t>
            </w:r>
            <w:r w:rsidRPr="00387854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EE228E1" w14:textId="77777777" w:rsidR="003D6F94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ins w:id="1" w:author="Johan Johansson" w:date="2021-11-04T23:4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  <w:p w14:paraId="51501844" w14:textId="77777777" w:rsidR="0015654C" w:rsidRDefault="0015654C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1-11-04T23:40:00Z"/>
                <w:rFonts w:cs="Arial"/>
                <w:sz w:val="16"/>
                <w:szCs w:val="16"/>
              </w:rPr>
            </w:pPr>
            <w:ins w:id="3" w:author="Johan Johansson" w:date="2021-11-04T23:40:00Z">
              <w:r>
                <w:rPr>
                  <w:rFonts w:cs="Arial"/>
                  <w:sz w:val="16"/>
                  <w:szCs w:val="16"/>
                </w:rPr>
                <w:t>[018</w:t>
              </w:r>
              <w:r>
                <w:rPr>
                  <w:rFonts w:cs="Arial"/>
                  <w:sz w:val="16"/>
                  <w:szCs w:val="16"/>
                </w:rPr>
                <w:t>]</w:t>
              </w:r>
            </w:ins>
          </w:p>
          <w:p w14:paraId="3EB9CA20" w14:textId="77777777" w:rsidR="0015654C" w:rsidRDefault="0015654C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Johan Johansson" w:date="2021-11-04T23:41:00Z"/>
                <w:rFonts w:cs="Arial"/>
                <w:sz w:val="16"/>
                <w:szCs w:val="16"/>
              </w:rPr>
            </w:pPr>
            <w:ins w:id="5" w:author="Johan Johansson" w:date="2021-11-04T23:41:00Z">
              <w:r>
                <w:rPr>
                  <w:rFonts w:cs="Arial"/>
                  <w:sz w:val="16"/>
                  <w:szCs w:val="16"/>
                </w:rPr>
                <w:t>[023]</w:t>
              </w:r>
            </w:ins>
          </w:p>
          <w:p w14:paraId="13DD95D2" w14:textId="77777777" w:rsidR="0015654C" w:rsidRDefault="0015654C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Johan Johansson" w:date="2021-11-04T23:44:00Z"/>
                <w:rFonts w:cs="Arial"/>
                <w:sz w:val="16"/>
                <w:szCs w:val="16"/>
              </w:rPr>
            </w:pPr>
            <w:ins w:id="7" w:author="Johan Johansson" w:date="2021-11-04T23:41:00Z">
              <w:r>
                <w:rPr>
                  <w:rFonts w:cs="Arial"/>
                  <w:sz w:val="16"/>
                  <w:szCs w:val="16"/>
                </w:rPr>
                <w:t xml:space="preserve">MINT </w:t>
              </w:r>
              <w:r>
                <w:rPr>
                  <w:rFonts w:cs="Arial"/>
                  <w:sz w:val="16"/>
                  <w:szCs w:val="16"/>
                </w:rPr>
                <w:t>–</w:t>
              </w:r>
              <w:r>
                <w:rPr>
                  <w:rFonts w:cs="Arial"/>
                  <w:sz w:val="16"/>
                  <w:szCs w:val="16"/>
                </w:rPr>
                <w:t xml:space="preserve"> selection UAC solution</w:t>
              </w:r>
            </w:ins>
          </w:p>
          <w:p w14:paraId="67366FE8" w14:textId="011C9FE1" w:rsidR="006E09D8" w:rsidRDefault="006E09D8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Johan Johansson" w:date="2021-11-04T23:41:00Z"/>
                <w:rFonts w:cs="Arial"/>
                <w:sz w:val="16"/>
                <w:szCs w:val="16"/>
              </w:rPr>
            </w:pPr>
            <w:ins w:id="9" w:author="Johan Johansson" w:date="2021-11-04T23:44:00Z">
              <w:r>
                <w:rPr>
                  <w:rFonts w:cs="Arial"/>
                  <w:sz w:val="16"/>
                  <w:szCs w:val="16"/>
                </w:rPr>
                <w:t>[022]</w:t>
              </w:r>
              <w:r w:rsidR="002B76DA">
                <w:rPr>
                  <w:rFonts w:cs="Arial"/>
                  <w:sz w:val="16"/>
                  <w:szCs w:val="16"/>
                </w:rPr>
                <w:t xml:space="preserve"> </w:t>
              </w:r>
              <w:r>
                <w:rPr>
                  <w:rFonts w:cs="Arial"/>
                  <w:sz w:val="16"/>
                  <w:szCs w:val="16"/>
                </w:rPr>
                <w:t xml:space="preserve">?? </w:t>
              </w:r>
            </w:ins>
          </w:p>
          <w:p w14:paraId="1BA87E57" w14:textId="2EDA7343" w:rsidR="0015654C" w:rsidRPr="002D1ACA" w:rsidRDefault="0015654C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" w:author="Johan Johansson" w:date="2021-11-04T23:41:00Z">
              <w:r>
                <w:rPr>
                  <w:rFonts w:cs="Arial"/>
                  <w:sz w:val="16"/>
                  <w:szCs w:val="16"/>
                </w:rPr>
                <w:t>[025]</w:t>
              </w:r>
            </w:ins>
            <w:ins w:id="11" w:author="Johan Johansson" w:date="2021-11-04T23:43:00Z">
              <w:r>
                <w:rPr>
                  <w:rFonts w:cs="Arial"/>
                  <w:sz w:val="16"/>
                  <w:szCs w:val="16"/>
                </w:rPr>
                <w:t xml:space="preserve">, </w:t>
              </w:r>
            </w:ins>
            <w:ins w:id="12" w:author="Johan Johansson" w:date="2021-11-04T23:41:00Z">
              <w:r>
                <w:rPr>
                  <w:rFonts w:cs="Arial"/>
                  <w:sz w:val="16"/>
                  <w:szCs w:val="16"/>
                </w:rPr>
                <w:t>[024]</w:t>
              </w:r>
            </w:ins>
            <w:ins w:id="13" w:author="Johan Johansson" w:date="2021-11-04T23:42:00Z">
              <w:r>
                <w:rPr>
                  <w:rFonts w:cs="Arial"/>
                  <w:sz w:val="16"/>
                  <w:szCs w:val="16"/>
                </w:rPr>
                <w:t xml:space="preserve"> if time </w:t>
              </w:r>
            </w:ins>
            <w:ins w:id="14" w:author="Johan Johansson" w:date="2021-11-04T23:41:00Z">
              <w:r>
                <w:rPr>
                  <w:rFonts w:cs="Arial"/>
                  <w:sz w:val="16"/>
                  <w:szCs w:val="16"/>
                </w:rPr>
                <w:t xml:space="preserve">  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09595" w14:textId="77777777" w:rsidR="00A52259" w:rsidRDefault="001A1C43" w:rsidP="00A5225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7F4FB7B7" w14:textId="77777777" w:rsidR="00AA251B" w:rsidRDefault="00AA251B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- 8.7.2.4 QoS</w:t>
            </w:r>
          </w:p>
          <w:p w14:paraId="478CA1A3" w14:textId="77777777" w:rsidR="00AA251B" w:rsidRDefault="00AA251B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- 8.7.3.1 Discovery</w:t>
            </w:r>
          </w:p>
          <w:p w14:paraId="65C1079A" w14:textId="6EEE6DEA" w:rsidR="00AA251B" w:rsidRPr="002D1ACA" w:rsidRDefault="00AA251B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- 8.7.3.2 Re/selection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662248B" w14:textId="77777777" w:rsidR="00216B79" w:rsidRDefault="00134116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LTE All releases</w:t>
            </w:r>
            <w:r w:rsidR="003D1DD5">
              <w:rPr>
                <w:rFonts w:cs="Arial"/>
                <w:sz w:val="16"/>
                <w:szCs w:val="16"/>
              </w:rPr>
              <w:t xml:space="preserve"> </w:t>
            </w:r>
            <w:r w:rsidR="00727F5F">
              <w:rPr>
                <w:rFonts w:cs="Arial"/>
                <w:sz w:val="16"/>
                <w:szCs w:val="16"/>
              </w:rPr>
              <w:t xml:space="preserve">Misc </w:t>
            </w:r>
            <w:r w:rsidR="003D1DD5">
              <w:rPr>
                <w:rFonts w:cs="Arial"/>
                <w:sz w:val="16"/>
                <w:szCs w:val="16"/>
              </w:rPr>
              <w:t>(Tero)</w:t>
            </w:r>
          </w:p>
          <w:p w14:paraId="1B2810B3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- 9.4: Inclusive language (if needed)</w:t>
            </w:r>
          </w:p>
          <w:p w14:paraId="6B1561A1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- 4.5/7.4: Outcome of [201] (if needed)</w:t>
            </w:r>
          </w:p>
          <w:p w14:paraId="2E4F4155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- 7.1.1/7.1.2 if needed</w:t>
            </w:r>
          </w:p>
          <w:p w14:paraId="394D912D" w14:textId="318A2209" w:rsidR="00054E0C" w:rsidRPr="002D1ACA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- 9.3:Outcome of [203], TEI17 proposals</w:t>
            </w:r>
          </w:p>
        </w:tc>
      </w:tr>
    </w:tbl>
    <w:p w14:paraId="4754DB09" w14:textId="36C954EF" w:rsidR="00C314EE" w:rsidRPr="00387854" w:rsidRDefault="00C314EE" w:rsidP="00C314EE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A3649" w:rsidRPr="00387854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7CDC311D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12:45-13:3</w:t>
            </w:r>
            <w:r w:rsidRPr="0038785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E79048" w14:textId="26BAAD56" w:rsidR="00DA3649" w:rsidRPr="002D1ACA" w:rsidRDefault="00DA3649" w:rsidP="00DA3649">
            <w:pPr>
              <w:rPr>
                <w:sz w:val="16"/>
                <w:szCs w:val="16"/>
              </w:rPr>
            </w:pPr>
            <w:r w:rsidRPr="002D1ACA">
              <w:rPr>
                <w:sz w:val="16"/>
                <w:szCs w:val="16"/>
              </w:rPr>
              <w:t>NR17 IoT NTN</w:t>
            </w:r>
            <w:r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F338A" w14:textId="77777777" w:rsidR="00DA3649" w:rsidRDefault="00DA3649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up to 71 GHz (Tero)</w:t>
            </w:r>
          </w:p>
          <w:p w14:paraId="6A2D0D9A" w14:textId="620E6362" w:rsidR="00054E0C" w:rsidRPr="00054E0C" w:rsidRDefault="00054E0C" w:rsidP="00054E0C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 xml:space="preserve">- 8.20.1: </w:t>
            </w:r>
            <w:r>
              <w:rPr>
                <w:rFonts w:cs="Arial"/>
                <w:sz w:val="16"/>
                <w:szCs w:val="16"/>
              </w:rPr>
              <w:t>Discussion on running CRs</w:t>
            </w:r>
          </w:p>
          <w:p w14:paraId="16970BAD" w14:textId="5897ABEC" w:rsidR="00054E0C" w:rsidRDefault="00054E0C" w:rsidP="00054E0C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 xml:space="preserve">- 8.20.2: </w:t>
            </w:r>
            <w:r>
              <w:rPr>
                <w:rFonts w:cs="Arial"/>
                <w:sz w:val="16"/>
                <w:szCs w:val="16"/>
              </w:rPr>
              <w:t xml:space="preserve">UE capabilities, </w:t>
            </w:r>
            <w:r w:rsidRPr="00054E0C">
              <w:rPr>
                <w:rFonts w:cs="Arial"/>
                <w:sz w:val="16"/>
                <w:szCs w:val="16"/>
              </w:rPr>
              <w:t xml:space="preserve">UP </w:t>
            </w:r>
            <w:r>
              <w:rPr>
                <w:rFonts w:cs="Arial"/>
                <w:sz w:val="16"/>
                <w:szCs w:val="16"/>
              </w:rPr>
              <w:t xml:space="preserve">aspects and L2 buffer, RRC/MAC impacts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6CA126FA" w:rsidR="00DA3649" w:rsidRPr="00387854" w:rsidRDefault="00DA3649" w:rsidP="00DA3649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cs="Arial"/>
                <w:sz w:val="16"/>
                <w:szCs w:val="16"/>
              </w:rPr>
              <w:t>NR16 SONMDT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87854">
              <w:rPr>
                <w:rFonts w:cs="Arial"/>
                <w:sz w:val="16"/>
                <w:szCs w:val="16"/>
              </w:rPr>
              <w:t>(HuNan)</w:t>
            </w:r>
          </w:p>
        </w:tc>
      </w:tr>
      <w:tr w:rsidR="00DA3649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265520F2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13:35-14:5</w:t>
            </w:r>
            <w:r w:rsidRPr="0038785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42EF5933" w:rsidR="00DA3649" w:rsidRPr="00387854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B2F5A" w14:textId="77777777" w:rsidR="00DA3649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  <w:r w:rsidR="00054E0C">
              <w:rPr>
                <w:rFonts w:cs="Arial"/>
                <w:sz w:val="16"/>
                <w:szCs w:val="16"/>
              </w:rPr>
              <w:t xml:space="preserve"> (DCCA)</w:t>
            </w:r>
          </w:p>
          <w:p w14:paraId="5306D0B1" w14:textId="77777777" w:rsidR="00054E0C" w:rsidRPr="00054E0C" w:rsidRDefault="00054E0C" w:rsidP="00054E0C">
            <w:pPr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- 8.2.3.1: Outcome of [216], decision on WA for solution 2, other topics</w:t>
            </w:r>
          </w:p>
          <w:p w14:paraId="4780F815" w14:textId="77777777" w:rsidR="00054E0C" w:rsidRPr="00054E0C" w:rsidRDefault="00054E0C" w:rsidP="00054E0C">
            <w:pPr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- 8.2.3.2: Outcome of [217], other topics</w:t>
            </w:r>
          </w:p>
          <w:p w14:paraId="0F62E08E" w14:textId="16500534" w:rsidR="00054E0C" w:rsidRPr="00387854" w:rsidRDefault="00054E0C" w:rsidP="00054E0C">
            <w:pPr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- 8.2.3.3: Summary document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604EB" w14:textId="77777777" w:rsidR="00DA3649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Kyeongin</w:t>
            </w:r>
          </w:p>
          <w:p w14:paraId="62567349" w14:textId="77777777" w:rsidR="00AE0368" w:rsidRDefault="00AE0368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R16 V2X 6.2.3</w:t>
            </w:r>
          </w:p>
          <w:p w14:paraId="5F4D58AA" w14:textId="62686267" w:rsidR="00AE0368" w:rsidRPr="00664145" w:rsidRDefault="00AE0368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 R17 SL enh. 8.15.2 [POST115-e][715] </w:t>
            </w:r>
          </w:p>
        </w:tc>
      </w:tr>
      <w:tr w:rsidR="00DA3649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2ADDB49D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14:55-16:1</w:t>
            </w:r>
            <w:r w:rsidRPr="0038785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8E27C1" w14:textId="77777777" w:rsidR="00DA3649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NR16</w:t>
            </w:r>
            <w:r w:rsidRPr="00387854">
              <w:rPr>
                <w:rFonts w:cs="Arial"/>
                <w:sz w:val="16"/>
                <w:szCs w:val="16"/>
              </w:rPr>
              <w:t xml:space="preserve"> Main session </w:t>
            </w:r>
          </w:p>
          <w:p w14:paraId="033734CF" w14:textId="79A1D6B5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Measurement Gap Enh </w:t>
            </w:r>
            <w:r w:rsidRPr="00387854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135783AF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BC454" w14:textId="77777777" w:rsidR="00DA3649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5FE903F0" w14:textId="77777777" w:rsidR="00AA251B" w:rsidRDefault="00AA251B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- 8.11.4 On-demand PRS</w:t>
            </w:r>
          </w:p>
          <w:p w14:paraId="043C69E6" w14:textId="77777777" w:rsidR="00AA251B" w:rsidRDefault="00AA251B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- 8.11.5 Integrity</w:t>
            </w:r>
          </w:p>
          <w:p w14:paraId="5D903862" w14:textId="77777777" w:rsidR="00AA251B" w:rsidRDefault="00AA251B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- 8.11.7 Other</w:t>
            </w:r>
          </w:p>
          <w:p w14:paraId="3B00F6D2" w14:textId="368438A7" w:rsidR="00AA251B" w:rsidRPr="00387854" w:rsidRDefault="00AA251B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- 8.11.6 GNSS enhancements (if time)</w:t>
            </w:r>
          </w:p>
        </w:tc>
      </w:tr>
      <w:tr w:rsidR="00DA3649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2D23B45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A3649" w:rsidRPr="00387854" w:rsidRDefault="00DA3649" w:rsidP="00DA3649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A3649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79BB1719" w:rsidR="00DA3649" w:rsidRPr="00387854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12:45-13:3</w:t>
            </w:r>
            <w:r w:rsidRPr="0038785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733DDD8E" w:rsidR="00DA3649" w:rsidRPr="00387854" w:rsidRDefault="00DA3649" w:rsidP="00DA3649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Pr="0049679A">
              <w:rPr>
                <w:rFonts w:cs="Arial"/>
                <w:sz w:val="16"/>
                <w:szCs w:val="16"/>
              </w:rPr>
              <w:t>eNPN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AE4CAE">
              <w:rPr>
                <w:rFonts w:cs="Arial"/>
                <w:sz w:val="16"/>
                <w:szCs w:val="16"/>
              </w:rPr>
              <w:t>QoE</w:t>
            </w:r>
            <w:r>
              <w:rPr>
                <w:rFonts w:cs="Arial"/>
                <w:sz w:val="16"/>
                <w:szCs w:val="16"/>
              </w:rPr>
              <w:t>,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33E7D" w14:textId="77777777" w:rsidR="00DA3649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Sergio </w:t>
            </w:r>
          </w:p>
          <w:p w14:paraId="5C5B9579" w14:textId="65C0A727" w:rsidR="0009703D" w:rsidRPr="00387854" w:rsidRDefault="0009703D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4F81BD" w:themeColor="accent1"/>
                <w:sz w:val="16"/>
                <w:szCs w:val="16"/>
              </w:rPr>
              <w:t>NR17 NTN CB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2DBC7881" w:rsidR="00DA3649" w:rsidRPr="00387854" w:rsidRDefault="00DA3649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Nathan</w:t>
            </w:r>
          </w:p>
        </w:tc>
      </w:tr>
      <w:tr w:rsidR="00DA3649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1972242D" w:rsidR="00DA3649" w:rsidRPr="00387854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13:35-14:5</w:t>
            </w:r>
            <w:r w:rsidRPr="0038785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5296" w14:textId="1220C44C" w:rsidR="00DA3649" w:rsidRPr="00387854" w:rsidRDefault="00DA3649" w:rsidP="00DA3649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eIAB, TEI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5C74C" w14:textId="6B3CF6F4" w:rsidR="00054E0C" w:rsidRPr="00054E0C" w:rsidRDefault="00DA3649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Tero </w:t>
            </w:r>
            <w:r w:rsidR="00054E0C" w:rsidRPr="00054E0C">
              <w:rPr>
                <w:rFonts w:cs="Arial"/>
                <w:sz w:val="16"/>
                <w:szCs w:val="16"/>
              </w:rPr>
              <w:t>(RAN slicing, Multi-SIM)</w:t>
            </w:r>
          </w:p>
          <w:p w14:paraId="318B9C28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- 8.8.3: Outcome of [242], other RACH details</w:t>
            </w:r>
          </w:p>
          <w:p w14:paraId="7C8C0D9F" w14:textId="53F27396" w:rsidR="00DA3649" w:rsidRPr="00387854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- 8.3.X: Offline discussion outcomes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D3B63" w14:textId="77777777" w:rsidR="00DA3649" w:rsidRDefault="00DA3649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Brian Emre </w:t>
            </w:r>
          </w:p>
          <w:p w14:paraId="36331956" w14:textId="77777777" w:rsidR="00DD747E" w:rsidRDefault="00DD747E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Outcome of AT116-e discussions for AI 9.1.2, 9.1.3, 9.1.4.</w:t>
            </w:r>
          </w:p>
          <w:p w14:paraId="566F7FFF" w14:textId="77777777" w:rsidR="00DD747E" w:rsidRDefault="00DD747E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AT116-e 301, 302 CB (if needed)</w:t>
            </w:r>
          </w:p>
          <w:p w14:paraId="23F37F08" w14:textId="3F1AAF08" w:rsidR="005F28D0" w:rsidRPr="00387854" w:rsidRDefault="005F28D0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AT116-e 401, 402 CB (if needed)</w:t>
            </w:r>
          </w:p>
        </w:tc>
      </w:tr>
      <w:tr w:rsidR="00DA3649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4AE2A332" w:rsidR="00DA3649" w:rsidRPr="005E4186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14:55-16:1</w:t>
            </w:r>
            <w:r w:rsidRPr="0038785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27697D3C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Multicast, IoT NTN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0DDA9" w14:textId="77777777" w:rsidR="00DA3649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1462F467" w14:textId="77777777" w:rsidR="0020569C" w:rsidRDefault="0020569C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Small Data (UP email discussion 503)</w:t>
            </w:r>
          </w:p>
          <w:p w14:paraId="6AAB4FAC" w14:textId="122F4E26" w:rsidR="0020569C" w:rsidRPr="00932385" w:rsidRDefault="0020569C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Other open issues for Small Data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0E4317F" w14:textId="77777777" w:rsidR="00DA3649" w:rsidRDefault="00DA3649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Kyeongin </w:t>
            </w:r>
          </w:p>
          <w:p w14:paraId="448F32AF" w14:textId="53334184" w:rsidR="00AE0368" w:rsidRDefault="00AE0368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R16 V2X (including CBs)</w:t>
            </w:r>
          </w:p>
          <w:p w14:paraId="491C703F" w14:textId="2C4267D2" w:rsidR="00AE0368" w:rsidRPr="0015654C" w:rsidRDefault="00AE036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R17 SL enh. 8.15.2 (including CBs) (if time allows)</w:t>
            </w:r>
          </w:p>
        </w:tc>
      </w:tr>
      <w:tr w:rsidR="00DA3649" w:rsidRPr="005E4186" w14:paraId="33CD375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1D0124" w14:textId="77777777" w:rsidR="00DA3649" w:rsidRPr="005E4186" w:rsidRDefault="00DA3649" w:rsidP="00DA3649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2C1B8D7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CDCE632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178010D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A3649" w:rsidRPr="005E4186" w14:paraId="3B5B4AB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3330" w14:textId="5E9FAA90" w:rsidR="00DA3649" w:rsidRPr="005E4186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05:00-06</w:t>
            </w:r>
            <w:r w:rsidRPr="00387854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59AD2" w14:textId="2E55006A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Pr="00162DB8">
              <w:rPr>
                <w:rFonts w:cs="Arial"/>
                <w:sz w:val="16"/>
                <w:szCs w:val="16"/>
              </w:rPr>
              <w:t xml:space="preserve"> ePowsav, </w:t>
            </w:r>
            <w:r w:rsidRPr="0049679A">
              <w:rPr>
                <w:rFonts w:cs="Arial"/>
                <w:sz w:val="16"/>
                <w:szCs w:val="16"/>
              </w:rPr>
              <w:t>feMIMO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D4412" w14:textId="46582722" w:rsidR="00DA3649" w:rsidRDefault="00DA3649" w:rsidP="000970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08F92FF9" w14:textId="7D321FFA" w:rsidR="0009703D" w:rsidRDefault="0009703D" w:rsidP="000970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color w:val="4F81BD" w:themeColor="accent1"/>
                <w:sz w:val="16"/>
                <w:szCs w:val="16"/>
              </w:rPr>
            </w:pPr>
            <w:r>
              <w:rPr>
                <w:rFonts w:cs="Arial"/>
                <w:color w:val="4F81BD" w:themeColor="accent1"/>
                <w:sz w:val="16"/>
                <w:szCs w:val="16"/>
              </w:rPr>
              <w:t>NR17 RedCap CB</w:t>
            </w:r>
          </w:p>
          <w:p w14:paraId="023130BA" w14:textId="0701A918" w:rsidR="0009703D" w:rsidRPr="005E4186" w:rsidRDefault="0009703D" w:rsidP="000970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4F81BD" w:themeColor="accent1"/>
                <w:sz w:val="16"/>
                <w:szCs w:val="16"/>
              </w:rPr>
              <w:t>NR17 CovEnh CB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370070F" w14:textId="77777777" w:rsidR="00DA3649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 Kyeongin</w:t>
            </w:r>
          </w:p>
          <w:p w14:paraId="5631461B" w14:textId="710F2D24" w:rsidR="00AE0368" w:rsidRPr="005E4186" w:rsidRDefault="00AE0368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R17 SL enh. 8.15.2 (including CBs), 8.15.3</w:t>
            </w:r>
          </w:p>
        </w:tc>
      </w:tr>
      <w:tr w:rsidR="00DA3649" w:rsidRPr="005E4186" w14:paraId="0AD1B20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50544B3" w14:textId="77777777" w:rsidR="00DA3649" w:rsidRPr="005E4186" w:rsidRDefault="00DA3649" w:rsidP="00DA3649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629794C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1F0C29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2225989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A3649" w:rsidRPr="005E4186" w14:paraId="384F02AE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F83C" w14:textId="2E5F2D9B" w:rsidR="00DA3649" w:rsidRPr="005E4186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05:00-06</w:t>
            </w:r>
            <w:r w:rsidRPr="00387854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ADE08" w14:textId="1F3C5E4A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NR16 NR15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FD68D" w14:textId="50D7693A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HuNan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9CC93CC" w14:textId="742B851F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DA3649" w:rsidRPr="005E4186" w14:paraId="1BDE2F60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269391" w14:textId="77777777" w:rsidR="00DA3649" w:rsidRPr="005E4186" w:rsidRDefault="00DA3649" w:rsidP="00DA3649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F81105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B1C381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A63222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A3649" w:rsidRPr="005E4186" w14:paraId="2D69991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3471" w14:textId="14655E3D" w:rsidR="00DA3649" w:rsidRPr="005E4186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05:00-06</w:t>
            </w:r>
            <w:r w:rsidRPr="00387854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3AE5C" w14:textId="4DE1225F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4A9A8" w14:textId="50F012C7" w:rsidR="0009703D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 DianaTBD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84D6D5E" w14:textId="361B8E79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2C0D5" w14:textId="77777777" w:rsidR="0005112E" w:rsidRDefault="0005112E">
      <w:r>
        <w:separator/>
      </w:r>
    </w:p>
    <w:p w14:paraId="592C96E6" w14:textId="77777777" w:rsidR="0005112E" w:rsidRDefault="0005112E"/>
  </w:endnote>
  <w:endnote w:type="continuationSeparator" w:id="0">
    <w:p w14:paraId="5DD51C0A" w14:textId="77777777" w:rsidR="0005112E" w:rsidRDefault="0005112E">
      <w:r>
        <w:continuationSeparator/>
      </w:r>
    </w:p>
    <w:p w14:paraId="53A1858C" w14:textId="77777777" w:rsidR="0005112E" w:rsidRDefault="0005112E"/>
  </w:endnote>
  <w:endnote w:type="continuationNotice" w:id="1">
    <w:p w14:paraId="1FBE17C5" w14:textId="77777777" w:rsidR="0005112E" w:rsidRDefault="0005112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445DF9ED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5112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5112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13501" w14:textId="77777777" w:rsidR="0005112E" w:rsidRDefault="0005112E">
      <w:r>
        <w:separator/>
      </w:r>
    </w:p>
    <w:p w14:paraId="38CB5968" w14:textId="77777777" w:rsidR="0005112E" w:rsidRDefault="0005112E"/>
  </w:footnote>
  <w:footnote w:type="continuationSeparator" w:id="0">
    <w:p w14:paraId="4931BD63" w14:textId="77777777" w:rsidR="0005112E" w:rsidRDefault="0005112E">
      <w:r>
        <w:continuationSeparator/>
      </w:r>
    </w:p>
    <w:p w14:paraId="143B531D" w14:textId="77777777" w:rsidR="0005112E" w:rsidRDefault="0005112E"/>
  </w:footnote>
  <w:footnote w:type="continuationNotice" w:id="1">
    <w:p w14:paraId="13C7ECEE" w14:textId="77777777" w:rsidR="0005112E" w:rsidRDefault="0005112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3.4pt;height:25.15pt" o:bullet="t">
        <v:imagedata r:id="rId1" o:title="art711"/>
      </v:shape>
    </w:pict>
  </w:numPicBullet>
  <w:numPicBullet w:numPicBulletId="1">
    <w:pict>
      <v:shape id="_x0000_i1036" type="#_x0000_t75" style="width:114pt;height:75pt" o:bullet="t">
        <v:imagedata r:id="rId2" o:title="art32BA"/>
      </v:shape>
    </w:pict>
  </w:numPicBullet>
  <w:numPicBullet w:numPicBulletId="2">
    <w:pict>
      <v:shape id="_x0000_i1037" type="#_x0000_t75" style="width:760.9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2D014BF"/>
    <w:multiLevelType w:val="hybridMultilevel"/>
    <w:tmpl w:val="22C07742"/>
    <w:lvl w:ilvl="0" w:tplc="777ADF0A">
      <w:numFmt w:val="bullet"/>
      <w:lvlText w:val="-"/>
      <w:lvlJc w:val="left"/>
      <w:pPr>
        <w:ind w:left="408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7"/>
  </w:num>
  <w:num w:numId="5">
    <w:abstractNumId w:val="11"/>
  </w:num>
  <w:num w:numId="6">
    <w:abstractNumId w:val="0"/>
  </w:num>
  <w:num w:numId="7">
    <w:abstractNumId w:val="12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9"/>
  </w:num>
  <w:num w:numId="13">
    <w:abstractNumId w:val="10"/>
  </w:num>
  <w:num w:numId="14">
    <w:abstractNumId w:val="13"/>
  </w:num>
  <w:num w:numId="15">
    <w:abstractNumId w:val="15"/>
  </w:num>
  <w:num w:numId="16">
    <w:abstractNumId w:val="4"/>
  </w:num>
  <w:num w:numId="17">
    <w:abstractNumId w:val="6"/>
  </w:num>
  <w:num w:numId="18">
    <w:abstractNumId w:val="5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8E2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2E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0C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3D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CE4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46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4C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9C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07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6DA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1A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0A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7E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03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9EF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1B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18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368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D9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6BE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9A1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0F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D7625A-C7B6-44DA-B55E-8F76CB73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6233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4</cp:revision>
  <cp:lastPrinted>2019-02-23T18:51:00Z</cp:lastPrinted>
  <dcterms:created xsi:type="dcterms:W3CDTF">2021-11-04T22:43:00Z</dcterms:created>
  <dcterms:modified xsi:type="dcterms:W3CDTF">2021-11-04T22:46:00Z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