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7571FC42" w14:textId="74B6F833" w:rsidR="00CD5270" w:rsidRDefault="00CD5270" w:rsidP="00CD5270">
      <w:pPr>
        <w:rPr>
          <w:b/>
          <w:u w:val="single"/>
        </w:rPr>
      </w:pPr>
      <w:r w:rsidRPr="00E77A02">
        <w:rPr>
          <w:b/>
          <w:u w:val="single"/>
        </w:rPr>
        <w:t>Date</w:t>
      </w:r>
      <w:r>
        <w:rPr>
          <w:b/>
          <w:u w:val="single"/>
        </w:rPr>
        <w:t>s and deadlines – Elections</w:t>
      </w:r>
    </w:p>
    <w:p w14:paraId="7454B4F2" w14:textId="61560D9D" w:rsidR="00CD5270" w:rsidRPr="00231A50" w:rsidRDefault="00231A50" w:rsidP="00231A50">
      <w:pPr>
        <w:ind w:left="2160" w:hanging="2160"/>
      </w:pPr>
      <w:r w:rsidRPr="00231A50">
        <w:t>August 9</w:t>
      </w:r>
      <w:r w:rsidRPr="00231A50">
        <w:rPr>
          <w:vertAlign w:val="superscript"/>
        </w:rPr>
        <w:t>th</w:t>
      </w:r>
      <w:r w:rsidR="007820B9">
        <w:t xml:space="preserve"> 09</w:t>
      </w:r>
      <w:r>
        <w:t>00 UTC</w:t>
      </w:r>
      <w:r>
        <w:tab/>
        <w:t xml:space="preserve">Elections Start. </w:t>
      </w:r>
      <w:r w:rsidR="007820B9">
        <w:t xml:space="preserve">If there is only </w:t>
      </w:r>
      <w:r>
        <w:t>one nominee</w:t>
      </w:r>
      <w:r w:rsidR="007820B9">
        <w:t xml:space="preserve"> per position voting will not be need</w:t>
      </w:r>
      <w:bookmarkStart w:id="0" w:name="_GoBack"/>
      <w:bookmarkEnd w:id="0"/>
      <w:r w:rsidR="007820B9">
        <w:t>ed</w:t>
      </w:r>
      <w:r>
        <w:t xml:space="preserve">.  </w:t>
      </w:r>
    </w:p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33FDED6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D5270">
        <w:rPr>
          <w:b/>
          <w:u w:val="single"/>
        </w:rPr>
        <w:t xml:space="preserve"> – Technical Meeting</w:t>
      </w:r>
    </w:p>
    <w:p w14:paraId="64C7B4F4" w14:textId="0FE85586" w:rsidR="00573766" w:rsidRDefault="00914141" w:rsidP="00914141">
      <w:pPr>
        <w:pStyle w:val="Doc-title"/>
        <w:ind w:left="2160" w:hanging="2160"/>
      </w:pPr>
      <w:r>
        <w:t xml:space="preserve">August </w:t>
      </w:r>
      <w:r w:rsidR="00CD5270">
        <w:t>5</w:t>
      </w:r>
      <w:r w:rsidRPr="00914141">
        <w:rPr>
          <w:vertAlign w:val="superscript"/>
        </w:rPr>
        <w:t>th</w:t>
      </w:r>
      <w:r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 xml:space="preserve">August </w:t>
      </w:r>
      <w:r w:rsidR="00CD5270">
        <w:t>6</w:t>
      </w:r>
      <w:r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  <w:r w:rsidR="00573766">
        <w:t xml:space="preserve"> </w:t>
      </w:r>
      <w:r w:rsidR="00CD5270">
        <w:t>Deadline long Post114-e email discussions (hopefully the report can be available at the deadline or not long after).</w:t>
      </w:r>
    </w:p>
    <w:p w14:paraId="7620EC41" w14:textId="10D5B070" w:rsidR="00C20C59" w:rsidRPr="00C20C59" w:rsidRDefault="00CD5270" w:rsidP="00AA160E">
      <w:pPr>
        <w:pStyle w:val="Doc-title"/>
      </w:pPr>
      <w:r>
        <w:t>August</w:t>
      </w:r>
      <w:r w:rsidR="00420C68">
        <w:t xml:space="preserve"> </w:t>
      </w:r>
      <w:r w:rsidR="00231A50">
        <w:t>12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13D6ADE" w:rsidR="00E77A02" w:rsidRDefault="00231A50" w:rsidP="00E77A02">
      <w:pPr>
        <w:pStyle w:val="Doc-title"/>
      </w:pPr>
      <w:r>
        <w:t>August 16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August 17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682F5D0D" w:rsidR="00C21668" w:rsidRDefault="00231A50" w:rsidP="00C21668">
      <w:pPr>
        <w:pStyle w:val="Doc-title"/>
        <w:ind w:left="0" w:firstLine="0"/>
      </w:pPr>
      <w:r>
        <w:t>August 20</w:t>
      </w:r>
      <w:r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47A352B7" w:rsidR="00C21668" w:rsidRDefault="00231A50" w:rsidP="00C21668">
      <w:pPr>
        <w:pStyle w:val="Doc-title"/>
        <w:ind w:left="0" w:firstLine="0"/>
      </w:pPr>
      <w:r>
        <w:t>August 23</w:t>
      </w:r>
      <w:r w:rsidRPr="00231A50">
        <w:rPr>
          <w:vertAlign w:val="superscript"/>
        </w:rPr>
        <w:t>rd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>
        <w:t xml:space="preserve">Resume after weekend. </w:t>
      </w:r>
      <w:r w:rsidR="00C21668">
        <w:t>Resume decision making in email discussions.</w:t>
      </w:r>
    </w:p>
    <w:p w14:paraId="047529D1" w14:textId="2E6D763D" w:rsidR="00CF0B80" w:rsidRDefault="00231A50" w:rsidP="00CF0B80">
      <w:pPr>
        <w:pStyle w:val="Doc-title"/>
        <w:ind w:left="0" w:firstLine="0"/>
      </w:pPr>
      <w:r>
        <w:t>August 27</w:t>
      </w:r>
      <w:r w:rsidRPr="00231A50">
        <w:rPr>
          <w:vertAlign w:val="superscript"/>
        </w:rPr>
        <w:t>th</w:t>
      </w:r>
      <w:r w:rsidR="00573766">
        <w:t xml:space="preserve"> 1</w:t>
      </w:r>
      <w:r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34F21F64" w:rsidR="00573766" w:rsidRPr="00862E1C" w:rsidRDefault="00231A50" w:rsidP="00573766">
      <w:pPr>
        <w:pStyle w:val="Doc-text2"/>
        <w:ind w:left="0" w:firstLine="0"/>
      </w:pPr>
      <w:r>
        <w:t>September 3</w:t>
      </w:r>
      <w:r w:rsidRPr="00231A50">
        <w:rPr>
          <w:vertAlign w:val="superscript"/>
        </w:rPr>
        <w:t>rd</w:t>
      </w:r>
      <w:r w:rsidR="008159E0">
        <w:tab/>
      </w:r>
      <w:r w:rsidR="008159E0">
        <w:tab/>
        <w:t xml:space="preserve">Deadline Short Post115-e email discussions (note that the time to RP is short).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Pr="007A067D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>No Overtime, Har</w:t>
      </w:r>
      <w:r w:rsidR="00387854">
        <w:t>d stop at UTC 15.55 and UTC 05:1</w:t>
      </w:r>
      <w:r w:rsidR="00C633A8" w:rsidRPr="007A067D">
        <w:t>0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619B4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1619B4" w:rsidRPr="00387854" w:rsidRDefault="001619B4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45F0CB" w14:textId="7E7222A8" w:rsidR="001619B4" w:rsidRPr="002D1ACA" w:rsidRDefault="001619B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" w:author="Johan Johansson" w:date="2021-08-15T09:05:00Z">
              <w:r w:rsidRPr="002D1ACA" w:rsidDel="00A574B1">
                <w:rPr>
                  <w:rFonts w:cs="Arial"/>
                  <w:sz w:val="16"/>
                  <w:szCs w:val="16"/>
                </w:rPr>
                <w:delText xml:space="preserve">NR15 NR16 </w:delText>
              </w:r>
            </w:del>
            <w:r w:rsidRPr="002D1ACA">
              <w:rPr>
                <w:rFonts w:cs="Arial"/>
                <w:sz w:val="16"/>
                <w:szCs w:val="16"/>
              </w:rPr>
              <w:t>Main session (Johan)</w:t>
            </w:r>
          </w:p>
          <w:p w14:paraId="7BA8874E" w14:textId="33E1EFD9" w:rsidR="00A574B1" w:rsidRDefault="00A574B1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1-08-15T09:05:00Z"/>
                <w:rFonts w:cs="Arial"/>
                <w:sz w:val="16"/>
                <w:szCs w:val="16"/>
              </w:rPr>
            </w:pPr>
            <w:ins w:id="3" w:author="Johan Johansson" w:date="2021-08-15T09:05:00Z">
              <w:r>
                <w:rPr>
                  <w:rFonts w:cs="Arial"/>
                  <w:sz w:val="16"/>
                  <w:szCs w:val="16"/>
                </w:rPr>
                <w:t>[3] Inc LS.</w:t>
              </w:r>
            </w:ins>
          </w:p>
          <w:p w14:paraId="5475B71F" w14:textId="5B8BBBA2" w:rsidR="00A574B1" w:rsidRDefault="001619B4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1-08-15T09:14:00Z"/>
                <w:rFonts w:cs="Arial"/>
                <w:sz w:val="16"/>
                <w:szCs w:val="16"/>
              </w:rPr>
            </w:pPr>
            <w:ins w:id="5" w:author="Johan Johansson" w:date="2021-08-15T08:50:00Z">
              <w:r>
                <w:rPr>
                  <w:rFonts w:cs="Arial"/>
                  <w:sz w:val="16"/>
                  <w:szCs w:val="16"/>
                </w:rPr>
                <w:t>CP</w:t>
              </w:r>
            </w:ins>
            <w:ins w:id="6" w:author="Johan Johansson" w:date="2021-08-15T09:06:00Z">
              <w:r w:rsidR="00A574B1">
                <w:rPr>
                  <w:rFonts w:cs="Arial"/>
                  <w:sz w:val="16"/>
                  <w:szCs w:val="16"/>
                </w:rPr>
                <w:t xml:space="preserve"> corrections</w:t>
              </w:r>
            </w:ins>
            <w:ins w:id="7" w:author="Johan Johansson" w:date="2021-08-15T08:50:00Z"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  <w:ins w:id="8" w:author="Johan Johansson" w:date="2021-08-15T08:51:00Z">
              <w:r>
                <w:rPr>
                  <w:rFonts w:cs="Arial"/>
                  <w:sz w:val="16"/>
                  <w:szCs w:val="16"/>
                </w:rPr>
                <w:br/>
              </w:r>
            </w:ins>
            <w:ins w:id="9" w:author="Johan Johansson" w:date="2021-08-15T08:50:00Z">
              <w:r>
                <w:rPr>
                  <w:rFonts w:cs="Arial"/>
                  <w:sz w:val="16"/>
                  <w:szCs w:val="16"/>
                </w:rPr>
                <w:t>[6.1.4.1.1] CHO</w:t>
              </w:r>
            </w:ins>
            <w:ins w:id="10" w:author="Johan Johansson" w:date="2021-08-15T08:52:00Z"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11" w:author="Johan Johansson" w:date="2021-08-15T08:53:00Z">
              <w:r w:rsidR="007D5F62">
                <w:rPr>
                  <w:rFonts w:cs="Arial"/>
                  <w:sz w:val="16"/>
                  <w:szCs w:val="16"/>
                </w:rPr>
                <w:t xml:space="preserve">[6.1.4.1.5]  </w:t>
              </w:r>
            </w:ins>
            <w:ins w:id="12" w:author="Johan Johansson" w:date="2021-08-15T09:01:00Z">
              <w:r w:rsidR="007D5F62" w:rsidRPr="007D5F62">
                <w:rPr>
                  <w:rFonts w:cs="Arial"/>
                  <w:sz w:val="16"/>
                  <w:szCs w:val="16"/>
                </w:rPr>
                <w:t>CandidateBeamRSList</w:t>
              </w:r>
            </w:ins>
            <w:ins w:id="13" w:author="Johan Johansson" w:date="2021-08-15T09:02:00Z">
              <w:r w:rsidR="007D5F62">
                <w:rPr>
                  <w:rFonts w:cs="Arial"/>
                  <w:sz w:val="16"/>
                  <w:szCs w:val="16"/>
                </w:rPr>
                <w:t>,</w:t>
              </w:r>
            </w:ins>
            <w:ins w:id="14" w:author="Johan Johansson" w:date="2021-08-15T09:01:00Z">
              <w:r w:rsidR="007D5F62" w:rsidRPr="007D5F62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5" w:author="Johan Johansson" w:date="2021-08-15T08:59:00Z">
              <w:r w:rsidR="007D5F62">
                <w:rPr>
                  <w:rFonts w:cs="Arial"/>
                  <w:sz w:val="16"/>
                  <w:szCs w:val="16"/>
                </w:rPr>
                <w:t>[6.1.4.3] n77, [6.1.4.5] RRM relax</w:t>
              </w:r>
            </w:ins>
          </w:p>
          <w:p w14:paraId="7E410294" w14:textId="4D908263" w:rsidR="00E45B16" w:rsidRDefault="00E45B16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Johan Johansson" w:date="2021-08-15T09:13:00Z"/>
                <w:rFonts w:cs="Arial"/>
                <w:sz w:val="16"/>
                <w:szCs w:val="16"/>
              </w:rPr>
            </w:pPr>
            <w:ins w:id="17" w:author="Johan Johansson" w:date="2021-08-15T09:14:00Z">
              <w:r>
                <w:rPr>
                  <w:rFonts w:cs="Arial"/>
                  <w:sz w:val="16"/>
                  <w:szCs w:val="16"/>
                </w:rPr>
                <w:t>[5.4.1.1] Common Fields,</w:t>
              </w:r>
            </w:ins>
          </w:p>
          <w:p w14:paraId="6EAC8713" w14:textId="3909FAAF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Johan Johansson" w:date="2021-08-15T09:13:00Z"/>
                <w:rFonts w:cs="Arial"/>
                <w:sz w:val="16"/>
                <w:szCs w:val="16"/>
              </w:rPr>
            </w:pPr>
            <w:ins w:id="19" w:author="Johan Johansson" w:date="2021-08-15T09:13:00Z">
              <w:r>
                <w:rPr>
                  <w:rFonts w:cs="Arial"/>
                  <w:sz w:val="16"/>
                  <w:szCs w:val="16"/>
                </w:rPr>
                <w:t>NR17</w:t>
              </w:r>
            </w:ins>
            <w:ins w:id="20" w:author="Johan Johansson" w:date="2021-08-15T09:15:00Z">
              <w:r w:rsidR="00E45B16">
                <w:rPr>
                  <w:rFonts w:cs="Arial"/>
                  <w:sz w:val="16"/>
                  <w:szCs w:val="16"/>
                </w:rPr>
                <w:t xml:space="preserve"> Other</w:t>
              </w:r>
            </w:ins>
            <w:ins w:id="21" w:author="Johan Johansson" w:date="2021-08-15T09:13:00Z"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  <w:ins w:id="22" w:author="Johan Johansson" w:date="2021-08-15T09:04:00Z">
              <w:r>
                <w:rPr>
                  <w:rFonts w:cs="Arial"/>
                  <w:sz w:val="16"/>
                  <w:szCs w:val="16"/>
                </w:rPr>
                <w:t>[8</w:t>
              </w:r>
            </w:ins>
            <w:ins w:id="23" w:author="Johan Johansson" w:date="2021-08-15T09:05:00Z">
              <w:r>
                <w:rPr>
                  <w:rFonts w:cs="Arial"/>
                  <w:sz w:val="16"/>
                  <w:szCs w:val="16"/>
                </w:rPr>
                <w:t>.</w:t>
              </w:r>
            </w:ins>
            <w:ins w:id="24" w:author="Johan Johansson" w:date="2021-08-15T09:04:00Z">
              <w:r>
                <w:rPr>
                  <w:rFonts w:cs="Arial"/>
                  <w:sz w:val="16"/>
                  <w:szCs w:val="16"/>
                </w:rPr>
                <w:t>22</w:t>
              </w:r>
            </w:ins>
            <w:ins w:id="25" w:author="Johan Johansson" w:date="2021-08-15T09:05:00Z">
              <w:r>
                <w:rPr>
                  <w:rFonts w:cs="Arial"/>
                  <w:sz w:val="16"/>
                  <w:szCs w:val="16"/>
                </w:rPr>
                <w:t>] BCS5/4</w:t>
              </w:r>
            </w:ins>
            <w:ins w:id="26" w:author="Johan Johansson" w:date="2021-08-15T09:12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7" w:author="Johan Johansson" w:date="2021-08-15T09:16:00Z">
              <w:r w:rsidR="00E45B16">
                <w:rPr>
                  <w:rFonts w:cs="Arial"/>
                  <w:sz w:val="16"/>
                  <w:szCs w:val="16"/>
                </w:rPr>
                <w:t>(if time)</w:t>
              </w:r>
            </w:ins>
          </w:p>
          <w:p w14:paraId="7EA01948" w14:textId="54C88A7C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Johan Johansson" w:date="2021-08-15T09:12:00Z"/>
                <w:rFonts w:cs="Arial"/>
                <w:sz w:val="16"/>
                <w:szCs w:val="16"/>
              </w:rPr>
            </w:pPr>
            <w:ins w:id="29" w:author="Johan Johansson" w:date="2021-08-15T09:12:00Z">
              <w:r>
                <w:rPr>
                  <w:rFonts w:cs="Arial"/>
                  <w:sz w:val="16"/>
                  <w:szCs w:val="16"/>
                </w:rPr>
                <w:t xml:space="preserve">UP </w:t>
              </w:r>
              <w:r w:rsidR="00E45B16">
                <w:rPr>
                  <w:rFonts w:cs="Arial"/>
                  <w:sz w:val="16"/>
                  <w:szCs w:val="16"/>
                </w:rPr>
                <w:t>corrections</w:t>
              </w:r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</w:p>
          <w:p w14:paraId="5EF6E833" w14:textId="77777777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Johan Johansson" w:date="2021-08-15T09:12:00Z"/>
                <w:rFonts w:cs="Arial"/>
                <w:sz w:val="16"/>
                <w:szCs w:val="16"/>
              </w:rPr>
            </w:pPr>
            <w:ins w:id="31" w:author="Johan Johansson" w:date="2021-08-15T09:12:00Z">
              <w:r>
                <w:rPr>
                  <w:rFonts w:cs="Arial"/>
                  <w:sz w:val="16"/>
                  <w:szCs w:val="16"/>
                </w:rPr>
                <w:t xml:space="preserve">[6.1.3] UL skip, UCI pdu handling. </w:t>
              </w:r>
            </w:ins>
          </w:p>
          <w:p w14:paraId="42FCEF91" w14:textId="5113C602" w:rsidR="00A574B1" w:rsidRPr="002D1ACA" w:rsidRDefault="00A574B1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207EA" w14:textId="77777777" w:rsidR="001619B4" w:rsidRDefault="001619B4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MediaTek (Nathan)" w:date="2021-08-14T12:03:00Z"/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>NR16 Pos (Nathan)</w:t>
            </w:r>
          </w:p>
          <w:p w14:paraId="7C7F736D" w14:textId="0DB68117" w:rsidR="001619B4" w:rsidRPr="002D1ACA" w:rsidRDefault="001619B4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3" w:author="MediaTek (Nathan)" w:date="2021-08-14T12:03:00Z">
              <w:r>
                <w:rPr>
                  <w:rFonts w:cs="Arial"/>
                  <w:sz w:val="16"/>
                  <w:szCs w:val="16"/>
                </w:rPr>
                <w:t>[6.3.2] [6.3.3] [6.3.1]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5378BF8D" w:rsidR="001619B4" w:rsidRPr="002D1ACA" w:rsidRDefault="001619B4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NTN, non-pos aspects </w:t>
            </w:r>
            <w:r w:rsidRPr="002D1ACA">
              <w:rPr>
                <w:rFonts w:cs="Arial"/>
                <w:sz w:val="16"/>
                <w:szCs w:val="16"/>
              </w:rPr>
              <w:t>(Sergio)</w:t>
            </w:r>
          </w:p>
        </w:tc>
      </w:tr>
      <w:tr w:rsidR="001619B4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87AEBD0" w:rsidR="001619B4" w:rsidRPr="00387854" w:rsidRDefault="001619B4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EE7" w14:textId="768653B3" w:rsidR="001619B4" w:rsidRPr="002D1ACA" w:rsidRDefault="001619B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AD5FE" w14:textId="77777777" w:rsidR="001619B4" w:rsidRDefault="001619B4" w:rsidP="009F17A0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Henttonen, Tero (Nokia - FI/Espoo)" w:date="2021-08-15T10:29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5D098E43" w14:textId="5B909B42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Henttonen, Tero (Nokia - FI/Espoo)" w:date="2021-08-15T10:30:00Z"/>
                <w:rFonts w:cs="Arial"/>
                <w:sz w:val="16"/>
                <w:szCs w:val="16"/>
              </w:rPr>
            </w:pPr>
            <w:ins w:id="36" w:author="Henttonen, Tero (Nokia - FI/Espoo)" w:date="2021-08-15T10:30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37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 xml:space="preserve">[8.3.1] </w:t>
              </w:r>
            </w:ins>
            <w:ins w:id="38" w:author="Henttonen, Tero (Nokia - FI/Espoo)" w:date="2021-08-15T10:30:00Z">
              <w:r w:rsidRPr="00547688">
                <w:rPr>
                  <w:rFonts w:cs="Arial"/>
                  <w:sz w:val="16"/>
                  <w:szCs w:val="16"/>
                </w:rPr>
                <w:t>SA2 LS on busy indication (S2-2105150)</w:t>
              </w:r>
            </w:ins>
            <w:ins w:id="39" w:author="Henttonen, Tero (Nokia - FI/Espoo)" w:date="2021-08-15T10:31:00Z">
              <w:r>
                <w:rPr>
                  <w:rFonts w:cs="Arial"/>
                  <w:sz w:val="16"/>
                  <w:szCs w:val="16"/>
                </w:rPr>
                <w:t xml:space="preserve">, will continue in offline discussion </w:t>
              </w:r>
            </w:ins>
            <w:ins w:id="40" w:author="Henttonen, Tero (Nokia - FI/Espoo)" w:date="2021-08-15T10:32:00Z">
              <w:r>
                <w:rPr>
                  <w:rFonts w:cs="Arial"/>
                  <w:sz w:val="16"/>
                  <w:szCs w:val="16"/>
                </w:rPr>
                <w:t>(for LS draft)</w:t>
              </w:r>
            </w:ins>
            <w:ins w:id="41" w:author="Henttonen, Tero (Nokia - FI/Espoo)" w:date="2021-08-15T10:31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52A3971A" w14:textId="70D0FE32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42" w:author="Henttonen, Tero (Nokia - FI/Espoo)" w:date="2021-08-15T10:30:00Z"/>
                <w:rFonts w:cs="Arial"/>
                <w:sz w:val="16"/>
                <w:szCs w:val="16"/>
              </w:rPr>
            </w:pPr>
            <w:ins w:id="43" w:author="Henttonen, Tero (Nokia - FI/Espoo)" w:date="2021-08-15T10:3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44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45" w:author="Henttonen, Tero (Nokia - FI/Espoo)" w:date="2021-08-15T10:30:00Z">
              <w:r>
                <w:rPr>
                  <w:rFonts w:cs="Arial"/>
                  <w:sz w:val="16"/>
                  <w:szCs w:val="16"/>
                </w:rPr>
                <w:t>8.3.3</w:t>
              </w:r>
            </w:ins>
            <w:ins w:id="46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47" w:author="Henttonen, Tero (Nokia - FI/Espoo)" w:date="2021-08-15T10:30:00Z">
              <w:r>
                <w:rPr>
                  <w:rFonts w:cs="Arial"/>
                  <w:sz w:val="16"/>
                  <w:szCs w:val="16"/>
                </w:rPr>
                <w:t xml:space="preserve">: </w:t>
              </w:r>
              <w:r w:rsidRPr="00547688">
                <w:rPr>
                  <w:rFonts w:cs="Arial"/>
                  <w:sz w:val="16"/>
                  <w:szCs w:val="16"/>
                </w:rPr>
                <w:t xml:space="preserve">Outcome of [Post114-e][243][MUSIM] Gap handling (ZTE) </w:t>
              </w:r>
            </w:ins>
          </w:p>
          <w:p w14:paraId="68E89676" w14:textId="0571AB3C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Henttonen, Tero (Nokia - FI/Espoo)" w:date="2021-08-15T10:30:00Z"/>
                <w:rFonts w:cs="Arial"/>
                <w:sz w:val="16"/>
                <w:szCs w:val="16"/>
              </w:rPr>
            </w:pPr>
            <w:ins w:id="49" w:author="Henttonen, Tero (Nokia - FI/Espoo)" w:date="2021-08-15T10:30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50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51" w:author="Henttonen, Tero (Nokia - FI/Espoo)" w:date="2021-08-15T10:31:00Z">
              <w:r>
                <w:rPr>
                  <w:rFonts w:cs="Arial"/>
                  <w:sz w:val="16"/>
                  <w:szCs w:val="16"/>
                </w:rPr>
                <w:t>8.3.3</w:t>
              </w:r>
            </w:ins>
            <w:ins w:id="52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53" w:author="Henttonen, Tero (Nokia - FI/Espoo)" w:date="2021-08-15T10:31:00Z"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  <w:ins w:id="54" w:author="Henttonen, Tero (Nokia - FI/Espoo)" w:date="2021-08-15T10:30:00Z">
              <w:r w:rsidRPr="00547688">
                <w:rPr>
                  <w:rFonts w:cs="Arial"/>
                  <w:sz w:val="16"/>
                  <w:szCs w:val="16"/>
                </w:rPr>
                <w:t>Outcome of [Post114-e][242][MUSIM] Switching message details (vivo)</w:t>
              </w:r>
            </w:ins>
          </w:p>
          <w:p w14:paraId="74BAB6B2" w14:textId="73C99166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5" w:author="Henttonen, Tero (Nokia - FI/Espoo)" w:date="2021-08-15T10:30:00Z">
              <w:r w:rsidRPr="00547688">
                <w:rPr>
                  <w:rFonts w:cs="Arial"/>
                  <w:sz w:val="16"/>
                  <w:szCs w:val="16"/>
                </w:rPr>
                <w:t xml:space="preserve">- 8.3.4: </w:t>
              </w:r>
            </w:ins>
            <w:ins w:id="56" w:author="Henttonen, Tero (Nokia - FI/Espoo)" w:date="2021-08-15T10:31:00Z">
              <w:r>
                <w:rPr>
                  <w:rFonts w:cs="Arial"/>
                  <w:sz w:val="16"/>
                  <w:szCs w:val="16"/>
                </w:rPr>
                <w:t>Short online discussion, will continue in offline discusion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69D7591F" w:rsidR="001619B4" w:rsidRPr="002D1ACA" w:rsidRDefault="001619B4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D8968" w14:textId="77777777" w:rsidR="00A174C9" w:rsidRDefault="00D52F8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Johan Johansson" w:date="2021-08-15T09:1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TEI17 (Johan)</w:t>
            </w:r>
          </w:p>
          <w:p w14:paraId="3A4E3B75" w14:textId="1A8469E2" w:rsidR="00A574B1" w:rsidRPr="002D1ACA" w:rsidRDefault="00A574B1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8" w:author="Johan Johansson" w:date="2021-08-15T09:10:00Z">
              <w:r>
                <w:rPr>
                  <w:rFonts w:cs="Arial"/>
                  <w:sz w:val="16"/>
                  <w:szCs w:val="16"/>
                </w:rPr>
                <w:t xml:space="preserve">Clocked presentations and initial comments.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89E14" w14:textId="0C636992" w:rsidR="004B3FD1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Henttonen, Tero (Nokia - FI/Espoo)" w:date="2021-08-15T10:3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14:25-14:55</w:t>
            </w:r>
            <w:r w:rsidR="004B3FD1">
              <w:rPr>
                <w:rFonts w:cs="Arial"/>
                <w:sz w:val="16"/>
                <w:szCs w:val="16"/>
              </w:rPr>
              <w:t>: NR17 Tero Early Items</w:t>
            </w:r>
            <w:del w:id="60" w:author="Henttonen, Tero (Nokia - FI/Espoo)" w:date="2021-08-15T10:32:00Z">
              <w:r w:rsidR="0044631A" w:rsidDel="00547688">
                <w:rPr>
                  <w:rFonts w:cs="Arial"/>
                  <w:sz w:val="16"/>
                  <w:szCs w:val="16"/>
                </w:rPr>
                <w:delText xml:space="preserve"> (will be specified in more detail)</w:delText>
              </w:r>
            </w:del>
          </w:p>
          <w:p w14:paraId="78A47BBB" w14:textId="23076AF7" w:rsidR="00547688" w:rsidRDefault="00547688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Henttonen, Tero (Nokia - FI/Espoo)" w:date="2021-08-15T10:33:00Z"/>
                <w:rFonts w:cs="Arial"/>
                <w:sz w:val="16"/>
                <w:szCs w:val="16"/>
              </w:rPr>
            </w:pPr>
            <w:ins w:id="62" w:author="Henttonen, Tero (Nokia - FI/Espoo)" w:date="2021-08-15T10:32:00Z">
              <w:r>
                <w:rPr>
                  <w:rFonts w:cs="Arial"/>
                  <w:sz w:val="16"/>
                  <w:szCs w:val="16"/>
                </w:rPr>
                <w:t>-</w:t>
              </w:r>
            </w:ins>
            <w:ins w:id="63" w:author="Henttonen, Tero (Nokia - FI/Espoo)" w:date="2021-08-15T10:33:00Z">
              <w:r>
                <w:rPr>
                  <w:rFonts w:cs="Arial"/>
                  <w:sz w:val="16"/>
                  <w:szCs w:val="16"/>
                </w:rPr>
                <w:t xml:space="preserve"> MUSIM: </w:t>
              </w:r>
            </w:ins>
            <w:ins w:id="64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65" w:author="Henttonen, Tero (Nokia - FI/Espoo)" w:date="2021-08-15T10:32:00Z">
              <w:r>
                <w:rPr>
                  <w:rFonts w:cs="Arial"/>
                  <w:sz w:val="16"/>
                  <w:szCs w:val="16"/>
                </w:rPr>
                <w:t>8.3.x</w:t>
              </w:r>
            </w:ins>
            <w:ins w:id="66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67" w:author="Henttonen, Tero (Nokia - FI/Espoo)" w:date="2021-08-15T10:32:00Z">
              <w:r>
                <w:rPr>
                  <w:rFonts w:cs="Arial"/>
                  <w:sz w:val="16"/>
                  <w:szCs w:val="16"/>
                </w:rPr>
                <w:t xml:space="preserve"> overflow (if </w:t>
              </w:r>
            </w:ins>
            <w:ins w:id="68" w:author="Henttonen, Tero (Nokia - FI/Espoo)" w:date="2021-08-15T10:33:00Z">
              <w:r>
                <w:rPr>
                  <w:rFonts w:cs="Arial"/>
                  <w:sz w:val="16"/>
                  <w:szCs w:val="16"/>
                </w:rPr>
                <w:t>necessary, especially on LS matters)</w:t>
              </w:r>
            </w:ins>
          </w:p>
          <w:p w14:paraId="4D9D9B7C" w14:textId="4A838D5C" w:rsidR="00547688" w:rsidRDefault="00547688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9" w:author="Henttonen, Tero (Nokia - FI/Espoo)" w:date="2021-08-15T10:32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70" w:author="Henttonen, Tero (Nokia - FI/Espoo)" w:date="2021-08-15T10:33:00Z">
              <w:r>
                <w:rPr>
                  <w:rFonts w:cs="Arial"/>
                  <w:sz w:val="16"/>
                  <w:szCs w:val="16"/>
                </w:rPr>
                <w:t xml:space="preserve">RAN slicing </w:t>
              </w:r>
            </w:ins>
            <w:ins w:id="71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72" w:author="Henttonen, Tero (Nokia - FI/Espoo)" w:date="2021-08-15T10:32:00Z">
              <w:r w:rsidRPr="00547688">
                <w:rPr>
                  <w:rFonts w:cs="Arial"/>
                  <w:sz w:val="16"/>
                  <w:szCs w:val="16"/>
                </w:rPr>
                <w:t>8.8.</w:t>
              </w:r>
            </w:ins>
            <w:ins w:id="73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1]</w:t>
              </w:r>
            </w:ins>
            <w:ins w:id="74" w:author="Henttonen, Tero (Nokia - FI/Espoo)" w:date="2021-08-15T10:32:00Z">
              <w:r w:rsidRPr="00547688">
                <w:rPr>
                  <w:rFonts w:cs="Arial"/>
                  <w:sz w:val="16"/>
                  <w:szCs w:val="16"/>
                </w:rPr>
                <w:t xml:space="preserve">: discussion on whether SA2 proposal on band-specific slices in cell reselection has impacts on the RAN (cv. SA2 LS </w:t>
              </w:r>
            </w:ins>
            <w:ins w:id="75" w:author="Henttonen, Tero (Nokia - FI/Espoo)" w:date="2021-08-15T10:33:00Z">
              <w:r w:rsidRPr="00547688">
                <w:rPr>
                  <w:rFonts w:cs="Arial"/>
                  <w:sz w:val="16"/>
                  <w:szCs w:val="16"/>
                </w:rPr>
                <w:t>R2-2106972</w:t>
              </w:r>
            </w:ins>
            <w:ins w:id="76" w:author="Henttonen, Tero (Nokia - FI/Espoo)" w:date="2021-08-15T10:32:00Z">
              <w:r w:rsidRPr="00547688">
                <w:rPr>
                  <w:rFonts w:cs="Arial"/>
                  <w:sz w:val="16"/>
                  <w:szCs w:val="16"/>
                </w:rPr>
                <w:t xml:space="preserve">) </w:t>
              </w:r>
            </w:ins>
          </w:p>
          <w:p w14:paraId="756E9DAC" w14:textId="12515567" w:rsidR="009F17A0" w:rsidRPr="002D1ACA" w:rsidRDefault="004B6D9D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14:55 – 15:4</w:t>
            </w:r>
            <w:r w:rsidR="009F17A0">
              <w:rPr>
                <w:rFonts w:cs="Arial"/>
                <w:sz w:val="16"/>
                <w:szCs w:val="16"/>
              </w:rPr>
              <w:t xml:space="preserve">5: </w:t>
            </w:r>
            <w:r w:rsidR="009F17A0"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254DB802" w:rsidR="00361648" w:rsidRPr="002D1ACA" w:rsidRDefault="00F96EB1" w:rsidP="00D52F8B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EF587" w14:textId="77777777" w:rsidR="00A52259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Henttonen, Tero (Nokia - FI/Espoo)" w:date="2021-08-15T10:3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4B22DB1A" w14:textId="3C1C3F38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78" w:author="Henttonen, Tero (Nokia - FI/Espoo)" w:date="2021-08-15T10:34:00Z"/>
                <w:rFonts w:cs="Arial"/>
                <w:sz w:val="16"/>
                <w:szCs w:val="16"/>
              </w:rPr>
            </w:pPr>
            <w:ins w:id="79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80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81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>8.8.2</w:t>
              </w:r>
            </w:ins>
            <w:ins w:id="82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83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 xml:space="preserve">: SA2 LS reply (if </w:t>
              </w:r>
              <w:r>
                <w:rPr>
                  <w:rFonts w:cs="Arial"/>
                  <w:sz w:val="16"/>
                  <w:szCs w:val="16"/>
                </w:rPr>
                <w:t xml:space="preserve">further discussion </w:t>
              </w:r>
              <w:r w:rsidRPr="00547688">
                <w:rPr>
                  <w:rFonts w:cs="Arial"/>
                  <w:sz w:val="16"/>
                  <w:szCs w:val="16"/>
                </w:rPr>
                <w:t>needed)</w:t>
              </w:r>
            </w:ins>
          </w:p>
          <w:p w14:paraId="133C5A33" w14:textId="22A5DDB8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Henttonen, Tero (Nokia - FI/Espoo)" w:date="2021-08-15T10:34:00Z"/>
                <w:rFonts w:cs="Arial"/>
                <w:sz w:val="16"/>
                <w:szCs w:val="16"/>
              </w:rPr>
            </w:pPr>
            <w:ins w:id="85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86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87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>8.8.2</w:t>
              </w:r>
            </w:ins>
            <w:ins w:id="88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89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>:</w:t>
              </w:r>
              <w:r w:rsidRPr="00547688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90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 xml:space="preserve">At least </w:t>
              </w:r>
            </w:ins>
            <w:ins w:id="91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 xml:space="preserve">outcome of [Post114-e][251][Slicing] Solution direction details for slice priorities in cell reselection (Lenovo) </w:t>
              </w:r>
            </w:ins>
          </w:p>
          <w:p w14:paraId="2C22AA4E" w14:textId="70232DB6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2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93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94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>8.8.3</w:t>
              </w:r>
            </w:ins>
            <w:ins w:id="95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96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>:</w:t>
              </w:r>
              <w:r w:rsidRPr="00547688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97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At leas</w:t>
              </w:r>
            </w:ins>
            <w:ins w:id="98" w:author="Henttonen, Tero (Nokia - FI/Espoo)" w:date="2021-08-15T10:36:00Z">
              <w:r>
                <w:rPr>
                  <w:rFonts w:cs="Arial"/>
                  <w:sz w:val="16"/>
                  <w:szCs w:val="16"/>
                </w:rPr>
                <w:t xml:space="preserve">t </w:t>
              </w:r>
            </w:ins>
            <w:ins w:id="99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 xml:space="preserve">outcome of [Post114-e][252][Slicing] RACH partitioning details for slicing (CMCC) 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3ACCD97" w:rsidR="001A1C43" w:rsidRPr="002D1ACA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7E855216" w:rsidR="00A52259" w:rsidRPr="002D1ACA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2BCC6154" w:rsidR="003F19D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6DA9C" w14:textId="77777777" w:rsidR="00216B79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Henttonen, Tero (Nokia - FI/Espoo)" w:date="2021-08-15T10:36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14575721" w14:textId="1DD4844E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Henttonen, Tero (Nokia - FI/Espoo)" w:date="2021-08-15T10:43:00Z"/>
                <w:rFonts w:cs="Arial"/>
                <w:sz w:val="16"/>
                <w:szCs w:val="16"/>
              </w:rPr>
            </w:pPr>
            <w:ins w:id="102" w:author="Henttonen, Tero (Nokia - FI/Espoo)" w:date="2021-08-15T10:36:00Z">
              <w:r w:rsidRPr="00547688">
                <w:rPr>
                  <w:rFonts w:cs="Arial"/>
                  <w:sz w:val="16"/>
                  <w:szCs w:val="16"/>
                </w:rPr>
                <w:t>- [8.2.2.3]: outcome of [Post114-e][231][R17 DCCA] SCG activation/deactivation options (Huawei) (20 min)</w:t>
              </w:r>
            </w:ins>
          </w:p>
          <w:p w14:paraId="7CE46AEA" w14:textId="79C67D0D" w:rsidR="002A5413" w:rsidRPr="00547688" w:rsidRDefault="002A5413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03" w:author="Henttonen, Tero (Nokia - FI/Espoo)" w:date="2021-08-15T10:36:00Z"/>
                <w:rFonts w:cs="Arial"/>
                <w:sz w:val="16"/>
                <w:szCs w:val="16"/>
              </w:rPr>
            </w:pPr>
            <w:ins w:id="104" w:author="Henttonen, Tero (Nokia - FI/Espoo)" w:date="2021-08-15T10:43:00Z">
              <w:r w:rsidRPr="00547688">
                <w:rPr>
                  <w:rFonts w:cs="Arial"/>
                  <w:sz w:val="16"/>
                  <w:szCs w:val="16"/>
                </w:rPr>
                <w:t>- [8.2.2.</w:t>
              </w:r>
              <w:r>
                <w:rPr>
                  <w:rFonts w:cs="Arial"/>
                  <w:sz w:val="16"/>
                  <w:szCs w:val="16"/>
                </w:rPr>
                <w:t>1</w:t>
              </w:r>
              <w:r w:rsidRPr="00547688">
                <w:rPr>
                  <w:rFonts w:cs="Arial"/>
                  <w:sz w:val="16"/>
                  <w:szCs w:val="16"/>
                </w:rPr>
                <w:t>]</w:t>
              </w:r>
            </w:ins>
            <w:ins w:id="105" w:author="Henttonen, Tero (Nokia - FI/Espoo)" w:date="2021-08-15T10:46:00Z">
              <w:r w:rsidR="00414683">
                <w:rPr>
                  <w:rFonts w:cs="Arial"/>
                  <w:sz w:val="16"/>
                  <w:szCs w:val="16"/>
                </w:rPr>
                <w:t>/[8.2.2.3]</w:t>
              </w:r>
            </w:ins>
            <w:ins w:id="106" w:author="Henttonen, Tero (Nokia - FI/Espoo)" w:date="2021-08-15T10:43:00Z">
              <w:r w:rsidRPr="00547688">
                <w:rPr>
                  <w:rFonts w:cs="Arial"/>
                  <w:sz w:val="16"/>
                  <w:szCs w:val="16"/>
                </w:rPr>
                <w:t xml:space="preserve">: </w:t>
              </w:r>
              <w:r>
                <w:rPr>
                  <w:rFonts w:cs="Arial"/>
                  <w:sz w:val="16"/>
                  <w:szCs w:val="16"/>
                </w:rPr>
                <w:t>UP issues (</w:t>
              </w:r>
            </w:ins>
            <w:ins w:id="107" w:author="Henttonen, Tero (Nokia - FI/Espoo)" w:date="2021-08-15T10:46:00Z">
              <w:r w:rsidR="00414683">
                <w:rPr>
                  <w:rFonts w:cs="Arial"/>
                  <w:sz w:val="16"/>
                  <w:szCs w:val="16"/>
                </w:rPr>
                <w:t>may continue i</w:t>
              </w:r>
            </w:ins>
            <w:ins w:id="108" w:author="Henttonen, Tero (Nokia - FI/Espoo)" w:date="2021-08-15T10:55:00Z">
              <w:r w:rsidR="00C83576">
                <w:rPr>
                  <w:rFonts w:cs="Arial"/>
                  <w:sz w:val="16"/>
                  <w:szCs w:val="16"/>
                </w:rPr>
                <w:t>n</w:t>
              </w:r>
            </w:ins>
            <w:ins w:id="109" w:author="Henttonen, Tero (Nokia - FI/Espoo)" w:date="2021-08-15T10:46:00Z">
              <w:r w:rsidR="00414683">
                <w:rPr>
                  <w:rFonts w:cs="Arial"/>
                  <w:sz w:val="16"/>
                  <w:szCs w:val="16"/>
                </w:rPr>
                <w:t xml:space="preserve"> offline discussion</w:t>
              </w:r>
            </w:ins>
            <w:ins w:id="110" w:author="Henttonen, Tero (Nokia - FI/Espoo)" w:date="2021-08-15T10:44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75B6451B" w14:textId="6AD9377B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11" w:author="Henttonen, Tero (Nokia - FI/Espoo)" w:date="2021-08-15T10:36:00Z"/>
                <w:rFonts w:cs="Arial"/>
                <w:sz w:val="16"/>
                <w:szCs w:val="16"/>
              </w:rPr>
            </w:pPr>
            <w:ins w:id="112" w:author="Henttonen, Tero (Nokia - FI/Espoo)" w:date="2021-08-15T10:36:00Z">
              <w:r w:rsidRPr="00547688">
                <w:rPr>
                  <w:rFonts w:cs="Arial"/>
                  <w:sz w:val="16"/>
                  <w:szCs w:val="16"/>
                </w:rPr>
                <w:t xml:space="preserve">- [8.2.2.3]: UE request </w:t>
              </w:r>
            </w:ins>
            <w:ins w:id="113" w:author="Henttonen, Tero (Nokia - FI/Espoo)" w:date="2021-08-15T10:44:00Z">
              <w:r w:rsidR="00414683">
                <w:rPr>
                  <w:rFonts w:cs="Arial"/>
                  <w:sz w:val="16"/>
                  <w:szCs w:val="16"/>
                </w:rPr>
                <w:t xml:space="preserve">for </w:t>
              </w:r>
            </w:ins>
            <w:ins w:id="114" w:author="Henttonen, Tero (Nokia - FI/Espoo)" w:date="2021-08-15T10:36:00Z">
              <w:r w:rsidRPr="00547688">
                <w:rPr>
                  <w:rFonts w:cs="Arial"/>
                  <w:sz w:val="16"/>
                  <w:szCs w:val="16"/>
                </w:rPr>
                <w:t>SCG activation</w:t>
              </w:r>
            </w:ins>
            <w:ins w:id="115" w:author="Henttonen, Tero (Nokia - FI/Espoo)" w:date="2021-08-15T10:47:00Z">
              <w:r w:rsidR="00414683">
                <w:rPr>
                  <w:rFonts w:cs="Arial"/>
                  <w:sz w:val="16"/>
                  <w:szCs w:val="16"/>
                </w:rPr>
                <w:t xml:space="preserve"> and other activation details</w:t>
              </w:r>
            </w:ins>
          </w:p>
          <w:p w14:paraId="6C861EE2" w14:textId="1E723F1A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16" w:author="Henttonen, Tero (Nokia - FI/Espoo)" w:date="2021-08-15T10:36:00Z"/>
                <w:rFonts w:cs="Arial"/>
                <w:sz w:val="16"/>
                <w:szCs w:val="16"/>
              </w:rPr>
            </w:pPr>
            <w:ins w:id="117" w:author="Henttonen, Tero (Nokia - FI/Espoo)" w:date="2021-08-15T10:36:00Z">
              <w:r w:rsidRPr="00547688">
                <w:rPr>
                  <w:rFonts w:cs="Arial"/>
                  <w:sz w:val="16"/>
                  <w:szCs w:val="16"/>
                </w:rPr>
                <w:t>- [8.2.2.2] UE measurements for deactivated SCG</w:t>
              </w:r>
            </w:ins>
            <w:ins w:id="118" w:author="Henttonen, Tero (Nokia - FI/Espoo)" w:date="2021-08-15T10:47:00Z">
              <w:r w:rsidR="00414683">
                <w:rPr>
                  <w:rFonts w:cs="Arial"/>
                  <w:sz w:val="16"/>
                  <w:szCs w:val="16"/>
                </w:rPr>
                <w:t xml:space="preserve"> (may continue in offline discussion)</w:t>
              </w:r>
            </w:ins>
          </w:p>
          <w:p w14:paraId="705BAA87" w14:textId="173DC4AF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Henttonen, Tero (Nokia - FI/Espoo)" w:date="2021-08-15T10:36:00Z"/>
                <w:rFonts w:cs="Arial"/>
                <w:sz w:val="16"/>
                <w:szCs w:val="16"/>
              </w:rPr>
            </w:pPr>
            <w:ins w:id="120" w:author="Henttonen, Tero (Nokia - FI/Espoo)" w:date="2021-08-15T10:36:00Z">
              <w:r w:rsidRPr="00547688">
                <w:rPr>
                  <w:rFonts w:cs="Arial"/>
                  <w:sz w:val="16"/>
                  <w:szCs w:val="16"/>
                </w:rPr>
                <w:t>- [8.2.3.1] Inter-node message design and reply to RAN3 LS</w:t>
              </w:r>
            </w:ins>
            <w:ins w:id="121" w:author="Henttonen, Tero (Nokia - FI/Espoo)" w:date="2021-08-15T10:47:00Z">
              <w:r w:rsidR="00414683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7A2A7A8E" w14:textId="67FFE950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2" w:author="Henttonen, Tero (Nokia - FI/Espoo)" w:date="2021-08-15T10:36:00Z">
              <w:r w:rsidRPr="00547688">
                <w:rPr>
                  <w:rFonts w:cs="Arial"/>
                  <w:sz w:val="16"/>
                  <w:szCs w:val="16"/>
                </w:rPr>
                <w:lastRenderedPageBreak/>
                <w:t>- [8.2.3.2] outcome of [Post114-e][233][R17 DCCA] Uu Message design for CPAC (CATT)</w:t>
              </w:r>
              <w:r>
                <w:rPr>
                  <w:rFonts w:cs="Arial"/>
                  <w:sz w:val="16"/>
                  <w:szCs w:val="16"/>
                </w:rPr>
                <w:t xml:space="preserve"> (if time allows)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ABEAF74" w:rsidR="00A52259" w:rsidRPr="002D1ACA" w:rsidRDefault="001A1C43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NR17 SL enh (Kyeongin)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5C7A1A23" w:rsidR="00B079A6" w:rsidRPr="002D1ACA" w:rsidRDefault="00F50548" w:rsidP="00F505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12:15-13:35: </w:t>
            </w: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D83042E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123" w:author="MediaTek (Nathan)" w:date="2021-08-14T12:0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75E6FA5E" w14:textId="164434BA" w:rsidR="004D3BD3" w:rsidRPr="002D1ACA" w:rsidRDefault="004D3BD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4" w:author="MediaTek (Nathan)" w:date="2021-08-14T12:04:00Z">
              <w:r>
                <w:rPr>
                  <w:rFonts w:cs="Arial"/>
                  <w:sz w:val="16"/>
                  <w:szCs w:val="16"/>
                </w:rPr>
                <w:t>[8.7.1] [8.7.2.2]</w:t>
              </w:r>
            </w:ins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8A50" w14:textId="53499245" w:rsidR="00B079A6" w:rsidRPr="002D1ACA" w:rsidRDefault="00F50548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13:35-14:25: NR17 CovEnh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1A77925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125" w:author="MediaTek (Nathan)" w:date="2021-08-14T12:0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1C1EE174" w14:textId="20DF556A" w:rsidR="004D3BD3" w:rsidRPr="002D1ACA" w:rsidRDefault="004D3BD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6" w:author="MediaTek (Nathan)" w:date="2021-08-14T12:05:00Z">
              <w:r>
                <w:rPr>
                  <w:rFonts w:cs="Arial"/>
                  <w:sz w:val="16"/>
                  <w:szCs w:val="16"/>
                </w:rPr>
                <w:t>[8.11.1] [8.11.2] [8.11.3]</w:t>
              </w:r>
            </w:ins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79E489" w14:textId="4F31F008" w:rsidR="00664145" w:rsidRPr="002D1ACA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C763C" w14:textId="77777777" w:rsidR="00A52259" w:rsidRDefault="001A1C43" w:rsidP="00A52259">
            <w:pPr>
              <w:rPr>
                <w:ins w:id="127" w:author="MediaTek (Nathan)" w:date="2021-08-14T12:05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04C0950D" w14:textId="4EB0B483" w:rsidR="004D3BD3" w:rsidRPr="0074292A" w:rsidRDefault="004D3BD3" w:rsidP="00A52259">
            <w:pPr>
              <w:rPr>
                <w:rFonts w:cs="Arial"/>
                <w:sz w:val="16"/>
                <w:szCs w:val="16"/>
              </w:rPr>
            </w:pPr>
            <w:ins w:id="128" w:author="MediaTek (Nathan)" w:date="2021-08-14T12:05:00Z">
              <w:r>
                <w:rPr>
                  <w:rFonts w:cs="Arial"/>
                  <w:sz w:val="16"/>
                  <w:szCs w:val="16"/>
                </w:rPr>
                <w:t>[8.7.2.3] [8.7.2.1]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2887E7A5" w:rsidR="005B3342" w:rsidRPr="002D1ACA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A9EDCBE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9E1D3" w14:textId="77777777" w:rsidR="00A52259" w:rsidRDefault="001A1C43" w:rsidP="00A52259">
            <w:pPr>
              <w:rPr>
                <w:ins w:id="129" w:author="MediaTek (Nathan)" w:date="2021-08-14T12:05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65C1079A" w14:textId="52294C7E" w:rsidR="004D3BD3" w:rsidRPr="002D1ACA" w:rsidRDefault="004D3BD3" w:rsidP="00A52259">
            <w:pPr>
              <w:rPr>
                <w:rFonts w:cs="Arial"/>
                <w:sz w:val="16"/>
                <w:szCs w:val="16"/>
              </w:rPr>
            </w:pPr>
            <w:ins w:id="130" w:author="MediaTek (Nathan)" w:date="2021-08-14T12:05:00Z">
              <w:r>
                <w:rPr>
                  <w:rFonts w:cs="Arial"/>
                  <w:sz w:val="16"/>
                  <w:szCs w:val="16"/>
                </w:rPr>
                <w:t>[8.7.2.4] [8.7.3.1] [8.7.3.2]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6EDAE2" w14:textId="77777777" w:rsidR="00216B79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31" w:author="Henttonen, Tero (Nokia - FI/Espoo)" w:date="2021-08-15T10:3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r w:rsidR="00727F5F">
              <w:rPr>
                <w:rFonts w:cs="Arial"/>
                <w:sz w:val="16"/>
                <w:szCs w:val="16"/>
              </w:rPr>
              <w:t xml:space="preserve">Misc </w:t>
            </w:r>
            <w:r w:rsidR="003D1DD5">
              <w:rPr>
                <w:rFonts w:cs="Arial"/>
                <w:sz w:val="16"/>
                <w:szCs w:val="16"/>
              </w:rPr>
              <w:t>(Tero)</w:t>
            </w:r>
          </w:p>
          <w:p w14:paraId="571A959C" w14:textId="7B37465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32" w:author="Henttonen, Tero (Nokia - FI/Espoo)" w:date="2021-08-15T10:37:00Z"/>
                <w:rFonts w:cs="Arial"/>
                <w:sz w:val="16"/>
                <w:szCs w:val="16"/>
              </w:rPr>
            </w:pPr>
            <w:ins w:id="133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 xml:space="preserve">LTE17 (Tero) </w:t>
              </w:r>
            </w:ins>
          </w:p>
          <w:p w14:paraId="31EA7044" w14:textId="1A42641F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Henttonen, Tero (Nokia - FI/Espoo)" w:date="2021-08-15T10:37:00Z"/>
                <w:rFonts w:cs="Arial"/>
                <w:sz w:val="16"/>
                <w:szCs w:val="16"/>
              </w:rPr>
            </w:pPr>
            <w:ins w:id="135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>- Inclusive langua</w:t>
              </w:r>
            </w:ins>
            <w:ins w:id="136" w:author="Henttonen, Tero (Nokia - FI/Espoo)" w:date="2021-08-15T10:38:00Z">
              <w:r>
                <w:rPr>
                  <w:rFonts w:cs="Arial"/>
                  <w:sz w:val="16"/>
                  <w:szCs w:val="16"/>
                </w:rPr>
                <w:t>g</w:t>
              </w:r>
            </w:ins>
            <w:ins w:id="137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>e</w:t>
              </w:r>
            </w:ins>
            <w:ins w:id="138" w:author="Henttonen, Tero (Nokia - FI/Espoo)" w:date="2021-08-15T10:38:00Z">
              <w:r>
                <w:rPr>
                  <w:rFonts w:cs="Arial"/>
                  <w:sz w:val="16"/>
                  <w:szCs w:val="16"/>
                </w:rPr>
                <w:t xml:space="preserve"> (SA5 LS + discussion</w:t>
              </w:r>
            </w:ins>
            <w:ins w:id="139" w:author="Henttonen, Tero (Nokia - FI/Espoo)" w:date="2021-08-15T10:40:00Z">
              <w:r>
                <w:rPr>
                  <w:rFonts w:cs="Arial"/>
                  <w:sz w:val="16"/>
                  <w:szCs w:val="16"/>
                </w:rPr>
                <w:t>,LS reply drafting to continue in offline [202]</w:t>
              </w:r>
            </w:ins>
            <w:ins w:id="140" w:author="Henttonen, Tero (Nokia - FI/Espoo)" w:date="2021-08-15T10:39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2391D0EE" w14:textId="77777777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41" w:author="Henttonen, Tero (Nokia - FI/Espoo)" w:date="2021-08-15T10:37:00Z"/>
                <w:rFonts w:cs="Arial"/>
                <w:sz w:val="16"/>
                <w:szCs w:val="16"/>
              </w:rPr>
            </w:pPr>
            <w:ins w:id="142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>LTE15/16 (Tero)</w:t>
              </w:r>
            </w:ins>
          </w:p>
          <w:p w14:paraId="1531AEFE" w14:textId="7EE6BCC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43" w:author="Henttonen, Tero (Nokia - FI/Espoo)" w:date="2021-08-15T10:37:00Z"/>
                <w:rFonts w:cs="Arial"/>
                <w:sz w:val="16"/>
                <w:szCs w:val="16"/>
              </w:rPr>
            </w:pPr>
            <w:ins w:id="144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45" w:author="Henttonen, Tero (Nokia - FI/Espoo)" w:date="2021-08-15T10:39:00Z">
              <w:r>
                <w:rPr>
                  <w:rFonts w:cs="Arial"/>
                  <w:sz w:val="16"/>
                  <w:szCs w:val="16"/>
                </w:rPr>
                <w:t>Outcome of LTE offline [201]</w:t>
              </w:r>
            </w:ins>
          </w:p>
          <w:p w14:paraId="2E130DD5" w14:textId="7B24100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46" w:author="Henttonen, Tero (Nokia - FI/Espoo)" w:date="2021-08-15T10:37:00Z"/>
                <w:rFonts w:cs="Arial"/>
                <w:sz w:val="16"/>
                <w:szCs w:val="16"/>
              </w:rPr>
            </w:pPr>
            <w:ins w:id="147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 xml:space="preserve">LTE17 (Tero)  </w:t>
              </w:r>
            </w:ins>
          </w:p>
          <w:p w14:paraId="30F9F18C" w14:textId="37684172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48" w:author="Henttonen, Tero (Nokia - FI/Espoo)" w:date="2021-08-15T10:37:00Z"/>
                <w:rFonts w:cs="Arial"/>
                <w:sz w:val="16"/>
                <w:szCs w:val="16"/>
              </w:rPr>
            </w:pPr>
            <w:ins w:id="149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>- TEI17 topics</w:t>
              </w:r>
            </w:ins>
            <w:ins w:id="150" w:author="Henttonen, Tero (Nokia - FI/Espoo)" w:date="2021-08-15T10:39:00Z">
              <w:r>
                <w:rPr>
                  <w:rFonts w:cs="Arial"/>
                  <w:sz w:val="16"/>
                  <w:szCs w:val="16"/>
                </w:rPr>
                <w:t xml:space="preserve"> (timed presentations with short time for comments</w:t>
              </w:r>
            </w:ins>
            <w:ins w:id="151" w:author="Henttonen, Tero (Nokia - FI/Espoo)" w:date="2021-08-15T10:40:00Z">
              <w:r>
                <w:rPr>
                  <w:rFonts w:cs="Arial"/>
                  <w:sz w:val="16"/>
                  <w:szCs w:val="16"/>
                </w:rPr>
                <w:t>, some may continue in offline discussion [203]</w:t>
              </w:r>
            </w:ins>
            <w:ins w:id="152" w:author="Henttonen, Tero (Nokia - FI/Espoo)" w:date="2021-08-15T10:39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E4C39F8" w14:textId="77777777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53" w:author="Henttonen, Tero (Nokia - FI/Espoo)" w:date="2021-08-15T10:37:00Z"/>
                <w:rFonts w:cs="Arial"/>
                <w:sz w:val="16"/>
                <w:szCs w:val="16"/>
              </w:rPr>
            </w:pPr>
          </w:p>
          <w:p w14:paraId="394D912D" w14:textId="74561D03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4" w:author="Henttonen, Tero (Nokia - FI/Espoo)" w:date="2021-08-15T10:37:00Z">
              <w:r w:rsidRPr="00426CFB">
                <w:rPr>
                  <w:rFonts w:cs="Arial"/>
                  <w:b/>
                  <w:bCs/>
                  <w:sz w:val="16"/>
                  <w:szCs w:val="16"/>
                </w:rPr>
                <w:t>IF NEEDED</w:t>
              </w:r>
            </w:ins>
            <w:ins w:id="155" w:author="Henttonen, Tero (Nokia - FI/Espoo)" w:date="2021-08-15T10:38:00Z">
              <w:r>
                <w:rPr>
                  <w:rFonts w:cs="Arial"/>
                  <w:sz w:val="16"/>
                  <w:szCs w:val="16"/>
                </w:rPr>
                <w:t xml:space="preserve"> (TBC </w:t>
              </w:r>
            </w:ins>
            <w:ins w:id="156" w:author="Henttonen, Tero (Nokia - FI/Espoo)" w:date="2021-08-15T10:41:00Z">
              <w:r>
                <w:rPr>
                  <w:rFonts w:cs="Arial"/>
                  <w:sz w:val="16"/>
                  <w:szCs w:val="16"/>
                </w:rPr>
                <w:t>at least 24h before the session</w:t>
              </w:r>
            </w:ins>
            <w:ins w:id="157" w:author="Henttonen, Tero (Nokia - FI/Espoo)" w:date="2021-08-15T10:38:00Z">
              <w:r>
                <w:rPr>
                  <w:rFonts w:cs="Arial"/>
                  <w:sz w:val="16"/>
                  <w:szCs w:val="16"/>
                </w:rPr>
                <w:t>)</w:t>
              </w:r>
            </w:ins>
            <w:ins w:id="158" w:author="Henttonen, Tero (Nokia - FI/Espoo)" w:date="2021-08-15T10:37:00Z">
              <w:r>
                <w:rPr>
                  <w:rFonts w:cs="Arial"/>
                  <w:sz w:val="16"/>
                  <w:szCs w:val="16"/>
                </w:rPr>
                <w:t xml:space="preserve">: MUSIM/RAN slicing </w:t>
              </w:r>
              <w:r w:rsidRPr="00547688">
                <w:rPr>
                  <w:rFonts w:cs="Arial"/>
                  <w:sz w:val="16"/>
                  <w:szCs w:val="16"/>
                </w:rPr>
                <w:t xml:space="preserve">LS replies to </w:t>
              </w:r>
            </w:ins>
            <w:ins w:id="159" w:author="Henttonen, Tero (Nokia - FI/Espoo)" w:date="2021-08-15T10:38:00Z">
              <w:r>
                <w:rPr>
                  <w:rFonts w:cs="Arial"/>
                  <w:sz w:val="16"/>
                  <w:szCs w:val="16"/>
                </w:rPr>
                <w:t>SA2</w:t>
              </w:r>
            </w:ins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6DF98B15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E79048" w14:textId="19599B3E" w:rsidR="00727F5F" w:rsidRPr="002D1ACA" w:rsidRDefault="00727F5F" w:rsidP="00727F5F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95ADB" w14:textId="77777777" w:rsidR="00727F5F" w:rsidRDefault="00727F5F" w:rsidP="00727F5F">
            <w:pPr>
              <w:shd w:val="clear" w:color="auto" w:fill="FFFFFF"/>
              <w:spacing w:before="0" w:after="20"/>
              <w:rPr>
                <w:ins w:id="160" w:author="Henttonen, Tero (Nokia - FI/Espoo)" w:date="2021-08-15T10:4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</w:t>
            </w:r>
            <w:r w:rsidR="00134116">
              <w:rPr>
                <w:rFonts w:cs="Arial"/>
                <w:sz w:val="16"/>
                <w:szCs w:val="16"/>
              </w:rPr>
              <w:t xml:space="preserve"> (Tero)</w:t>
            </w:r>
          </w:p>
          <w:p w14:paraId="07BFFE0D" w14:textId="74ABC0EA" w:rsidR="00414683" w:rsidRPr="00414683" w:rsidRDefault="00414683" w:rsidP="00414683">
            <w:pPr>
              <w:shd w:val="clear" w:color="auto" w:fill="FFFFFF"/>
              <w:spacing w:before="0" w:after="20"/>
              <w:rPr>
                <w:ins w:id="161" w:author="Henttonen, Tero (Nokia - FI/Espoo)" w:date="2021-08-15T10:48:00Z"/>
                <w:rFonts w:cs="Arial"/>
                <w:sz w:val="16"/>
                <w:szCs w:val="16"/>
              </w:rPr>
            </w:pPr>
            <w:ins w:id="162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63" w:author="Henttonen, Tero (Nokia - FI/Espoo)" w:date="2021-08-15T10:49:00Z">
              <w:r>
                <w:rPr>
                  <w:rFonts w:cs="Arial"/>
                  <w:sz w:val="16"/>
                  <w:szCs w:val="16"/>
                </w:rPr>
                <w:t xml:space="preserve">[8.20.1] </w:t>
              </w:r>
            </w:ins>
            <w:ins w:id="164" w:author="Henttonen, Tero (Nokia - FI/Espoo)" w:date="2021-08-15T10:48:00Z">
              <w:r>
                <w:rPr>
                  <w:rFonts w:cs="Arial"/>
                  <w:sz w:val="16"/>
                  <w:szCs w:val="16"/>
                </w:rPr>
                <w:t xml:space="preserve">Work plan and </w:t>
              </w:r>
              <w:r w:rsidRPr="00414683">
                <w:rPr>
                  <w:rFonts w:cs="Arial"/>
                  <w:sz w:val="16"/>
                  <w:szCs w:val="16"/>
                </w:rPr>
                <w:t>LS</w:t>
              </w:r>
              <w:r>
                <w:rPr>
                  <w:rFonts w:cs="Arial"/>
                  <w:sz w:val="16"/>
                  <w:szCs w:val="16"/>
                </w:rPr>
                <w:t>s</w:t>
              </w:r>
              <w:r w:rsidRPr="00414683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6B81F603" w14:textId="7B753461" w:rsidR="00414683" w:rsidRDefault="00414683" w:rsidP="00414683">
            <w:pPr>
              <w:shd w:val="clear" w:color="auto" w:fill="FFFFFF"/>
              <w:spacing w:before="0" w:after="20"/>
              <w:rPr>
                <w:ins w:id="165" w:author="Henttonen, Tero (Nokia - FI/Espoo)" w:date="2021-08-15T10:48:00Z"/>
                <w:rFonts w:cs="Arial"/>
                <w:sz w:val="16"/>
                <w:szCs w:val="16"/>
              </w:rPr>
            </w:pPr>
            <w:ins w:id="166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67" w:author="Henttonen, Tero (Nokia - FI/Espoo)" w:date="2021-08-15T10:49:00Z">
              <w:r>
                <w:rPr>
                  <w:rFonts w:cs="Arial"/>
                  <w:sz w:val="16"/>
                  <w:szCs w:val="16"/>
                </w:rPr>
                <w:t xml:space="preserve">[8.20.2] </w:t>
              </w:r>
            </w:ins>
            <w:ins w:id="168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UE capability differentiation for FR2-1 and FR2-2 </w:t>
              </w:r>
            </w:ins>
          </w:p>
          <w:p w14:paraId="193D0E59" w14:textId="26BC0C6F" w:rsidR="00414683" w:rsidRPr="00414683" w:rsidRDefault="00414683" w:rsidP="00414683">
            <w:pPr>
              <w:shd w:val="clear" w:color="auto" w:fill="FFFFFF"/>
              <w:spacing w:before="0" w:after="20"/>
              <w:rPr>
                <w:ins w:id="169" w:author="Henttonen, Tero (Nokia - FI/Espoo)" w:date="2021-08-15T10:48:00Z"/>
                <w:rFonts w:cs="Arial"/>
                <w:sz w:val="16"/>
                <w:szCs w:val="16"/>
              </w:rPr>
            </w:pPr>
            <w:ins w:id="170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71" w:author="Henttonen, Tero (Nokia - FI/Espoo)" w:date="2021-08-15T10:49:00Z">
              <w:r>
                <w:rPr>
                  <w:rFonts w:cs="Arial"/>
                  <w:sz w:val="16"/>
                  <w:szCs w:val="16"/>
                </w:rPr>
                <w:t xml:space="preserve">[8.20.2] </w:t>
              </w:r>
            </w:ins>
            <w:ins w:id="172" w:author="Henttonen, Tero (Nokia - FI/Espoo)" w:date="2021-08-15T10:48:00Z">
              <w:r>
                <w:rPr>
                  <w:rFonts w:cs="Arial"/>
                  <w:sz w:val="16"/>
                  <w:szCs w:val="16"/>
                </w:rPr>
                <w:t>UP impacts</w:t>
              </w:r>
            </w:ins>
            <w:ins w:id="173" w:author="Henttonen, Tero (Nokia - FI/Espoo)" w:date="2021-08-15T10:49:00Z">
              <w:r>
                <w:rPr>
                  <w:rFonts w:cs="Arial"/>
                  <w:sz w:val="16"/>
                  <w:szCs w:val="16"/>
                </w:rPr>
                <w:t xml:space="preserve"> (RACH, RLC)</w:t>
              </w:r>
            </w:ins>
            <w:ins w:id="174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16970BAD" w14:textId="3F828FF5" w:rsid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175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76" w:author="Henttonen, Tero (Nokia - FI/Espoo)" w:date="2021-08-15T10:49:00Z">
              <w:r>
                <w:rPr>
                  <w:rFonts w:cs="Arial"/>
                  <w:sz w:val="16"/>
                  <w:szCs w:val="16"/>
                </w:rPr>
                <w:t xml:space="preserve">[8.20.2] </w:t>
              </w:r>
            </w:ins>
            <w:ins w:id="177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Other </w:t>
              </w:r>
            </w:ins>
            <w:ins w:id="178" w:author="Henttonen, Tero (Nokia - FI/Espoo)" w:date="2021-08-15T10:49:00Z">
              <w:r>
                <w:rPr>
                  <w:rFonts w:cs="Arial"/>
                  <w:sz w:val="16"/>
                  <w:szCs w:val="16"/>
                </w:rPr>
                <w:t>topics</w:t>
              </w:r>
            </w:ins>
            <w:ins w:id="179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 </w:t>
              </w:r>
              <w:r>
                <w:rPr>
                  <w:rFonts w:cs="Arial"/>
                  <w:sz w:val="16"/>
                  <w:szCs w:val="16"/>
                </w:rPr>
                <w:t>(if time allows)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727F5F" w:rsidRPr="00387854" w:rsidRDefault="00727F5F" w:rsidP="00727F5F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(HuNan)</w:t>
            </w:r>
          </w:p>
        </w:tc>
      </w:tr>
      <w:tr w:rsidR="00727F5F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0EA35526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19C52" w14:textId="77777777" w:rsidR="00727F5F" w:rsidRDefault="00664145" w:rsidP="00664145">
            <w:pPr>
              <w:rPr>
                <w:ins w:id="180" w:author="Henttonen, Tero (Nokia - FI/Espoo)" w:date="2021-08-15T10:4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  <w:p w14:paraId="5D592BEF" w14:textId="116D9790" w:rsidR="002A5413" w:rsidRDefault="002A5413" w:rsidP="002A5413">
            <w:pPr>
              <w:rPr>
                <w:ins w:id="181" w:author="Henttonen, Tero (Nokia - FI/Espoo)" w:date="2021-08-15T10:42:00Z"/>
                <w:rFonts w:cs="Arial"/>
                <w:sz w:val="16"/>
                <w:szCs w:val="16"/>
              </w:rPr>
            </w:pPr>
            <w:ins w:id="182" w:author="Henttonen, Tero (Nokia - FI/Espoo)" w:date="2021-08-15T10:41:00Z">
              <w:r w:rsidRPr="002A5413">
                <w:rPr>
                  <w:rFonts w:cs="Arial"/>
                  <w:sz w:val="16"/>
                  <w:szCs w:val="16"/>
                </w:rPr>
                <w:t>NR17 DCCA</w:t>
              </w:r>
            </w:ins>
          </w:p>
          <w:p w14:paraId="61514909" w14:textId="6B96FDE1" w:rsidR="002A5413" w:rsidRDefault="002A5413" w:rsidP="002A5413">
            <w:pPr>
              <w:rPr>
                <w:ins w:id="183" w:author="Henttonen, Tero (Nokia - FI/Espoo)" w:date="2021-08-15T10:42:00Z"/>
                <w:rFonts w:cs="Arial"/>
                <w:sz w:val="16"/>
                <w:szCs w:val="16"/>
              </w:rPr>
            </w:pPr>
            <w:ins w:id="184" w:author="Henttonen, Tero (Nokia - FI/Espoo)" w:date="2021-08-15T10:42:00Z">
              <w:r w:rsidRPr="00547688">
                <w:rPr>
                  <w:rFonts w:cs="Arial"/>
                  <w:sz w:val="16"/>
                  <w:szCs w:val="16"/>
                </w:rPr>
                <w:t>- [8.2.3.2] outcome of [Post114-e][233][R17 DCCA] Uu Message design for CPAC (CATT)</w:t>
              </w:r>
              <w:r>
                <w:rPr>
                  <w:rFonts w:cs="Arial"/>
                  <w:sz w:val="16"/>
                  <w:szCs w:val="16"/>
                </w:rPr>
                <w:t xml:space="preserve"> (if not time earlier)</w:t>
              </w:r>
            </w:ins>
          </w:p>
          <w:p w14:paraId="345C37FE" w14:textId="60E2D551" w:rsidR="002A5413" w:rsidRDefault="002A5413" w:rsidP="002A5413">
            <w:pPr>
              <w:rPr>
                <w:ins w:id="185" w:author="Henttonen, Tero (Nokia - FI/Espoo)" w:date="2021-08-15T10:42:00Z"/>
                <w:rFonts w:cs="Arial"/>
                <w:sz w:val="16"/>
                <w:szCs w:val="16"/>
              </w:rPr>
            </w:pPr>
            <w:ins w:id="186" w:author="Henttonen, Tero (Nokia - FI/Espoo)" w:date="2021-08-15T10:42:00Z">
              <w:r>
                <w:rPr>
                  <w:rFonts w:cs="Arial"/>
                  <w:sz w:val="16"/>
                  <w:szCs w:val="16"/>
                </w:rPr>
                <w:t>- Offline discussion outcomes (if any)</w:t>
              </w:r>
            </w:ins>
          </w:p>
          <w:p w14:paraId="3FF8BC0C" w14:textId="77777777" w:rsidR="002A5413" w:rsidRDefault="002A5413" w:rsidP="002A5413">
            <w:pPr>
              <w:rPr>
                <w:ins w:id="187" w:author="Henttonen, Tero (Nokia - FI/Espoo)" w:date="2021-08-15T10:52:00Z"/>
                <w:rFonts w:cs="Arial"/>
                <w:sz w:val="16"/>
                <w:szCs w:val="16"/>
              </w:rPr>
            </w:pPr>
            <w:ins w:id="188" w:author="Henttonen, Tero (Nokia - FI/Espoo)" w:date="2021-08-15T10:41:00Z">
              <w:r w:rsidRPr="002A5413">
                <w:rPr>
                  <w:rFonts w:cs="Arial"/>
                  <w:sz w:val="16"/>
                  <w:szCs w:val="16"/>
                </w:rPr>
                <w:t xml:space="preserve">NR17 MUSIM </w:t>
              </w:r>
            </w:ins>
          </w:p>
          <w:p w14:paraId="0F62E08E" w14:textId="65D74D8D" w:rsidR="00426CFB" w:rsidRPr="00387854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9" w:author="Henttonen, Tero (Nokia - FI/Espoo)" w:date="2021-08-15T10:52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426CFB">
                <w:rPr>
                  <w:rFonts w:cs="Arial"/>
                  <w:sz w:val="16"/>
                  <w:szCs w:val="16"/>
                </w:rPr>
                <w:t>- Offline discussion outcomes (if any)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0158DA5C" w:rsidR="00727F5F" w:rsidRPr="00664145" w:rsidRDefault="000F3911" w:rsidP="006641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</w:tc>
      </w:tr>
      <w:tr w:rsidR="00727F5F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32EF6798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</w:t>
            </w:r>
            <w:r w:rsidRPr="00387854">
              <w:rPr>
                <w:rFonts w:cs="Arial"/>
                <w:sz w:val="16"/>
                <w:szCs w:val="16"/>
              </w:rPr>
              <w:t xml:space="preserve">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86CE5" w14:textId="77777777" w:rsidR="00664145" w:rsidRDefault="00664145" w:rsidP="00727F5F">
            <w:pPr>
              <w:rPr>
                <w:ins w:id="190" w:author="MediaTek (Nathan)" w:date="2021-08-14T12:0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3B00F6D2" w14:textId="62264EFA" w:rsidR="004D3BD3" w:rsidRPr="00387854" w:rsidRDefault="004D3BD3" w:rsidP="00727F5F">
            <w:pPr>
              <w:rPr>
                <w:rFonts w:cs="Arial"/>
                <w:sz w:val="16"/>
                <w:szCs w:val="16"/>
              </w:rPr>
            </w:pPr>
            <w:ins w:id="191" w:author="MediaTek (Nathan)" w:date="2021-08-14T12:06:00Z">
              <w:r>
                <w:rPr>
                  <w:rFonts w:cs="Arial"/>
                  <w:sz w:val="16"/>
                  <w:szCs w:val="16"/>
                </w:rPr>
                <w:t>[8.11.4] [8.11.5] [8.11.6]</w:t>
              </w:r>
            </w:ins>
          </w:p>
        </w:tc>
      </w:tr>
      <w:tr w:rsidR="00727F5F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27F5F" w:rsidRPr="00387854" w:rsidRDefault="00727F5F" w:rsidP="00727F5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46D042C3" w:rsidR="00727F5F" w:rsidRPr="00387854" w:rsidRDefault="00897E31" w:rsidP="00485CEB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eNPN</w:t>
            </w:r>
            <w:r w:rsidR="00485CE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ePowsav</w:t>
            </w:r>
            <w:r w:rsidR="00485CEB">
              <w:rPr>
                <w:rFonts w:cs="Arial"/>
                <w:sz w:val="16"/>
                <w:szCs w:val="16"/>
              </w:rPr>
              <w:t>, QoE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85CEB">
              <w:rPr>
                <w:rFonts w:cs="Arial"/>
                <w:sz w:val="16"/>
                <w:szCs w:val="16"/>
              </w:rPr>
              <w:t xml:space="preserve">if needed </w:t>
            </w:r>
            <w:r w:rsidR="00664145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40551FDE" w:rsidR="00727F5F" w:rsidRPr="00387854" w:rsidRDefault="00664145" w:rsidP="00604E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604E69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DBC7881" w:rsidR="00727F5F" w:rsidRPr="00387854" w:rsidRDefault="005B41CD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</w:tc>
      </w:tr>
      <w:tr w:rsidR="00727F5F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74911471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762048F8" w:rsidR="00727F5F" w:rsidRPr="00387854" w:rsidRDefault="00664145" w:rsidP="00485CEB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eIAB</w:t>
            </w:r>
            <w:r w:rsidR="00485CE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TEI17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0D9F" w14:textId="53E6F99C" w:rsidR="00727F5F" w:rsidRPr="00387854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87D4DF0" w:rsidR="00727F5F" w:rsidRPr="00387854" w:rsidRDefault="00F50548" w:rsidP="00F5054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Brian Emre </w:t>
            </w:r>
          </w:p>
        </w:tc>
      </w:tr>
      <w:tr w:rsidR="00727F5F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B25BB9C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8F4FC22" w:rsidR="00727F5F" w:rsidRPr="005E4186" w:rsidRDefault="00664145" w:rsidP="00485CE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485CEB">
              <w:rPr>
                <w:rFonts w:cs="Arial"/>
                <w:sz w:val="16"/>
                <w:szCs w:val="16"/>
              </w:rPr>
              <w:t>Multicast,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85CEB">
              <w:rPr>
                <w:rFonts w:cs="Arial"/>
                <w:sz w:val="16"/>
                <w:szCs w:val="16"/>
              </w:rPr>
              <w:t>IoT NTN</w:t>
            </w:r>
            <w:r w:rsidR="0013411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478B8FA6" w:rsidR="00727F5F" w:rsidRPr="00932385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199A2543" w:rsidR="00F50548" w:rsidRPr="00932385" w:rsidRDefault="00F50548" w:rsidP="00F50548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Kyeongin </w:t>
            </w:r>
          </w:p>
        </w:tc>
      </w:tr>
      <w:tr w:rsidR="00727F5F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01A32B93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9AD2" w14:textId="6F0F1A2B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Multicast, feMIMO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3A418" w14:textId="77777777" w:rsidR="00E15A28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ins w:id="192" w:author="Henttonen, Tero (Nokia - FI/Espoo)" w:date="2021-08-15T10:5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  <w:p w14:paraId="06C2D608" w14:textId="59410B56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ins w:id="193" w:author="Henttonen, Tero (Nokia - FI/Espoo)" w:date="2021-08-15T10:50:00Z"/>
                <w:rFonts w:cs="Arial"/>
                <w:sz w:val="16"/>
                <w:szCs w:val="16"/>
              </w:rPr>
            </w:pPr>
            <w:ins w:id="194" w:author="Henttonen, Tero (Nokia - FI/Espoo)" w:date="2021-08-15T10:50:00Z">
              <w:r w:rsidRPr="00426CFB">
                <w:rPr>
                  <w:rFonts w:cs="Arial"/>
                  <w:sz w:val="16"/>
                  <w:szCs w:val="16"/>
                </w:rPr>
                <w:t xml:space="preserve">NR17 RAN slicing  </w:t>
              </w:r>
            </w:ins>
          </w:p>
          <w:p w14:paraId="7B999698" w14:textId="1EDCD383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ins w:id="195" w:author="Henttonen, Tero (Nokia - FI/Espoo)" w:date="2021-08-15T10:50:00Z"/>
                <w:rFonts w:cs="Arial"/>
                <w:sz w:val="16"/>
                <w:szCs w:val="16"/>
              </w:rPr>
            </w:pPr>
            <w:ins w:id="196" w:author="Henttonen, Tero (Nokia - FI/Espoo)" w:date="2021-08-15T10:50:00Z">
              <w:r w:rsidRPr="00426CFB">
                <w:rPr>
                  <w:rFonts w:cs="Arial"/>
                  <w:sz w:val="16"/>
                  <w:szCs w:val="16"/>
                </w:rPr>
                <w:t>- Offline discussion outcomes (if any)</w:t>
              </w:r>
            </w:ins>
          </w:p>
          <w:p w14:paraId="2CF7B7E7" w14:textId="77777777" w:rsidR="00426CFB" w:rsidRPr="00426CFB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ins w:id="197" w:author="Henttonen, Tero (Nokia - FI/Espoo)" w:date="2021-08-15T10:51:00Z"/>
                <w:rFonts w:cs="Arial"/>
                <w:sz w:val="16"/>
                <w:szCs w:val="16"/>
                <w:lang w:val="en-US"/>
              </w:rPr>
            </w:pPr>
            <w:ins w:id="198" w:author="Henttonen, Tero (Nokia - FI/Espoo)" w:date="2021-08-15T10:51:00Z">
              <w:r w:rsidRPr="00426CFB">
                <w:rPr>
                  <w:rFonts w:cs="Arial"/>
                  <w:sz w:val="16"/>
                  <w:szCs w:val="16"/>
                  <w:lang w:val="en-US"/>
                </w:rPr>
                <w:t>NR17 DCCA</w:t>
              </w:r>
            </w:ins>
          </w:p>
          <w:p w14:paraId="3656DCBB" w14:textId="77777777" w:rsidR="00426CFB" w:rsidRPr="00426CFB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ins w:id="199" w:author="Henttonen, Tero (Nokia - FI/Espoo)" w:date="2021-08-15T10:51:00Z"/>
                <w:rFonts w:cs="Arial"/>
                <w:sz w:val="16"/>
                <w:szCs w:val="16"/>
              </w:rPr>
            </w:pPr>
            <w:ins w:id="200" w:author="Henttonen, Tero (Nokia - FI/Espoo)" w:date="2021-08-15T10:51:00Z">
              <w:r w:rsidRPr="00426CFB">
                <w:rPr>
                  <w:rFonts w:cs="Arial"/>
                  <w:sz w:val="16"/>
                  <w:szCs w:val="16"/>
                </w:rPr>
                <w:t>- Offline discussion outcomes (if any)</w:t>
              </w:r>
            </w:ins>
          </w:p>
          <w:p w14:paraId="2A2014B9" w14:textId="20C65680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ins w:id="201" w:author="Henttonen, Tero (Nokia - FI/Espoo)" w:date="2021-08-15T10:50:00Z"/>
                <w:rFonts w:cs="Arial"/>
                <w:sz w:val="16"/>
                <w:szCs w:val="16"/>
                <w:lang w:val="en-US"/>
              </w:rPr>
            </w:pPr>
            <w:ins w:id="202" w:author="Henttonen, Tero (Nokia - FI/Espoo)" w:date="2021-08-15T10:50:00Z">
              <w:r w:rsidRPr="00426CFB">
                <w:rPr>
                  <w:rFonts w:cs="Arial"/>
                  <w:sz w:val="16"/>
                  <w:szCs w:val="16"/>
                  <w:lang w:val="en-US"/>
                </w:rPr>
                <w:t>NR17 Multi-SIM</w:t>
              </w:r>
            </w:ins>
          </w:p>
          <w:p w14:paraId="2BC7CA76" w14:textId="77775196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ins w:id="203" w:author="Henttonen, Tero (Nokia - FI/Espoo)" w:date="2021-08-15T10:50:00Z"/>
                <w:rFonts w:cs="Arial"/>
                <w:sz w:val="16"/>
                <w:szCs w:val="16"/>
              </w:rPr>
            </w:pPr>
            <w:ins w:id="204" w:author="Henttonen, Tero (Nokia - FI/Espoo)" w:date="2021-08-15T10:50:00Z">
              <w:r w:rsidRPr="00426CFB">
                <w:rPr>
                  <w:rFonts w:cs="Arial"/>
                  <w:sz w:val="16"/>
                  <w:szCs w:val="16"/>
                </w:rPr>
                <w:t>- Offline discussion outcomes (if any)</w:t>
              </w:r>
            </w:ins>
          </w:p>
          <w:p w14:paraId="023130BA" w14:textId="5A3B389D" w:rsidR="00727F5F" w:rsidRPr="005E4186" w:rsidRDefault="004B6D9D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5" w:author="Johan Johansson" w:date="2021-08-11T15:15:00Z">
              <w:del w:id="206" w:author="Henttonen, Tero (Nokia - FI/Espoo)" w:date="2021-08-15T10:51:00Z">
                <w:r w:rsidDel="00426CFB">
                  <w:rPr>
                    <w:rFonts w:cs="Arial"/>
                    <w:sz w:val="16"/>
                    <w:szCs w:val="16"/>
                  </w:rPr>
                  <w:delText xml:space="preserve"> </w:delText>
                </w:r>
              </w:del>
              <w:r>
                <w:rPr>
                  <w:rFonts w:cs="Arial"/>
                  <w:sz w:val="16"/>
                  <w:szCs w:val="16"/>
                </w:rPr>
                <w:t>CB Kyeongin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31461B" w14:textId="20F2712E" w:rsidR="00727F5F" w:rsidRPr="005E4186" w:rsidRDefault="005B41CD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727F5F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71A5F108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DE08" w14:textId="1F3C5E4A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485CEB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 xml:space="preserve">R16 </w:t>
            </w:r>
            <w:r w:rsidR="00485CEB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R15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CC93CC" w14:textId="25C74E4A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  <w:tr w:rsidR="00727F5F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69E53F5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3AE5C" w14:textId="1104BEF1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A9A8" w14:textId="43F5969D" w:rsidR="00727F5F" w:rsidRPr="005E4186" w:rsidRDefault="00604E69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DianaTBD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4D6D5E" w14:textId="361B8E79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0805E" w14:textId="77777777" w:rsidR="00BF712F" w:rsidRDefault="00BF712F">
      <w:r>
        <w:separator/>
      </w:r>
    </w:p>
    <w:p w14:paraId="05F96F2B" w14:textId="77777777" w:rsidR="00BF712F" w:rsidRDefault="00BF712F"/>
  </w:endnote>
  <w:endnote w:type="continuationSeparator" w:id="0">
    <w:p w14:paraId="7017B6B8" w14:textId="77777777" w:rsidR="00BF712F" w:rsidRDefault="00BF712F">
      <w:r>
        <w:continuationSeparator/>
      </w:r>
    </w:p>
    <w:p w14:paraId="58C9A14F" w14:textId="77777777" w:rsidR="00BF712F" w:rsidRDefault="00BF712F"/>
  </w:endnote>
  <w:endnote w:type="continuationNotice" w:id="1">
    <w:p w14:paraId="521A6E20" w14:textId="77777777" w:rsidR="00BF712F" w:rsidRDefault="00BF712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F712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F712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B107D" w14:textId="77777777" w:rsidR="00BF712F" w:rsidRDefault="00BF712F">
      <w:r>
        <w:separator/>
      </w:r>
    </w:p>
    <w:p w14:paraId="72D46E8A" w14:textId="77777777" w:rsidR="00BF712F" w:rsidRDefault="00BF712F"/>
  </w:footnote>
  <w:footnote w:type="continuationSeparator" w:id="0">
    <w:p w14:paraId="023396B8" w14:textId="77777777" w:rsidR="00BF712F" w:rsidRDefault="00BF712F">
      <w:r>
        <w:continuationSeparator/>
      </w:r>
    </w:p>
    <w:p w14:paraId="1029CEBD" w14:textId="77777777" w:rsidR="00BF712F" w:rsidRDefault="00BF712F"/>
  </w:footnote>
  <w:footnote w:type="continuationNotice" w:id="1">
    <w:p w14:paraId="4FF9D110" w14:textId="77777777" w:rsidR="00BF712F" w:rsidRDefault="00BF712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9" type="#_x0000_t75" style="width:33.4pt;height:24.75pt" o:bullet="t">
        <v:imagedata r:id="rId1" o:title="art711"/>
      </v:shape>
    </w:pict>
  </w:numPicBullet>
  <w:numPicBullet w:numPicBulletId="1">
    <w:pict>
      <v:shape id="_x0000_i1260" type="#_x0000_t75" style="width:114pt;height:75.4pt" o:bullet="t">
        <v:imagedata r:id="rId2" o:title="art32BA"/>
      </v:shape>
    </w:pict>
  </w:numPicBullet>
  <w:numPicBullet w:numPicBulletId="2">
    <w:pict>
      <v:shape id="_x0000_i1261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  <w15:person w15:author="MediaTek (Nathan)">
    <w15:presenceInfo w15:providerId="None" w15:userId="MediaTek (Nathan)"/>
  </w15:person>
  <w15:person w15:author="Henttonen, Tero (Nokia - FI/Espoo)">
    <w15:presenceInfo w15:providerId="AD" w15:userId="S::tero.henttonen@nokia.com::8c59b07f-d54f-43e4-8a38-fa95699606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B4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1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683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CFB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D3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07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688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0D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D2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62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5DA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4B1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2F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76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28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16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35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DD6F75-21CE-42C9-B4C5-47D9AB3D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5864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2021-08-15T09:05:00Z</dcterms:created>
  <dcterms:modified xsi:type="dcterms:W3CDTF">2021-08-15T09:05:00Z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